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508F9" w14:textId="77777777" w:rsidR="00E74525" w:rsidRDefault="00E05DBF">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A5621E1" w14:textId="77777777" w:rsidR="00E74525" w:rsidRDefault="00E05DBF">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55EA462" w14:textId="77777777" w:rsidR="00E74525" w:rsidRDefault="00E74525">
      <w:pPr>
        <w:spacing w:after="0" w:line="240" w:lineRule="auto"/>
        <w:ind w:left="1987" w:hanging="1987"/>
        <w:rPr>
          <w:rFonts w:ascii="Arial" w:hAnsi="Arial" w:cs="Arial"/>
          <w:b/>
          <w:sz w:val="24"/>
        </w:rPr>
      </w:pPr>
    </w:p>
    <w:p w14:paraId="0AD50FCF" w14:textId="77777777" w:rsidR="00E74525" w:rsidRDefault="00E05DBF">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ACC2143" w14:textId="77777777" w:rsidR="00E74525" w:rsidRDefault="00E05DBF">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#4 of email discussion on initial access aspect of NR extension up to 71 GHz</w:t>
          </w:r>
        </w:sdtContent>
      </w:sdt>
    </w:p>
    <w:p w14:paraId="7424CF7E" w14:textId="77777777" w:rsidR="00E74525" w:rsidRDefault="00E05DBF">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433911E7" w14:textId="77777777" w:rsidR="00E74525" w:rsidRDefault="00E05DBF">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F70B1F1" w14:textId="77777777" w:rsidR="00E74525" w:rsidRDefault="00E74525">
      <w:pPr>
        <w:ind w:left="2388" w:hangingChars="995" w:hanging="2388"/>
        <w:rPr>
          <w:sz w:val="24"/>
        </w:rPr>
      </w:pPr>
    </w:p>
    <w:p w14:paraId="21676164" w14:textId="77777777" w:rsidR="00E74525" w:rsidRDefault="00E05DBF">
      <w:pPr>
        <w:pStyle w:val="Heading1"/>
        <w:numPr>
          <w:ilvl w:val="0"/>
          <w:numId w:val="5"/>
        </w:numPr>
        <w:ind w:left="360"/>
        <w:rPr>
          <w:rFonts w:cs="Arial"/>
          <w:sz w:val="32"/>
          <w:szCs w:val="32"/>
          <w:lang w:val="en-US"/>
        </w:rPr>
      </w:pPr>
      <w:r>
        <w:rPr>
          <w:rFonts w:cs="Arial"/>
          <w:sz w:val="32"/>
          <w:szCs w:val="32"/>
          <w:lang w:val="en-US"/>
        </w:rPr>
        <w:t>Introduction</w:t>
      </w:r>
    </w:p>
    <w:p w14:paraId="160FF01B" w14:textId="77777777" w:rsidR="00E74525" w:rsidRDefault="00E05DBF">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7C7AE6D0" w14:textId="77777777" w:rsidR="00E74525" w:rsidRDefault="00E74525">
      <w:pPr>
        <w:ind w:firstLine="288"/>
        <w:rPr>
          <w:sz w:val="22"/>
          <w:szCs w:val="22"/>
          <w:lang w:eastAsia="zh-CN"/>
        </w:rPr>
      </w:pPr>
    </w:p>
    <w:p w14:paraId="11F5C3CF" w14:textId="77777777" w:rsidR="00E74525" w:rsidRDefault="00E05DBF">
      <w:pPr>
        <w:pStyle w:val="Heading1"/>
        <w:numPr>
          <w:ilvl w:val="0"/>
          <w:numId w:val="5"/>
        </w:numPr>
        <w:ind w:left="360"/>
        <w:rPr>
          <w:rFonts w:cs="Arial"/>
          <w:sz w:val="32"/>
          <w:szCs w:val="32"/>
          <w:lang w:val="en-US"/>
        </w:rPr>
      </w:pPr>
      <w:r>
        <w:rPr>
          <w:rFonts w:cs="Arial"/>
          <w:sz w:val="32"/>
          <w:szCs w:val="32"/>
        </w:rPr>
        <w:t>Summary of Issues and Discussions</w:t>
      </w:r>
    </w:p>
    <w:p w14:paraId="1C65949F" w14:textId="77777777" w:rsidR="00E74525" w:rsidRDefault="00E05DBF">
      <w:pPr>
        <w:pStyle w:val="Heading2"/>
        <w:rPr>
          <w:lang w:eastAsia="zh-CN"/>
        </w:rPr>
      </w:pPr>
      <w:r>
        <w:rPr>
          <w:lang w:eastAsia="zh-CN"/>
        </w:rPr>
        <w:t xml:space="preserve">2.1 SSB Aspects </w:t>
      </w:r>
    </w:p>
    <w:p w14:paraId="000368FD" w14:textId="77777777" w:rsidR="00E74525" w:rsidRDefault="00E05DBF">
      <w:pPr>
        <w:pStyle w:val="Heading3"/>
        <w:rPr>
          <w:lang w:eastAsia="zh-CN"/>
        </w:rPr>
      </w:pPr>
      <w:r>
        <w:rPr>
          <w:lang w:eastAsia="zh-CN"/>
        </w:rPr>
        <w:t>2.1.1 DRS Related Aspects (including potential use of Short Signal Exemption for SSB)</w:t>
      </w:r>
    </w:p>
    <w:p w14:paraId="1DDF61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1DABDF5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5A4CA1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DEA9C2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2C747B33" w14:textId="77777777" w:rsidR="00E74525" w:rsidRDefault="00E05DBF">
      <w:pPr>
        <w:pStyle w:val="BodyText"/>
        <w:spacing w:after="0"/>
        <w:jc w:val="center"/>
        <w:rPr>
          <w:rFonts w:ascii="Times New Roman" w:hAnsi="Times New Roman"/>
          <w:sz w:val="22"/>
          <w:szCs w:val="22"/>
          <w:lang w:eastAsia="zh-CN"/>
        </w:rPr>
      </w:pPr>
      <w:r>
        <w:rPr>
          <w:noProof/>
        </w:rPr>
        <w:drawing>
          <wp:inline distT="0" distB="0" distL="114300" distR="114300" wp14:anchorId="42585430" wp14:editId="51A2865C">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BA72BD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74AC36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A374B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664A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D40571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858C2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039D3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456D65B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E48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2A53CA5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6B8663A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1DA963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66CEF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C28C8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39D525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256D9B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8E1C5F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087588A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00921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9627DD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7282FF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69EC22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338B88EB" w14:textId="77777777" w:rsidR="00E74525" w:rsidRDefault="00E05DBF">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0B107A0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2267CD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9912311" w14:textId="77777777" w:rsidR="00E74525" w:rsidRDefault="00E74525">
      <w:pPr>
        <w:pStyle w:val="BodyText"/>
        <w:spacing w:after="0"/>
        <w:rPr>
          <w:rFonts w:ascii="Times New Roman" w:hAnsi="Times New Roman"/>
          <w:sz w:val="22"/>
          <w:szCs w:val="22"/>
          <w:lang w:eastAsia="zh-CN"/>
        </w:rPr>
      </w:pPr>
    </w:p>
    <w:p w14:paraId="7FFB3BE2" w14:textId="77777777" w:rsidR="00E74525" w:rsidRDefault="00E74525">
      <w:pPr>
        <w:pStyle w:val="BodyText"/>
        <w:spacing w:after="0"/>
        <w:rPr>
          <w:rFonts w:ascii="Times New Roman" w:hAnsi="Times New Roman"/>
          <w:sz w:val="22"/>
          <w:szCs w:val="22"/>
          <w:lang w:eastAsia="zh-CN"/>
        </w:rPr>
      </w:pPr>
    </w:p>
    <w:p w14:paraId="64353ED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9B8B41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DE2BFF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EEB0AC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A090FA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8A9EBE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CB06C1" w14:textId="77777777" w:rsidR="00E74525" w:rsidRDefault="00E74525">
      <w:pPr>
        <w:pStyle w:val="BodyText"/>
        <w:spacing w:after="0"/>
        <w:rPr>
          <w:rFonts w:ascii="Times New Roman" w:hAnsi="Times New Roman"/>
          <w:sz w:val="22"/>
          <w:szCs w:val="22"/>
          <w:lang w:eastAsia="zh-CN"/>
        </w:rPr>
      </w:pPr>
    </w:p>
    <w:p w14:paraId="0CCF092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D9F24B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5D504A82"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74525" w14:paraId="4FF94687" w14:textId="77777777">
        <w:tc>
          <w:tcPr>
            <w:tcW w:w="1720" w:type="dxa"/>
            <w:shd w:val="clear" w:color="auto" w:fill="B4D6BA" w:themeFill="background1" w:themeFillShade="F2"/>
          </w:tcPr>
          <w:p w14:paraId="6C4748B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B4D6BA" w:themeFill="background1" w:themeFillShade="F2"/>
          </w:tcPr>
          <w:p w14:paraId="05BEBA55" w14:textId="77777777" w:rsidR="00E74525" w:rsidRDefault="00E05DBF">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B4D6BA" w:themeFill="background1" w:themeFillShade="F2"/>
          </w:tcPr>
          <w:p w14:paraId="00FEF49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29B29BD" w14:textId="77777777">
        <w:tc>
          <w:tcPr>
            <w:tcW w:w="1720" w:type="dxa"/>
          </w:tcPr>
          <w:p w14:paraId="2913797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B26C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74D8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74525" w14:paraId="7E9D6343" w14:textId="77777777">
        <w:tc>
          <w:tcPr>
            <w:tcW w:w="1720" w:type="dxa"/>
          </w:tcPr>
          <w:p w14:paraId="359D05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63F1E1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163D9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74525" w14:paraId="4C2BC3A1" w14:textId="77777777">
        <w:tc>
          <w:tcPr>
            <w:tcW w:w="1720" w:type="dxa"/>
          </w:tcPr>
          <w:p w14:paraId="76F603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56E820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22DA5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74525" w14:paraId="0C107F42" w14:textId="77777777">
        <w:tc>
          <w:tcPr>
            <w:tcW w:w="1720" w:type="dxa"/>
          </w:tcPr>
          <w:p w14:paraId="45FCE1F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175787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629BBF8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74525" w14:paraId="51DE3A3A" w14:textId="77777777">
        <w:tc>
          <w:tcPr>
            <w:tcW w:w="1720" w:type="dxa"/>
          </w:tcPr>
          <w:p w14:paraId="6FEEC4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35E975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583A5BB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74525" w14:paraId="200514ED" w14:textId="77777777">
        <w:tc>
          <w:tcPr>
            <w:tcW w:w="1720" w:type="dxa"/>
          </w:tcPr>
          <w:p w14:paraId="556C915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111BC3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06F11A7"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7E56ED6F" w14:textId="77777777">
        <w:tc>
          <w:tcPr>
            <w:tcW w:w="1720" w:type="dxa"/>
          </w:tcPr>
          <w:p w14:paraId="7E00991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77FE15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97D13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74525" w14:paraId="6EEA15A8" w14:textId="77777777">
        <w:tc>
          <w:tcPr>
            <w:tcW w:w="1720" w:type="dxa"/>
          </w:tcPr>
          <w:p w14:paraId="67DFAD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0B21B347"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26E7566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13EA7C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25B013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74525" w14:paraId="33A11AEC" w14:textId="77777777">
        <w:tc>
          <w:tcPr>
            <w:tcW w:w="1720" w:type="dxa"/>
          </w:tcPr>
          <w:p w14:paraId="254DB2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30BD75DC"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6F5F3C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74525" w14:paraId="41957886" w14:textId="77777777">
        <w:tc>
          <w:tcPr>
            <w:tcW w:w="1720" w:type="dxa"/>
          </w:tcPr>
          <w:p w14:paraId="4692A5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2E505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6FFE23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74525" w14:paraId="76ACA875" w14:textId="77777777">
        <w:tc>
          <w:tcPr>
            <w:tcW w:w="1720" w:type="dxa"/>
          </w:tcPr>
          <w:p w14:paraId="1E3D8DC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3A75417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14:paraId="3F5C7B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A0227D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1FC03F1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2D40840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F170A3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51EFC6DB" w14:textId="77777777" w:rsidR="00E74525" w:rsidRDefault="00E05DBF">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74525" w14:paraId="0745182F" w14:textId="77777777">
        <w:tc>
          <w:tcPr>
            <w:tcW w:w="1720" w:type="dxa"/>
          </w:tcPr>
          <w:p w14:paraId="58C775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76FC700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4D63C33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74525" w14:paraId="09C2355F" w14:textId="77777777">
        <w:tc>
          <w:tcPr>
            <w:tcW w:w="1720" w:type="dxa"/>
          </w:tcPr>
          <w:p w14:paraId="00BD78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FC76D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0BCE5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74525" w14:paraId="23FC1598" w14:textId="77777777">
        <w:tc>
          <w:tcPr>
            <w:tcW w:w="1720" w:type="dxa"/>
          </w:tcPr>
          <w:p w14:paraId="7A8635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09CD03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8FFAF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74525" w14:paraId="2AF17012" w14:textId="77777777">
        <w:tc>
          <w:tcPr>
            <w:tcW w:w="1720" w:type="dxa"/>
          </w:tcPr>
          <w:p w14:paraId="18D531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45CA6859"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0112025E" w14:textId="77777777" w:rsidR="00E74525" w:rsidRDefault="00E05DBF">
            <w:pPr>
              <w:pStyle w:val="BodyText"/>
              <w:spacing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74525" w14:paraId="7CB30F44" w14:textId="77777777">
        <w:tc>
          <w:tcPr>
            <w:tcW w:w="1720" w:type="dxa"/>
          </w:tcPr>
          <w:p w14:paraId="0B6524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42381B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D8544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74525" w14:paraId="2C7A7A38" w14:textId="77777777">
        <w:tc>
          <w:tcPr>
            <w:tcW w:w="1720" w:type="dxa"/>
          </w:tcPr>
          <w:p w14:paraId="7C5DA0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2EE752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B5D32C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41722F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54A72D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74525" w14:paraId="60F2832C" w14:textId="77777777">
        <w:tc>
          <w:tcPr>
            <w:tcW w:w="1720" w:type="dxa"/>
          </w:tcPr>
          <w:p w14:paraId="71AF712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29522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E51360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6C9310A5" w14:textId="77777777" w:rsidR="00E74525" w:rsidRDefault="00E74525">
            <w:pPr>
              <w:pStyle w:val="BodyText"/>
              <w:spacing w:after="0" w:line="280" w:lineRule="atLeast"/>
              <w:rPr>
                <w:rFonts w:ascii="Times New Roman" w:hAnsi="Times New Roman"/>
                <w:sz w:val="22"/>
                <w:szCs w:val="22"/>
                <w:lang w:eastAsia="zh-CN"/>
              </w:rPr>
            </w:pPr>
          </w:p>
        </w:tc>
      </w:tr>
      <w:tr w:rsidR="00E74525" w14:paraId="49365CFE" w14:textId="77777777">
        <w:tc>
          <w:tcPr>
            <w:tcW w:w="1720" w:type="dxa"/>
          </w:tcPr>
          <w:p w14:paraId="529F2B4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F4C9C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92987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74525" w14:paraId="495FBC57" w14:textId="77777777">
        <w:tc>
          <w:tcPr>
            <w:tcW w:w="1720" w:type="dxa"/>
          </w:tcPr>
          <w:p w14:paraId="459A65B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4F3C4D4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76E9BE6" w14:textId="77777777" w:rsidR="00E74525" w:rsidRDefault="00E05DBF">
            <w:pPr>
              <w:pStyle w:val="BodyText"/>
              <w:spacing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8C9441F" w14:textId="77777777" w:rsidR="00E74525" w:rsidRDefault="00E74525">
      <w:pPr>
        <w:pStyle w:val="BodyText"/>
        <w:spacing w:after="0"/>
        <w:rPr>
          <w:rFonts w:ascii="Times New Roman" w:hAnsi="Times New Roman"/>
          <w:sz w:val="22"/>
          <w:szCs w:val="22"/>
          <w:lang w:eastAsia="zh-CN"/>
        </w:rPr>
      </w:pPr>
    </w:p>
    <w:p w14:paraId="5C475664" w14:textId="77777777" w:rsidR="00E74525" w:rsidRDefault="00E74525">
      <w:pPr>
        <w:pStyle w:val="BodyText"/>
        <w:spacing w:after="0"/>
        <w:rPr>
          <w:rFonts w:ascii="Times New Roman" w:hAnsi="Times New Roman"/>
          <w:sz w:val="22"/>
          <w:szCs w:val="22"/>
          <w:lang w:eastAsia="zh-CN"/>
        </w:rPr>
      </w:pPr>
    </w:p>
    <w:p w14:paraId="37CA215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6E708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7DFEE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34C95C2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2BE023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50C834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B8D0BA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03FC6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7CF6B7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FF94959" w14:textId="77777777" w:rsidR="00E74525" w:rsidRDefault="00E74525">
      <w:pPr>
        <w:pStyle w:val="BodyText"/>
        <w:spacing w:after="0"/>
        <w:rPr>
          <w:rFonts w:ascii="Times New Roman" w:hAnsi="Times New Roman"/>
          <w:sz w:val="22"/>
          <w:szCs w:val="22"/>
          <w:lang w:eastAsia="zh-CN"/>
        </w:rPr>
      </w:pPr>
    </w:p>
    <w:p w14:paraId="397F92B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E2BE62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252902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15A0843" w14:textId="77777777" w:rsidR="00E74525" w:rsidRDefault="00E74525">
      <w:pPr>
        <w:pStyle w:val="BodyText"/>
        <w:spacing w:after="0"/>
        <w:rPr>
          <w:rFonts w:ascii="Times New Roman" w:hAnsi="Times New Roman"/>
          <w:sz w:val="22"/>
          <w:szCs w:val="22"/>
          <w:lang w:eastAsia="zh-CN"/>
        </w:rPr>
      </w:pPr>
    </w:p>
    <w:p w14:paraId="65FBCDC0" w14:textId="77777777" w:rsidR="00E74525" w:rsidRDefault="00E74525">
      <w:pPr>
        <w:pStyle w:val="BodyText"/>
        <w:spacing w:after="0"/>
        <w:rPr>
          <w:rFonts w:ascii="Times New Roman" w:hAnsi="Times New Roman"/>
          <w:sz w:val="22"/>
          <w:szCs w:val="22"/>
          <w:lang w:eastAsia="zh-CN"/>
        </w:rPr>
      </w:pPr>
    </w:p>
    <w:p w14:paraId="08112FA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5E82B3" w14:textId="77777777" w:rsidR="00E74525" w:rsidRDefault="00E74525">
      <w:pPr>
        <w:pStyle w:val="BodyText"/>
        <w:spacing w:after="0"/>
        <w:rPr>
          <w:rFonts w:ascii="Times New Roman" w:hAnsi="Times New Roman"/>
          <w:sz w:val="22"/>
          <w:szCs w:val="22"/>
          <w:lang w:eastAsia="zh-CN"/>
        </w:rPr>
      </w:pPr>
    </w:p>
    <w:p w14:paraId="42C8BCC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9FE2D01" w14:textId="77777777" w:rsidR="00E74525" w:rsidRDefault="00E74525">
      <w:pPr>
        <w:pStyle w:val="BodyText"/>
        <w:spacing w:after="0"/>
        <w:rPr>
          <w:rFonts w:ascii="Times New Roman" w:hAnsi="Times New Roman"/>
          <w:sz w:val="22"/>
          <w:szCs w:val="22"/>
          <w:lang w:eastAsia="zh-CN"/>
        </w:rPr>
      </w:pPr>
    </w:p>
    <w:p w14:paraId="171140A1" w14:textId="77777777" w:rsidR="00E74525" w:rsidRDefault="00E05DBF">
      <w:pPr>
        <w:pStyle w:val="Heading5"/>
        <w:rPr>
          <w:lang w:eastAsia="zh-CN"/>
        </w:rPr>
      </w:pPr>
      <w:r>
        <w:rPr>
          <w:lang w:eastAsia="zh-CN"/>
        </w:rPr>
        <w:t>Proposal #1.1-1 (original)</w:t>
      </w:r>
    </w:p>
    <w:p w14:paraId="0BE91B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8E34E91" w14:textId="77777777" w:rsidR="00E74525" w:rsidRDefault="00E74525">
      <w:pPr>
        <w:pStyle w:val="BodyText"/>
        <w:spacing w:after="0"/>
        <w:rPr>
          <w:rFonts w:ascii="Times New Roman" w:hAnsi="Times New Roman"/>
          <w:sz w:val="22"/>
          <w:szCs w:val="22"/>
          <w:lang w:eastAsia="zh-CN"/>
        </w:rPr>
      </w:pPr>
    </w:p>
    <w:p w14:paraId="1349D71D" w14:textId="77777777" w:rsidR="00E74525" w:rsidRDefault="00E74525">
      <w:pPr>
        <w:pStyle w:val="BodyText"/>
        <w:spacing w:after="0"/>
        <w:rPr>
          <w:rFonts w:ascii="Times New Roman" w:hAnsi="Times New Roman"/>
          <w:sz w:val="22"/>
          <w:szCs w:val="22"/>
          <w:lang w:eastAsia="zh-CN"/>
        </w:rPr>
      </w:pPr>
    </w:p>
    <w:p w14:paraId="12CE1D20" w14:textId="77777777" w:rsidR="00E74525" w:rsidRDefault="00E05DBF">
      <w:pPr>
        <w:pStyle w:val="Heading5"/>
        <w:rPr>
          <w:lang w:eastAsia="zh-CN"/>
        </w:rPr>
      </w:pPr>
      <w:r>
        <w:rPr>
          <w:lang w:eastAsia="zh-CN"/>
        </w:rPr>
        <w:t>Proposal #1.1-2 (updated)</w:t>
      </w:r>
    </w:p>
    <w:p w14:paraId="084000D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A6CCBA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ACDFBE4" w14:textId="77777777" w:rsidR="00E74525" w:rsidRDefault="00E05DBF">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2B455071" w14:textId="77777777" w:rsidR="00E74525" w:rsidRDefault="00E74525">
      <w:pPr>
        <w:pStyle w:val="BodyText"/>
        <w:spacing w:after="0"/>
        <w:rPr>
          <w:rFonts w:ascii="Times New Roman" w:hAnsi="Times New Roman"/>
          <w:sz w:val="22"/>
          <w:szCs w:val="22"/>
          <w:lang w:eastAsia="zh-CN"/>
        </w:rPr>
      </w:pPr>
    </w:p>
    <w:p w14:paraId="1D2BC722" w14:textId="77777777" w:rsidR="00E74525" w:rsidRDefault="00E05DBF">
      <w:pPr>
        <w:pStyle w:val="Heading5"/>
        <w:rPr>
          <w:lang w:eastAsia="zh-CN"/>
        </w:rPr>
      </w:pPr>
      <w:r>
        <w:rPr>
          <w:lang w:eastAsia="zh-CN"/>
        </w:rPr>
        <w:t>Proposal #1.1-3 (update of 1.1-2 with FFS on the design aspects)</w:t>
      </w:r>
    </w:p>
    <w:p w14:paraId="3383332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B4E23C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FC05800"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60FCBA63" w14:textId="77777777" w:rsidR="00E74525" w:rsidRDefault="00E74525">
      <w:pPr>
        <w:pStyle w:val="BodyText"/>
        <w:spacing w:after="0"/>
        <w:rPr>
          <w:rFonts w:ascii="Times New Roman" w:hAnsi="Times New Roman"/>
          <w:sz w:val="22"/>
          <w:szCs w:val="22"/>
          <w:lang w:eastAsia="zh-CN"/>
        </w:rPr>
      </w:pPr>
    </w:p>
    <w:p w14:paraId="5A873F41" w14:textId="77777777" w:rsidR="00E74525" w:rsidRDefault="00E05DBF">
      <w:pPr>
        <w:pStyle w:val="Heading5"/>
        <w:rPr>
          <w:lang w:eastAsia="zh-CN"/>
        </w:rPr>
      </w:pPr>
      <w:r>
        <w:rPr>
          <w:lang w:eastAsia="zh-CN"/>
        </w:rPr>
        <w:lastRenderedPageBreak/>
        <w:t>Proposal #1.1-4 (update of 1.1-3 with additional FFS)</w:t>
      </w:r>
    </w:p>
    <w:p w14:paraId="119291E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EF43D55"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AE1CDBB"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39E4F56"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6B5645E5"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67C4501C" w14:textId="77777777" w:rsidR="00E74525" w:rsidRDefault="00E05DBF">
      <w:pPr>
        <w:pStyle w:val="Heading5"/>
        <w:rPr>
          <w:lang w:eastAsia="zh-CN"/>
        </w:rPr>
      </w:pPr>
      <w:r>
        <w:rPr>
          <w:lang w:eastAsia="zh-CN"/>
        </w:rPr>
        <w:t>Proposal #1.1-5 (update of 1.1-3 with additional FFS)</w:t>
      </w:r>
    </w:p>
    <w:p w14:paraId="71422D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EB51B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8AB0823"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4641011"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DC91E7E"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7A371BB" w14:textId="77777777" w:rsidR="00E74525" w:rsidRDefault="00E05DBF">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544F0858" w14:textId="77777777" w:rsidR="00E74525" w:rsidRDefault="00E74525">
      <w:pPr>
        <w:pStyle w:val="BodyText"/>
        <w:spacing w:after="0"/>
        <w:rPr>
          <w:rFonts w:ascii="Times New Roman" w:hAnsi="Times New Roman"/>
          <w:sz w:val="22"/>
          <w:szCs w:val="22"/>
          <w:lang w:eastAsia="zh-CN"/>
        </w:rPr>
      </w:pPr>
    </w:p>
    <w:p w14:paraId="77000A15" w14:textId="77777777" w:rsidR="00E74525" w:rsidRDefault="00E74525">
      <w:pPr>
        <w:pStyle w:val="BodyText"/>
        <w:spacing w:after="0"/>
        <w:rPr>
          <w:rFonts w:ascii="Times New Roman" w:hAnsi="Times New Roman"/>
          <w:sz w:val="22"/>
          <w:szCs w:val="22"/>
          <w:lang w:eastAsia="zh-CN"/>
        </w:rPr>
      </w:pPr>
    </w:p>
    <w:p w14:paraId="578FB9F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74525" w14:paraId="0B106909" w14:textId="77777777">
        <w:tc>
          <w:tcPr>
            <w:tcW w:w="1744" w:type="dxa"/>
            <w:shd w:val="clear" w:color="auto" w:fill="B4D6BA" w:themeFill="background1" w:themeFillShade="F2"/>
          </w:tcPr>
          <w:p w14:paraId="3FDE402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4D6BA" w:themeFill="background1" w:themeFillShade="F2"/>
          </w:tcPr>
          <w:p w14:paraId="4C4EEE1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7C36752" w14:textId="77777777">
        <w:tc>
          <w:tcPr>
            <w:tcW w:w="1744" w:type="dxa"/>
          </w:tcPr>
          <w:p w14:paraId="0F9A23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759B6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37B145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26BBD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0F1D72A2" w14:textId="77777777" w:rsidR="00E74525" w:rsidRDefault="00E74525">
            <w:pPr>
              <w:pStyle w:val="BodyText"/>
              <w:spacing w:after="0" w:line="280" w:lineRule="atLeast"/>
              <w:rPr>
                <w:rFonts w:ascii="Times New Roman" w:hAnsi="Times New Roman"/>
                <w:sz w:val="22"/>
                <w:szCs w:val="22"/>
                <w:lang w:eastAsia="zh-CN"/>
              </w:rPr>
            </w:pPr>
          </w:p>
        </w:tc>
      </w:tr>
      <w:tr w:rsidR="00E74525" w14:paraId="16989B83" w14:textId="77777777">
        <w:tc>
          <w:tcPr>
            <w:tcW w:w="1744" w:type="dxa"/>
          </w:tcPr>
          <w:p w14:paraId="1E5FB70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8FCE2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788E191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E657DD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74525" w14:paraId="6007DF91" w14:textId="77777777">
        <w:tc>
          <w:tcPr>
            <w:tcW w:w="1744" w:type="dxa"/>
          </w:tcPr>
          <w:p w14:paraId="7792A94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07628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74525" w14:paraId="6EF468B7" w14:textId="77777777">
        <w:tc>
          <w:tcPr>
            <w:tcW w:w="1744" w:type="dxa"/>
          </w:tcPr>
          <w:p w14:paraId="2918A62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1A9FB6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611EA03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74525" w14:paraId="3F33E305" w14:textId="77777777">
        <w:tc>
          <w:tcPr>
            <w:tcW w:w="1744" w:type="dxa"/>
            <w:shd w:val="clear" w:color="auto" w:fill="E2EFD9" w:themeFill="accent6" w:themeFillTint="33"/>
          </w:tcPr>
          <w:p w14:paraId="31622A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E0221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2BD31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74525" w14:paraId="5E86769B" w14:textId="77777777">
        <w:tc>
          <w:tcPr>
            <w:tcW w:w="1744" w:type="dxa"/>
            <w:shd w:val="clear" w:color="auto" w:fill="auto"/>
          </w:tcPr>
          <w:p w14:paraId="449919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40711F9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4ED50DFD" w14:textId="77777777" w:rsidR="00E74525" w:rsidRDefault="00E74525">
            <w:pPr>
              <w:pStyle w:val="BodyText"/>
              <w:spacing w:after="0" w:line="280" w:lineRule="atLeast"/>
              <w:rPr>
                <w:rFonts w:ascii="Times New Roman" w:hAnsi="Times New Roman"/>
                <w:sz w:val="22"/>
                <w:szCs w:val="22"/>
                <w:lang w:eastAsia="zh-CN"/>
              </w:rPr>
            </w:pPr>
          </w:p>
        </w:tc>
      </w:tr>
      <w:tr w:rsidR="00E74525" w14:paraId="0411FABA" w14:textId="77777777">
        <w:tc>
          <w:tcPr>
            <w:tcW w:w="1744" w:type="dxa"/>
            <w:shd w:val="clear" w:color="auto" w:fill="auto"/>
          </w:tcPr>
          <w:p w14:paraId="6780EE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583854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74525" w14:paraId="0F6BAA55" w14:textId="77777777">
        <w:tc>
          <w:tcPr>
            <w:tcW w:w="1744" w:type="dxa"/>
            <w:shd w:val="clear" w:color="auto" w:fill="auto"/>
          </w:tcPr>
          <w:p w14:paraId="40CC6B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7D3904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74525" w14:paraId="4DFA2955" w14:textId="77777777">
        <w:tc>
          <w:tcPr>
            <w:tcW w:w="1744" w:type="dxa"/>
            <w:shd w:val="clear" w:color="auto" w:fill="E2EFD9" w:themeFill="accent6" w:themeFillTint="33"/>
          </w:tcPr>
          <w:p w14:paraId="307245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AE27DA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74525" w14:paraId="4F2C4F4D" w14:textId="77777777">
        <w:tc>
          <w:tcPr>
            <w:tcW w:w="1744" w:type="dxa"/>
            <w:shd w:val="clear" w:color="auto" w:fill="auto"/>
          </w:tcPr>
          <w:p w14:paraId="111083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418966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E74525" w14:paraId="23E203E7" w14:textId="77777777">
        <w:tc>
          <w:tcPr>
            <w:tcW w:w="1744" w:type="dxa"/>
            <w:shd w:val="clear" w:color="auto" w:fill="auto"/>
          </w:tcPr>
          <w:p w14:paraId="71EB0A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610550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74525" w14:paraId="1351452B" w14:textId="77777777">
        <w:tc>
          <w:tcPr>
            <w:tcW w:w="1744" w:type="dxa"/>
            <w:shd w:val="clear" w:color="auto" w:fill="auto"/>
          </w:tcPr>
          <w:p w14:paraId="30BC6CD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47A754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796A7CB8"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053FA98A" w14:textId="77777777" w:rsidR="00E74525" w:rsidRDefault="00E05D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7657CEFF"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21AD11DD"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0792FD44"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2D0AD31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74525" w14:paraId="14E97DAF" w14:textId="77777777">
        <w:tc>
          <w:tcPr>
            <w:tcW w:w="1744" w:type="dxa"/>
            <w:shd w:val="clear" w:color="auto" w:fill="auto"/>
          </w:tcPr>
          <w:p w14:paraId="2FD749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125ED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715C967"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79DC5659"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74525" w14:paraId="02547038" w14:textId="77777777">
        <w:tc>
          <w:tcPr>
            <w:tcW w:w="1744" w:type="dxa"/>
            <w:shd w:val="clear" w:color="auto" w:fill="auto"/>
          </w:tcPr>
          <w:p w14:paraId="5C87650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513BE8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74525" w14:paraId="675E96B4" w14:textId="77777777">
        <w:tc>
          <w:tcPr>
            <w:tcW w:w="1744" w:type="dxa"/>
            <w:shd w:val="clear" w:color="auto" w:fill="auto"/>
          </w:tcPr>
          <w:p w14:paraId="7C61BA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4C390C1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3928755" w14:textId="77777777" w:rsidR="00E74525" w:rsidRDefault="00E05DBF">
            <w:pPr>
              <w:spacing w:line="280" w:lineRule="atLeast"/>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74525" w14:paraId="1F23FC83" w14:textId="77777777">
        <w:tc>
          <w:tcPr>
            <w:tcW w:w="1744" w:type="dxa"/>
            <w:shd w:val="clear" w:color="auto" w:fill="E2EFD9" w:themeFill="accent6" w:themeFillTint="33"/>
          </w:tcPr>
          <w:p w14:paraId="32C8548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A5F906A"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F341663"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C4BB2A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1F12611B"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74525" w14:paraId="750A21A2" w14:textId="77777777">
        <w:tc>
          <w:tcPr>
            <w:tcW w:w="1744" w:type="dxa"/>
            <w:shd w:val="clear" w:color="auto" w:fill="auto"/>
          </w:tcPr>
          <w:p w14:paraId="429AEDCE"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4CA1C4D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74525" w14:paraId="2282FB95" w14:textId="77777777">
        <w:tc>
          <w:tcPr>
            <w:tcW w:w="1744" w:type="dxa"/>
            <w:shd w:val="clear" w:color="auto" w:fill="E2EFD9" w:themeFill="accent6" w:themeFillTint="33"/>
          </w:tcPr>
          <w:p w14:paraId="20B92B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AC2E974"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14:paraId="15FA4119" w14:textId="77777777" w:rsidR="00E74525" w:rsidRDefault="00E74525">
      <w:pPr>
        <w:pStyle w:val="BodyText"/>
        <w:spacing w:after="0"/>
        <w:rPr>
          <w:rFonts w:ascii="Times New Roman" w:hAnsi="Times New Roman"/>
          <w:sz w:val="22"/>
          <w:szCs w:val="22"/>
          <w:lang w:eastAsia="zh-CN"/>
        </w:rPr>
      </w:pPr>
    </w:p>
    <w:p w14:paraId="3CA017E0" w14:textId="77777777" w:rsidR="00E74525" w:rsidRDefault="00E74525">
      <w:pPr>
        <w:pStyle w:val="BodyText"/>
        <w:spacing w:after="0"/>
        <w:rPr>
          <w:rFonts w:ascii="Times New Roman" w:hAnsi="Times New Roman"/>
          <w:sz w:val="22"/>
          <w:szCs w:val="22"/>
          <w:lang w:eastAsia="zh-CN"/>
        </w:rPr>
      </w:pPr>
    </w:p>
    <w:p w14:paraId="64C0C444" w14:textId="77777777" w:rsidR="00E74525" w:rsidRDefault="00E74525">
      <w:pPr>
        <w:pStyle w:val="BodyText"/>
        <w:spacing w:after="0"/>
        <w:rPr>
          <w:rFonts w:ascii="Times New Roman" w:hAnsi="Times New Roman"/>
          <w:sz w:val="22"/>
          <w:szCs w:val="22"/>
          <w:lang w:eastAsia="zh-CN"/>
        </w:rPr>
      </w:pPr>
    </w:p>
    <w:p w14:paraId="5236410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66907E7" w14:textId="77777777" w:rsidR="00E74525" w:rsidRDefault="00E74525">
      <w:pPr>
        <w:pStyle w:val="BodyText"/>
        <w:spacing w:after="0"/>
        <w:rPr>
          <w:rFonts w:ascii="Times New Roman" w:hAnsi="Times New Roman"/>
          <w:sz w:val="22"/>
          <w:szCs w:val="22"/>
          <w:lang w:eastAsia="zh-CN"/>
        </w:rPr>
      </w:pPr>
    </w:p>
    <w:p w14:paraId="0660ED6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4F806301" w14:textId="77777777" w:rsidR="00E74525" w:rsidRDefault="00E74525">
      <w:pPr>
        <w:pStyle w:val="BodyText"/>
        <w:spacing w:after="0"/>
        <w:rPr>
          <w:rFonts w:ascii="Times New Roman" w:hAnsi="Times New Roman"/>
          <w:sz w:val="22"/>
          <w:szCs w:val="22"/>
          <w:lang w:eastAsia="zh-CN"/>
        </w:rPr>
      </w:pPr>
    </w:p>
    <w:p w14:paraId="0B630E5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722A8F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5D3D8E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0B357E6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1E3FC0EA" w14:textId="77777777" w:rsidR="00E74525" w:rsidRDefault="00E74525">
      <w:pPr>
        <w:pStyle w:val="BodyText"/>
        <w:spacing w:after="0"/>
        <w:rPr>
          <w:rFonts w:ascii="Times New Roman" w:hAnsi="Times New Roman"/>
          <w:sz w:val="22"/>
          <w:szCs w:val="22"/>
          <w:lang w:eastAsia="zh-CN"/>
        </w:rPr>
      </w:pPr>
    </w:p>
    <w:p w14:paraId="0ED8960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25FFFC7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6884E8A5" w14:textId="77777777" w:rsidR="00E74525" w:rsidRDefault="00E05DBF">
      <w:pPr>
        <w:pStyle w:val="Heading5"/>
        <w:rPr>
          <w:lang w:eastAsia="zh-CN"/>
        </w:rPr>
      </w:pPr>
      <w:r>
        <w:rPr>
          <w:lang w:eastAsia="zh-CN"/>
        </w:rPr>
        <w:t>Proposal #1.1-5</w:t>
      </w:r>
    </w:p>
    <w:p w14:paraId="4DDE017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8EB3847"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2DAD3E8"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30005C80"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8E95F96"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C04C31A" w14:textId="77777777" w:rsidR="00E74525" w:rsidRDefault="00E05DBF">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6DBD8C77" w14:textId="77777777" w:rsidR="00E74525" w:rsidRDefault="00E74525">
      <w:pPr>
        <w:pStyle w:val="BodyText"/>
        <w:spacing w:after="0"/>
        <w:rPr>
          <w:rFonts w:ascii="Times New Roman" w:hAnsi="Times New Roman"/>
          <w:sz w:val="22"/>
          <w:szCs w:val="22"/>
          <w:lang w:eastAsia="zh-CN"/>
        </w:rPr>
      </w:pPr>
    </w:p>
    <w:p w14:paraId="1BC2B123" w14:textId="77777777" w:rsidR="00E74525" w:rsidRDefault="00E74525">
      <w:pPr>
        <w:pStyle w:val="BodyText"/>
        <w:spacing w:after="0"/>
        <w:rPr>
          <w:rFonts w:ascii="Times New Roman" w:hAnsi="Times New Roman"/>
          <w:sz w:val="22"/>
          <w:szCs w:val="22"/>
          <w:lang w:eastAsia="zh-CN"/>
        </w:rPr>
      </w:pPr>
    </w:p>
    <w:p w14:paraId="17124197" w14:textId="77777777" w:rsidR="00E74525" w:rsidRDefault="00E74525">
      <w:pPr>
        <w:pStyle w:val="BodyText"/>
        <w:spacing w:after="0"/>
        <w:rPr>
          <w:rFonts w:ascii="Times New Roman" w:hAnsi="Times New Roman"/>
          <w:sz w:val="22"/>
          <w:szCs w:val="22"/>
          <w:lang w:eastAsia="zh-CN"/>
        </w:rPr>
      </w:pPr>
    </w:p>
    <w:p w14:paraId="326B085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2B93D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55D3C60B" w14:textId="77777777" w:rsidR="00E74525" w:rsidRDefault="00E74525">
      <w:pPr>
        <w:pStyle w:val="BodyText"/>
        <w:spacing w:after="0"/>
        <w:rPr>
          <w:rFonts w:ascii="Times New Roman" w:hAnsi="Times New Roman"/>
          <w:sz w:val="22"/>
          <w:szCs w:val="22"/>
          <w:lang w:eastAsia="zh-CN"/>
        </w:rPr>
      </w:pPr>
    </w:p>
    <w:p w14:paraId="38618883" w14:textId="77777777" w:rsidR="00E74525" w:rsidRDefault="00E05DBF">
      <w:pPr>
        <w:pStyle w:val="Heading5"/>
        <w:rPr>
          <w:lang w:eastAsia="zh-CN"/>
        </w:rPr>
      </w:pPr>
      <w:r>
        <w:rPr>
          <w:lang w:eastAsia="zh-CN"/>
        </w:rPr>
        <w:t>Proposal #1.1-5 (Cleaned up)</w:t>
      </w:r>
    </w:p>
    <w:p w14:paraId="10BECE6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030008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36518F7" w14:textId="77777777" w:rsidR="00E74525" w:rsidRDefault="00E05DB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87B93C6" w14:textId="77777777" w:rsidR="00E74525" w:rsidRDefault="00E05DBF">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47E0EDD1" w14:textId="77777777" w:rsidR="00E74525" w:rsidRDefault="00E05DBF">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B10516E" w14:textId="77777777" w:rsidR="00E74525" w:rsidRDefault="00E05DBF">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5C10AF04" w14:textId="77777777" w:rsidR="00E74525" w:rsidRDefault="00E74525">
      <w:pPr>
        <w:pStyle w:val="BodyText"/>
        <w:spacing w:after="0"/>
        <w:rPr>
          <w:rFonts w:ascii="Times New Roman" w:hAnsi="Times New Roman"/>
          <w:sz w:val="22"/>
          <w:szCs w:val="22"/>
          <w:lang w:eastAsia="zh-CN"/>
        </w:rPr>
      </w:pPr>
    </w:p>
    <w:p w14:paraId="0717264A" w14:textId="77777777" w:rsidR="00E74525" w:rsidRDefault="00E74525">
      <w:pPr>
        <w:pStyle w:val="BodyText"/>
        <w:spacing w:after="0"/>
        <w:rPr>
          <w:rFonts w:ascii="Times New Roman" w:hAnsi="Times New Roman"/>
          <w:sz w:val="22"/>
          <w:szCs w:val="22"/>
          <w:lang w:eastAsia="zh-CN"/>
        </w:rPr>
      </w:pPr>
    </w:p>
    <w:p w14:paraId="1E24A5B3" w14:textId="77777777" w:rsidR="00E74525" w:rsidRDefault="00E05DBF">
      <w:pPr>
        <w:pStyle w:val="Heading5"/>
        <w:rPr>
          <w:lang w:eastAsia="zh-CN"/>
        </w:rPr>
      </w:pPr>
      <w:r>
        <w:rPr>
          <w:lang w:eastAsia="zh-CN"/>
        </w:rPr>
        <w:t>Proposal #1.1-6</w:t>
      </w:r>
    </w:p>
    <w:p w14:paraId="7EF57C1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2AA5B9A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32CFD991" w14:textId="77777777" w:rsidR="00E74525" w:rsidRDefault="00E05DB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6ADA555B" w14:textId="77777777" w:rsidR="00E74525" w:rsidRDefault="00E05DBF">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5509816A" w14:textId="77777777" w:rsidR="00E74525" w:rsidRDefault="00E05DBF">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68B69500" w14:textId="77777777" w:rsidR="00E74525" w:rsidRDefault="00E05DBF">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3F7F0481" w14:textId="77777777" w:rsidR="00E74525" w:rsidRDefault="00E05DBF">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06DCAB19" w14:textId="77777777" w:rsidR="00E74525" w:rsidRDefault="00E74525">
      <w:pPr>
        <w:pStyle w:val="BodyText"/>
        <w:spacing w:after="0"/>
        <w:rPr>
          <w:rFonts w:ascii="Times New Roman" w:hAnsi="Times New Roman"/>
          <w:sz w:val="22"/>
          <w:szCs w:val="22"/>
          <w:lang w:eastAsia="zh-CN"/>
        </w:rPr>
      </w:pPr>
    </w:p>
    <w:p w14:paraId="5A9C9694" w14:textId="77777777" w:rsidR="00E74525" w:rsidRDefault="00E05DBF">
      <w:pPr>
        <w:pStyle w:val="Heading5"/>
        <w:rPr>
          <w:lang w:eastAsia="zh-CN"/>
        </w:rPr>
      </w:pPr>
      <w:r>
        <w:rPr>
          <w:lang w:eastAsia="zh-CN"/>
        </w:rPr>
        <w:t>Proposal #1.1-7</w:t>
      </w:r>
    </w:p>
    <w:p w14:paraId="444983F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53581FD3"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6C9C8F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6300B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C293D4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520794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49DA54EA"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7F87BF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72B855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4C32D1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EA6C152" w14:textId="77777777" w:rsidR="00E74525" w:rsidRDefault="00E74525">
      <w:pPr>
        <w:pStyle w:val="BodyText"/>
        <w:spacing w:after="0"/>
        <w:rPr>
          <w:rFonts w:ascii="Times New Roman" w:hAnsi="Times New Roman"/>
          <w:sz w:val="22"/>
          <w:szCs w:val="22"/>
          <w:lang w:eastAsia="zh-CN"/>
        </w:rPr>
      </w:pPr>
    </w:p>
    <w:p w14:paraId="0E535670" w14:textId="77777777" w:rsidR="00E74525" w:rsidRDefault="00E74525">
      <w:pPr>
        <w:pStyle w:val="BodyText"/>
        <w:spacing w:after="0"/>
        <w:rPr>
          <w:rFonts w:ascii="Times New Roman" w:hAnsi="Times New Roman"/>
          <w:sz w:val="22"/>
          <w:szCs w:val="22"/>
          <w:lang w:eastAsia="zh-CN"/>
        </w:rPr>
      </w:pPr>
    </w:p>
    <w:p w14:paraId="2E27ACAD" w14:textId="77777777" w:rsidR="00E74525" w:rsidRDefault="00E05DBF">
      <w:pPr>
        <w:pStyle w:val="Heading5"/>
        <w:rPr>
          <w:lang w:eastAsia="zh-CN"/>
        </w:rPr>
      </w:pPr>
      <w:r>
        <w:rPr>
          <w:lang w:eastAsia="zh-CN"/>
        </w:rPr>
        <w:t>Proposal #1.1-8</w:t>
      </w:r>
    </w:p>
    <w:p w14:paraId="4318463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54A458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D5A49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6BD2C2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F7F1AB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A313AB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A5926E"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3EF890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1768061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0CBE7D9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2E3FC05" w14:textId="77777777" w:rsidR="00E74525" w:rsidRDefault="00E74525">
      <w:pPr>
        <w:pStyle w:val="BodyText"/>
        <w:spacing w:after="0"/>
        <w:rPr>
          <w:rFonts w:ascii="Times New Roman" w:hAnsi="Times New Roman"/>
          <w:sz w:val="22"/>
          <w:szCs w:val="22"/>
          <w:lang w:eastAsia="zh-CN"/>
        </w:rPr>
      </w:pPr>
    </w:p>
    <w:p w14:paraId="7F480535" w14:textId="77777777" w:rsidR="00E74525" w:rsidRDefault="00E74525">
      <w:pPr>
        <w:pStyle w:val="BodyText"/>
        <w:spacing w:after="0"/>
        <w:rPr>
          <w:rFonts w:ascii="Times New Roman" w:hAnsi="Times New Roman"/>
          <w:sz w:val="22"/>
          <w:szCs w:val="22"/>
          <w:lang w:eastAsia="zh-CN"/>
        </w:rPr>
      </w:pPr>
    </w:p>
    <w:p w14:paraId="08FCC7B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648622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08D808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62C65A8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6E8B354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2E5CD3FC" w14:textId="77777777">
        <w:tc>
          <w:tcPr>
            <w:tcW w:w="1805" w:type="dxa"/>
            <w:shd w:val="clear" w:color="auto" w:fill="99C8A1" w:themeFill="background1" w:themeFillShade="D9"/>
          </w:tcPr>
          <w:p w14:paraId="6D88790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2798DCD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F309E7" w14:textId="77777777">
        <w:tc>
          <w:tcPr>
            <w:tcW w:w="1805" w:type="dxa"/>
          </w:tcPr>
          <w:p w14:paraId="3A3D470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D9F7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53E9CF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4BD4E0A1" w14:textId="77777777" w:rsidR="00E74525" w:rsidRDefault="00E74525">
            <w:pPr>
              <w:pStyle w:val="BodyText"/>
              <w:spacing w:after="0" w:line="280" w:lineRule="atLeast"/>
              <w:rPr>
                <w:rFonts w:ascii="Times New Roman" w:hAnsi="Times New Roman"/>
                <w:sz w:val="22"/>
                <w:szCs w:val="22"/>
                <w:lang w:eastAsia="zh-CN"/>
              </w:rPr>
            </w:pPr>
          </w:p>
          <w:p w14:paraId="40BA6A70" w14:textId="77777777" w:rsidR="00E74525" w:rsidRDefault="00E05DBF">
            <w:pPr>
              <w:pStyle w:val="Heading5"/>
              <w:outlineLvl w:val="4"/>
              <w:rPr>
                <w:lang w:eastAsia="zh-CN"/>
              </w:rPr>
            </w:pPr>
            <w:r>
              <w:rPr>
                <w:lang w:eastAsia="zh-CN"/>
              </w:rPr>
              <w:t>Proposal #1.1-5 (</w:t>
            </w:r>
            <w:r>
              <w:rPr>
                <w:highlight w:val="yellow"/>
                <w:lang w:eastAsia="zh-CN"/>
              </w:rPr>
              <w:t>Modified</w:t>
            </w:r>
            <w:r>
              <w:rPr>
                <w:lang w:eastAsia="zh-CN"/>
              </w:rPr>
              <w:t>)</w:t>
            </w:r>
          </w:p>
          <w:p w14:paraId="4A921E6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62A46B51"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8B5FAD6" w14:textId="77777777" w:rsidR="00E74525" w:rsidRDefault="00E05DBF">
            <w:pPr>
              <w:pStyle w:val="ListParagraph"/>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14:paraId="5864B99C" w14:textId="77777777" w:rsidR="00E74525" w:rsidRDefault="00E05DBF">
            <w:pPr>
              <w:pStyle w:val="ListParagraph"/>
              <w:numPr>
                <w:ilvl w:val="1"/>
                <w:numId w:val="6"/>
              </w:numPr>
              <w:spacing w:line="280" w:lineRule="atLeast"/>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B3175A8" w14:textId="77777777" w:rsidR="00E74525" w:rsidRDefault="00E05DBF">
            <w:pPr>
              <w:pStyle w:val="ListParagraph"/>
              <w:numPr>
                <w:ilvl w:val="1"/>
                <w:numId w:val="6"/>
              </w:numPr>
              <w:spacing w:after="0" w:line="280" w:lineRule="atLeast"/>
              <w:rPr>
                <w:lang w:eastAsia="zh-CN"/>
              </w:rPr>
            </w:pPr>
            <w:r>
              <w:rPr>
                <w:rFonts w:eastAsia="SimSun"/>
                <w:lang w:eastAsia="zh-CN"/>
              </w:rPr>
              <w:t>FFS: How disable/enable DRS functionality considering LBT exempt operation</w:t>
            </w:r>
          </w:p>
          <w:p w14:paraId="237B7BA9" w14:textId="77777777" w:rsidR="00E74525" w:rsidRDefault="00E05DBF">
            <w:pPr>
              <w:pStyle w:val="ListParagraph"/>
              <w:numPr>
                <w:ilvl w:val="1"/>
                <w:numId w:val="6"/>
              </w:numPr>
              <w:spacing w:after="0" w:line="280" w:lineRule="atLeast"/>
              <w:rPr>
                <w:lang w:eastAsia="zh-CN"/>
              </w:rPr>
            </w:pPr>
            <w:r>
              <w:rPr>
                <w:rFonts w:eastAsia="SimSun"/>
                <w:lang w:eastAsia="zh-CN"/>
              </w:rPr>
              <w:t>FFS: whether DRS and DRS transmission window could be applicable for SSB with other SCS, if agreed</w:t>
            </w:r>
          </w:p>
          <w:p w14:paraId="5343BCC3" w14:textId="77777777" w:rsidR="00E74525" w:rsidRDefault="00E74525">
            <w:pPr>
              <w:pStyle w:val="BodyText"/>
              <w:spacing w:after="0" w:line="280" w:lineRule="atLeast"/>
              <w:rPr>
                <w:rFonts w:ascii="Times New Roman" w:hAnsi="Times New Roman"/>
                <w:sz w:val="22"/>
                <w:szCs w:val="22"/>
                <w:lang w:eastAsia="zh-CN"/>
              </w:rPr>
            </w:pPr>
          </w:p>
          <w:p w14:paraId="68AD71C9" w14:textId="77777777" w:rsidR="00E74525" w:rsidRDefault="00E74525">
            <w:pPr>
              <w:pStyle w:val="BodyText"/>
              <w:spacing w:after="0" w:line="280" w:lineRule="atLeast"/>
              <w:rPr>
                <w:rFonts w:ascii="Times New Roman" w:hAnsi="Times New Roman"/>
                <w:sz w:val="22"/>
                <w:szCs w:val="22"/>
                <w:lang w:eastAsia="zh-CN"/>
              </w:rPr>
            </w:pPr>
          </w:p>
        </w:tc>
      </w:tr>
      <w:tr w:rsidR="00E74525" w14:paraId="6DED23D8" w14:textId="77777777">
        <w:tc>
          <w:tcPr>
            <w:tcW w:w="1805" w:type="dxa"/>
          </w:tcPr>
          <w:p w14:paraId="66CFD3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F5E8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74525" w14:paraId="767B87D6" w14:textId="77777777">
        <w:tc>
          <w:tcPr>
            <w:tcW w:w="1805" w:type="dxa"/>
          </w:tcPr>
          <w:p w14:paraId="3D85093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C00E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A00C2F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3A437031"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4833DD12"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08B4CA24"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ABB8F5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2875A77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4A53014"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103258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74525" w14:paraId="231C08B4" w14:textId="77777777">
        <w:tc>
          <w:tcPr>
            <w:tcW w:w="1805" w:type="dxa"/>
          </w:tcPr>
          <w:p w14:paraId="7C1717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EF4A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74525" w14:paraId="0856AF6A" w14:textId="77777777">
        <w:tc>
          <w:tcPr>
            <w:tcW w:w="1805" w:type="dxa"/>
          </w:tcPr>
          <w:p w14:paraId="0586977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176E75CC"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3A9CF5B" w14:textId="77777777" w:rsidR="00E74525" w:rsidRDefault="00E74525">
            <w:pPr>
              <w:pStyle w:val="BodyText"/>
              <w:spacing w:after="0" w:line="280" w:lineRule="atLeast"/>
              <w:rPr>
                <w:rFonts w:ascii="Times New Roman" w:hAnsi="Times New Roman"/>
                <w:sz w:val="22"/>
                <w:szCs w:val="22"/>
              </w:rPr>
            </w:pPr>
          </w:p>
          <w:p w14:paraId="24848B09" w14:textId="77777777" w:rsidR="00E74525" w:rsidRDefault="00E05DBF">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0BD69BDC" w14:textId="77777777" w:rsidR="00E74525" w:rsidRDefault="00E05DBF">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325F441" w14:textId="77777777" w:rsidR="00E74525" w:rsidRDefault="00E05DBF">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22183755" w14:textId="77777777" w:rsidR="00E74525" w:rsidRDefault="00E05DBF">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160F89EE"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6D2B1EF7"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A4FC9B7"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51FA3F2E" w14:textId="77777777" w:rsidR="00E74525" w:rsidRDefault="00E74525">
            <w:pPr>
              <w:pStyle w:val="BodyText"/>
              <w:spacing w:after="0" w:line="280" w:lineRule="atLeast"/>
              <w:ind w:firstLineChars="100" w:firstLine="220"/>
              <w:rPr>
                <w:rFonts w:ascii="Times New Roman" w:hAnsi="Times New Roman"/>
                <w:sz w:val="22"/>
                <w:szCs w:val="22"/>
                <w:lang w:eastAsia="zh-CN"/>
              </w:rPr>
            </w:pPr>
          </w:p>
        </w:tc>
      </w:tr>
      <w:tr w:rsidR="00E74525" w14:paraId="22A73672" w14:textId="77777777">
        <w:tc>
          <w:tcPr>
            <w:tcW w:w="1805" w:type="dxa"/>
          </w:tcPr>
          <w:p w14:paraId="009437F9" w14:textId="77777777" w:rsidR="00E74525" w:rsidRDefault="00E05DBF">
            <w:pPr>
              <w:pStyle w:val="BodyText"/>
              <w:spacing w:after="0" w:line="280" w:lineRule="atLeast"/>
              <w:rPr>
                <w:rFonts w:ascii="Times New Roman" w:hAnsi="Times New Roman"/>
                <w:sz w:val="22"/>
              </w:rPr>
            </w:pPr>
            <w:r>
              <w:rPr>
                <w:rFonts w:ascii="Times New Roman" w:hAnsi="Times New Roman" w:hint="eastAsia"/>
                <w:sz w:val="22"/>
                <w:lang w:eastAsia="zh-CN"/>
              </w:rPr>
              <w:t>Spreadtrum</w:t>
            </w:r>
          </w:p>
        </w:tc>
        <w:tc>
          <w:tcPr>
            <w:tcW w:w="8157" w:type="dxa"/>
          </w:tcPr>
          <w:p w14:paraId="513403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37180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4699C8A"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74525" w14:paraId="131D1E28" w14:textId="77777777">
        <w:tc>
          <w:tcPr>
            <w:tcW w:w="1805" w:type="dxa"/>
          </w:tcPr>
          <w:p w14:paraId="03E084DD"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5755D6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E74525" w14:paraId="326B30A9" w14:textId="77777777">
        <w:tc>
          <w:tcPr>
            <w:tcW w:w="1805" w:type="dxa"/>
          </w:tcPr>
          <w:p w14:paraId="5F1AAF29"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1DBE8E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E74525" w14:paraId="2C3F8C8E" w14:textId="77777777">
        <w:tc>
          <w:tcPr>
            <w:tcW w:w="1805" w:type="dxa"/>
          </w:tcPr>
          <w:p w14:paraId="5536924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29972B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2766E8F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3203702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8F2FCCF" w14:textId="77777777" w:rsidR="00E74525" w:rsidRDefault="00E05DBF">
            <w:pPr>
              <w:pStyle w:val="ListParagraph"/>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14:paraId="2CD96D36" w14:textId="77777777" w:rsidR="00E74525" w:rsidRDefault="00E74525">
            <w:pPr>
              <w:pStyle w:val="BodyText"/>
              <w:spacing w:after="0" w:line="280" w:lineRule="atLeast"/>
              <w:rPr>
                <w:rFonts w:ascii="Times New Roman" w:hAnsi="Times New Roman"/>
                <w:sz w:val="22"/>
                <w:szCs w:val="22"/>
                <w:lang w:eastAsia="zh-CN"/>
              </w:rPr>
            </w:pPr>
          </w:p>
        </w:tc>
      </w:tr>
      <w:tr w:rsidR="00E74525" w14:paraId="4E5E1D90" w14:textId="77777777">
        <w:tc>
          <w:tcPr>
            <w:tcW w:w="1805" w:type="dxa"/>
          </w:tcPr>
          <w:p w14:paraId="1CFFF8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2EF38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E74525" w14:paraId="7535DFFE" w14:textId="77777777">
        <w:tc>
          <w:tcPr>
            <w:tcW w:w="1805" w:type="dxa"/>
          </w:tcPr>
          <w:p w14:paraId="0BA0F98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rPr>
              <w:t>Ericsson</w:t>
            </w:r>
          </w:p>
        </w:tc>
        <w:tc>
          <w:tcPr>
            <w:tcW w:w="8157" w:type="dxa"/>
          </w:tcPr>
          <w:p w14:paraId="399260B4"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3F94A1FF"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44178DDA"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56A9B25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72BC51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E74525" w14:paraId="14DCB9EF" w14:textId="77777777">
        <w:tc>
          <w:tcPr>
            <w:tcW w:w="1805" w:type="dxa"/>
          </w:tcPr>
          <w:p w14:paraId="2EDF1A25"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InterDigital</w:t>
            </w:r>
          </w:p>
        </w:tc>
        <w:tc>
          <w:tcPr>
            <w:tcW w:w="8157" w:type="dxa"/>
          </w:tcPr>
          <w:p w14:paraId="3FFAD57C"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proposal #1.1-5</w:t>
            </w:r>
          </w:p>
        </w:tc>
      </w:tr>
      <w:tr w:rsidR="00E74525" w14:paraId="76A7D79F" w14:textId="77777777">
        <w:tc>
          <w:tcPr>
            <w:tcW w:w="1805" w:type="dxa"/>
          </w:tcPr>
          <w:p w14:paraId="72D5CF07"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Convida Wireless</w:t>
            </w:r>
          </w:p>
        </w:tc>
        <w:tc>
          <w:tcPr>
            <w:tcW w:w="8157" w:type="dxa"/>
          </w:tcPr>
          <w:p w14:paraId="0F742B25"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OK with proposal #1.1-5</w:t>
            </w:r>
          </w:p>
        </w:tc>
      </w:tr>
      <w:tr w:rsidR="00E74525" w14:paraId="248097E7" w14:textId="77777777">
        <w:tc>
          <w:tcPr>
            <w:tcW w:w="1805" w:type="dxa"/>
          </w:tcPr>
          <w:p w14:paraId="2007DCE9"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Futurewei</w:t>
            </w:r>
          </w:p>
        </w:tc>
        <w:tc>
          <w:tcPr>
            <w:tcW w:w="8157" w:type="dxa"/>
          </w:tcPr>
          <w:p w14:paraId="68B28AB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E74525" w14:paraId="601045F5" w14:textId="77777777">
        <w:tc>
          <w:tcPr>
            <w:tcW w:w="1805" w:type="dxa"/>
          </w:tcPr>
          <w:p w14:paraId="74503156" w14:textId="77777777" w:rsidR="00E74525" w:rsidRDefault="00E05DBF">
            <w:pPr>
              <w:pStyle w:val="BodyText"/>
              <w:spacing w:after="0" w:line="280" w:lineRule="atLeast"/>
              <w:rPr>
                <w:rFonts w:ascii="Times New Roman" w:hAnsi="Times New Roman"/>
                <w:sz w:val="22"/>
              </w:rPr>
            </w:pPr>
            <w:r>
              <w:rPr>
                <w:rFonts w:ascii="Times New Roman" w:eastAsia="MS Mincho" w:hAnsi="Times New Roman" w:hint="eastAsia"/>
                <w:sz w:val="22"/>
                <w:lang w:eastAsia="ja-JP"/>
              </w:rPr>
              <w:t>DOCOMO</w:t>
            </w:r>
          </w:p>
        </w:tc>
        <w:tc>
          <w:tcPr>
            <w:tcW w:w="8157" w:type="dxa"/>
          </w:tcPr>
          <w:p w14:paraId="4381A7D4" w14:textId="77777777" w:rsidR="00E74525" w:rsidRDefault="00E05DBF">
            <w:pPr>
              <w:pStyle w:val="BodyText"/>
              <w:spacing w:after="0" w:line="280" w:lineRule="atLeast"/>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E74525" w14:paraId="34E7F5B6" w14:textId="77777777">
        <w:tc>
          <w:tcPr>
            <w:tcW w:w="1805" w:type="dxa"/>
          </w:tcPr>
          <w:p w14:paraId="6B58AEF4" w14:textId="77777777" w:rsidR="00E74525" w:rsidRDefault="00E05DBF">
            <w:pPr>
              <w:pStyle w:val="BodyText"/>
              <w:spacing w:after="0" w:line="280" w:lineRule="atLeast"/>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443CB682"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68327A6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Proposal:</w:t>
            </w:r>
          </w:p>
          <w:p w14:paraId="738ED82C" w14:textId="77777777" w:rsidR="00E74525" w:rsidRDefault="00E05DBF">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4A07FB82"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2F4876E1"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0A05689D"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C8AFE78"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B50F43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7BB6E6A1"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BAB536"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FC6A2D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2631F13"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FAC027A" w14:textId="77777777" w:rsidR="00E74525" w:rsidRDefault="00E74525">
            <w:pPr>
              <w:pStyle w:val="BodyText"/>
              <w:spacing w:after="0" w:line="280" w:lineRule="atLeast"/>
              <w:rPr>
                <w:rFonts w:ascii="Times New Roman" w:eastAsia="MS Mincho" w:hAnsi="Times New Roman"/>
                <w:szCs w:val="22"/>
                <w:lang w:eastAsia="ja-JP"/>
              </w:rPr>
            </w:pPr>
          </w:p>
        </w:tc>
      </w:tr>
      <w:tr w:rsidR="00E74525" w14:paraId="61126BFF" w14:textId="77777777">
        <w:tc>
          <w:tcPr>
            <w:tcW w:w="1805" w:type="dxa"/>
            <w:shd w:val="clear" w:color="auto" w:fill="E2EFD9" w:themeFill="accent6" w:themeFillTint="33"/>
          </w:tcPr>
          <w:p w14:paraId="41CA1677"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00CCBAC9"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Updated P#1.1-6 based on comments from companies.</w:t>
            </w:r>
          </w:p>
          <w:p w14:paraId="4926658B"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rsidR="00E74525" w14:paraId="475C83D2" w14:textId="77777777">
        <w:tc>
          <w:tcPr>
            <w:tcW w:w="1805" w:type="dxa"/>
          </w:tcPr>
          <w:p w14:paraId="1AC60D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B01992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E74525" w14:paraId="29930E6F" w14:textId="77777777">
        <w:tc>
          <w:tcPr>
            <w:tcW w:w="1805" w:type="dxa"/>
          </w:tcPr>
          <w:p w14:paraId="4339DA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1D78424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E74525" w14:paraId="77834514" w14:textId="77777777">
        <w:tc>
          <w:tcPr>
            <w:tcW w:w="1805" w:type="dxa"/>
          </w:tcPr>
          <w:p w14:paraId="099D891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BA1569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E74525" w14:paraId="077075EB" w14:textId="77777777">
        <w:tc>
          <w:tcPr>
            <w:tcW w:w="1805" w:type="dxa"/>
          </w:tcPr>
          <w:p w14:paraId="01FDFDE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801BD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45CC5E1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4C421C8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F4DD1A5"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69A921C" w14:textId="77777777">
        <w:tc>
          <w:tcPr>
            <w:tcW w:w="1805" w:type="dxa"/>
          </w:tcPr>
          <w:p w14:paraId="00687D1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439357C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E74525" w14:paraId="1468B077" w14:textId="77777777">
        <w:tc>
          <w:tcPr>
            <w:tcW w:w="1805" w:type="dxa"/>
            <w:shd w:val="clear" w:color="auto" w:fill="C2DEC7" w:themeFill="background1"/>
          </w:tcPr>
          <w:p w14:paraId="72E3FBD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C2DEC7" w:themeFill="background1"/>
          </w:tcPr>
          <w:p w14:paraId="2F420F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E74525" w14:paraId="439BA3A3" w14:textId="77777777">
        <w:tc>
          <w:tcPr>
            <w:tcW w:w="1805" w:type="dxa"/>
          </w:tcPr>
          <w:p w14:paraId="0F468AC4"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Intel</w:t>
            </w:r>
          </w:p>
        </w:tc>
        <w:tc>
          <w:tcPr>
            <w:tcW w:w="8157" w:type="dxa"/>
          </w:tcPr>
          <w:p w14:paraId="20464A43"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rsidR="00E74525" w14:paraId="5096BB88" w14:textId="77777777">
        <w:tc>
          <w:tcPr>
            <w:tcW w:w="1805" w:type="dxa"/>
          </w:tcPr>
          <w:p w14:paraId="44E18001"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lastRenderedPageBreak/>
              <w:t>Futurewei</w:t>
            </w:r>
          </w:p>
        </w:tc>
        <w:tc>
          <w:tcPr>
            <w:tcW w:w="8157" w:type="dxa"/>
          </w:tcPr>
          <w:p w14:paraId="19F86D66"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6A899D05"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C59C72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5B39B9B8" w14:textId="77777777" w:rsidR="00E74525" w:rsidRDefault="00E74525">
            <w:pPr>
              <w:pStyle w:val="BodyText"/>
              <w:spacing w:after="0" w:line="280" w:lineRule="atLeast"/>
              <w:rPr>
                <w:rFonts w:ascii="Times New Roman" w:hAnsi="Times New Roman"/>
                <w:sz w:val="22"/>
                <w:szCs w:val="22"/>
              </w:rPr>
            </w:pPr>
          </w:p>
        </w:tc>
      </w:tr>
    </w:tbl>
    <w:p w14:paraId="41A53BA1" w14:textId="77777777" w:rsidR="00E74525" w:rsidRDefault="00E74525">
      <w:pPr>
        <w:pStyle w:val="BodyText"/>
        <w:spacing w:after="0"/>
        <w:rPr>
          <w:rFonts w:ascii="Times New Roman" w:hAnsi="Times New Roman"/>
          <w:sz w:val="22"/>
          <w:szCs w:val="22"/>
          <w:lang w:eastAsia="zh-CN"/>
        </w:rPr>
      </w:pPr>
    </w:p>
    <w:p w14:paraId="7AED668D" w14:textId="77777777" w:rsidR="00E74525" w:rsidRDefault="00E74525">
      <w:pPr>
        <w:pStyle w:val="BodyText"/>
        <w:spacing w:after="0"/>
        <w:rPr>
          <w:rFonts w:ascii="Times New Roman" w:hAnsi="Times New Roman"/>
          <w:sz w:val="22"/>
          <w:szCs w:val="22"/>
          <w:lang w:eastAsia="zh-CN"/>
        </w:rPr>
      </w:pPr>
    </w:p>
    <w:p w14:paraId="008431F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A7DF5F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7D51329B" w14:textId="77777777" w:rsidR="00E74525" w:rsidRDefault="00E74525">
      <w:pPr>
        <w:pStyle w:val="BodyText"/>
        <w:spacing w:after="0"/>
        <w:rPr>
          <w:rFonts w:ascii="Times New Roman" w:hAnsi="Times New Roman"/>
          <w:sz w:val="22"/>
          <w:szCs w:val="22"/>
          <w:lang w:eastAsia="zh-CN"/>
        </w:rPr>
      </w:pPr>
    </w:p>
    <w:p w14:paraId="2F0F6CFB" w14:textId="77777777" w:rsidR="00E74525" w:rsidRDefault="00E74525">
      <w:pPr>
        <w:pStyle w:val="BodyText"/>
        <w:spacing w:after="0"/>
        <w:rPr>
          <w:rFonts w:ascii="Times New Roman" w:hAnsi="Times New Roman"/>
          <w:sz w:val="22"/>
          <w:szCs w:val="22"/>
          <w:lang w:eastAsia="zh-CN"/>
        </w:rPr>
      </w:pPr>
    </w:p>
    <w:p w14:paraId="7DD498A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FF0EC5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8A8F139" w14:textId="77777777" w:rsidR="00E74525" w:rsidRDefault="00E74525">
      <w:pPr>
        <w:pStyle w:val="BodyText"/>
        <w:spacing w:after="0"/>
        <w:rPr>
          <w:rFonts w:ascii="Times New Roman" w:hAnsi="Times New Roman"/>
          <w:sz w:val="22"/>
          <w:szCs w:val="22"/>
          <w:lang w:eastAsia="zh-CN"/>
        </w:rPr>
      </w:pPr>
    </w:p>
    <w:p w14:paraId="443AE316" w14:textId="77777777" w:rsidR="00E74525" w:rsidRDefault="00E05DBF">
      <w:pPr>
        <w:pStyle w:val="Heading5"/>
        <w:rPr>
          <w:lang w:eastAsia="zh-CN"/>
        </w:rPr>
      </w:pPr>
      <w:r>
        <w:rPr>
          <w:lang w:eastAsia="zh-CN"/>
        </w:rPr>
        <w:t>Proposal #1.1-8</w:t>
      </w:r>
    </w:p>
    <w:p w14:paraId="222692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CEBAE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61E4DC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23E077C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55FF2A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7CED811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E7ED3B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28D8E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BA31E2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BC890F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86E228E" w14:textId="77777777" w:rsidR="00E74525" w:rsidRDefault="00E74525">
      <w:pPr>
        <w:pStyle w:val="BodyText"/>
        <w:spacing w:after="0"/>
        <w:rPr>
          <w:rFonts w:ascii="Times New Roman" w:hAnsi="Times New Roman"/>
          <w:sz w:val="22"/>
          <w:szCs w:val="22"/>
          <w:lang w:eastAsia="zh-CN"/>
        </w:rPr>
      </w:pPr>
    </w:p>
    <w:p w14:paraId="44307EB9" w14:textId="77777777" w:rsidR="00E74525" w:rsidRDefault="00E74525">
      <w:pPr>
        <w:pStyle w:val="BodyText"/>
        <w:spacing w:after="0"/>
        <w:rPr>
          <w:rFonts w:ascii="Times New Roman" w:hAnsi="Times New Roman"/>
          <w:sz w:val="22"/>
          <w:szCs w:val="22"/>
          <w:lang w:eastAsia="zh-CN"/>
        </w:rPr>
      </w:pPr>
    </w:p>
    <w:p w14:paraId="137A5095" w14:textId="77777777" w:rsidR="00E74525" w:rsidRDefault="00E05DBF">
      <w:pPr>
        <w:pStyle w:val="Heading5"/>
        <w:rPr>
          <w:lang w:eastAsia="zh-CN"/>
        </w:rPr>
      </w:pPr>
      <w:r>
        <w:rPr>
          <w:lang w:eastAsia="zh-CN"/>
        </w:rPr>
        <w:t>Proposal #1.1-9 (updated based on comments)</w:t>
      </w:r>
    </w:p>
    <w:p w14:paraId="567221A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38195A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C00000"/>
          <w:sz w:val="22"/>
          <w:szCs w:val="22"/>
          <w:u w:val="single"/>
        </w:rPr>
        <w:t>DBTW</w:t>
      </w:r>
      <w:r>
        <w:rPr>
          <w:rFonts w:eastAsia="Times New Roman"/>
          <w:sz w:val="22"/>
          <w:szCs w:val="22"/>
        </w:rPr>
        <w:t xml:space="preserve"> supported</w:t>
      </w:r>
    </w:p>
    <w:p w14:paraId="4D56F1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C00000"/>
          <w:sz w:val="22"/>
          <w:szCs w:val="22"/>
          <w:highlight w:val="cyan"/>
        </w:rPr>
        <w:t>FFS:</w:t>
      </w:r>
      <w:r>
        <w:rPr>
          <w:rFonts w:eastAsia="Times New Roman"/>
          <w:strike/>
          <w:color w:val="C00000"/>
          <w:sz w:val="22"/>
          <w:szCs w:val="22"/>
          <w:u w:val="single"/>
        </w:rPr>
        <w:t xml:space="preserve"> </w:t>
      </w:r>
      <w:r>
        <w:rPr>
          <w:rFonts w:eastAsia="Times New Roman"/>
          <w:sz w:val="22"/>
          <w:szCs w:val="22"/>
        </w:rPr>
        <w:t xml:space="preserve">Support mechanism to indicate </w:t>
      </w:r>
      <w:r>
        <w:rPr>
          <w:rFonts w:eastAsia="Times New Roman"/>
          <w:color w:val="C00000"/>
          <w:sz w:val="22"/>
          <w:szCs w:val="22"/>
          <w:u w:val="single"/>
        </w:rPr>
        <w:t>or inform</w:t>
      </w:r>
      <w:r>
        <w:rPr>
          <w:rFonts w:eastAsia="Times New Roman"/>
          <w:sz w:val="22"/>
          <w:szCs w:val="22"/>
        </w:rPr>
        <w:t xml:space="preserve"> that DBTW is </w:t>
      </w:r>
      <w:r>
        <w:rPr>
          <w:rFonts w:eastAsia="Times New Roman"/>
          <w:color w:val="C00000"/>
          <w:sz w:val="22"/>
          <w:szCs w:val="22"/>
          <w:u w:val="single"/>
        </w:rPr>
        <w:t>enabled/</w:t>
      </w:r>
      <w:r>
        <w:rPr>
          <w:rFonts w:eastAsia="Times New Roman"/>
          <w:sz w:val="22"/>
          <w:szCs w:val="22"/>
        </w:rPr>
        <w:t>disabled for both IDLE and CONNECTED mode UEs</w:t>
      </w:r>
    </w:p>
    <w:p w14:paraId="1B8BC4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5C0C8C8E"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87912D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7D52B4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7EA4D30" w14:textId="77777777" w:rsidR="00E74525" w:rsidRDefault="00E05DBF">
      <w:pPr>
        <w:numPr>
          <w:ilvl w:val="2"/>
          <w:numId w:val="9"/>
        </w:numPr>
        <w:spacing w:after="0" w:line="240" w:lineRule="auto"/>
        <w:ind w:left="1620"/>
        <w:jc w:val="left"/>
        <w:textAlignment w:val="center"/>
        <w:rPr>
          <w:rFonts w:eastAsia="Times New Roman"/>
          <w:color w:val="C00000"/>
          <w:sz w:val="22"/>
          <w:szCs w:val="22"/>
          <w:u w:val="single"/>
        </w:rPr>
      </w:pPr>
      <w:r>
        <w:rPr>
          <w:rFonts w:eastAsia="Times New Roman"/>
          <w:color w:val="C00000"/>
          <w:sz w:val="22"/>
          <w:szCs w:val="22"/>
          <w:u w:val="single"/>
        </w:rPr>
        <w:t>FFS: What signals/channels are included in DBTW other than SS/PBCH block</w:t>
      </w:r>
    </w:p>
    <w:p w14:paraId="129FF0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CE2AB3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Pr>
          <w:rFonts w:eastAsia="Times New Roman"/>
          <w:color w:val="C00000"/>
          <w:sz w:val="22"/>
          <w:szCs w:val="22"/>
          <w:u w:val="single"/>
        </w:rPr>
        <w:t xml:space="preserve">relation </w:t>
      </w:r>
      <w:r>
        <w:rPr>
          <w:rFonts w:eastAsia="Times New Roman"/>
          <w:strike/>
          <w:color w:val="C00000"/>
          <w:sz w:val="22"/>
          <w:szCs w:val="22"/>
        </w:rPr>
        <w:t>parameter Q</w:t>
      </w:r>
      <w:r>
        <w:rPr>
          <w:rFonts w:eastAsia="Times New Roman"/>
          <w:color w:val="C00000"/>
          <w:sz w:val="22"/>
          <w:szCs w:val="22"/>
        </w:rPr>
        <w:t xml:space="preserve"> </w:t>
      </w:r>
      <w:r>
        <w:rPr>
          <w:rFonts w:eastAsia="Times New Roman"/>
          <w:sz w:val="22"/>
          <w:szCs w:val="22"/>
        </w:rPr>
        <w:t>without exceeding limit on PBCH payload size</w:t>
      </w:r>
    </w:p>
    <w:p w14:paraId="3ECF5E2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345C041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914CA5B" w14:textId="77777777" w:rsidR="00E74525" w:rsidRDefault="00E74525">
      <w:pPr>
        <w:pStyle w:val="BodyText"/>
        <w:spacing w:after="0"/>
        <w:rPr>
          <w:rFonts w:ascii="Times New Roman" w:hAnsi="Times New Roman"/>
          <w:sz w:val="22"/>
          <w:szCs w:val="22"/>
          <w:lang w:eastAsia="zh-CN"/>
        </w:rPr>
      </w:pPr>
    </w:p>
    <w:p w14:paraId="3DA3D82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674213D7" w14:textId="77777777">
        <w:tc>
          <w:tcPr>
            <w:tcW w:w="1805" w:type="dxa"/>
            <w:shd w:val="clear" w:color="auto" w:fill="99C8A1" w:themeFill="background1" w:themeFillShade="D9"/>
          </w:tcPr>
          <w:p w14:paraId="51A83AD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3DE7234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6211ECF" w14:textId="77777777">
        <w:tc>
          <w:tcPr>
            <w:tcW w:w="1805" w:type="dxa"/>
          </w:tcPr>
          <w:p w14:paraId="6D001B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822B2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rsidR="00E74525" w14:paraId="6E96D831" w14:textId="77777777">
        <w:tc>
          <w:tcPr>
            <w:tcW w:w="1805" w:type="dxa"/>
          </w:tcPr>
          <w:p w14:paraId="5FA7A53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3D79394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E74525" w14:paraId="656A83E5" w14:textId="77777777">
        <w:tc>
          <w:tcPr>
            <w:tcW w:w="1805" w:type="dxa"/>
          </w:tcPr>
          <w:p w14:paraId="2BF0BE9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DCDA61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E74525" w14:paraId="1B95E1C2" w14:textId="77777777">
        <w:tc>
          <w:tcPr>
            <w:tcW w:w="1805" w:type="dxa"/>
          </w:tcPr>
          <w:p w14:paraId="4252CE7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DC7A91B" w14:textId="77777777" w:rsidR="00E74525" w:rsidRDefault="00E05DBF">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6FAF7701" w14:textId="77777777" w:rsidR="00E74525" w:rsidRDefault="00E05DBF">
            <w:pPr>
              <w:spacing w:after="0" w:line="240" w:lineRule="auto"/>
              <w:jc w:val="left"/>
              <w:textAlignment w:val="center"/>
              <w:rPr>
                <w:rFonts w:eastAsia="Times New Roman"/>
                <w:b/>
                <w:sz w:val="22"/>
                <w:szCs w:val="22"/>
              </w:rPr>
            </w:pPr>
            <w:r>
              <w:rPr>
                <w:rFonts w:eastAsia="Times New Roman"/>
                <w:b/>
                <w:sz w:val="22"/>
                <w:szCs w:val="22"/>
              </w:rPr>
              <w:t>Proposal:</w:t>
            </w:r>
          </w:p>
          <w:p w14:paraId="397547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6344766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48022A4" w14:textId="77777777" w:rsidR="00E74525" w:rsidRDefault="00E05DBF">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52BDCE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56B1D8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FD9A8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C156C8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CF29C5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6583A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4B77D49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4F24610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1AC1DA5" w14:textId="77777777" w:rsidR="00E74525" w:rsidRDefault="00E74525">
            <w:pPr>
              <w:spacing w:after="0" w:line="240" w:lineRule="auto"/>
              <w:jc w:val="left"/>
              <w:textAlignment w:val="center"/>
              <w:rPr>
                <w:rFonts w:eastAsia="Times New Roman"/>
                <w:sz w:val="22"/>
                <w:szCs w:val="22"/>
              </w:rPr>
            </w:pPr>
          </w:p>
          <w:p w14:paraId="02FA0854" w14:textId="77777777" w:rsidR="00E74525" w:rsidRDefault="00E05DBF">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D1E39A2"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5ACB2C3" w14:textId="77777777">
        <w:tc>
          <w:tcPr>
            <w:tcW w:w="1805" w:type="dxa"/>
          </w:tcPr>
          <w:p w14:paraId="60029B2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F07128A"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2D5F1D23" w14:textId="77777777" w:rsidR="00E74525" w:rsidRDefault="00E05DBF">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34ED9BD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1A81201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66B8CBA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5A6A83F6" w14:textId="77777777" w:rsidR="00E74525" w:rsidRDefault="00E05DBF">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3556595"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E26F094"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76E8235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42A1E9E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896F61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6BD2E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6D85EB9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E74525" w14:paraId="2EF359AE" w14:textId="77777777">
        <w:tc>
          <w:tcPr>
            <w:tcW w:w="1805" w:type="dxa"/>
          </w:tcPr>
          <w:p w14:paraId="0D52BCA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3A1D30E2"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0CE9277F" w14:textId="77777777" w:rsidR="00E74525" w:rsidRDefault="00E05DBF">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679CDAF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78A5A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61C86A17" w14:textId="77777777" w:rsidR="00E74525" w:rsidRDefault="00E74525">
            <w:pPr>
              <w:spacing w:after="0" w:line="240" w:lineRule="auto"/>
              <w:jc w:val="left"/>
              <w:textAlignment w:val="center"/>
              <w:rPr>
                <w:rFonts w:eastAsiaTheme="minorEastAsia"/>
                <w:sz w:val="22"/>
                <w:szCs w:val="22"/>
                <w:lang w:eastAsia="ko-KR"/>
              </w:rPr>
            </w:pPr>
          </w:p>
          <w:p w14:paraId="609AD53C" w14:textId="77777777" w:rsidR="00E74525" w:rsidRDefault="00E74525">
            <w:pPr>
              <w:spacing w:after="0" w:line="240" w:lineRule="auto"/>
              <w:jc w:val="left"/>
              <w:textAlignment w:val="center"/>
              <w:rPr>
                <w:rFonts w:eastAsiaTheme="minorEastAsia"/>
                <w:sz w:val="22"/>
                <w:szCs w:val="22"/>
                <w:lang w:eastAsia="ko-KR"/>
              </w:rPr>
            </w:pPr>
          </w:p>
        </w:tc>
      </w:tr>
      <w:tr w:rsidR="00E74525" w14:paraId="45FBD834" w14:textId="77777777">
        <w:tc>
          <w:tcPr>
            <w:tcW w:w="1805" w:type="dxa"/>
          </w:tcPr>
          <w:p w14:paraId="48C43DD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B85C5A3"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37060448" w14:textId="77777777">
        <w:tc>
          <w:tcPr>
            <w:tcW w:w="1805" w:type="dxa"/>
          </w:tcPr>
          <w:p w14:paraId="69A222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C1259A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7E6601EB" w14:textId="77777777">
        <w:tc>
          <w:tcPr>
            <w:tcW w:w="1805" w:type="dxa"/>
          </w:tcPr>
          <w:p w14:paraId="7CDF02D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127DC7C8"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b/>
                <w:sz w:val="22"/>
                <w:szCs w:val="22"/>
                <w:lang w:eastAsia="ko-KR"/>
              </w:rPr>
              <w:t>To Ericsson:</w:t>
            </w:r>
            <w:r>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E74525" w14:paraId="1B367C35" w14:textId="77777777">
        <w:tc>
          <w:tcPr>
            <w:tcW w:w="1805" w:type="dxa"/>
          </w:tcPr>
          <w:p w14:paraId="2A6492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6F5140F9"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E74525" w14:paraId="4D291466" w14:textId="77777777">
        <w:tc>
          <w:tcPr>
            <w:tcW w:w="1805" w:type="dxa"/>
          </w:tcPr>
          <w:p w14:paraId="1447B8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E7EBA28" w14:textId="77777777" w:rsidR="00E74525" w:rsidRDefault="00E05DBF">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7EB86353" w14:textId="77777777" w:rsidR="00E74525" w:rsidRDefault="00E05DBF">
            <w:pPr>
              <w:numPr>
                <w:ilvl w:val="0"/>
                <w:numId w:val="9"/>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02C75C58" w14:textId="77777777" w:rsidR="00E74525" w:rsidRDefault="00E05DBF">
            <w:pPr>
              <w:numPr>
                <w:ilvl w:val="1"/>
                <w:numId w:val="9"/>
              </w:numPr>
              <w:spacing w:after="0" w:line="240" w:lineRule="auto"/>
              <w:ind w:left="1080"/>
              <w:jc w:val="left"/>
              <w:textAlignment w:val="center"/>
              <w:rPr>
                <w:rFonts w:eastAsia="Times New Roman"/>
                <w:lang w:eastAsia="zh-CN"/>
              </w:rPr>
            </w:pPr>
            <w:r>
              <w:rPr>
                <w:rFonts w:eastAsia="Times New Roman"/>
                <w:lang w:eastAsia="zh-CN"/>
              </w:rPr>
              <w:t>If supported</w:t>
            </w:r>
          </w:p>
          <w:p w14:paraId="352E52BE" w14:textId="77777777" w:rsidR="00E74525" w:rsidRDefault="00E05DBF">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E74525" w14:paraId="36987733" w14:textId="77777777">
        <w:tc>
          <w:tcPr>
            <w:tcW w:w="1805" w:type="dxa"/>
            <w:shd w:val="clear" w:color="auto" w:fill="E2EFD9" w:themeFill="accent6" w:themeFillTint="33"/>
          </w:tcPr>
          <w:p w14:paraId="3C00619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5AC1A0B"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6670096F"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7326E7D3"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1221A896" w14:textId="77777777" w:rsidR="00E74525" w:rsidRDefault="00E74525">
      <w:pPr>
        <w:pStyle w:val="BodyText"/>
        <w:spacing w:after="0"/>
        <w:rPr>
          <w:rFonts w:ascii="Times New Roman" w:hAnsi="Times New Roman"/>
          <w:sz w:val="22"/>
          <w:szCs w:val="22"/>
          <w:lang w:eastAsia="zh-CN"/>
        </w:rPr>
      </w:pPr>
    </w:p>
    <w:p w14:paraId="304D39CA" w14:textId="77777777" w:rsidR="00E74525" w:rsidRDefault="00E74525">
      <w:pPr>
        <w:pStyle w:val="BodyText"/>
        <w:spacing w:after="0"/>
        <w:rPr>
          <w:rFonts w:ascii="Times New Roman" w:hAnsi="Times New Roman"/>
          <w:sz w:val="22"/>
          <w:szCs w:val="22"/>
          <w:lang w:eastAsia="zh-CN"/>
        </w:rPr>
      </w:pPr>
    </w:p>
    <w:p w14:paraId="1DAED62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5B1D0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thanks to some companies willingness to compromise. There are still some comments of the proposal formulation in Proposal #1.1-8 (and 1.1-9). Moderator suggests discussing Proposal #1.1-9 to see if it can be acceptable. We may need to remove the highlighted text depending on further discussion.</w:t>
      </w:r>
    </w:p>
    <w:p w14:paraId="5D7503C9" w14:textId="77777777" w:rsidR="00E74525" w:rsidRDefault="00E74525">
      <w:pPr>
        <w:pStyle w:val="BodyText"/>
        <w:spacing w:after="0"/>
        <w:rPr>
          <w:rFonts w:ascii="Times New Roman" w:hAnsi="Times New Roman"/>
          <w:sz w:val="22"/>
          <w:szCs w:val="22"/>
          <w:lang w:eastAsia="zh-CN"/>
        </w:rPr>
      </w:pPr>
    </w:p>
    <w:p w14:paraId="6D1F0DFC" w14:textId="77777777" w:rsidR="00E74525" w:rsidRDefault="00E74525">
      <w:pPr>
        <w:pStyle w:val="BodyText"/>
        <w:spacing w:after="0"/>
        <w:rPr>
          <w:rFonts w:ascii="Times New Roman" w:hAnsi="Times New Roman"/>
          <w:sz w:val="22"/>
          <w:szCs w:val="22"/>
          <w:lang w:eastAsia="zh-CN"/>
        </w:rPr>
      </w:pPr>
    </w:p>
    <w:p w14:paraId="5B685FD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31156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4C0F75B3" w14:textId="77777777" w:rsidR="00E74525" w:rsidRDefault="00E74525">
      <w:pPr>
        <w:pStyle w:val="BodyText"/>
        <w:spacing w:after="0"/>
        <w:rPr>
          <w:rFonts w:ascii="Times New Roman" w:hAnsi="Times New Roman"/>
          <w:sz w:val="22"/>
          <w:szCs w:val="22"/>
          <w:lang w:eastAsia="zh-CN"/>
        </w:rPr>
      </w:pPr>
    </w:p>
    <w:p w14:paraId="082326FA" w14:textId="77777777" w:rsidR="00E74525" w:rsidRDefault="00E74525">
      <w:pPr>
        <w:pStyle w:val="BodyText"/>
        <w:spacing w:after="0"/>
        <w:rPr>
          <w:rFonts w:ascii="Times New Roman" w:hAnsi="Times New Roman"/>
          <w:sz w:val="22"/>
          <w:szCs w:val="22"/>
          <w:lang w:eastAsia="zh-CN"/>
        </w:rPr>
      </w:pPr>
    </w:p>
    <w:p w14:paraId="479AFB38" w14:textId="77777777" w:rsidR="00E74525" w:rsidRDefault="00E05DBF">
      <w:pPr>
        <w:pStyle w:val="Heading5"/>
        <w:rPr>
          <w:lang w:eastAsia="zh-CN"/>
        </w:rPr>
      </w:pPr>
      <w:r>
        <w:rPr>
          <w:lang w:eastAsia="zh-CN"/>
        </w:rPr>
        <w:t>Proposal #1.1-9 (cleaned up)</w:t>
      </w:r>
    </w:p>
    <w:p w14:paraId="1FA4683D"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13FBE4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0573ACF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highlight w:val="cyan"/>
        </w:rPr>
        <w:t>FFS:</w:t>
      </w:r>
      <w:r>
        <w:rPr>
          <w:rFonts w:eastAsia="Times New Roman"/>
          <w:strike/>
          <w:sz w:val="22"/>
          <w:szCs w:val="22"/>
        </w:rPr>
        <w:t xml:space="preserve"> </w:t>
      </w:r>
      <w:r>
        <w:rPr>
          <w:rFonts w:eastAsia="Times New Roman"/>
          <w:sz w:val="22"/>
          <w:szCs w:val="22"/>
        </w:rPr>
        <w:t>Support mechanism to indicate or inform that DBTW is enabled/disabled for both IDLE and CONNECTED mode UEs</w:t>
      </w:r>
    </w:p>
    <w:p w14:paraId="41C068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0D67E037"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5115BD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5FE55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917618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 What signals/channels are included in DBTW other than SS/PBCH block</w:t>
      </w:r>
    </w:p>
    <w:p w14:paraId="4105C71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2D28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08429E5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7EC062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581DB51" w14:textId="77777777" w:rsidR="00E74525" w:rsidRDefault="00E74525">
      <w:pPr>
        <w:pStyle w:val="BodyText"/>
        <w:spacing w:after="0"/>
        <w:rPr>
          <w:rFonts w:ascii="Times New Roman" w:hAnsi="Times New Roman"/>
          <w:sz w:val="22"/>
          <w:szCs w:val="22"/>
          <w:lang w:eastAsia="zh-CN"/>
        </w:rPr>
      </w:pPr>
    </w:p>
    <w:p w14:paraId="51C77CFB" w14:textId="77777777" w:rsidR="00E74525" w:rsidRDefault="00E74525">
      <w:pPr>
        <w:pStyle w:val="BodyText"/>
        <w:spacing w:after="0"/>
        <w:rPr>
          <w:rFonts w:ascii="Times New Roman" w:hAnsi="Times New Roman"/>
          <w:sz w:val="22"/>
          <w:szCs w:val="22"/>
          <w:lang w:eastAsia="zh-CN"/>
        </w:rPr>
      </w:pPr>
    </w:p>
    <w:p w14:paraId="6D1278C1" w14:textId="77777777" w:rsidR="00E74525" w:rsidRDefault="00E05DBF">
      <w:pPr>
        <w:pStyle w:val="Heading5"/>
        <w:rPr>
          <w:lang w:eastAsia="zh-CN"/>
        </w:rPr>
      </w:pPr>
      <w:r>
        <w:rPr>
          <w:lang w:eastAsia="zh-CN"/>
        </w:rPr>
        <w:t>Proposal #1.1-10</w:t>
      </w:r>
    </w:p>
    <w:p w14:paraId="78AF809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discovery burst (DB) is supported with the same definition as in 37.213. </w:t>
      </w:r>
    </w:p>
    <w:p w14:paraId="7FE42FA3"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0046EE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51EB8E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36A7756B"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5150501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111CF0A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E49D56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8D4908"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7437859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110D730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C01FC8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3428B7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AEDDADB" w14:textId="77777777" w:rsidR="00E74525" w:rsidRDefault="00E74525">
      <w:pPr>
        <w:pStyle w:val="BodyText"/>
        <w:spacing w:after="0"/>
        <w:rPr>
          <w:rFonts w:ascii="Times New Roman" w:eastAsiaTheme="minorEastAsia" w:hAnsi="Times New Roman"/>
          <w:sz w:val="22"/>
          <w:szCs w:val="22"/>
          <w:lang w:eastAsia="ko-KR"/>
        </w:rPr>
      </w:pPr>
    </w:p>
    <w:p w14:paraId="01F1CFFE" w14:textId="77777777" w:rsidR="00E74525" w:rsidRDefault="00E05DBF">
      <w:pPr>
        <w:pStyle w:val="Heading5"/>
        <w:rPr>
          <w:lang w:eastAsia="zh-CN"/>
        </w:rPr>
      </w:pPr>
      <w:r>
        <w:rPr>
          <w:lang w:eastAsia="zh-CN"/>
        </w:rPr>
        <w:t>Proposal #1.1-11</w:t>
      </w:r>
    </w:p>
    <w:p w14:paraId="34C4F1E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r>
        <w:rPr>
          <w:rFonts w:eastAsia="Times New Roman"/>
          <w:color w:val="0070C0"/>
          <w:sz w:val="22"/>
          <w:szCs w:val="22"/>
          <w:u w:val="single"/>
        </w:rPr>
        <w:t xml:space="preserve">discovery burst (DB) and </w:t>
      </w:r>
      <w:r>
        <w:rPr>
          <w:rFonts w:eastAsia="Times New Roman"/>
          <w:sz w:val="22"/>
          <w:szCs w:val="22"/>
        </w:rPr>
        <w:t>discovery burst transmission window (DBTW) at least for 120 kHz SSB SCS</w:t>
      </w:r>
    </w:p>
    <w:p w14:paraId="02801DD6" w14:textId="77777777" w:rsidR="00E74525" w:rsidRDefault="00E05DBF">
      <w:pPr>
        <w:numPr>
          <w:ilvl w:val="1"/>
          <w:numId w:val="9"/>
        </w:numPr>
        <w:spacing w:after="0" w:line="240" w:lineRule="auto"/>
        <w:ind w:left="1080"/>
        <w:jc w:val="left"/>
        <w:textAlignment w:val="center"/>
        <w:rPr>
          <w:rFonts w:eastAsia="Times New Roman"/>
          <w:color w:val="0070C0"/>
          <w:sz w:val="22"/>
          <w:szCs w:val="22"/>
          <w:u w:val="single"/>
        </w:rPr>
      </w:pPr>
      <w:r>
        <w:rPr>
          <w:rFonts w:eastAsia="Times New Roman"/>
          <w:color w:val="0070C0"/>
          <w:sz w:val="22"/>
          <w:szCs w:val="22"/>
          <w:u w:val="single"/>
        </w:rPr>
        <w:t xml:space="preserve"> If DB supported </w:t>
      </w:r>
    </w:p>
    <w:p w14:paraId="08053DBD" w14:textId="77777777" w:rsidR="00E74525" w:rsidRDefault="00E05DBF">
      <w:pPr>
        <w:numPr>
          <w:ilvl w:val="2"/>
          <w:numId w:val="9"/>
        </w:numPr>
        <w:spacing w:after="0" w:line="240" w:lineRule="auto"/>
        <w:ind w:left="1620"/>
        <w:jc w:val="left"/>
        <w:textAlignment w:val="center"/>
        <w:rPr>
          <w:rFonts w:eastAsia="Times New Roman"/>
          <w:color w:val="0070C0"/>
          <w:sz w:val="22"/>
          <w:szCs w:val="22"/>
          <w:u w:val="single"/>
        </w:rPr>
      </w:pPr>
      <w:r>
        <w:rPr>
          <w:rFonts w:eastAsia="Times New Roman"/>
          <w:color w:val="0070C0"/>
          <w:sz w:val="22"/>
          <w:szCs w:val="22"/>
          <w:u w:val="single"/>
        </w:rPr>
        <w:t>FFS: What signals/channels are included in DB other than SS/PBCH block</w:t>
      </w:r>
    </w:p>
    <w:p w14:paraId="4C1E287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3C0365E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6968B25E"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708FB87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54A53BF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1F9971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F2647F0"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3AA2A25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0C39FF5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2805F83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80F10C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5032C69" w14:textId="77777777" w:rsidR="00E74525" w:rsidRDefault="00E74525">
      <w:pPr>
        <w:pStyle w:val="BodyText"/>
        <w:spacing w:after="0"/>
        <w:rPr>
          <w:rFonts w:ascii="Times New Roman" w:eastAsiaTheme="minorEastAsia" w:hAnsi="Times New Roman"/>
          <w:sz w:val="22"/>
          <w:szCs w:val="22"/>
          <w:lang w:eastAsia="ko-KR"/>
        </w:rPr>
      </w:pPr>
    </w:p>
    <w:p w14:paraId="25CB7FA1" w14:textId="77777777" w:rsidR="00E74525" w:rsidRDefault="00E74525">
      <w:pPr>
        <w:pStyle w:val="BodyText"/>
        <w:spacing w:after="0"/>
        <w:rPr>
          <w:rFonts w:ascii="Times New Roman" w:hAnsi="Times New Roman"/>
          <w:sz w:val="22"/>
          <w:szCs w:val="22"/>
          <w:lang w:eastAsia="zh-CN"/>
        </w:rPr>
      </w:pPr>
    </w:p>
    <w:p w14:paraId="0AEC01E8" w14:textId="77777777" w:rsidR="00E74525" w:rsidRDefault="00E74525">
      <w:pPr>
        <w:pStyle w:val="BodyText"/>
        <w:spacing w:after="0"/>
        <w:rPr>
          <w:rFonts w:ascii="Times New Roman" w:hAnsi="Times New Roman"/>
          <w:sz w:val="22"/>
          <w:szCs w:val="22"/>
          <w:lang w:eastAsia="zh-CN"/>
        </w:rPr>
      </w:pPr>
    </w:p>
    <w:p w14:paraId="1B11E08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45712339" w14:textId="77777777">
        <w:tc>
          <w:tcPr>
            <w:tcW w:w="1805" w:type="dxa"/>
            <w:shd w:val="clear" w:color="auto" w:fill="FBE4D5" w:themeFill="accent2" w:themeFillTint="33"/>
          </w:tcPr>
          <w:p w14:paraId="17DF33D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4C40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EAB8C40" w14:textId="77777777">
        <w:tc>
          <w:tcPr>
            <w:tcW w:w="1805" w:type="dxa"/>
          </w:tcPr>
          <w:p w14:paraId="206124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AF6CE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#1.1-9</w:t>
            </w:r>
          </w:p>
          <w:p w14:paraId="69F247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E74525" w14:paraId="6F954A5E" w14:textId="77777777">
        <w:tc>
          <w:tcPr>
            <w:tcW w:w="1805" w:type="dxa"/>
          </w:tcPr>
          <w:p w14:paraId="663030B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61C8CE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E74525" w14:paraId="4147FEA4" w14:textId="77777777">
        <w:tc>
          <w:tcPr>
            <w:tcW w:w="1805" w:type="dxa"/>
          </w:tcPr>
          <w:p w14:paraId="4D52F83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308A6B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#1.1-9 (assuming the </w:t>
            </w:r>
            <w:r>
              <w:rPr>
                <w:rFonts w:ascii="Times New Roman" w:eastAsiaTheme="minorEastAsia" w:hAnsi="Times New Roman"/>
                <w:sz w:val="22"/>
                <w:szCs w:val="22"/>
                <w:highlight w:val="cyan"/>
                <w:lang w:eastAsia="ko-KR"/>
              </w:rPr>
              <w:t>cyan</w:t>
            </w:r>
            <w:r>
              <w:rPr>
                <w:rFonts w:ascii="Times New Roman" w:eastAsiaTheme="minorEastAsia" w:hAnsi="Times New Roman"/>
                <w:sz w:val="22"/>
                <w:szCs w:val="22"/>
                <w:lang w:eastAsia="ko-KR"/>
              </w:rPr>
              <w:t xml:space="preserve"> text is removed). While we still don't think the definition of discovery burst needs to be revisited, if this FFS must remain, then it should be corrected as follows:</w:t>
            </w:r>
          </w:p>
          <w:p w14:paraId="7DF009A0" w14:textId="77777777" w:rsidR="00E74525" w:rsidRDefault="00E05DBF">
            <w:pPr>
              <w:pStyle w:val="BodyText"/>
              <w:spacing w:after="0" w:line="280" w:lineRule="atLeast"/>
              <w:ind w:left="288"/>
              <w:rPr>
                <w:rFonts w:ascii="Times New Roman" w:eastAsiaTheme="minorEastAsia" w:hAnsi="Times New Roman"/>
                <w:sz w:val="22"/>
                <w:szCs w:val="22"/>
                <w:lang w:eastAsia="ko-KR"/>
              </w:rPr>
            </w:pPr>
            <w:r>
              <w:rPr>
                <w:rFonts w:eastAsia="Times New Roman"/>
                <w:sz w:val="22"/>
                <w:szCs w:val="22"/>
              </w:rPr>
              <w:t xml:space="preserve">FFS: What signals/channels are included in </w:t>
            </w:r>
            <w:r>
              <w:rPr>
                <w:rFonts w:eastAsia="Times New Roman"/>
                <w:color w:val="FF0000"/>
                <w:sz w:val="22"/>
                <w:szCs w:val="22"/>
              </w:rPr>
              <w:t xml:space="preserve">a discovery burst </w:t>
            </w:r>
            <w:r>
              <w:rPr>
                <w:rFonts w:eastAsia="Times New Roman"/>
                <w:strike/>
                <w:color w:val="FF0000"/>
                <w:sz w:val="22"/>
                <w:szCs w:val="22"/>
              </w:rPr>
              <w:t>DBTW</w:t>
            </w:r>
            <w:r>
              <w:rPr>
                <w:rFonts w:eastAsia="Times New Roman"/>
                <w:color w:val="FF0000"/>
                <w:sz w:val="22"/>
                <w:szCs w:val="22"/>
              </w:rPr>
              <w:t xml:space="preserve"> </w:t>
            </w:r>
            <w:r>
              <w:rPr>
                <w:rFonts w:eastAsia="Times New Roman"/>
                <w:sz w:val="22"/>
                <w:szCs w:val="22"/>
              </w:rPr>
              <w:t>other than SS/PBCH block</w:t>
            </w:r>
          </w:p>
          <w:p w14:paraId="7CAE2E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agree with the moderator's suggestion that the text "</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 can be removed.</w:t>
            </w:r>
          </w:p>
        </w:tc>
      </w:tr>
      <w:tr w:rsidR="00E74525" w14:paraId="2B22513E" w14:textId="77777777">
        <w:tc>
          <w:tcPr>
            <w:tcW w:w="1805" w:type="dxa"/>
          </w:tcPr>
          <w:p w14:paraId="0200C2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2907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E74525" w14:paraId="14DEEF3E" w14:textId="77777777">
        <w:tc>
          <w:tcPr>
            <w:tcW w:w="1805" w:type="dxa"/>
          </w:tcPr>
          <w:p w14:paraId="5E9373D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9CFE169" w14:textId="77777777" w:rsidR="00E74525" w:rsidRDefault="00E05DBF">
            <w:pPr>
              <w:pStyle w:val="BodyText"/>
              <w:spacing w:after="0" w:line="280" w:lineRule="atLeast"/>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Pr>
                <w:rFonts w:eastAsia="Times New Roman"/>
                <w:sz w:val="22"/>
                <w:szCs w:val="22"/>
              </w:rPr>
              <w:t>DBTW 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17075EF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Pr>
                <w:rFonts w:ascii="Times New Roman" w:eastAsiaTheme="minorEastAsia" w:hAnsi="Times New Roman"/>
                <w:sz w:val="22"/>
                <w:szCs w:val="22"/>
                <w:lang w:eastAsia="ko-KR"/>
              </w:rPr>
              <w:t>"</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w:t>
            </w:r>
          </w:p>
          <w:p w14:paraId="10D34A88" w14:textId="77777777" w:rsidR="00E74525" w:rsidRDefault="00E74525">
            <w:pPr>
              <w:pStyle w:val="BodyText"/>
              <w:spacing w:after="0" w:line="280" w:lineRule="atLeast"/>
              <w:rPr>
                <w:rFonts w:ascii="Times New Roman" w:hAnsi="Times New Roman"/>
                <w:sz w:val="22"/>
                <w:szCs w:val="22"/>
                <w:lang w:eastAsia="zh-CN"/>
              </w:rPr>
            </w:pPr>
          </w:p>
        </w:tc>
      </w:tr>
      <w:tr w:rsidR="00E74525" w14:paraId="3346A955" w14:textId="77777777">
        <w:tc>
          <w:tcPr>
            <w:tcW w:w="1805" w:type="dxa"/>
          </w:tcPr>
          <w:p w14:paraId="478CDAF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1B90D7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E74525" w14:paraId="32C8ACDC" w14:textId="77777777">
        <w:tc>
          <w:tcPr>
            <w:tcW w:w="1805" w:type="dxa"/>
          </w:tcPr>
          <w:p w14:paraId="38DAFB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43F1EAC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agree to remove the yellow part of the second sub-bullet. PBCH payload should not change in both cases.</w:t>
            </w:r>
          </w:p>
        </w:tc>
      </w:tr>
      <w:tr w:rsidR="00E74525" w14:paraId="3F5D026A" w14:textId="77777777">
        <w:tc>
          <w:tcPr>
            <w:tcW w:w="1805" w:type="dxa"/>
          </w:tcPr>
          <w:p w14:paraId="579C423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0A5576E" w14:textId="77777777" w:rsidR="00E74525" w:rsidRDefault="00E05DBF">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0217DED2" w14:textId="77777777" w:rsidR="00E74525" w:rsidRDefault="00E05DBF">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removing “When DBTW is enabled”.</w:t>
            </w:r>
          </w:p>
          <w:p w14:paraId="68CBD92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Based on the above discussions and </w:t>
            </w:r>
            <w:r>
              <w:rPr>
                <w:lang w:eastAsia="zh-CN"/>
              </w:rPr>
              <w:t>Proposal #1.1-9</w:t>
            </w:r>
            <w:r>
              <w:rPr>
                <w:rFonts w:ascii="Times New Roman" w:eastAsiaTheme="minorEastAsia" w:hAnsi="Times New Roman"/>
                <w:sz w:val="22"/>
                <w:szCs w:val="22"/>
                <w:lang w:eastAsia="ko-KR"/>
              </w:rPr>
              <w:t xml:space="preserve"> we suggest the following two alternatives:</w:t>
            </w:r>
          </w:p>
          <w:p w14:paraId="6F57B112" w14:textId="77777777" w:rsidR="00E74525" w:rsidRDefault="00E05DBF">
            <w:pPr>
              <w:pStyle w:val="BodyText"/>
              <w:spacing w:after="0" w:line="280" w:lineRule="atLeast"/>
              <w:rPr>
                <w:b/>
                <w:lang w:eastAsia="zh-CN"/>
              </w:rPr>
            </w:pPr>
            <w:r>
              <w:rPr>
                <w:b/>
                <w:lang w:eastAsia="zh-CN"/>
              </w:rPr>
              <w:t>Alt 1: (two independent proposals for DB and DBTW)</w:t>
            </w:r>
          </w:p>
          <w:p w14:paraId="1230FDF2"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Proposal #1.1-9.a</w:t>
            </w:r>
          </w:p>
          <w:p w14:paraId="7C8AF0DF" w14:textId="77777777" w:rsidR="00E74525" w:rsidRDefault="00E05DBF">
            <w:pPr>
              <w:pStyle w:val="BodyText"/>
              <w:numPr>
                <w:ilvl w:val="0"/>
                <w:numId w:val="11"/>
              </w:numPr>
              <w:spacing w:after="0" w:line="280" w:lineRule="atLeast"/>
              <w:rPr>
                <w:rFonts w:ascii="Times New Roman" w:eastAsiaTheme="minorEastAsia" w:hAnsi="Times New Roman"/>
                <w:sz w:val="22"/>
                <w:szCs w:val="22"/>
                <w:lang w:eastAsia="ko-KR"/>
              </w:rPr>
            </w:pPr>
            <w:r>
              <w:rPr>
                <w:rFonts w:eastAsia="Times New Roman"/>
                <w:sz w:val="22"/>
                <w:szCs w:val="22"/>
              </w:rPr>
              <w:t xml:space="preserve">For an unlicensed band, discovery burst (DB) is supported with the same definition as in 37.213. </w:t>
            </w:r>
          </w:p>
          <w:p w14:paraId="7947918C"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Proposal #1.1-9.b</w:t>
            </w:r>
          </w:p>
          <w:p w14:paraId="49A78F7C"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3C3869F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5B4685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lastRenderedPageBreak/>
              <w:t xml:space="preserve">FFS: </w:t>
            </w:r>
            <w:r>
              <w:rPr>
                <w:rFonts w:eastAsia="Times New Roman"/>
                <w:sz w:val="22"/>
                <w:szCs w:val="22"/>
              </w:rPr>
              <w:t xml:space="preserve">   Support mechanism to indicate or inform that DBTW is enabled/disabled for both IDLE and CONNECTED mode UEs</w:t>
            </w:r>
          </w:p>
          <w:p w14:paraId="3B6FAB4C" w14:textId="77777777" w:rsidR="00E74525" w:rsidRDefault="00E05DBF">
            <w:pPr>
              <w:numPr>
                <w:ilvl w:val="2"/>
                <w:numId w:val="9"/>
              </w:numPr>
              <w:spacing w:after="0" w:line="240" w:lineRule="auto"/>
              <w:ind w:left="1620"/>
              <w:jc w:val="left"/>
              <w:textAlignment w:val="center"/>
              <w:rPr>
                <w:rFonts w:eastAsia="Times New Roman"/>
                <w:sz w:val="22"/>
                <w:szCs w:val="22"/>
              </w:rPr>
            </w:pPr>
            <w:del w:id="9"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460B52EF" w14:textId="77777777" w:rsidR="00E74525" w:rsidRDefault="00E05DBF">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Pr>
                  <w:rFonts w:eastAsia="Times New Roman"/>
                  <w:i/>
                  <w:iCs/>
                  <w:sz w:val="22"/>
                  <w:szCs w:val="22"/>
                </w:rPr>
                <w:delText>Moderator Note: shouldn’t this be regardless of enabled or disabled?</w:delText>
              </w:r>
            </w:del>
          </w:p>
          <w:p w14:paraId="3B7969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DF820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088D1819" w14:textId="77777777" w:rsidR="00E74525" w:rsidRDefault="00E05DBF">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Pr>
                  <w:rFonts w:eastAsia="Times New Roman"/>
                  <w:sz w:val="22"/>
                  <w:szCs w:val="22"/>
                </w:rPr>
                <w:delText>FFS: What signals/channels are included in DBTW other than SS/PBCH block</w:delText>
              </w:r>
            </w:del>
          </w:p>
          <w:p w14:paraId="27E235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C33CE5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5A802BD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021F769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C15F06E" w14:textId="77777777" w:rsidR="00E74525" w:rsidRDefault="00E74525">
            <w:pPr>
              <w:pStyle w:val="BodyText"/>
              <w:spacing w:after="0" w:line="280" w:lineRule="atLeast"/>
              <w:rPr>
                <w:rFonts w:ascii="Times New Roman" w:eastAsiaTheme="minorEastAsia" w:hAnsi="Times New Roman"/>
                <w:sz w:val="22"/>
                <w:szCs w:val="22"/>
                <w:lang w:eastAsia="ko-KR"/>
              </w:rPr>
            </w:pPr>
          </w:p>
          <w:p w14:paraId="40B55074" w14:textId="77777777" w:rsidR="00E74525" w:rsidRDefault="00E05DBF">
            <w:pPr>
              <w:pStyle w:val="BodyText"/>
              <w:spacing w:after="0" w:line="280" w:lineRule="atLeast"/>
              <w:rPr>
                <w:b/>
                <w:lang w:eastAsia="zh-CN"/>
              </w:rPr>
            </w:pPr>
            <w:r>
              <w:rPr>
                <w:b/>
                <w:lang w:eastAsia="zh-CN"/>
              </w:rPr>
              <w:t>Alt 2: (One proposal for both DB and DBTW)</w:t>
            </w:r>
          </w:p>
          <w:p w14:paraId="06DC4E39" w14:textId="77777777" w:rsidR="00E74525" w:rsidRDefault="00E05DBF">
            <w:pPr>
              <w:pStyle w:val="BodyText"/>
              <w:spacing w:after="0" w:line="280" w:lineRule="atLeast"/>
              <w:rPr>
                <w:ins w:id="14" w:author="Keyvan-Huawei" w:date="2021-02-04T10:26:00Z"/>
                <w:rFonts w:ascii="Times New Roman" w:eastAsiaTheme="minorEastAsia" w:hAnsi="Times New Roman"/>
                <w:sz w:val="22"/>
                <w:szCs w:val="22"/>
                <w:lang w:eastAsia="ko-KR"/>
              </w:rPr>
            </w:pPr>
            <w:r>
              <w:rPr>
                <w:lang w:eastAsia="zh-CN"/>
              </w:rPr>
              <w:t>Proposal #1.1-9 (modified)</w:t>
            </w:r>
          </w:p>
          <w:p w14:paraId="4CB18DF7"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ins w:id="15" w:author="Keyvan-Huawei" w:date="2021-02-04T11:06:00Z">
              <w:r>
                <w:rPr>
                  <w:rFonts w:eastAsia="Times New Roman"/>
                  <w:sz w:val="22"/>
                  <w:szCs w:val="22"/>
                </w:rPr>
                <w:t xml:space="preserve">discovery burst (DB) and </w:t>
              </w:r>
            </w:ins>
            <w:r>
              <w:rPr>
                <w:rFonts w:eastAsia="Times New Roman"/>
                <w:sz w:val="22"/>
                <w:szCs w:val="22"/>
              </w:rPr>
              <w:t>discovery burst transmission window (DBTW) at least for 120 kHz SSB SCS</w:t>
            </w:r>
          </w:p>
          <w:p w14:paraId="52A00B7B" w14:textId="77777777" w:rsidR="00E74525" w:rsidRDefault="00E05DBF">
            <w:pPr>
              <w:numPr>
                <w:ilvl w:val="1"/>
                <w:numId w:val="9"/>
              </w:numPr>
              <w:tabs>
                <w:tab w:val="clear" w:pos="1440"/>
                <w:tab w:val="left" w:pos="1260"/>
              </w:tabs>
              <w:spacing w:after="0" w:line="240" w:lineRule="auto"/>
              <w:ind w:left="1080"/>
              <w:jc w:val="left"/>
              <w:textAlignment w:val="center"/>
              <w:rPr>
                <w:ins w:id="16" w:author="Keyvan-Huawei" w:date="2021-02-04T11:08:00Z"/>
                <w:color w:val="FF0000"/>
                <w:lang w:eastAsia="zh-CN"/>
              </w:rPr>
            </w:pPr>
            <w:r>
              <w:rPr>
                <w:rFonts w:eastAsia="Times New Roman"/>
                <w:sz w:val="22"/>
                <w:szCs w:val="22"/>
              </w:rPr>
              <w:t xml:space="preserve"> </w:t>
            </w:r>
            <w:ins w:id="17" w:author="Keyvan-Huawei" w:date="2021-02-04T11:08:00Z">
              <w:r>
                <w:rPr>
                  <w:color w:val="FF0000"/>
                  <w:lang w:eastAsia="zh-CN"/>
                </w:rPr>
                <w:t xml:space="preserve">If DB supported </w:t>
              </w:r>
            </w:ins>
          </w:p>
          <w:p w14:paraId="60E543D9" w14:textId="77777777" w:rsidR="00E74525" w:rsidRDefault="00E05DBF">
            <w:pPr>
              <w:numPr>
                <w:ilvl w:val="2"/>
                <w:numId w:val="9"/>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Pr>
                  <w:color w:val="FF0000"/>
                  <w:lang w:eastAsia="zh-CN"/>
                </w:rPr>
                <w:t>FFS: What signals/channels are included in DB other than SS/PBCH block</w:t>
              </w:r>
            </w:ins>
          </w:p>
          <w:p w14:paraId="5668D7B0" w14:textId="77777777" w:rsidR="00E74525" w:rsidRDefault="00E74525">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0F275E7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45EF74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14:paraId="7A416403" w14:textId="77777777" w:rsidR="00E74525" w:rsidRDefault="00E05DBF">
            <w:pPr>
              <w:numPr>
                <w:ilvl w:val="2"/>
                <w:numId w:val="9"/>
              </w:numPr>
              <w:spacing w:after="0" w:line="240" w:lineRule="auto"/>
              <w:ind w:left="1620"/>
              <w:jc w:val="left"/>
              <w:textAlignment w:val="center"/>
              <w:rPr>
                <w:rFonts w:eastAsia="Times New Roman"/>
                <w:sz w:val="22"/>
                <w:szCs w:val="22"/>
              </w:rPr>
            </w:pPr>
            <w:del w:id="21"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39A6C5CB" w14:textId="77777777" w:rsidR="00E74525" w:rsidRDefault="00E05DBF">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Pr>
                  <w:rFonts w:eastAsia="Times New Roman"/>
                  <w:i/>
                  <w:iCs/>
                  <w:sz w:val="22"/>
                  <w:szCs w:val="22"/>
                </w:rPr>
                <w:delText>Moderator Note: shouldn’t this be regardless of enabled or disabled?</w:delText>
              </w:r>
            </w:del>
          </w:p>
          <w:p w14:paraId="4DFEDC9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560FFD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542DDE7" w14:textId="77777777" w:rsidR="00E74525" w:rsidRDefault="00E05DBF">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Pr>
                  <w:rFonts w:eastAsia="Times New Roman"/>
                  <w:sz w:val="22"/>
                  <w:szCs w:val="22"/>
                </w:rPr>
                <w:delText>FFS: What signals/channels are included in DBTW other than SS/PBCH block</w:delText>
              </w:r>
            </w:del>
          </w:p>
          <w:p w14:paraId="6147ACC0"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B26A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7C7AE6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5279E94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9F61B8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618C1896"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69811F3"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2F580D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5DF457DF" w14:textId="77777777">
        <w:tc>
          <w:tcPr>
            <w:tcW w:w="1805" w:type="dxa"/>
            <w:shd w:val="clear" w:color="auto" w:fill="E2EFD9" w:themeFill="accent6" w:themeFillTint="33"/>
          </w:tcPr>
          <w:p w14:paraId="6E32607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1DABABC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5DE965D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both added proposal’s I’ve highlighted the FFS as there is still some questions on this bullet. Among the two, Proposal #1.1-11 seem to be more open (although we are not really concluding anything), and might be more acceptable to all.</w:t>
            </w:r>
          </w:p>
        </w:tc>
      </w:tr>
    </w:tbl>
    <w:p w14:paraId="01DBE866" w14:textId="77777777" w:rsidR="00E74525" w:rsidRDefault="00E74525">
      <w:pPr>
        <w:pStyle w:val="BodyText"/>
        <w:spacing w:after="0"/>
        <w:rPr>
          <w:rFonts w:ascii="Times New Roman" w:hAnsi="Times New Roman"/>
          <w:sz w:val="22"/>
          <w:szCs w:val="22"/>
          <w:lang w:eastAsia="zh-CN"/>
        </w:rPr>
      </w:pPr>
    </w:p>
    <w:p w14:paraId="6C6F311F" w14:textId="77777777" w:rsidR="00E74525" w:rsidRDefault="00E74525">
      <w:pPr>
        <w:pStyle w:val="BodyText"/>
        <w:spacing w:after="0"/>
        <w:rPr>
          <w:rFonts w:ascii="Times New Roman" w:hAnsi="Times New Roman"/>
          <w:sz w:val="22"/>
          <w:szCs w:val="22"/>
          <w:lang w:eastAsia="zh-CN"/>
        </w:rPr>
      </w:pPr>
    </w:p>
    <w:p w14:paraId="00BC689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704B8F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Proposal #1.1-11 seem to be more open (although we are not really concluding anything), and might be more acceptable to all. Given that short signal exemption for SSB is still being discussed, and there could potentially be some relationship between short signal exempt signal/channels and with how DB is defined, it might be safer to leave it as part of study for now.</w:t>
      </w:r>
    </w:p>
    <w:p w14:paraId="6B392609" w14:textId="77777777" w:rsidR="00E74525" w:rsidRDefault="00E74525">
      <w:pPr>
        <w:pStyle w:val="BodyText"/>
        <w:spacing w:after="0"/>
        <w:rPr>
          <w:rFonts w:ascii="Times New Roman" w:hAnsi="Times New Roman"/>
          <w:sz w:val="22"/>
          <w:szCs w:val="22"/>
          <w:lang w:eastAsia="zh-CN"/>
        </w:rPr>
      </w:pPr>
    </w:p>
    <w:p w14:paraId="0A751D0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49E8909B" w14:textId="77777777" w:rsidR="00E74525" w:rsidRDefault="00E74525">
      <w:pPr>
        <w:pStyle w:val="BodyText"/>
        <w:spacing w:after="0"/>
        <w:rPr>
          <w:rFonts w:ascii="Times New Roman" w:hAnsi="Times New Roman"/>
          <w:sz w:val="22"/>
          <w:szCs w:val="22"/>
          <w:lang w:eastAsia="zh-CN"/>
        </w:rPr>
      </w:pPr>
    </w:p>
    <w:p w14:paraId="7A006113" w14:textId="77777777" w:rsidR="00E74525" w:rsidRDefault="00E74525">
      <w:pPr>
        <w:pStyle w:val="BodyText"/>
        <w:spacing w:after="0"/>
        <w:rPr>
          <w:rFonts w:ascii="Times New Roman" w:hAnsi="Times New Roman"/>
          <w:sz w:val="22"/>
          <w:szCs w:val="22"/>
          <w:lang w:eastAsia="zh-CN"/>
        </w:rPr>
      </w:pPr>
    </w:p>
    <w:p w14:paraId="7B98FCC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37264745" w14:textId="77777777" w:rsidR="00E74525" w:rsidRDefault="00E05DB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288E7F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938275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2A4A971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A94113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6D6486F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49A05A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63D878D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29FC1E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5DE2B1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289E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6C55705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24C46DF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EBA550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D5D846C" w14:textId="77777777" w:rsidR="00E74525" w:rsidRDefault="00E74525">
      <w:pPr>
        <w:pStyle w:val="BodyText"/>
        <w:spacing w:after="0"/>
        <w:rPr>
          <w:rFonts w:ascii="Times New Roman" w:hAnsi="Times New Roman"/>
          <w:sz w:val="22"/>
          <w:szCs w:val="22"/>
          <w:lang w:eastAsia="zh-CN"/>
        </w:rPr>
      </w:pPr>
    </w:p>
    <w:p w14:paraId="37AE25FC" w14:textId="77777777" w:rsidR="00E74525" w:rsidRDefault="00E74525">
      <w:pPr>
        <w:pStyle w:val="BodyText"/>
        <w:spacing w:after="0"/>
        <w:rPr>
          <w:rFonts w:ascii="Times New Roman" w:hAnsi="Times New Roman"/>
          <w:sz w:val="22"/>
          <w:szCs w:val="22"/>
          <w:lang w:eastAsia="zh-CN"/>
        </w:rPr>
      </w:pPr>
    </w:p>
    <w:p w14:paraId="2EF40D0A" w14:textId="77777777" w:rsidR="00E74525" w:rsidRDefault="00E05DBF">
      <w:pPr>
        <w:pStyle w:val="Heading3"/>
        <w:rPr>
          <w:lang w:eastAsia="zh-CN"/>
        </w:rPr>
      </w:pPr>
      <w:r>
        <w:rPr>
          <w:lang w:eastAsia="zh-CN"/>
        </w:rPr>
        <w:t>2.1.2 Supported Numerology</w:t>
      </w:r>
    </w:p>
    <w:p w14:paraId="63A4FFF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BFC7D9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06A37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EEBD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62F7465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43525D2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SSB supports SCS (120kHz, 240kHz); Other initial access signals/channels support SCS (120kHz)</w:t>
      </w:r>
    </w:p>
    <w:p w14:paraId="49CBBFE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88E30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1E0C2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690E85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02DD9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9EB94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DA6D3A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1285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45A33AD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22166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50B23C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60C6E4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932DD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68A0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BDDDFD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79E107D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8F650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C70461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A3DC0B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E16F69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31FEA49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0FE30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028CA0A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7FACA2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B2A249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C9BCD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85D9E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A9968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1A598D2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887FB7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[15] Spreadtrum:</w:t>
      </w:r>
    </w:p>
    <w:p w14:paraId="13C6BAD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9FB271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316AA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8ECC8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1C49C22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4AAC50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654D25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F15392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1C3F65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72CF1F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224B998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94E83A0" w14:textId="77777777" w:rsidR="00E74525" w:rsidRDefault="00E05DBF">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641C5CF3"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F26CF9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EF68A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5322B48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7573B16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726A60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5F3375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EA02C5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1D14CE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457F670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3A1153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5B8DC38" w14:textId="77777777" w:rsidR="00E74525" w:rsidRDefault="00E74525">
      <w:pPr>
        <w:pStyle w:val="BodyText"/>
        <w:spacing w:after="0"/>
        <w:rPr>
          <w:rFonts w:ascii="Times New Roman" w:hAnsi="Times New Roman"/>
          <w:sz w:val="22"/>
          <w:szCs w:val="22"/>
          <w:lang w:eastAsia="zh-CN"/>
        </w:rPr>
      </w:pPr>
    </w:p>
    <w:p w14:paraId="6FE50B0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40E4548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128C4C6A"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2B5C31E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0AF382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ADC6DD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56EC55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7594AA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4D086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480 and 960 kHz SCS should be supported to achieve single numerology at least for non-initial access cases.</w:t>
      </w:r>
    </w:p>
    <w:p w14:paraId="1D47E9C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6AE03E06" w14:textId="77777777" w:rsidR="00E74525" w:rsidRDefault="00E74525">
      <w:pPr>
        <w:pStyle w:val="BodyText"/>
        <w:spacing w:after="0"/>
        <w:rPr>
          <w:rFonts w:ascii="Times New Roman" w:hAnsi="Times New Roman"/>
          <w:sz w:val="22"/>
          <w:szCs w:val="22"/>
          <w:lang w:eastAsia="zh-CN"/>
        </w:rPr>
      </w:pPr>
    </w:p>
    <w:p w14:paraId="37B85801" w14:textId="77777777" w:rsidR="00E74525" w:rsidRDefault="00E74525">
      <w:pPr>
        <w:pStyle w:val="BodyText"/>
        <w:spacing w:after="0"/>
        <w:rPr>
          <w:rFonts w:ascii="Times New Roman" w:hAnsi="Times New Roman"/>
          <w:sz w:val="22"/>
          <w:szCs w:val="22"/>
          <w:lang w:eastAsia="zh-CN"/>
        </w:rPr>
      </w:pPr>
    </w:p>
    <w:p w14:paraId="3614E08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9F65D6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5B6B1C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727B48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946048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E2956B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72F054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8E721F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60F150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2BA5FFD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1A54963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3A13EE9C" w14:textId="77777777" w:rsidR="00E74525" w:rsidRDefault="00E74525">
      <w:pPr>
        <w:pStyle w:val="BodyText"/>
        <w:spacing w:after="0"/>
        <w:rPr>
          <w:rFonts w:ascii="Times New Roman" w:hAnsi="Times New Roman"/>
          <w:sz w:val="22"/>
          <w:szCs w:val="22"/>
          <w:lang w:eastAsia="zh-CN"/>
        </w:rPr>
      </w:pPr>
    </w:p>
    <w:p w14:paraId="29B5B1B6" w14:textId="77777777" w:rsidR="00E74525" w:rsidRDefault="00E74525">
      <w:pPr>
        <w:pStyle w:val="BodyText"/>
        <w:spacing w:after="0"/>
        <w:rPr>
          <w:rFonts w:ascii="Times New Roman" w:hAnsi="Times New Roman"/>
          <w:sz w:val="22"/>
          <w:szCs w:val="22"/>
          <w:lang w:eastAsia="zh-CN"/>
        </w:rPr>
      </w:pPr>
    </w:p>
    <w:p w14:paraId="3A6F613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F078F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6D5E096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B9B948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A9EC0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75997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3114DD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39E2FB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3E1EB9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D18DC9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DD2B48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7763FFD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156F106C" w14:textId="77777777">
        <w:tc>
          <w:tcPr>
            <w:tcW w:w="1720" w:type="dxa"/>
            <w:shd w:val="clear" w:color="auto" w:fill="B4D6BA" w:themeFill="background1" w:themeFillShade="F2"/>
          </w:tcPr>
          <w:p w14:paraId="525BF8A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4D6BA" w:themeFill="background1" w:themeFillShade="F2"/>
          </w:tcPr>
          <w:p w14:paraId="2D5E4AF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74525" w14:paraId="6AFD143C" w14:textId="77777777">
        <w:tc>
          <w:tcPr>
            <w:tcW w:w="1720" w:type="dxa"/>
          </w:tcPr>
          <w:p w14:paraId="60D5AA2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FEE10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74525" w14:paraId="50E38DEC" w14:textId="77777777">
        <w:tc>
          <w:tcPr>
            <w:tcW w:w="1720" w:type="dxa"/>
          </w:tcPr>
          <w:p w14:paraId="09FE32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NEC</w:t>
            </w:r>
          </w:p>
        </w:tc>
        <w:tc>
          <w:tcPr>
            <w:tcW w:w="8242" w:type="dxa"/>
          </w:tcPr>
          <w:p w14:paraId="77D567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74525" w14:paraId="20B551FE" w14:textId="77777777">
        <w:tc>
          <w:tcPr>
            <w:tcW w:w="1720" w:type="dxa"/>
          </w:tcPr>
          <w:p w14:paraId="44C884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B95E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74525" w14:paraId="5F902C05" w14:textId="77777777">
        <w:tc>
          <w:tcPr>
            <w:tcW w:w="1720" w:type="dxa"/>
          </w:tcPr>
          <w:p w14:paraId="67173CD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184D2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74525" w14:paraId="4228F6E8" w14:textId="77777777">
        <w:tc>
          <w:tcPr>
            <w:tcW w:w="1720" w:type="dxa"/>
          </w:tcPr>
          <w:p w14:paraId="38F59FF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207D9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74525" w14:paraId="500FAA15" w14:textId="77777777">
        <w:tc>
          <w:tcPr>
            <w:tcW w:w="1720" w:type="dxa"/>
          </w:tcPr>
          <w:p w14:paraId="3894ED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445A1CC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74525" w14:paraId="17AAF45C" w14:textId="77777777">
        <w:tc>
          <w:tcPr>
            <w:tcW w:w="1720" w:type="dxa"/>
          </w:tcPr>
          <w:p w14:paraId="03FCB7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11E5B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549DDC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71DB8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A375454" w14:textId="77777777" w:rsidR="00E74525" w:rsidRDefault="00E74525">
            <w:pPr>
              <w:pStyle w:val="BodyText"/>
              <w:spacing w:after="0" w:line="280" w:lineRule="atLeast"/>
              <w:rPr>
                <w:rFonts w:ascii="Times New Roman" w:hAnsi="Times New Roman"/>
                <w:sz w:val="22"/>
                <w:szCs w:val="22"/>
                <w:lang w:eastAsia="zh-CN"/>
              </w:rPr>
            </w:pPr>
          </w:p>
        </w:tc>
      </w:tr>
      <w:tr w:rsidR="00E74525" w14:paraId="7C1669FD" w14:textId="77777777">
        <w:tc>
          <w:tcPr>
            <w:tcW w:w="1720" w:type="dxa"/>
          </w:tcPr>
          <w:p w14:paraId="146D18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85A975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066C19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74525" w14:paraId="4CE40D9D" w14:textId="77777777">
        <w:tc>
          <w:tcPr>
            <w:tcW w:w="1720" w:type="dxa"/>
          </w:tcPr>
          <w:p w14:paraId="02ED01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955D54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74525" w14:paraId="466E9055" w14:textId="77777777">
        <w:tc>
          <w:tcPr>
            <w:tcW w:w="1720" w:type="dxa"/>
          </w:tcPr>
          <w:p w14:paraId="63EB24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EE1C5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74525" w14:paraId="2E9C64E7" w14:textId="77777777">
        <w:tc>
          <w:tcPr>
            <w:tcW w:w="1720" w:type="dxa"/>
          </w:tcPr>
          <w:p w14:paraId="1AA3E99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D442D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B9643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74525" w14:paraId="3FAB9696" w14:textId="77777777">
        <w:tc>
          <w:tcPr>
            <w:tcW w:w="1720" w:type="dxa"/>
          </w:tcPr>
          <w:p w14:paraId="40D7AA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2CC59B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33F696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5E88D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58C3A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74525" w14:paraId="6F2E6DFB" w14:textId="77777777">
        <w:tc>
          <w:tcPr>
            <w:tcW w:w="1720" w:type="dxa"/>
          </w:tcPr>
          <w:p w14:paraId="34BCCA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9B2E6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74525" w14:paraId="3EE3927C" w14:textId="77777777">
        <w:tc>
          <w:tcPr>
            <w:tcW w:w="1720" w:type="dxa"/>
          </w:tcPr>
          <w:p w14:paraId="633E2A2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2E4BA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BDBEB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74525" w14:paraId="3EF6E6E1" w14:textId="77777777">
        <w:tc>
          <w:tcPr>
            <w:tcW w:w="1720" w:type="dxa"/>
          </w:tcPr>
          <w:p w14:paraId="3B7769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6F1548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E95D8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75A466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74525" w14:paraId="621BAA04" w14:textId="77777777">
        <w:tc>
          <w:tcPr>
            <w:tcW w:w="1720" w:type="dxa"/>
          </w:tcPr>
          <w:p w14:paraId="210426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744B6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74525" w14:paraId="04B5EC6B" w14:textId="77777777">
        <w:tc>
          <w:tcPr>
            <w:tcW w:w="1720" w:type="dxa"/>
          </w:tcPr>
          <w:p w14:paraId="5A564C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B408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74525" w14:paraId="213B1BAE" w14:textId="77777777">
        <w:tc>
          <w:tcPr>
            <w:tcW w:w="1720" w:type="dxa"/>
          </w:tcPr>
          <w:p w14:paraId="523B6B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CA795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541E15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74525" w14:paraId="28327F4D" w14:textId="77777777">
        <w:tc>
          <w:tcPr>
            <w:tcW w:w="1720" w:type="dxa"/>
          </w:tcPr>
          <w:p w14:paraId="73A1B7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DFA58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sufficient to support 960kHz data control from </w:t>
            </w:r>
            <w:r>
              <w:rPr>
                <w:rFonts w:ascii="Times New Roman" w:hAnsi="Times New Roman"/>
                <w:sz w:val="22"/>
                <w:szCs w:val="22"/>
                <w:lang w:eastAsia="zh-CN"/>
              </w:rPr>
              <w:lastRenderedPageBreak/>
              <w:t>timing accuracy perspective. In addition, TRS with 960kHz SCS can be used if single SCS is pursued.</w:t>
            </w:r>
          </w:p>
        </w:tc>
      </w:tr>
      <w:tr w:rsidR="00E74525" w14:paraId="23A95937" w14:textId="77777777">
        <w:tc>
          <w:tcPr>
            <w:tcW w:w="1720" w:type="dxa"/>
          </w:tcPr>
          <w:p w14:paraId="344A62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24B089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74525" w14:paraId="0E52490B" w14:textId="77777777">
        <w:tc>
          <w:tcPr>
            <w:tcW w:w="1720" w:type="dxa"/>
          </w:tcPr>
          <w:p w14:paraId="32D06B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0B2088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8FEC1F1"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06327A5" w14:textId="77777777" w:rsidR="00E74525" w:rsidRDefault="00E74525">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74525" w14:paraId="7D005531" w14:textId="77777777">
              <w:tc>
                <w:tcPr>
                  <w:tcW w:w="8054" w:type="dxa"/>
                </w:tcPr>
                <w:p w14:paraId="26F4DC3B"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AB17D81"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288EF0" w14:textId="77777777" w:rsidR="00E74525" w:rsidRDefault="00E74525">
                  <w:pPr>
                    <w:pStyle w:val="BodyText"/>
                    <w:spacing w:after="0" w:line="280" w:lineRule="atLeast"/>
                    <w:rPr>
                      <w:rFonts w:ascii="Times New Roman" w:hAnsi="Times New Roman"/>
                      <w:sz w:val="22"/>
                      <w:szCs w:val="22"/>
                      <w:lang w:eastAsia="zh-CN"/>
                    </w:rPr>
                  </w:pPr>
                </w:p>
              </w:tc>
            </w:tr>
          </w:tbl>
          <w:p w14:paraId="10D127FF"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2F82A6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457F267A"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39F40298"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611446C0"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61EB232B"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4B10649"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w:t>
            </w:r>
            <w:r>
              <w:rPr>
                <w:rFonts w:ascii="Times New Roman" w:hAnsi="Times New Roman"/>
                <w:sz w:val="22"/>
                <w:szCs w:val="22"/>
                <w:lang w:eastAsia="zh-CN"/>
              </w:rPr>
              <w:lastRenderedPageBreak/>
              <w:t>DL timing accuracy is not enough for high data rate operation, fine tuning of timing is readily possible using TRS after initial access.</w:t>
            </w:r>
          </w:p>
          <w:p w14:paraId="664AD3F1"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FB1B1F2"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3F04723F"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289FB2DB"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19D387A"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78C6DA5"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1573E2A"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4AF8A853"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05E548A" w14:textId="77777777" w:rsidR="00E74525" w:rsidRDefault="00E74525">
            <w:pPr>
              <w:spacing w:line="280" w:lineRule="atLeast"/>
            </w:pPr>
          </w:p>
          <w:p w14:paraId="7DDE0A8B" w14:textId="77777777" w:rsidR="00E74525" w:rsidRDefault="00E05DBF">
            <w:pPr>
              <w:pStyle w:val="TH"/>
              <w:spacing w:line="280" w:lineRule="atLeast"/>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74525" w14:paraId="7D63B1DC"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A478396" w14:textId="77777777" w:rsidR="00E74525" w:rsidRDefault="00E05DBF">
                  <w:pPr>
                    <w:pStyle w:val="TAH"/>
                  </w:pPr>
                  <w:r>
                    <w:rPr>
                      <w:noProof/>
                    </w:rPr>
                    <w:drawing>
                      <wp:inline distT="0" distB="0" distL="0" distR="0" wp14:anchorId="630957DA" wp14:editId="787C3DA1">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8FEC88" w14:textId="77777777" w:rsidR="00E74525" w:rsidRDefault="00E05DBF">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1071EB7C" w14:textId="77777777" w:rsidR="00E74525" w:rsidRDefault="00E05DBF">
                  <w:pPr>
                    <w:pStyle w:val="TAH"/>
                  </w:pPr>
                  <w:r>
                    <w:t>BWP switch delay T</w:t>
                  </w:r>
                  <w:r>
                    <w:rPr>
                      <w:vertAlign w:val="subscript"/>
                    </w:rPr>
                    <w:t>BWPswitchDelay</w:t>
                  </w:r>
                  <w:r>
                    <w:t xml:space="preserve"> (slots)</w:t>
                  </w:r>
                </w:p>
              </w:tc>
            </w:tr>
            <w:tr w:rsidR="00E74525" w14:paraId="7A1EEF09"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AB3F80" w14:textId="77777777" w:rsidR="00E74525" w:rsidRDefault="00E74525">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B017FE" w14:textId="77777777" w:rsidR="00E74525" w:rsidRDefault="00E74525">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6956D46" w14:textId="77777777" w:rsidR="00E74525" w:rsidRDefault="00E05DBF">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D8DF5E3" w14:textId="77777777" w:rsidR="00E74525" w:rsidRDefault="00E05DBF">
                  <w:pPr>
                    <w:pStyle w:val="TAH"/>
                    <w:rPr>
                      <w:vertAlign w:val="superscript"/>
                    </w:rPr>
                  </w:pPr>
                  <w:r>
                    <w:t>Type 2</w:t>
                  </w:r>
                  <w:r>
                    <w:rPr>
                      <w:vertAlign w:val="superscript"/>
                    </w:rPr>
                    <w:t>Note 1</w:t>
                  </w:r>
                </w:p>
              </w:tc>
            </w:tr>
            <w:tr w:rsidR="00E74525" w14:paraId="1AC2022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FC529ED" w14:textId="77777777" w:rsidR="00E74525" w:rsidRDefault="00E05DBF">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9E6341B"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2F699C78"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1A464F7" w14:textId="77777777" w:rsidR="00E74525" w:rsidRDefault="00E05DBF">
                  <w:pPr>
                    <w:pStyle w:val="TAC"/>
                  </w:pPr>
                  <w:r>
                    <w:t>3</w:t>
                  </w:r>
                </w:p>
              </w:tc>
            </w:tr>
            <w:tr w:rsidR="00E74525" w14:paraId="382F287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FD8F194" w14:textId="77777777" w:rsidR="00E74525" w:rsidRDefault="00E05DBF">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0B87937" w14:textId="77777777" w:rsidR="00E74525" w:rsidRDefault="00E05DBF">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00F2F40" w14:textId="77777777" w:rsidR="00E74525" w:rsidRDefault="00E05DBF">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01947A94" w14:textId="77777777" w:rsidR="00E74525" w:rsidRDefault="00E05DBF">
                  <w:pPr>
                    <w:pStyle w:val="TAC"/>
                  </w:pPr>
                  <w:r>
                    <w:t>5</w:t>
                  </w:r>
                </w:p>
              </w:tc>
            </w:tr>
            <w:tr w:rsidR="00E74525" w14:paraId="5BEA39E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42FB5D3" w14:textId="77777777" w:rsidR="00E74525" w:rsidRDefault="00E05DBF">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355F09C3" w14:textId="77777777" w:rsidR="00E74525" w:rsidRDefault="00E05DBF">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1A065AD4" w14:textId="77777777" w:rsidR="00E74525" w:rsidRDefault="00E05DBF">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00D73A75" w14:textId="77777777" w:rsidR="00E74525" w:rsidRDefault="00E05DBF">
                  <w:pPr>
                    <w:pStyle w:val="TAC"/>
                  </w:pPr>
                  <w:r>
                    <w:t>9</w:t>
                  </w:r>
                </w:p>
              </w:tc>
            </w:tr>
            <w:tr w:rsidR="00E74525" w14:paraId="6FB25E7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43BC0A84" w14:textId="77777777" w:rsidR="00E74525" w:rsidRDefault="00E05DBF">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FEC46B7" w14:textId="77777777" w:rsidR="00E74525" w:rsidRDefault="00E05DBF">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4661AF60" w14:textId="77777777" w:rsidR="00E74525" w:rsidRDefault="00E05DBF">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2C91C7FF" w14:textId="77777777" w:rsidR="00E74525" w:rsidRDefault="00E05DBF">
                  <w:pPr>
                    <w:pStyle w:val="TAC"/>
                  </w:pPr>
                  <w:r>
                    <w:t>18</w:t>
                  </w:r>
                </w:p>
              </w:tc>
            </w:tr>
            <w:tr w:rsidR="00E74525" w14:paraId="7DA09CD5"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8DF23D2" w14:textId="77777777" w:rsidR="00E74525" w:rsidRDefault="00E05DBF">
                  <w:pPr>
                    <w:pStyle w:val="TAN"/>
                  </w:pPr>
                  <w:r>
                    <w:t>Note 1:</w:t>
                  </w:r>
                  <w:r>
                    <w:tab/>
                    <w:t>Depends on UE capability.</w:t>
                  </w:r>
                </w:p>
                <w:p w14:paraId="136DFD71" w14:textId="77777777" w:rsidR="00E74525" w:rsidRDefault="00E05DBF">
                  <w:pPr>
                    <w:pStyle w:val="TAN"/>
                  </w:pPr>
                  <w:r>
                    <w:t>Note 2:</w:t>
                  </w:r>
                  <w:r>
                    <w:tab/>
                    <w:t>If the BWP switch involves changing of SCS, the BWP switch delay is determined by the smaller SCS between the SCS before BWP switch and the SCS after BWP switch.</w:t>
                  </w:r>
                </w:p>
              </w:tc>
            </w:tr>
          </w:tbl>
          <w:p w14:paraId="15AD8DD8" w14:textId="77777777" w:rsidR="00E74525" w:rsidRDefault="00E74525">
            <w:pPr>
              <w:spacing w:line="280" w:lineRule="atLeast"/>
              <w:rPr>
                <w:rFonts w:eastAsia="Times New Roman"/>
                <w:lang w:val="en-GB" w:eastAsia="en-GB"/>
              </w:rPr>
            </w:pPr>
          </w:p>
          <w:p w14:paraId="3E2751B0" w14:textId="77777777" w:rsidR="00E74525" w:rsidRDefault="00E05DBF">
            <w:pPr>
              <w:pStyle w:val="BodyText"/>
              <w:spacing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0575ABF3"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74525" w14:paraId="193594A0" w14:textId="77777777">
        <w:tc>
          <w:tcPr>
            <w:tcW w:w="1720" w:type="dxa"/>
          </w:tcPr>
          <w:p w14:paraId="05C8F49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95B93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74525" w14:paraId="18C7E06D" w14:textId="77777777">
        <w:tc>
          <w:tcPr>
            <w:tcW w:w="1720" w:type="dxa"/>
          </w:tcPr>
          <w:p w14:paraId="379387C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1CCCC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74525" w14:paraId="1F3294E2" w14:textId="77777777">
        <w:tc>
          <w:tcPr>
            <w:tcW w:w="1720" w:type="dxa"/>
          </w:tcPr>
          <w:p w14:paraId="46F97FA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CA208A5" w14:textId="77777777" w:rsidR="00E74525" w:rsidRDefault="00E05DBF">
            <w:pPr>
              <w:pStyle w:val="BodyText"/>
              <w:spacing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72866E27" w14:textId="77777777" w:rsidR="00E74525" w:rsidRDefault="00E74525">
      <w:pPr>
        <w:pStyle w:val="BodyText"/>
        <w:spacing w:after="0"/>
        <w:rPr>
          <w:rFonts w:ascii="Times New Roman" w:hAnsi="Times New Roman"/>
          <w:sz w:val="22"/>
          <w:szCs w:val="22"/>
          <w:lang w:eastAsia="zh-CN"/>
        </w:rPr>
      </w:pPr>
    </w:p>
    <w:p w14:paraId="2A3CB605" w14:textId="77777777" w:rsidR="00E74525" w:rsidRDefault="00E74525">
      <w:pPr>
        <w:pStyle w:val="BodyText"/>
        <w:spacing w:after="0"/>
        <w:rPr>
          <w:rFonts w:ascii="Times New Roman" w:hAnsi="Times New Roman"/>
          <w:sz w:val="22"/>
          <w:szCs w:val="22"/>
          <w:lang w:eastAsia="zh-CN"/>
        </w:rPr>
      </w:pPr>
    </w:p>
    <w:p w14:paraId="761FAE5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7109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638F7D7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2CDF87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2C258E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74D893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33A1133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456BF08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8F7AEC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0F80D0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718F3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34ED28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11EF35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20E7FD0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7EE2FC8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6500064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4CFE26F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D29A2A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151C11A" w14:textId="77777777" w:rsidR="00E74525" w:rsidRDefault="00E74525">
      <w:pPr>
        <w:pStyle w:val="BodyText"/>
        <w:spacing w:after="0"/>
        <w:rPr>
          <w:rFonts w:ascii="Times New Roman" w:hAnsi="Times New Roman"/>
          <w:sz w:val="22"/>
          <w:szCs w:val="22"/>
          <w:lang w:eastAsia="zh-CN"/>
        </w:rPr>
      </w:pPr>
    </w:p>
    <w:p w14:paraId="4869D38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EE45D53" w14:textId="77777777" w:rsidR="00E74525" w:rsidRDefault="00E74525">
      <w:pPr>
        <w:pStyle w:val="BodyText"/>
        <w:spacing w:after="0"/>
        <w:ind w:left="720"/>
        <w:rPr>
          <w:rFonts w:ascii="Times New Roman" w:hAnsi="Times New Roman"/>
          <w:sz w:val="22"/>
          <w:szCs w:val="22"/>
          <w:lang w:eastAsia="zh-CN"/>
        </w:rPr>
      </w:pPr>
    </w:p>
    <w:p w14:paraId="39DD01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EA1E94D" w14:textId="77777777" w:rsidR="00E74525" w:rsidRDefault="00E74525">
      <w:pPr>
        <w:pStyle w:val="ListParagraph"/>
        <w:rPr>
          <w:lang w:eastAsia="zh-CN"/>
        </w:rPr>
      </w:pPr>
    </w:p>
    <w:p w14:paraId="5480171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5103EC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E9BC90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97C922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B008066"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D4A776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CD4C7E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A049B3D"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DC45C36" w14:textId="77777777" w:rsidR="00E74525" w:rsidRDefault="00E74525">
      <w:pPr>
        <w:pStyle w:val="BodyText"/>
        <w:spacing w:after="0"/>
        <w:rPr>
          <w:rFonts w:ascii="Times New Roman" w:hAnsi="Times New Roman"/>
          <w:sz w:val="22"/>
          <w:szCs w:val="22"/>
          <w:lang w:eastAsia="zh-CN"/>
        </w:rPr>
      </w:pPr>
    </w:p>
    <w:p w14:paraId="11125092" w14:textId="77777777" w:rsidR="00E74525" w:rsidRDefault="00E74525">
      <w:pPr>
        <w:pStyle w:val="BodyText"/>
        <w:spacing w:after="0"/>
        <w:rPr>
          <w:rFonts w:ascii="Times New Roman" w:hAnsi="Times New Roman"/>
          <w:sz w:val="22"/>
          <w:szCs w:val="22"/>
          <w:lang w:eastAsia="zh-CN"/>
        </w:rPr>
      </w:pPr>
    </w:p>
    <w:p w14:paraId="06A9B96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3B298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0B59402" w14:textId="77777777" w:rsidR="00E74525" w:rsidRDefault="00E74525">
      <w:pPr>
        <w:pStyle w:val="BodyText"/>
        <w:spacing w:after="0"/>
        <w:rPr>
          <w:rFonts w:ascii="Times New Roman" w:hAnsi="Times New Roman"/>
          <w:sz w:val="22"/>
          <w:szCs w:val="22"/>
          <w:lang w:eastAsia="zh-CN"/>
        </w:rPr>
      </w:pPr>
    </w:p>
    <w:p w14:paraId="60FBFAC0" w14:textId="77777777" w:rsidR="00E74525" w:rsidRDefault="00E05DBF">
      <w:pPr>
        <w:pStyle w:val="Heading5"/>
        <w:rPr>
          <w:lang w:eastAsia="zh-CN"/>
        </w:rPr>
      </w:pPr>
      <w:r>
        <w:rPr>
          <w:lang w:eastAsia="zh-CN"/>
        </w:rPr>
        <w:t>Proposal #1.2-1 (original)</w:t>
      </w:r>
    </w:p>
    <w:p w14:paraId="3DCF72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A651E1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7440C43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3B4DDC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7CAD0D1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15DCC1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51005B8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initial access” here refers to</w:t>
      </w:r>
    </w:p>
    <w:p w14:paraId="15C41FE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0090DA1" w14:textId="77777777" w:rsidR="00E74525" w:rsidRDefault="00E74525">
      <w:pPr>
        <w:pStyle w:val="BodyText"/>
        <w:spacing w:after="0"/>
        <w:rPr>
          <w:rFonts w:ascii="Times New Roman" w:hAnsi="Times New Roman"/>
          <w:sz w:val="22"/>
          <w:szCs w:val="22"/>
          <w:lang w:eastAsia="zh-CN"/>
        </w:rPr>
      </w:pPr>
    </w:p>
    <w:p w14:paraId="165CA71E" w14:textId="77777777" w:rsidR="00E74525" w:rsidRDefault="00E05DBF">
      <w:pPr>
        <w:pStyle w:val="Heading5"/>
        <w:rPr>
          <w:lang w:eastAsia="zh-CN"/>
        </w:rPr>
      </w:pPr>
      <w:r>
        <w:rPr>
          <w:lang w:eastAsia="zh-CN"/>
        </w:rPr>
        <w:t>Proposal #1.2-2 (alterative update)</w:t>
      </w:r>
    </w:p>
    <w:p w14:paraId="7B83E4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DD8F1A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56BB4B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A4620DE" w14:textId="77777777" w:rsidR="00E74525" w:rsidRDefault="00E74525">
      <w:pPr>
        <w:pStyle w:val="BodyText"/>
        <w:spacing w:after="0"/>
        <w:rPr>
          <w:rFonts w:ascii="Times New Roman" w:hAnsi="Times New Roman"/>
          <w:sz w:val="22"/>
          <w:szCs w:val="22"/>
          <w:lang w:eastAsia="zh-CN"/>
        </w:rPr>
      </w:pPr>
    </w:p>
    <w:p w14:paraId="1F67E3CE" w14:textId="77777777" w:rsidR="00E74525" w:rsidRDefault="00E05DBF">
      <w:pPr>
        <w:pStyle w:val="Heading5"/>
        <w:rPr>
          <w:lang w:eastAsia="zh-CN"/>
        </w:rPr>
      </w:pPr>
      <w:r>
        <w:rPr>
          <w:lang w:eastAsia="zh-CN"/>
        </w:rPr>
        <w:t>Proposal #1.2-3 (clarification of initial and non-initial)</w:t>
      </w:r>
    </w:p>
    <w:p w14:paraId="6F9B12A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B28639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780A118" w14:textId="77777777" w:rsidR="00E74525" w:rsidRDefault="00E05DBF">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B0F361"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B75AC07" w14:textId="77777777" w:rsidR="00E74525" w:rsidRDefault="00E05DBF">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C554F9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3FDA9BB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0955343"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A8149F" w14:textId="77777777" w:rsidR="00E74525" w:rsidRDefault="00E74525">
      <w:pPr>
        <w:pStyle w:val="BodyText"/>
        <w:spacing w:after="0"/>
        <w:rPr>
          <w:rFonts w:ascii="Times New Roman" w:hAnsi="Times New Roman"/>
          <w:sz w:val="22"/>
          <w:szCs w:val="22"/>
          <w:lang w:eastAsia="zh-CN"/>
        </w:rPr>
      </w:pPr>
    </w:p>
    <w:p w14:paraId="3A2BE517" w14:textId="77777777" w:rsidR="00E74525" w:rsidRDefault="00E05DBF">
      <w:pPr>
        <w:pStyle w:val="Heading5"/>
        <w:rPr>
          <w:lang w:eastAsia="zh-CN"/>
        </w:rPr>
      </w:pPr>
      <w:r>
        <w:rPr>
          <w:lang w:eastAsia="zh-CN"/>
        </w:rPr>
        <w:t>Proposal #1.2-4 (alternative update)</w:t>
      </w:r>
    </w:p>
    <w:p w14:paraId="410068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7AADD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0EEF1C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BD04CD" w14:textId="77777777" w:rsidR="00E74525" w:rsidRDefault="00E74525">
      <w:pPr>
        <w:pStyle w:val="BodyText"/>
        <w:spacing w:after="0"/>
        <w:rPr>
          <w:rFonts w:ascii="Times New Roman" w:hAnsi="Times New Roman"/>
          <w:sz w:val="22"/>
          <w:szCs w:val="22"/>
          <w:lang w:eastAsia="zh-CN"/>
        </w:rPr>
      </w:pPr>
    </w:p>
    <w:p w14:paraId="136E133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3F8D0750" w14:textId="77777777">
        <w:tc>
          <w:tcPr>
            <w:tcW w:w="1805" w:type="dxa"/>
            <w:shd w:val="clear" w:color="auto" w:fill="B4D6BA" w:themeFill="background1" w:themeFillShade="F2"/>
          </w:tcPr>
          <w:p w14:paraId="00E371F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B4D6BA" w:themeFill="background1" w:themeFillShade="F2"/>
          </w:tcPr>
          <w:p w14:paraId="3097831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EF74A8D" w14:textId="77777777">
        <w:tc>
          <w:tcPr>
            <w:tcW w:w="1805" w:type="dxa"/>
          </w:tcPr>
          <w:p w14:paraId="205E54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C974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14:paraId="1488CB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74525" w14:paraId="32FE510B" w14:textId="77777777">
        <w:tc>
          <w:tcPr>
            <w:tcW w:w="1805" w:type="dxa"/>
          </w:tcPr>
          <w:p w14:paraId="4FF3F63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A550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21DCE9B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74525" w14:paraId="6F9F2539" w14:textId="77777777">
        <w:tc>
          <w:tcPr>
            <w:tcW w:w="1805" w:type="dxa"/>
          </w:tcPr>
          <w:p w14:paraId="6177E4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F8F2D6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w:t>
            </w:r>
            <w:r>
              <w:rPr>
                <w:rFonts w:ascii="Times New Roman" w:eastAsiaTheme="minorEastAsia" w:hAnsi="Times New Roman"/>
                <w:sz w:val="22"/>
                <w:szCs w:val="22"/>
                <w:lang w:eastAsia="ko-KR"/>
              </w:rPr>
              <w:lastRenderedPageBreak/>
              <w:t>following. Once a decision on that is made, it should be easy to come back to the non-initial access case.</w:t>
            </w:r>
          </w:p>
          <w:p w14:paraId="42CCD2B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46BC35E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3D6BE78F"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38334B7" w14:textId="77777777">
        <w:tc>
          <w:tcPr>
            <w:tcW w:w="1805" w:type="dxa"/>
          </w:tcPr>
          <w:p w14:paraId="4763F87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13FB15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74525" w14:paraId="478A1962" w14:textId="77777777">
        <w:tc>
          <w:tcPr>
            <w:tcW w:w="1805" w:type="dxa"/>
          </w:tcPr>
          <w:p w14:paraId="3B8A2FB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55542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74525" w14:paraId="46BD9699" w14:textId="77777777">
        <w:tc>
          <w:tcPr>
            <w:tcW w:w="1805" w:type="dxa"/>
            <w:shd w:val="clear" w:color="auto" w:fill="E2EFD9" w:themeFill="accent6" w:themeFillTint="33"/>
          </w:tcPr>
          <w:p w14:paraId="17FCAD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3A46C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65D82C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123D5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74525" w14:paraId="704C85C9" w14:textId="77777777">
        <w:tc>
          <w:tcPr>
            <w:tcW w:w="1805" w:type="dxa"/>
          </w:tcPr>
          <w:p w14:paraId="724733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8D30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339B85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74525" w14:paraId="485AEE61" w14:textId="77777777">
        <w:tc>
          <w:tcPr>
            <w:tcW w:w="1805" w:type="dxa"/>
          </w:tcPr>
          <w:p w14:paraId="42B55B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7470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081CF9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5A9605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74525" w14:paraId="59C43CEB" w14:textId="77777777">
        <w:tc>
          <w:tcPr>
            <w:tcW w:w="1805" w:type="dxa"/>
          </w:tcPr>
          <w:p w14:paraId="6377D9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E0E5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74525" w14:paraId="5CC7FC20" w14:textId="77777777">
        <w:tc>
          <w:tcPr>
            <w:tcW w:w="1805" w:type="dxa"/>
            <w:shd w:val="clear" w:color="auto" w:fill="E2EFD9" w:themeFill="accent6" w:themeFillTint="33"/>
          </w:tcPr>
          <w:p w14:paraId="5861FA3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1C8A0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48B82D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Added P#1.2-4, which removes FFS from P#1.2-1 as commented by Intel.</w:t>
            </w:r>
          </w:p>
        </w:tc>
      </w:tr>
      <w:tr w:rsidR="00E74525" w14:paraId="06F045F3" w14:textId="77777777">
        <w:tc>
          <w:tcPr>
            <w:tcW w:w="1805" w:type="dxa"/>
          </w:tcPr>
          <w:p w14:paraId="7F2035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1B48CCB" w14:textId="77777777" w:rsidR="00E74525" w:rsidRDefault="00E05DBF">
            <w:pPr>
              <w:pStyle w:val="xmsobodytext"/>
              <w:spacing w:line="280" w:lineRule="atLeas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5689FE5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74525" w14:paraId="7E594EB0" w14:textId="77777777">
        <w:tc>
          <w:tcPr>
            <w:tcW w:w="1805" w:type="dxa"/>
          </w:tcPr>
          <w:p w14:paraId="4AB841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9A3D43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3D11ACBB" w14:textId="77777777" w:rsidR="00E74525" w:rsidRDefault="00E05DBF">
            <w:pPr>
              <w:pStyle w:val="BodyText"/>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14:paraId="6A1C5ED8"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5D6F674C"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DABEDB"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03D88EC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25EA637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2BF70A7A"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3F59A4E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w:t>
            </w:r>
            <w:r>
              <w:rPr>
                <w:rFonts w:ascii="Times New Roman" w:hAnsi="Times New Roman"/>
                <w:szCs w:val="22"/>
                <w:lang w:eastAsia="zh-CN"/>
              </w:rPr>
              <w:lastRenderedPageBreak/>
              <w:t xml:space="preserve">note that, in fact, we believe that 120 kHz SSB SCS can provide enough accuracy for 960 kHz SCS operation as well. However, this will be separately discussed when discussing SSB SCS for non-initial access). </w:t>
            </w:r>
          </w:p>
          <w:p w14:paraId="6D18807E"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00659A8" w14:textId="77777777" w:rsidR="00E74525" w:rsidRDefault="00E74525">
            <w:pPr>
              <w:pStyle w:val="BodyText"/>
              <w:spacing w:after="0" w:line="280" w:lineRule="atLeast"/>
              <w:rPr>
                <w:rFonts w:ascii="Times New Roman" w:hAnsi="Times New Roman"/>
                <w:szCs w:val="22"/>
                <w:lang w:eastAsia="zh-CN"/>
              </w:rPr>
            </w:pPr>
          </w:p>
          <w:p w14:paraId="6EAA73D8" w14:textId="77777777" w:rsidR="00E74525" w:rsidRDefault="00E05DBF">
            <w:pPr>
              <w:pStyle w:val="BodyText"/>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14:paraId="1C2B224D"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3DCFAF20"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637E3F95"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D5A129D"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038908ED" w14:textId="77777777" w:rsidR="00E74525" w:rsidRDefault="00E05DBF">
            <w:pPr>
              <w:pStyle w:val="BodyText"/>
              <w:numPr>
                <w:ilvl w:val="0"/>
                <w:numId w:val="14"/>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3B281130"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0B2834E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082734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lastRenderedPageBreak/>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78D8A8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C08B3DD" w14:textId="77777777" w:rsidR="00E74525" w:rsidRDefault="00E05DBF">
            <w:pPr>
              <w:pStyle w:val="BodyText"/>
              <w:spacing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14E8F610" w14:textId="77777777" w:rsidR="00E74525" w:rsidRDefault="00E74525">
            <w:pPr>
              <w:pStyle w:val="BodyText"/>
              <w:spacing w:after="0" w:line="280" w:lineRule="atLeast"/>
              <w:rPr>
                <w:lang w:eastAsia="zh-CN"/>
              </w:rPr>
            </w:pPr>
          </w:p>
          <w:p w14:paraId="48346FF2" w14:textId="77777777" w:rsidR="00E74525" w:rsidRDefault="00E05DBF">
            <w:pPr>
              <w:pStyle w:val="Heading5"/>
              <w:outlineLvl w:val="4"/>
              <w:rPr>
                <w:lang w:eastAsia="zh-CN"/>
              </w:rPr>
            </w:pPr>
            <w:r>
              <w:rPr>
                <w:lang w:eastAsia="zh-CN"/>
              </w:rPr>
              <w:t>We agree with Proposal #1.2-3 (clarification of initial and non-initial)</w:t>
            </w:r>
          </w:p>
          <w:p w14:paraId="1EB7703B" w14:textId="77777777" w:rsidR="00E74525" w:rsidRDefault="00E74525">
            <w:pPr>
              <w:pStyle w:val="xmsobodytext"/>
              <w:spacing w:line="280" w:lineRule="atLeast"/>
              <w:rPr>
                <w:rFonts w:ascii="Times New Roman" w:hAnsi="Times New Roman" w:cs="Times New Roman"/>
              </w:rPr>
            </w:pPr>
          </w:p>
        </w:tc>
      </w:tr>
      <w:tr w:rsidR="00E74525" w14:paraId="09EC131F" w14:textId="77777777">
        <w:tc>
          <w:tcPr>
            <w:tcW w:w="1805" w:type="dxa"/>
          </w:tcPr>
          <w:p w14:paraId="432CAC2D"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3D606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14:paraId="64B4DF6C"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74525" w14:paraId="0337A7E1" w14:textId="77777777">
        <w:tc>
          <w:tcPr>
            <w:tcW w:w="1805" w:type="dxa"/>
          </w:tcPr>
          <w:p w14:paraId="40A63A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1BF084" w14:textId="77777777" w:rsidR="00E74525" w:rsidRDefault="00E05DBF">
            <w:pPr>
              <w:pStyle w:val="BodyText"/>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7EE6C307" w14:textId="77777777" w:rsidR="00E74525" w:rsidRDefault="00E74525">
            <w:pPr>
              <w:pStyle w:val="BodyText"/>
              <w:spacing w:after="0" w:line="280" w:lineRule="atLeast"/>
              <w:rPr>
                <w:lang w:eastAsia="zh-CN"/>
              </w:rPr>
            </w:pPr>
          </w:p>
          <w:p w14:paraId="75D4E3E4"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74525" w14:paraId="19B0E0A9" w14:textId="77777777">
        <w:tc>
          <w:tcPr>
            <w:tcW w:w="1805" w:type="dxa"/>
          </w:tcPr>
          <w:p w14:paraId="093014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491D081" w14:textId="77777777" w:rsidR="00E74525" w:rsidRDefault="00E05DBF">
            <w:pPr>
              <w:spacing w:line="280" w:lineRule="atLeast"/>
            </w:pPr>
            <w:r>
              <w:t>We are fine with proposal #1.2-3</w:t>
            </w:r>
          </w:p>
          <w:p w14:paraId="38F89675" w14:textId="77777777" w:rsidR="00E74525" w:rsidRDefault="00E05DBF">
            <w:pPr>
              <w:spacing w:line="280" w:lineRule="atLeast"/>
            </w:pPr>
            <w:r>
              <w:t>For Proposal #1.2-1:</w:t>
            </w:r>
          </w:p>
          <w:p w14:paraId="33B0DA89" w14:textId="77777777" w:rsidR="00E74525" w:rsidRDefault="00E05DBF">
            <w:pPr>
              <w:pStyle w:val="ListParagraph"/>
              <w:numPr>
                <w:ilvl w:val="0"/>
                <w:numId w:val="7"/>
              </w:numPr>
              <w:spacing w:line="280" w:lineRule="atLeast"/>
            </w:pPr>
            <w:r>
              <w:t>1</w:t>
            </w:r>
            <w:r>
              <w:rPr>
                <w:vertAlign w:val="superscript"/>
              </w:rPr>
              <w:t>st</w:t>
            </w:r>
            <w:r>
              <w:t xml:space="preserve"> bullet: we are fine with this</w:t>
            </w:r>
          </w:p>
          <w:p w14:paraId="22BC9BA1" w14:textId="77777777" w:rsidR="00E74525" w:rsidRDefault="00E05DBF">
            <w:pPr>
              <w:pStyle w:val="ListParagraph"/>
              <w:numPr>
                <w:ilvl w:val="0"/>
                <w:numId w:val="7"/>
              </w:numPr>
              <w:spacing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38AB2B82" w14:textId="77777777" w:rsidR="00E74525" w:rsidRDefault="00E05DBF">
            <w:pPr>
              <w:pStyle w:val="ListParagraph"/>
              <w:numPr>
                <w:ilvl w:val="0"/>
                <w:numId w:val="7"/>
              </w:numPr>
              <w:spacing w:line="280" w:lineRule="atLeast"/>
            </w:pPr>
            <w:r>
              <w:t>3</w:t>
            </w:r>
            <w:r>
              <w:rPr>
                <w:vertAlign w:val="superscript"/>
              </w:rPr>
              <w:t>rd</w:t>
            </w:r>
            <w:r>
              <w:t xml:space="preserve"> bullet: we are fine with this</w:t>
            </w:r>
          </w:p>
        </w:tc>
      </w:tr>
      <w:tr w:rsidR="00E74525" w14:paraId="351D236B" w14:textId="77777777">
        <w:tc>
          <w:tcPr>
            <w:tcW w:w="1805" w:type="dxa"/>
            <w:shd w:val="clear" w:color="auto" w:fill="E2EFD9" w:themeFill="accent6" w:themeFillTint="33"/>
          </w:tcPr>
          <w:p w14:paraId="31A783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0266998B"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74525" w14:paraId="1FDA7B27" w14:textId="77777777">
        <w:tc>
          <w:tcPr>
            <w:tcW w:w="1805" w:type="dxa"/>
          </w:tcPr>
          <w:p w14:paraId="39E4830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0E82CAF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4AB1BE33" w14:textId="77777777" w:rsidR="00E74525" w:rsidRDefault="00E05DBF">
            <w:pPr>
              <w:spacing w:line="280" w:lineRule="atLeast"/>
            </w:pPr>
            <w:r>
              <w:rPr>
                <w:rFonts w:eastAsia="MS Mincho"/>
                <w:sz w:val="22"/>
                <w:szCs w:val="22"/>
                <w:lang w:eastAsia="ja-JP"/>
              </w:rPr>
              <w:t xml:space="preserve">Regarding P#1.2-3, cell re-selection is considered as a non-initial access as SIB4 indicates them for cell re-selection. </w:t>
            </w:r>
          </w:p>
        </w:tc>
      </w:tr>
      <w:tr w:rsidR="00E74525" w14:paraId="18AAB880" w14:textId="77777777">
        <w:tc>
          <w:tcPr>
            <w:tcW w:w="1805" w:type="dxa"/>
          </w:tcPr>
          <w:p w14:paraId="1BB34BB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486D002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74525" w14:paraId="5D94026D" w14:textId="77777777">
        <w:tc>
          <w:tcPr>
            <w:tcW w:w="1805" w:type="dxa"/>
          </w:tcPr>
          <w:p w14:paraId="6874B70D"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09F6289" w14:textId="77777777" w:rsidR="00E74525" w:rsidRDefault="00E05DBF">
            <w:pPr>
              <w:spacing w:line="280" w:lineRule="atLeast"/>
              <w:rPr>
                <w:sz w:val="22"/>
                <w:szCs w:val="22"/>
                <w:lang w:eastAsia="ja-JP"/>
              </w:rPr>
            </w:pPr>
            <w:r>
              <w:rPr>
                <w:rFonts w:hint="eastAsia"/>
                <w:sz w:val="22"/>
                <w:szCs w:val="22"/>
                <w:lang w:eastAsia="zh-CN"/>
              </w:rPr>
              <w:t>We support Proposal#1.2-3 and #1.2-4</w:t>
            </w:r>
          </w:p>
        </w:tc>
      </w:tr>
      <w:tr w:rsidR="00E74525" w14:paraId="2457881A" w14:textId="77777777">
        <w:tc>
          <w:tcPr>
            <w:tcW w:w="1805" w:type="dxa"/>
            <w:shd w:val="clear" w:color="auto" w:fill="E2EFD9" w:themeFill="accent6" w:themeFillTint="33"/>
          </w:tcPr>
          <w:p w14:paraId="122DF5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832EA6A" w14:textId="77777777" w:rsidR="00E74525" w:rsidRDefault="00E05DBF">
            <w:pPr>
              <w:spacing w:line="280" w:lineRule="atLeast"/>
              <w:rPr>
                <w:sz w:val="22"/>
                <w:szCs w:val="22"/>
                <w:lang w:eastAsia="zh-CN"/>
              </w:rPr>
            </w:pPr>
            <w:r>
              <w:rPr>
                <w:sz w:val="22"/>
                <w:szCs w:val="22"/>
                <w:lang w:eastAsia="zh-CN"/>
              </w:rPr>
              <w:t>See summary below</w:t>
            </w:r>
          </w:p>
        </w:tc>
      </w:tr>
    </w:tbl>
    <w:p w14:paraId="4D0D0BA3" w14:textId="77777777" w:rsidR="00E74525" w:rsidRDefault="00E74525">
      <w:pPr>
        <w:pStyle w:val="BodyText"/>
        <w:spacing w:after="0"/>
        <w:rPr>
          <w:rFonts w:ascii="Times New Roman" w:hAnsi="Times New Roman"/>
          <w:sz w:val="22"/>
          <w:szCs w:val="22"/>
          <w:lang w:eastAsia="zh-CN"/>
        </w:rPr>
      </w:pPr>
    </w:p>
    <w:p w14:paraId="08843CEB" w14:textId="77777777" w:rsidR="00E74525" w:rsidRDefault="00E74525">
      <w:pPr>
        <w:pStyle w:val="BodyText"/>
        <w:spacing w:after="0"/>
        <w:rPr>
          <w:rFonts w:ascii="Times New Roman" w:hAnsi="Times New Roman"/>
          <w:sz w:val="22"/>
          <w:szCs w:val="22"/>
          <w:lang w:eastAsia="zh-CN"/>
        </w:rPr>
      </w:pPr>
    </w:p>
    <w:p w14:paraId="5421A88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A4B6D35" w14:textId="77777777" w:rsidR="00E74525" w:rsidRDefault="00E74525">
      <w:pPr>
        <w:pStyle w:val="BodyText"/>
        <w:spacing w:after="0"/>
        <w:rPr>
          <w:rFonts w:ascii="Times New Roman" w:hAnsi="Times New Roman"/>
          <w:sz w:val="22"/>
          <w:szCs w:val="22"/>
          <w:lang w:eastAsia="zh-CN"/>
        </w:rPr>
      </w:pPr>
    </w:p>
    <w:p w14:paraId="2AA9512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3C9A7F1C" w14:textId="77777777" w:rsidR="00E74525" w:rsidRDefault="00E74525">
      <w:pPr>
        <w:pStyle w:val="BodyText"/>
        <w:spacing w:after="0"/>
        <w:rPr>
          <w:rFonts w:ascii="Times New Roman" w:hAnsi="Times New Roman"/>
          <w:sz w:val="22"/>
          <w:szCs w:val="22"/>
          <w:lang w:eastAsia="zh-CN"/>
        </w:rPr>
      </w:pPr>
    </w:p>
    <w:p w14:paraId="0E0B356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F0BACC4" w14:textId="77777777" w:rsidR="00E74525" w:rsidRDefault="00E74525">
      <w:pPr>
        <w:pStyle w:val="BodyText"/>
        <w:spacing w:after="0"/>
        <w:rPr>
          <w:rFonts w:ascii="Times New Roman" w:hAnsi="Times New Roman"/>
          <w:sz w:val="22"/>
          <w:szCs w:val="22"/>
          <w:lang w:eastAsia="zh-CN"/>
        </w:rPr>
      </w:pPr>
    </w:p>
    <w:p w14:paraId="5DEFD5E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54EF1FE5" w14:textId="77777777" w:rsidR="00E74525" w:rsidRDefault="00E74525">
      <w:pPr>
        <w:pStyle w:val="BodyText"/>
        <w:spacing w:after="0"/>
        <w:rPr>
          <w:rFonts w:ascii="Times New Roman" w:hAnsi="Times New Roman"/>
          <w:sz w:val="22"/>
          <w:szCs w:val="22"/>
          <w:lang w:eastAsia="zh-CN"/>
        </w:rPr>
      </w:pPr>
    </w:p>
    <w:p w14:paraId="74A7678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553AE5D4" w14:textId="77777777" w:rsidR="00E74525" w:rsidRDefault="00E74525">
      <w:pPr>
        <w:pStyle w:val="BodyText"/>
        <w:spacing w:after="0"/>
        <w:rPr>
          <w:rFonts w:ascii="Times New Roman" w:hAnsi="Times New Roman"/>
          <w:sz w:val="22"/>
          <w:szCs w:val="22"/>
          <w:lang w:eastAsia="zh-CN"/>
        </w:rPr>
      </w:pPr>
    </w:p>
    <w:p w14:paraId="4F8FDCBE" w14:textId="77777777" w:rsidR="00E74525" w:rsidRDefault="00E05DBF">
      <w:pPr>
        <w:pStyle w:val="Heading5"/>
        <w:rPr>
          <w:lang w:eastAsia="zh-CN"/>
        </w:rPr>
      </w:pPr>
      <w:r>
        <w:rPr>
          <w:lang w:eastAsia="zh-CN"/>
        </w:rPr>
        <w:t>Proposal #1.2-2</w:t>
      </w:r>
    </w:p>
    <w:p w14:paraId="5D143F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E7940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0B2645C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64ED0F5" w14:textId="77777777" w:rsidR="00E74525" w:rsidRDefault="00E74525">
      <w:pPr>
        <w:pStyle w:val="BodyText"/>
        <w:spacing w:after="0"/>
        <w:rPr>
          <w:rFonts w:ascii="Times New Roman" w:hAnsi="Times New Roman"/>
          <w:sz w:val="22"/>
          <w:szCs w:val="22"/>
          <w:lang w:eastAsia="zh-CN"/>
        </w:rPr>
      </w:pPr>
    </w:p>
    <w:p w14:paraId="28B32AA9" w14:textId="77777777" w:rsidR="00E74525" w:rsidRDefault="00E05DBF">
      <w:pPr>
        <w:pStyle w:val="Heading5"/>
        <w:rPr>
          <w:lang w:eastAsia="zh-CN"/>
        </w:rPr>
      </w:pPr>
      <w:r>
        <w:rPr>
          <w:lang w:eastAsia="zh-CN"/>
        </w:rPr>
        <w:t>Proposal #1.2-4</w:t>
      </w:r>
    </w:p>
    <w:p w14:paraId="7C785F3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E8FE2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56AAA6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8173C62" w14:textId="77777777" w:rsidR="00E74525" w:rsidRDefault="00E74525">
      <w:pPr>
        <w:pStyle w:val="BodyText"/>
        <w:spacing w:after="0"/>
        <w:rPr>
          <w:rFonts w:ascii="Times New Roman" w:hAnsi="Times New Roman"/>
          <w:sz w:val="22"/>
          <w:szCs w:val="22"/>
          <w:lang w:eastAsia="zh-CN"/>
        </w:rPr>
      </w:pPr>
    </w:p>
    <w:p w14:paraId="4E7439DE" w14:textId="77777777" w:rsidR="00E74525" w:rsidRDefault="00E05DBF">
      <w:pPr>
        <w:pStyle w:val="Heading5"/>
        <w:rPr>
          <w:lang w:eastAsia="zh-CN"/>
        </w:rPr>
      </w:pPr>
      <w:r>
        <w:rPr>
          <w:lang w:eastAsia="zh-CN"/>
        </w:rPr>
        <w:t>Proposal #1.2-3</w:t>
      </w:r>
    </w:p>
    <w:p w14:paraId="5BDCD15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156D7D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BA2E431" w14:textId="77777777" w:rsidR="00E74525" w:rsidRDefault="00E05DBF">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7318EF2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E9BDD0D" w14:textId="77777777" w:rsidR="00E74525" w:rsidRDefault="00E05DBF">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C7BF79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AD63A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279756A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E4D64E" w14:textId="77777777" w:rsidR="00E74525" w:rsidRDefault="00E74525">
      <w:pPr>
        <w:pStyle w:val="BodyText"/>
        <w:spacing w:after="0"/>
        <w:rPr>
          <w:rFonts w:ascii="Times New Roman" w:hAnsi="Times New Roman"/>
          <w:sz w:val="22"/>
          <w:szCs w:val="22"/>
          <w:lang w:eastAsia="zh-CN"/>
        </w:rPr>
      </w:pPr>
    </w:p>
    <w:p w14:paraId="2CFE55AA" w14:textId="77777777" w:rsidR="00E74525" w:rsidRDefault="00E74525">
      <w:pPr>
        <w:pStyle w:val="BodyText"/>
        <w:spacing w:after="0"/>
        <w:rPr>
          <w:rFonts w:ascii="Times New Roman" w:hAnsi="Times New Roman"/>
          <w:sz w:val="22"/>
          <w:szCs w:val="22"/>
          <w:lang w:eastAsia="zh-CN"/>
        </w:rPr>
      </w:pPr>
    </w:p>
    <w:p w14:paraId="342920D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CC566" w14:textId="77777777" w:rsidR="00E74525" w:rsidRDefault="00E74525">
      <w:pPr>
        <w:pStyle w:val="BodyText"/>
        <w:spacing w:after="0"/>
        <w:rPr>
          <w:rFonts w:ascii="Times New Roman" w:hAnsi="Times New Roman"/>
          <w:sz w:val="22"/>
          <w:szCs w:val="22"/>
          <w:lang w:eastAsia="zh-CN"/>
        </w:rPr>
      </w:pPr>
    </w:p>
    <w:p w14:paraId="388D9A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2B7B150F" w14:textId="77777777" w:rsidR="00E74525" w:rsidRDefault="00E74525">
      <w:pPr>
        <w:pStyle w:val="BodyText"/>
        <w:spacing w:after="0"/>
        <w:rPr>
          <w:rFonts w:ascii="Times New Roman" w:hAnsi="Times New Roman"/>
          <w:sz w:val="22"/>
          <w:szCs w:val="22"/>
          <w:lang w:eastAsia="zh-CN"/>
        </w:rPr>
      </w:pPr>
    </w:p>
    <w:p w14:paraId="2BE3B532" w14:textId="77777777" w:rsidR="00E74525" w:rsidRDefault="00E05DBF">
      <w:pPr>
        <w:pStyle w:val="Heading5"/>
        <w:rPr>
          <w:lang w:eastAsia="zh-CN"/>
        </w:rPr>
      </w:pPr>
      <w:r>
        <w:rPr>
          <w:lang w:eastAsia="zh-CN"/>
        </w:rPr>
        <w:t>Proposal #1.2-5</w:t>
      </w:r>
    </w:p>
    <w:p w14:paraId="59AB03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10AC52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E2614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0B9F605" w14:textId="77777777" w:rsidR="00E74525" w:rsidRDefault="00E74525">
      <w:pPr>
        <w:pStyle w:val="BodyText"/>
        <w:spacing w:after="0"/>
        <w:rPr>
          <w:rFonts w:ascii="Times New Roman" w:hAnsi="Times New Roman"/>
          <w:sz w:val="22"/>
          <w:szCs w:val="22"/>
          <w:lang w:eastAsia="zh-CN"/>
        </w:rPr>
      </w:pPr>
    </w:p>
    <w:p w14:paraId="691FFDDF" w14:textId="77777777" w:rsidR="00E74525" w:rsidRDefault="00E74525">
      <w:pPr>
        <w:pStyle w:val="BodyText"/>
        <w:spacing w:after="0"/>
        <w:rPr>
          <w:rFonts w:ascii="Times New Roman" w:hAnsi="Times New Roman"/>
          <w:sz w:val="22"/>
          <w:szCs w:val="22"/>
          <w:lang w:eastAsia="zh-CN"/>
        </w:rPr>
      </w:pPr>
    </w:p>
    <w:p w14:paraId="0B5B4EF9" w14:textId="77777777" w:rsidR="00E74525" w:rsidRDefault="00E05DBF">
      <w:pPr>
        <w:pStyle w:val="Heading5"/>
        <w:rPr>
          <w:lang w:eastAsia="zh-CN"/>
        </w:rPr>
      </w:pPr>
      <w:r>
        <w:rPr>
          <w:lang w:eastAsia="zh-CN"/>
        </w:rPr>
        <w:t>Proposal #1.2-6</w:t>
      </w:r>
    </w:p>
    <w:p w14:paraId="48F15CB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E7E52B5"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37EA7A"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1F2B4CEC"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5B32C449"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5A11A75"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5080D099"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8CF4C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3A78F6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0E367742" w14:textId="77777777" w:rsidR="00E74525" w:rsidRDefault="00E74525">
      <w:pPr>
        <w:pStyle w:val="BodyText"/>
        <w:spacing w:after="0"/>
        <w:rPr>
          <w:rFonts w:ascii="Times New Roman" w:hAnsi="Times New Roman"/>
          <w:sz w:val="22"/>
          <w:szCs w:val="22"/>
          <w:lang w:eastAsia="zh-CN"/>
        </w:rPr>
      </w:pPr>
    </w:p>
    <w:p w14:paraId="5A89E1F6" w14:textId="77777777" w:rsidR="00E74525" w:rsidRDefault="00E05DBF">
      <w:pPr>
        <w:pStyle w:val="Heading5"/>
        <w:rPr>
          <w:lang w:eastAsia="zh-CN"/>
        </w:rPr>
      </w:pPr>
      <w:r>
        <w:rPr>
          <w:lang w:eastAsia="zh-CN"/>
        </w:rPr>
        <w:t>Proposal #1.2-7</w:t>
      </w:r>
    </w:p>
    <w:p w14:paraId="76AE830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FE60D52"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799D1D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13F0C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F0914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A52358C"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EDD1001" w14:textId="77777777" w:rsidR="00E74525" w:rsidRDefault="00E05DBF">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11BBCF88" w14:textId="77777777" w:rsidR="00E74525" w:rsidRDefault="00E74525">
      <w:pPr>
        <w:pStyle w:val="BodyText"/>
        <w:spacing w:after="0"/>
        <w:rPr>
          <w:rFonts w:ascii="Times New Roman" w:hAnsi="Times New Roman"/>
          <w:sz w:val="22"/>
          <w:szCs w:val="22"/>
          <w:lang w:eastAsia="zh-CN"/>
        </w:rPr>
      </w:pPr>
    </w:p>
    <w:p w14:paraId="6D154DB9" w14:textId="77777777" w:rsidR="00E74525" w:rsidRDefault="00E05DBF">
      <w:pPr>
        <w:pStyle w:val="Heading5"/>
        <w:rPr>
          <w:lang w:eastAsia="zh-CN"/>
        </w:rPr>
      </w:pPr>
      <w:r>
        <w:rPr>
          <w:lang w:eastAsia="zh-CN"/>
        </w:rPr>
        <w:t>Proposal #1.2-8</w:t>
      </w:r>
    </w:p>
    <w:p w14:paraId="6553B0A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56AE1AC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7046A2D4" w14:textId="77777777" w:rsidR="00E74525" w:rsidRDefault="00E05DBF">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60E18A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479DDC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0E0E193D"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4DEAEAD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483FFDF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59FFC27A" w14:textId="77777777" w:rsidR="00E74525" w:rsidRDefault="00E74525">
      <w:pPr>
        <w:pStyle w:val="BodyText"/>
        <w:spacing w:after="0"/>
        <w:rPr>
          <w:rFonts w:ascii="Times New Roman" w:hAnsi="Times New Roman"/>
          <w:sz w:val="22"/>
          <w:szCs w:val="22"/>
          <w:lang w:eastAsia="zh-CN"/>
        </w:rPr>
      </w:pPr>
    </w:p>
    <w:p w14:paraId="43D4ADEB" w14:textId="77777777" w:rsidR="00E74525" w:rsidRDefault="00E74525">
      <w:pPr>
        <w:pStyle w:val="BodyText"/>
        <w:spacing w:after="0"/>
        <w:rPr>
          <w:rFonts w:ascii="Times New Roman" w:hAnsi="Times New Roman"/>
          <w:sz w:val="22"/>
          <w:szCs w:val="22"/>
          <w:lang w:eastAsia="zh-CN"/>
        </w:rPr>
      </w:pPr>
    </w:p>
    <w:p w14:paraId="5120E3EA" w14:textId="77777777" w:rsidR="00E74525" w:rsidRDefault="00E05DBF">
      <w:pPr>
        <w:pStyle w:val="Heading5"/>
        <w:rPr>
          <w:lang w:eastAsia="zh-CN"/>
        </w:rPr>
      </w:pPr>
      <w:r>
        <w:rPr>
          <w:lang w:eastAsia="zh-CN"/>
        </w:rPr>
        <w:t>Proposal #1.2-9 (suggested by LGE)</w:t>
      </w:r>
    </w:p>
    <w:p w14:paraId="75D4762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72C5907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043ADB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5F6B73B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3843C69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B2774A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53B277D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00AD53A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46EAC2C" w14:textId="77777777" w:rsidR="00E74525" w:rsidRDefault="00E05DBF">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4CFD58B"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64403EBA"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0FB34628"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B97252D"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207A157A" w14:textId="77777777" w:rsidR="00E74525" w:rsidRDefault="00E74525">
      <w:pPr>
        <w:pStyle w:val="BodyText"/>
        <w:spacing w:after="0"/>
        <w:rPr>
          <w:rFonts w:ascii="Times New Roman" w:hAnsi="Times New Roman"/>
          <w:sz w:val="22"/>
          <w:szCs w:val="22"/>
          <w:lang w:eastAsia="zh-CN"/>
        </w:rPr>
      </w:pPr>
    </w:p>
    <w:p w14:paraId="0696B2FB" w14:textId="77777777" w:rsidR="00E74525" w:rsidRDefault="00E74525">
      <w:pPr>
        <w:pStyle w:val="BodyText"/>
        <w:spacing w:after="0"/>
        <w:rPr>
          <w:rFonts w:ascii="Times New Roman" w:hAnsi="Times New Roman"/>
          <w:sz w:val="22"/>
          <w:szCs w:val="22"/>
          <w:lang w:eastAsia="zh-CN"/>
        </w:rPr>
      </w:pPr>
    </w:p>
    <w:p w14:paraId="5E5CE980" w14:textId="77777777" w:rsidR="00E74525" w:rsidRDefault="00E05DBF">
      <w:pPr>
        <w:pStyle w:val="Heading5"/>
        <w:rPr>
          <w:lang w:eastAsia="zh-CN"/>
        </w:rPr>
      </w:pPr>
      <w:r>
        <w:rPr>
          <w:lang w:eastAsia="zh-CN"/>
        </w:rPr>
        <w:t>Proposal #1.2-10 (suggested by Huawei)</w:t>
      </w:r>
    </w:p>
    <w:p w14:paraId="2D76B4A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3DFE67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3D96A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when center frequency and SCS of SSB is explicitly provided to the UE and CORESET0 and Type0-PDCCH search space are not configured in MIB</w:t>
      </w:r>
    </w:p>
    <w:p w14:paraId="26D64A2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5E845E4" w14:textId="77777777" w:rsidR="00E74525" w:rsidRDefault="00E74525">
      <w:pPr>
        <w:pStyle w:val="BodyText"/>
        <w:spacing w:after="0"/>
        <w:rPr>
          <w:rFonts w:ascii="Times New Roman" w:hAnsi="Times New Roman"/>
          <w:sz w:val="22"/>
          <w:szCs w:val="22"/>
          <w:lang w:eastAsia="zh-CN"/>
        </w:rPr>
      </w:pPr>
    </w:p>
    <w:p w14:paraId="3ACDEF61" w14:textId="77777777" w:rsidR="00E74525" w:rsidRDefault="00E74525">
      <w:pPr>
        <w:pStyle w:val="BodyText"/>
        <w:spacing w:after="0"/>
        <w:rPr>
          <w:rFonts w:ascii="Times New Roman" w:hAnsi="Times New Roman"/>
          <w:sz w:val="22"/>
          <w:szCs w:val="22"/>
          <w:lang w:eastAsia="zh-CN"/>
        </w:rPr>
      </w:pPr>
    </w:p>
    <w:p w14:paraId="096534E2" w14:textId="77777777" w:rsidR="00E74525" w:rsidRDefault="00E05DBF">
      <w:pPr>
        <w:pStyle w:val="Heading5"/>
        <w:rPr>
          <w:lang w:eastAsia="zh-CN"/>
        </w:rPr>
      </w:pPr>
      <w:r>
        <w:rPr>
          <w:lang w:eastAsia="zh-CN"/>
        </w:rPr>
        <w:t>Proposal #1.2-11 (modified by Nokia and modified by Qualcomm)</w:t>
      </w:r>
    </w:p>
    <w:p w14:paraId="0AAA710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7BE2854"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51DE6B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72A0B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2F98705" w14:textId="77777777" w:rsidR="00E74525" w:rsidRDefault="00E05DBF">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29BD8DBB"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67F2FA46" w14:textId="77777777" w:rsidR="00E74525" w:rsidRDefault="00E05DBF">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6F784A3C" w14:textId="77777777" w:rsidR="00E74525" w:rsidRDefault="00E74525">
      <w:pPr>
        <w:pStyle w:val="BodyText"/>
        <w:spacing w:after="0"/>
        <w:rPr>
          <w:rFonts w:ascii="Times New Roman" w:hAnsi="Times New Roman"/>
          <w:sz w:val="22"/>
          <w:szCs w:val="22"/>
          <w:lang w:eastAsia="zh-CN"/>
        </w:rPr>
      </w:pPr>
    </w:p>
    <w:p w14:paraId="74C4D4D5" w14:textId="77777777" w:rsidR="00E74525" w:rsidRDefault="00E74525">
      <w:pPr>
        <w:pStyle w:val="BodyText"/>
        <w:spacing w:after="0"/>
        <w:rPr>
          <w:rFonts w:ascii="Times New Roman" w:hAnsi="Times New Roman"/>
          <w:sz w:val="22"/>
          <w:szCs w:val="22"/>
          <w:lang w:eastAsia="zh-CN"/>
        </w:rPr>
      </w:pPr>
    </w:p>
    <w:p w14:paraId="3E25E517" w14:textId="77777777" w:rsidR="00E74525" w:rsidRDefault="00E74525">
      <w:pPr>
        <w:pStyle w:val="BodyText"/>
        <w:spacing w:after="0"/>
        <w:rPr>
          <w:rFonts w:ascii="Times New Roman" w:hAnsi="Times New Roman"/>
          <w:sz w:val="22"/>
          <w:szCs w:val="22"/>
          <w:lang w:eastAsia="zh-CN"/>
        </w:rPr>
      </w:pPr>
    </w:p>
    <w:p w14:paraId="4ED28AFB" w14:textId="77777777" w:rsidR="00E74525" w:rsidRDefault="00E05DBF">
      <w:pPr>
        <w:pStyle w:val="Heading5"/>
        <w:rPr>
          <w:lang w:eastAsia="zh-CN"/>
        </w:rPr>
      </w:pPr>
      <w:r>
        <w:rPr>
          <w:lang w:eastAsia="zh-CN"/>
        </w:rPr>
        <w:t>Proposal #1.2-12 (update from Ericsson)</w:t>
      </w:r>
    </w:p>
    <w:p w14:paraId="7E2AA1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70DF04"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92862F6"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5D694E48"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BED14F9"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14A4EC0" w14:textId="77777777" w:rsidR="00E74525" w:rsidRDefault="00E05DBF">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ABC01B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799B1E93" w14:textId="77777777" w:rsidR="00E74525" w:rsidRDefault="00E05DBF">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4EF0DDB8" w14:textId="77777777" w:rsidR="00E74525" w:rsidRDefault="00E05DBF">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976C07A" w14:textId="77777777" w:rsidR="00E74525" w:rsidRDefault="00E05DBF">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2BC2B9A0" w14:textId="77777777" w:rsidR="00E74525" w:rsidRDefault="00E74525">
      <w:pPr>
        <w:pStyle w:val="BodyText"/>
        <w:spacing w:after="0"/>
        <w:rPr>
          <w:rFonts w:ascii="Times New Roman" w:hAnsi="Times New Roman"/>
          <w:sz w:val="22"/>
          <w:szCs w:val="22"/>
          <w:lang w:eastAsia="zh-CN"/>
        </w:rPr>
      </w:pPr>
    </w:p>
    <w:p w14:paraId="6857F68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1999D3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FA00C94" w14:textId="77777777">
        <w:tc>
          <w:tcPr>
            <w:tcW w:w="1805" w:type="dxa"/>
            <w:shd w:val="clear" w:color="auto" w:fill="99C8A1" w:themeFill="background1" w:themeFillShade="D9"/>
          </w:tcPr>
          <w:p w14:paraId="4D3130B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73264E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BA36179" w14:textId="77777777">
        <w:tc>
          <w:tcPr>
            <w:tcW w:w="1805" w:type="dxa"/>
          </w:tcPr>
          <w:p w14:paraId="5A0F5AC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19D2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74525" w14:paraId="19B00403" w14:textId="77777777">
        <w:tc>
          <w:tcPr>
            <w:tcW w:w="1805" w:type="dxa"/>
          </w:tcPr>
          <w:p w14:paraId="75DF4D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2B4B7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39FDE85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w:t>
            </w:r>
            <w:r>
              <w:rPr>
                <w:rFonts w:ascii="Times New Roman" w:hAnsi="Times New Roman"/>
                <w:sz w:val="22"/>
                <w:szCs w:val="22"/>
                <w:lang w:eastAsia="zh-CN"/>
              </w:rPr>
              <w:lastRenderedPageBreak/>
              <w:t xml:space="preserve">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5CC7D3C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915837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496243B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9CC1C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66C02E8" w14:textId="77777777" w:rsidR="00E74525" w:rsidRDefault="00E74525">
            <w:pPr>
              <w:pStyle w:val="BodyText"/>
              <w:spacing w:after="0" w:line="280" w:lineRule="atLeast"/>
              <w:rPr>
                <w:rFonts w:ascii="Times New Roman" w:hAnsi="Times New Roman"/>
                <w:sz w:val="22"/>
                <w:szCs w:val="22"/>
                <w:lang w:eastAsia="zh-CN"/>
              </w:rPr>
            </w:pPr>
          </w:p>
          <w:p w14:paraId="78B828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BEF8171" w14:textId="77777777" w:rsidR="00E74525" w:rsidRDefault="00E05DBF">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3E45B9F9" w14:textId="77777777" w:rsidR="00E74525" w:rsidRDefault="00E05DBF">
            <w:pPr>
              <w:pStyle w:val="BodyText"/>
              <w:numPr>
                <w:ilvl w:val="0"/>
                <w:numId w:val="1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13FC4A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0CFFB96" w14:textId="77777777" w:rsidR="00E74525" w:rsidRDefault="00E74525">
            <w:pPr>
              <w:pStyle w:val="BodyText"/>
              <w:spacing w:after="0" w:line="280" w:lineRule="atLeast"/>
              <w:rPr>
                <w:rFonts w:ascii="Times New Roman" w:hAnsi="Times New Roman"/>
                <w:sz w:val="22"/>
                <w:szCs w:val="22"/>
                <w:lang w:eastAsia="zh-CN"/>
              </w:rPr>
            </w:pPr>
          </w:p>
          <w:p w14:paraId="55F38F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BD0F0BA" w14:textId="77777777" w:rsidR="00E74525" w:rsidRDefault="00E05DBF">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74525" w14:paraId="380CA10A" w14:textId="77777777">
        <w:tc>
          <w:tcPr>
            <w:tcW w:w="1805" w:type="dxa"/>
          </w:tcPr>
          <w:p w14:paraId="1096A5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E46EC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14:paraId="01E1DE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11E64E5"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117D9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74525" w14:paraId="1793BE7A" w14:textId="77777777">
        <w:tc>
          <w:tcPr>
            <w:tcW w:w="1805" w:type="dxa"/>
          </w:tcPr>
          <w:p w14:paraId="578ACE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321FF5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14:paraId="4A4D6E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74525" w14:paraId="2D3F719A" w14:textId="77777777">
        <w:tc>
          <w:tcPr>
            <w:tcW w:w="1805" w:type="dxa"/>
          </w:tcPr>
          <w:p w14:paraId="19FF00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66BE233D"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14:paraId="275AB620"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E09B0BB"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w:t>
            </w:r>
            <w:r>
              <w:rPr>
                <w:rFonts w:ascii="Times New Roman" w:hAnsi="Times New Roman"/>
                <w:sz w:val="22"/>
                <w:szCs w:val="22"/>
              </w:rPr>
              <w:lastRenderedPageBreak/>
              <w:t xml:space="preserve"> support 240 kHz SCS SSB as well which is already supported by Rel-15 specification. It would be appreciated if more elaboration could be provided.</w:t>
            </w:r>
          </w:p>
          <w:p w14:paraId="34CDDE3C"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58D377A4"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3A1B23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74525" w14:paraId="5C187E96" w14:textId="77777777">
        <w:tc>
          <w:tcPr>
            <w:tcW w:w="1805" w:type="dxa"/>
          </w:tcPr>
          <w:p w14:paraId="75F5F78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82728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114010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61C490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CF208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443A33"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079B6CE"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3866D57A"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74525" w14:paraId="4A3E178B" w14:textId="77777777">
        <w:tc>
          <w:tcPr>
            <w:tcW w:w="1805" w:type="dxa"/>
          </w:tcPr>
          <w:p w14:paraId="32BD35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FB891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06BBB7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A6990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EDF8C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11245DD5" w14:textId="77777777" w:rsidR="00E74525" w:rsidRDefault="00E05DBF">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3B3062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A</w:t>
            </w:r>
            <w:r>
              <w:rPr>
                <w:rFonts w:ascii="Times New Roman" w:hAnsi="Times New Roman"/>
                <w:sz w:val="22"/>
                <w:szCs w:val="22"/>
                <w:lang w:eastAsia="zh-CN"/>
              </w:rPr>
              <w:t>lt.2: Support 480kHz and 960kHz for all cases (Proposal #1.2-4).</w:t>
            </w:r>
          </w:p>
        </w:tc>
      </w:tr>
      <w:tr w:rsidR="00E74525" w14:paraId="0045A2ED" w14:textId="77777777">
        <w:tc>
          <w:tcPr>
            <w:tcW w:w="1805" w:type="dxa"/>
          </w:tcPr>
          <w:p w14:paraId="4B19FEB2"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3F4CCC4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E74525" w14:paraId="635F2364" w14:textId="77777777">
        <w:tc>
          <w:tcPr>
            <w:tcW w:w="1805" w:type="dxa"/>
          </w:tcPr>
          <w:p w14:paraId="0A881D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E0118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090CB34A"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4746C6E8"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01498A24"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D452665"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60DEEE0C"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E74525" w14:paraId="73B7B40F" w14:textId="77777777">
        <w:tc>
          <w:tcPr>
            <w:tcW w:w="1805" w:type="dxa"/>
          </w:tcPr>
          <w:p w14:paraId="53DD95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C80D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E74525" w14:paraId="42716D12" w14:textId="77777777">
        <w:tc>
          <w:tcPr>
            <w:tcW w:w="1805" w:type="dxa"/>
          </w:tcPr>
          <w:p w14:paraId="69839C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9219B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95027E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33187D4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D89C509"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3958BA5E"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1BF288A9"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E74525" w14:paraId="47A81917" w14:textId="77777777">
        <w:tc>
          <w:tcPr>
            <w:tcW w:w="1805" w:type="dxa"/>
          </w:tcPr>
          <w:p w14:paraId="147235C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7C864F9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E74525" w14:paraId="16E50852" w14:textId="77777777">
        <w:tc>
          <w:tcPr>
            <w:tcW w:w="1805" w:type="dxa"/>
          </w:tcPr>
          <w:p w14:paraId="16D75AE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EC717B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E74525" w14:paraId="2E8FB43B" w14:textId="77777777">
        <w:tc>
          <w:tcPr>
            <w:tcW w:w="1805" w:type="dxa"/>
          </w:tcPr>
          <w:p w14:paraId="6B7CE0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BF1B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E74525" w14:paraId="2F96DE24" w14:textId="77777777">
        <w:tc>
          <w:tcPr>
            <w:tcW w:w="1805" w:type="dxa"/>
          </w:tcPr>
          <w:p w14:paraId="5A01F9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8BB40D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62B3FE0E" w14:textId="77777777" w:rsidR="00E74525" w:rsidRDefault="00E05DB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2E263987" w14:textId="77777777" w:rsidR="00E74525" w:rsidRDefault="00E05DB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0B79ACBD" w14:textId="77777777" w:rsidR="00E74525" w:rsidRDefault="00E05DBF">
            <w:pPr>
              <w:pStyle w:val="BodyText"/>
              <w:spacing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55E48715" w14:textId="77777777" w:rsidR="00E74525" w:rsidRDefault="00E05D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3B1F01DA" w14:textId="77777777" w:rsidR="00E74525" w:rsidRDefault="00E05DBF">
            <w:pPr>
              <w:pStyle w:val="BodyText"/>
              <w:spacing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E74525" w14:paraId="588C7626" w14:textId="77777777">
        <w:tc>
          <w:tcPr>
            <w:tcW w:w="1805" w:type="dxa"/>
          </w:tcPr>
          <w:p w14:paraId="49D4CB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39628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32A1633C" w14:textId="77777777" w:rsidR="00E74525" w:rsidRDefault="00E74525">
            <w:pPr>
              <w:pStyle w:val="BodyText"/>
              <w:spacing w:after="0" w:line="280" w:lineRule="atLeast"/>
              <w:rPr>
                <w:rFonts w:ascii="Times New Roman" w:hAnsi="Times New Roman"/>
                <w:sz w:val="22"/>
                <w:szCs w:val="22"/>
                <w:lang w:eastAsia="zh-CN"/>
              </w:rPr>
            </w:pPr>
          </w:p>
          <w:p w14:paraId="7468B7DB" w14:textId="77777777" w:rsidR="00E74525" w:rsidRDefault="00E05DBF">
            <w:pPr>
              <w:pStyle w:val="BodyText"/>
              <w:numPr>
                <w:ilvl w:val="0"/>
                <w:numId w:val="6"/>
              </w:numPr>
              <w:spacing w:after="0" w:line="280" w:lineRule="atLeast"/>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70623C33" w14:textId="77777777" w:rsidR="00E74525" w:rsidRDefault="00E05DBF">
            <w:pPr>
              <w:pStyle w:val="BodyText"/>
              <w:numPr>
                <w:ilvl w:val="1"/>
                <w:numId w:val="6"/>
              </w:numPr>
              <w:spacing w:after="0" w:line="280" w:lineRule="atLeast"/>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03AC633F" w14:textId="77777777" w:rsidR="00E74525" w:rsidRDefault="00E05DBF">
            <w:pPr>
              <w:pStyle w:val="BodyText"/>
              <w:numPr>
                <w:ilvl w:val="1"/>
                <w:numId w:val="6"/>
              </w:numPr>
              <w:spacing w:after="0" w:line="280" w:lineRule="atLeast"/>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07681EF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0788A4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B5C8C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E74525" w14:paraId="48F4C5CD" w14:textId="77777777">
        <w:tc>
          <w:tcPr>
            <w:tcW w:w="1805" w:type="dxa"/>
          </w:tcPr>
          <w:p w14:paraId="1F9D72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3821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626E4B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Regarding other companies’ comments, we would like to respond and provide some new comments as follow: </w:t>
            </w:r>
          </w:p>
          <w:p w14:paraId="3C5C8B6B"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455D6814"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B6EA9CC"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F74CB7A"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4EAEF564"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908D0A6"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239498B"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w:t>
            </w:r>
            <w:r>
              <w:rPr>
                <w:rFonts w:ascii="Times New Roman" w:hAnsi="Times New Roman"/>
                <w:sz w:val="22"/>
                <w:szCs w:val="22"/>
                <w:lang w:eastAsia="zh-CN"/>
              </w:rPr>
              <w:lastRenderedPageBreak/>
              <w:t xml:space="preserve">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7AC74025"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E74525" w14:paraId="703A01A5" w14:textId="77777777">
        <w:tc>
          <w:tcPr>
            <w:tcW w:w="1805" w:type="dxa"/>
          </w:tcPr>
          <w:p w14:paraId="715514C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680ADE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041317E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6B88A4D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74281D6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41FDB2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3CADBD0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53C0DEF" w14:textId="77777777">
        <w:tc>
          <w:tcPr>
            <w:tcW w:w="1805" w:type="dxa"/>
          </w:tcPr>
          <w:p w14:paraId="7C5E0F0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F74462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6AB43DA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FAF0B3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194CF526"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38657BEF"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28506474"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F2A8DC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0E8F059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1FD6E91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2BA0DA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6A971E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D84001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3C04434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A95DB3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2081125"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7A868072"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4FA84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69BE1D6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3D7BC6C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08479A8"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3A3D0D3" w14:textId="77777777">
        <w:tc>
          <w:tcPr>
            <w:tcW w:w="1805" w:type="dxa"/>
          </w:tcPr>
          <w:p w14:paraId="6BEF2C8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518BA19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4C3DFF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197428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183FB6D7"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F561664" w14:textId="77777777" w:rsidR="00E74525" w:rsidRDefault="00E05DBF">
            <w:pPr>
              <w:pStyle w:val="Heading5"/>
              <w:outlineLvl w:val="4"/>
              <w:rPr>
                <w:lang w:eastAsia="zh-CN"/>
              </w:rPr>
            </w:pPr>
            <w:r>
              <w:rPr>
                <w:lang w:eastAsia="zh-CN"/>
              </w:rPr>
              <w:t>Proposal #1.2-5</w:t>
            </w:r>
          </w:p>
          <w:p w14:paraId="04A5F4B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DA8CF2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0020663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5FCF083"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1F80DEC" w14:textId="77777777">
        <w:tc>
          <w:tcPr>
            <w:tcW w:w="1805" w:type="dxa"/>
          </w:tcPr>
          <w:p w14:paraId="3E8EDA7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0960AAD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5C8744EF"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C6C799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7880630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7062E119"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C625DB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4B20309"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C2B23A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E04483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655236F2"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1E12D621"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3AD7F43" w14:textId="77777777" w:rsidR="00E74525" w:rsidRDefault="00E74525">
            <w:pPr>
              <w:pStyle w:val="BodyText"/>
              <w:spacing w:after="0" w:line="280" w:lineRule="atLeast"/>
              <w:ind w:left="760"/>
              <w:rPr>
                <w:rFonts w:ascii="Times New Roman" w:eastAsiaTheme="minorEastAsia" w:hAnsi="Times New Roman"/>
                <w:sz w:val="22"/>
                <w:szCs w:val="22"/>
                <w:lang w:eastAsia="ko-KR"/>
              </w:rPr>
            </w:pPr>
          </w:p>
        </w:tc>
      </w:tr>
      <w:tr w:rsidR="00E74525" w14:paraId="237A87BA" w14:textId="77777777">
        <w:tc>
          <w:tcPr>
            <w:tcW w:w="1805" w:type="dxa"/>
          </w:tcPr>
          <w:p w14:paraId="643AF5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44F2602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215F81C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68016476"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77E82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4B12A9A3"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602C14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2BCE22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333D08E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78C3142"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684A7D8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0CBF7C7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917A15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A94C5C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0874D205"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04A9B20F"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7D208B5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648D8029"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09FFA1B" w14:textId="77777777">
        <w:tc>
          <w:tcPr>
            <w:tcW w:w="1805" w:type="dxa"/>
          </w:tcPr>
          <w:p w14:paraId="2EB5B47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0BD87D5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0B4E2D9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51385E7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7A8CB5D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03283B2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3971A5AD" w14:textId="77777777" w:rsidR="00E74525" w:rsidRDefault="00E05DBF">
            <w:pPr>
              <w:pStyle w:val="Heading5"/>
              <w:outlineLvl w:val="4"/>
              <w:rPr>
                <w:lang w:eastAsia="zh-CN"/>
              </w:rPr>
            </w:pPr>
            <w:r>
              <w:rPr>
                <w:lang w:eastAsia="zh-CN"/>
              </w:rPr>
              <w:t>Proposal #1.2-5</w:t>
            </w:r>
          </w:p>
          <w:p w14:paraId="57EDB04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490306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A9E3B2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3514A65"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06315EC" w14:textId="77777777">
        <w:tc>
          <w:tcPr>
            <w:tcW w:w="1805" w:type="dxa"/>
          </w:tcPr>
          <w:p w14:paraId="544AA97C"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4F54E5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06F21EE1" w14:textId="77777777" w:rsidR="00E74525" w:rsidRDefault="00E05DBF">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11974B86" w14:textId="77777777" w:rsidR="00E74525" w:rsidRDefault="00E05DBF">
            <w:pPr>
              <w:pStyle w:val="BodyText"/>
              <w:spacing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7439067A" w14:textId="77777777" w:rsidR="00E74525" w:rsidRDefault="00E05DBF">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ABA7C5E" w14:textId="77777777" w:rsidR="00E74525" w:rsidRDefault="00E05DBF">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6F41FA56" w14:textId="77777777" w:rsidR="00E74525" w:rsidRDefault="00E05DBF">
            <w:pPr>
              <w:pStyle w:val="BodyText"/>
              <w:spacing w:after="0" w:line="280" w:lineRule="atLeast"/>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512DAD6D" w14:textId="77777777" w:rsidR="00E74525" w:rsidRDefault="00E05DBF">
            <w:pPr>
              <w:pStyle w:val="BodyText"/>
              <w:numPr>
                <w:ilvl w:val="1"/>
                <w:numId w:val="7"/>
              </w:numPr>
              <w:spacing w:after="0" w:line="280" w:lineRule="atLeast"/>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E74525" w14:paraId="608E88A5" w14:textId="77777777">
        <w:tc>
          <w:tcPr>
            <w:tcW w:w="1805" w:type="dxa"/>
          </w:tcPr>
          <w:p w14:paraId="544CEB14" w14:textId="77777777" w:rsidR="00E74525" w:rsidRDefault="00E05DBF">
            <w:pPr>
              <w:pStyle w:val="BodyText"/>
              <w:spacing w:after="0" w:line="280" w:lineRule="atLeast"/>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25E3512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1CAC4A4A" w14:textId="77777777" w:rsidR="00E74525" w:rsidRDefault="00E05DBF">
            <w:pPr>
              <w:pStyle w:val="BodyText"/>
              <w:spacing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8AAB08F" w14:textId="77777777" w:rsidR="00E74525" w:rsidRDefault="00E74525">
            <w:pPr>
              <w:pStyle w:val="BodyText"/>
              <w:spacing w:after="0" w:line="280" w:lineRule="atLeast"/>
              <w:rPr>
                <w:rFonts w:ascii="Times New Roman" w:eastAsiaTheme="minorEastAsia" w:hAnsi="Times New Roman"/>
                <w:sz w:val="22"/>
                <w:lang w:eastAsia="ko-KR"/>
              </w:rPr>
            </w:pPr>
          </w:p>
          <w:p w14:paraId="67440FD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920F6FC" w14:textId="77777777" w:rsidR="00E74525" w:rsidRDefault="00E74525">
            <w:pPr>
              <w:pStyle w:val="BodyText"/>
              <w:spacing w:after="0" w:line="280" w:lineRule="atLeast"/>
              <w:rPr>
                <w:rFonts w:ascii="Times New Roman" w:hAnsi="Times New Roman"/>
                <w:sz w:val="22"/>
                <w:lang w:eastAsia="zh-CN"/>
              </w:rPr>
            </w:pPr>
          </w:p>
          <w:p w14:paraId="40B004C1" w14:textId="77777777" w:rsidR="00E74525" w:rsidRDefault="00E05DBF">
            <w:pPr>
              <w:pStyle w:val="Heading5"/>
              <w:outlineLvl w:val="4"/>
              <w:rPr>
                <w:lang w:eastAsia="zh-CN"/>
              </w:rPr>
            </w:pPr>
            <w:r>
              <w:rPr>
                <w:lang w:eastAsia="zh-CN"/>
              </w:rPr>
              <w:t>Proposal #1.2-5</w:t>
            </w:r>
          </w:p>
          <w:p w14:paraId="3BB3267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2D7B8E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8DEA5E2" w14:textId="77777777" w:rsidR="00E74525" w:rsidRDefault="00E05DBF">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E74525" w14:paraId="1C4AD536" w14:textId="77777777">
        <w:tc>
          <w:tcPr>
            <w:tcW w:w="1805" w:type="dxa"/>
            <w:shd w:val="clear" w:color="auto" w:fill="E2EFD9" w:themeFill="accent6" w:themeFillTint="33"/>
          </w:tcPr>
          <w:p w14:paraId="571D0EF6"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10D3D83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2A1AC8E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609A9A6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2622B37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E74525" w14:paraId="3BA019A0" w14:textId="77777777">
        <w:tc>
          <w:tcPr>
            <w:tcW w:w="1805" w:type="dxa"/>
          </w:tcPr>
          <w:p w14:paraId="7DE2465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6CB0792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4923A973" w14:textId="77777777" w:rsidR="00E74525" w:rsidRDefault="00E74525">
            <w:pPr>
              <w:pStyle w:val="BodyText"/>
              <w:spacing w:after="0" w:line="280" w:lineRule="atLeast"/>
              <w:rPr>
                <w:rFonts w:ascii="Times New Roman" w:eastAsiaTheme="minorEastAsia" w:hAnsi="Times New Roman"/>
                <w:sz w:val="22"/>
                <w:lang w:eastAsia="ko-KR"/>
              </w:rPr>
            </w:pPr>
          </w:p>
          <w:p w14:paraId="78287F1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4A1495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864A8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14:paraId="0CE59C9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5FB549C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48DB8FD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A28ED7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F2AABF8"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23143CB6" w14:textId="77777777" w:rsidR="00E74525" w:rsidRDefault="00E05DBF">
            <w:pPr>
              <w:pStyle w:val="BodyText"/>
              <w:numPr>
                <w:ilvl w:val="0"/>
                <w:numId w:val="6"/>
              </w:numPr>
              <w:tabs>
                <w:tab w:val="left" w:pos="1800"/>
              </w:tabs>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5A69D015"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initial cell search complexity</w:t>
            </w:r>
          </w:p>
          <w:p w14:paraId="286097C9"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1CABD1EA"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6A0B3F6"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248F73"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5EDF4B6" w14:textId="77777777">
        <w:tc>
          <w:tcPr>
            <w:tcW w:w="1805" w:type="dxa"/>
          </w:tcPr>
          <w:p w14:paraId="0803E9B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1929DC1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E74525" w14:paraId="4795A251" w14:textId="77777777">
        <w:tc>
          <w:tcPr>
            <w:tcW w:w="1805" w:type="dxa"/>
          </w:tcPr>
          <w:p w14:paraId="44D1E27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42E94B31"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0AF6627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292CCDB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36DBE44E" w14:textId="77777777" w:rsidR="00E74525" w:rsidRDefault="00E74525">
            <w:pPr>
              <w:pStyle w:val="Heading5"/>
              <w:outlineLvl w:val="4"/>
              <w:rPr>
                <w:lang w:eastAsia="zh-CN"/>
              </w:rPr>
            </w:pPr>
          </w:p>
          <w:p w14:paraId="2CD2587B" w14:textId="77777777" w:rsidR="00E74525" w:rsidRDefault="00E05DBF">
            <w:pPr>
              <w:pStyle w:val="Heading5"/>
              <w:outlineLvl w:val="4"/>
              <w:rPr>
                <w:lang w:eastAsia="zh-CN"/>
              </w:rPr>
            </w:pPr>
            <w:r>
              <w:rPr>
                <w:lang w:eastAsia="zh-CN"/>
              </w:rPr>
              <w:t>Proposal #1.2-7 (</w:t>
            </w:r>
            <w:r>
              <w:rPr>
                <w:highlight w:val="yellow"/>
                <w:lang w:eastAsia="zh-CN"/>
              </w:rPr>
              <w:t>modified</w:t>
            </w:r>
            <w:r>
              <w:rPr>
                <w:lang w:eastAsia="zh-CN"/>
              </w:rPr>
              <w:t>)</w:t>
            </w:r>
          </w:p>
          <w:p w14:paraId="1C993FD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E334784"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04B6B11"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8575C6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A8053C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81ABF0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52033AE" w14:textId="77777777" w:rsidR="00E74525" w:rsidRDefault="00E05DBF">
            <w:pPr>
              <w:pStyle w:val="BodyText"/>
              <w:numPr>
                <w:ilvl w:val="1"/>
                <w:numId w:val="6"/>
              </w:numPr>
              <w:tabs>
                <w:tab w:val="left" w:pos="1800"/>
              </w:tabs>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F6B91DE" w14:textId="77777777" w:rsidR="00E74525" w:rsidRDefault="00E74525">
            <w:pPr>
              <w:pStyle w:val="BodyText"/>
              <w:spacing w:after="0" w:line="280" w:lineRule="atLeast"/>
              <w:rPr>
                <w:rFonts w:ascii="Times New Roman" w:eastAsiaTheme="minorEastAsia" w:hAnsi="Times New Roman"/>
                <w:sz w:val="22"/>
                <w:lang w:eastAsia="ko-KR"/>
              </w:rPr>
            </w:pPr>
          </w:p>
          <w:p w14:paraId="0CC7F50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restrict/preclude the case when CORESET#0 and Type0-PDCCH SS configuration are provide by MIB.</w:t>
            </w:r>
          </w:p>
          <w:p w14:paraId="6E0EC482"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3DD4E3C0" w14:textId="77777777">
        <w:tc>
          <w:tcPr>
            <w:tcW w:w="1805" w:type="dxa"/>
          </w:tcPr>
          <w:p w14:paraId="5280D74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33CF1D6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2BA6C54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37EA8FE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3CA06937" w14:textId="77777777" w:rsidR="00E74525" w:rsidRDefault="00E05DBF">
            <w:pPr>
              <w:pStyle w:val="BodyText"/>
              <w:spacing w:after="0" w:line="280" w:lineRule="atLeast"/>
              <w:rPr>
                <w:rFonts w:ascii="Times New Roman" w:hAnsi="Times New Roman"/>
                <w:b/>
                <w:sz w:val="22"/>
                <w:szCs w:val="22"/>
                <w:lang w:eastAsia="zh-CN"/>
              </w:rPr>
            </w:pPr>
            <w:r>
              <w:rPr>
                <w:rFonts w:ascii="Times New Roman" w:eastAsiaTheme="minorEastAsia" w:hAnsi="Times New Roman"/>
                <w:b/>
                <w:sz w:val="22"/>
                <w:lang w:eastAsia="ko-KR"/>
              </w:rPr>
              <w:t>Proposal:</w:t>
            </w:r>
          </w:p>
          <w:p w14:paraId="70F12EF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FA34DE2"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6EFD20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95A662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C0D1AA4" w14:textId="77777777" w:rsidR="00E74525" w:rsidRDefault="00E74525">
            <w:pPr>
              <w:pStyle w:val="BodyText"/>
              <w:spacing w:after="0" w:line="280" w:lineRule="atLeast"/>
              <w:rPr>
                <w:rFonts w:ascii="Times New Roman" w:hAnsi="Times New Roman"/>
                <w:sz w:val="22"/>
                <w:szCs w:val="22"/>
                <w:lang w:eastAsia="zh-CN"/>
              </w:rPr>
            </w:pPr>
          </w:p>
          <w:p w14:paraId="5DC3DBD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E74525" w14:paraId="627901A5" w14:textId="77777777">
        <w:tc>
          <w:tcPr>
            <w:tcW w:w="1805" w:type="dxa"/>
          </w:tcPr>
          <w:p w14:paraId="2B321C2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3C6E26F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8D9605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651D38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3C2DC24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428319F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A87584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55306F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0D401EA2"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6FE3F71A"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178BA0E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62A771B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4CC33A9F"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78ACD33B"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193066B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70E20E24"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B455EB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1F501C41"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F58A7C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72A5A8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EE0054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338120B"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9191D3E" w14:textId="77777777" w:rsidR="00E74525" w:rsidRDefault="00E74525">
            <w:pPr>
              <w:pStyle w:val="BodyText"/>
              <w:spacing w:after="0" w:line="280" w:lineRule="atLeast"/>
              <w:rPr>
                <w:rFonts w:ascii="Times New Roman" w:eastAsiaTheme="minorEastAsia" w:hAnsi="Times New Roman"/>
                <w:sz w:val="22"/>
                <w:lang w:eastAsia="ko-KR"/>
              </w:rPr>
            </w:pPr>
          </w:p>
          <w:p w14:paraId="4383A6E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A7659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2CF0C14C"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2B3454FB"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11ACE8E5"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316F4626" w14:textId="77777777" w:rsidR="00E74525" w:rsidRDefault="00E74525">
            <w:pPr>
              <w:pStyle w:val="BodyText"/>
              <w:spacing w:after="0" w:line="280" w:lineRule="atLeast"/>
              <w:rPr>
                <w:rFonts w:ascii="Times New Roman" w:eastAsiaTheme="minorEastAsia" w:hAnsi="Times New Roman"/>
                <w:sz w:val="22"/>
                <w:lang w:eastAsia="ko-KR"/>
              </w:rPr>
            </w:pPr>
          </w:p>
          <w:p w14:paraId="14E2F90C"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E74525" w14:paraId="4A2CC674" w14:textId="77777777">
        <w:tc>
          <w:tcPr>
            <w:tcW w:w="1805" w:type="dxa"/>
          </w:tcPr>
          <w:p w14:paraId="5741114C"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7641823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E74525" w14:paraId="70894C2F" w14:textId="77777777">
        <w:tc>
          <w:tcPr>
            <w:tcW w:w="1805" w:type="dxa"/>
          </w:tcPr>
          <w:p w14:paraId="32C6279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76E957F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70E19572" w14:textId="77777777" w:rsidR="00E74525" w:rsidRDefault="00E05DBF">
            <w:pPr>
              <w:pStyle w:val="BodyText"/>
              <w:spacing w:after="0" w:line="280" w:lineRule="atLeast"/>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192F1F17" w14:textId="77777777" w:rsidR="00E74525" w:rsidRDefault="00E74525">
            <w:pPr>
              <w:pStyle w:val="Heading5"/>
              <w:outlineLvl w:val="4"/>
              <w:rPr>
                <w:lang w:eastAsia="zh-CN"/>
              </w:rPr>
            </w:pPr>
          </w:p>
          <w:p w14:paraId="3FC885C1" w14:textId="77777777" w:rsidR="00E74525" w:rsidRDefault="00E05DBF">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0AC0132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5AAC6E9"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39D9E0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0C4540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6D8501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38510A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22DD3E33" w14:textId="77777777" w:rsidR="00E74525" w:rsidRDefault="00E05DBF">
            <w:pPr>
              <w:pStyle w:val="BodyText"/>
              <w:numPr>
                <w:ilvl w:val="0"/>
                <w:numId w:val="6"/>
              </w:numPr>
              <w:tabs>
                <w:tab w:val="left" w:pos="1080"/>
                <w:tab w:val="left" w:pos="1800"/>
              </w:tabs>
              <w:spacing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1CA7E858"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B09ED4E" w14:textId="77777777">
        <w:tc>
          <w:tcPr>
            <w:tcW w:w="1805" w:type="dxa"/>
            <w:shd w:val="clear" w:color="auto" w:fill="C2DEC7" w:themeFill="background1"/>
          </w:tcPr>
          <w:p w14:paraId="5E3CAD9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C2DEC7" w:themeFill="background1"/>
          </w:tcPr>
          <w:p w14:paraId="58DB95A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E74525" w14:paraId="432AEAAF" w14:textId="77777777">
        <w:tc>
          <w:tcPr>
            <w:tcW w:w="1805" w:type="dxa"/>
          </w:tcPr>
          <w:p w14:paraId="46E1B2E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5B996BEF"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7CEA11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3D07C7F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6E8E9D2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702ECB62" w14:textId="77777777" w:rsidR="00E74525" w:rsidRDefault="00E05DBF">
            <w:pPr>
              <w:pStyle w:val="BodyText"/>
              <w:numPr>
                <w:ilvl w:val="2"/>
                <w:numId w:val="6"/>
              </w:numPr>
              <w:tabs>
                <w:tab w:val="clear" w:pos="1800"/>
                <w:tab w:val="left" w:pos="348"/>
              </w:tabs>
              <w:spacing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E3D6B0F"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2540ED0D" w14:textId="77777777" w:rsidR="00E74525" w:rsidRDefault="00E74525">
            <w:pPr>
              <w:pStyle w:val="BodyText"/>
              <w:spacing w:after="0" w:line="280" w:lineRule="atLeast"/>
              <w:rPr>
                <w:rFonts w:ascii="Times New Roman" w:eastAsiaTheme="minorEastAsia" w:hAnsi="Times New Roman"/>
                <w:sz w:val="22"/>
                <w:lang w:eastAsia="ko-KR"/>
              </w:rPr>
            </w:pPr>
          </w:p>
          <w:p w14:paraId="46D2D3F4" w14:textId="77777777" w:rsidR="00E74525" w:rsidRDefault="00E05DBF">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11A156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0B2E6A2"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6A4697C3"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3138F58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7130DBC4" w14:textId="77777777" w:rsidR="00E74525" w:rsidRDefault="00E05DBF">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7A6BDB38" w14:textId="77777777" w:rsidR="00E74525" w:rsidRDefault="00E05DBF">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16C5FEA3"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4C68077"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E3B397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1119253D" w14:textId="77777777" w:rsidR="00E74525" w:rsidRDefault="00E05DBF">
            <w:pPr>
              <w:pStyle w:val="ListParagraph"/>
              <w:numPr>
                <w:ilvl w:val="0"/>
                <w:numId w:val="6"/>
              </w:numPr>
              <w:spacing w:line="280" w:lineRule="atLeast"/>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0CB64AD0" w14:textId="77777777" w:rsidR="00E74525" w:rsidRDefault="00E05DBF">
            <w:pPr>
              <w:pStyle w:val="BodyText"/>
              <w:spacing w:after="0" w:line="280" w:lineRule="atLeast"/>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 xml:space="preserve">ignaling about center frequency location and SCS of SSBs with SCS 480 kHz/960 kHz (as well as information about corresponding CORESET0 and Type0-PDCCH). Likely those Pcells would operate with agreed SSB SCS, e.g., 120 kHz. The </w:t>
            </w:r>
            <w:r>
              <w:rPr>
                <w:rFonts w:ascii="Times New Roman" w:eastAsiaTheme="minorEastAsia" w:hAnsi="Times New Roman"/>
                <w:sz w:val="22"/>
                <w:lang w:eastAsia="ko-KR"/>
              </w:rPr>
              <w:lastRenderedPageBreak/>
              <w:t>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4860C323"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4D47C31" w14:textId="77777777">
        <w:tc>
          <w:tcPr>
            <w:tcW w:w="1805" w:type="dxa"/>
          </w:tcPr>
          <w:p w14:paraId="607A14A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4677967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E74525" w14:paraId="7A2EC2D0" w14:textId="77777777">
        <w:tc>
          <w:tcPr>
            <w:tcW w:w="1805" w:type="dxa"/>
          </w:tcPr>
          <w:p w14:paraId="16AD54A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29506B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E74525" w14:paraId="77D54C47" w14:textId="77777777">
        <w:tc>
          <w:tcPr>
            <w:tcW w:w="1805" w:type="dxa"/>
          </w:tcPr>
          <w:p w14:paraId="6EF491D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378B845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7E6140C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73FF8C4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2DB471A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E78FDFD" w14:textId="77777777" w:rsidR="00E74525" w:rsidRDefault="00E74525">
            <w:pPr>
              <w:pStyle w:val="BodyText"/>
              <w:spacing w:after="0" w:line="280" w:lineRule="atLeast"/>
              <w:rPr>
                <w:rFonts w:ascii="Times New Roman" w:eastAsiaTheme="minorEastAsia" w:hAnsi="Times New Roman"/>
                <w:sz w:val="22"/>
                <w:szCs w:val="22"/>
                <w:lang w:eastAsia="ko-KR"/>
              </w:rPr>
            </w:pPr>
          </w:p>
          <w:p w14:paraId="02B4C97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6CA1020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7D81B7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8A383DF"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406C66B"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2F6F0DB" w14:textId="77777777" w:rsidR="00E74525" w:rsidRDefault="00E05DBF">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1682D050" w14:textId="77777777" w:rsidR="00E74525" w:rsidRDefault="00E05DBF">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337E3CDE"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0CF1E625" w14:textId="77777777" w:rsidR="00E74525" w:rsidRDefault="00E05DBF">
            <w:pPr>
              <w:pStyle w:val="BodyText"/>
              <w:numPr>
                <w:ilvl w:val="0"/>
                <w:numId w:val="6"/>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3716D695" w14:textId="77777777" w:rsidR="00E74525" w:rsidRDefault="00E05DBF">
            <w:pPr>
              <w:pStyle w:val="BodyText"/>
              <w:numPr>
                <w:ilvl w:val="1"/>
                <w:numId w:val="6"/>
              </w:numPr>
              <w:spacing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232F45D" w14:textId="77777777" w:rsidR="00E74525" w:rsidRDefault="00E05DBF">
            <w:pPr>
              <w:pStyle w:val="BodyText"/>
              <w:spacing w:after="0" w:line="280" w:lineRule="atLeast"/>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E74525" w14:paraId="3CACFE6B" w14:textId="77777777">
        <w:tc>
          <w:tcPr>
            <w:tcW w:w="1805" w:type="dxa"/>
            <w:shd w:val="clear" w:color="auto" w:fill="E2EFD9" w:themeFill="accent6" w:themeFillTint="33"/>
          </w:tcPr>
          <w:p w14:paraId="4CDC3E5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3850C52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0DA86DC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188CB8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47F5D30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E74525" w14:paraId="55B1CEA1" w14:textId="77777777">
        <w:tc>
          <w:tcPr>
            <w:tcW w:w="1805" w:type="dxa"/>
          </w:tcPr>
          <w:p w14:paraId="53A93107"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1CCAB1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2705CBA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2461FDA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5E4D273E" w14:textId="77777777" w:rsidR="00E74525" w:rsidRDefault="00E74525">
            <w:pPr>
              <w:pStyle w:val="Heading5"/>
              <w:outlineLvl w:val="4"/>
              <w:rPr>
                <w:lang w:eastAsia="zh-CN"/>
              </w:rPr>
            </w:pPr>
          </w:p>
          <w:p w14:paraId="50E7501C" w14:textId="77777777" w:rsidR="00E74525" w:rsidRDefault="00E05DBF">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54F9332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772CA8C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7549273"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282EE7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40316E9" w14:textId="77777777" w:rsidR="00E74525" w:rsidRDefault="00E05DBF">
            <w:pPr>
              <w:pStyle w:val="BodyText"/>
              <w:numPr>
                <w:ilvl w:val="1"/>
                <w:numId w:val="6"/>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0592ADA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671CC4A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2150CFA8" w14:textId="77777777" w:rsidR="00E74525" w:rsidRDefault="00E74525">
      <w:pPr>
        <w:pStyle w:val="BodyText"/>
        <w:spacing w:after="0"/>
        <w:rPr>
          <w:rFonts w:ascii="Times New Roman" w:hAnsi="Times New Roman"/>
          <w:sz w:val="22"/>
          <w:szCs w:val="22"/>
          <w:lang w:eastAsia="zh-CN"/>
        </w:rPr>
      </w:pPr>
    </w:p>
    <w:p w14:paraId="343B195A" w14:textId="77777777" w:rsidR="00E74525" w:rsidRDefault="00E74525">
      <w:pPr>
        <w:pStyle w:val="BodyText"/>
        <w:spacing w:after="0"/>
        <w:rPr>
          <w:rFonts w:ascii="Times New Roman" w:hAnsi="Times New Roman"/>
          <w:sz w:val="22"/>
          <w:szCs w:val="22"/>
          <w:lang w:eastAsia="zh-CN"/>
        </w:rPr>
      </w:pPr>
    </w:p>
    <w:p w14:paraId="5A4869C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7101B6B" w14:textId="77777777" w:rsidR="00E74525" w:rsidRDefault="00E74525">
      <w:pPr>
        <w:pStyle w:val="BodyText"/>
        <w:spacing w:after="0"/>
        <w:rPr>
          <w:rFonts w:ascii="Times New Roman" w:hAnsi="Times New Roman"/>
          <w:sz w:val="22"/>
          <w:szCs w:val="22"/>
          <w:lang w:eastAsia="zh-CN"/>
        </w:rPr>
      </w:pPr>
    </w:p>
    <w:p w14:paraId="2FF89CF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6FAA289C" w14:textId="77777777" w:rsidR="00E74525" w:rsidRDefault="00E74525">
      <w:pPr>
        <w:pStyle w:val="BodyText"/>
        <w:spacing w:after="0"/>
        <w:rPr>
          <w:rFonts w:ascii="Times New Roman" w:hAnsi="Times New Roman"/>
          <w:sz w:val="22"/>
          <w:szCs w:val="22"/>
          <w:lang w:eastAsia="zh-CN"/>
        </w:rPr>
      </w:pPr>
    </w:p>
    <w:p w14:paraId="6DE4DF0E" w14:textId="77777777" w:rsidR="00E74525" w:rsidRDefault="00E74525">
      <w:pPr>
        <w:pStyle w:val="BodyText"/>
        <w:spacing w:after="0"/>
        <w:rPr>
          <w:rFonts w:ascii="Times New Roman" w:hAnsi="Times New Roman"/>
          <w:sz w:val="22"/>
          <w:szCs w:val="22"/>
          <w:lang w:eastAsia="zh-CN"/>
        </w:rPr>
      </w:pPr>
    </w:p>
    <w:p w14:paraId="004E1BF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F94952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122A9D4A" w14:textId="77777777" w:rsidR="00E74525" w:rsidRDefault="00E74525">
      <w:pPr>
        <w:pStyle w:val="BodyText"/>
        <w:spacing w:after="0"/>
        <w:rPr>
          <w:rFonts w:ascii="Times New Roman" w:hAnsi="Times New Roman"/>
          <w:sz w:val="22"/>
          <w:szCs w:val="22"/>
          <w:lang w:eastAsia="zh-CN"/>
        </w:rPr>
      </w:pPr>
    </w:p>
    <w:p w14:paraId="07E0D084" w14:textId="77777777" w:rsidR="00E74525" w:rsidRDefault="00E05DBF">
      <w:pPr>
        <w:pStyle w:val="Heading5"/>
        <w:rPr>
          <w:lang w:eastAsia="zh-CN"/>
        </w:rPr>
      </w:pPr>
      <w:r>
        <w:rPr>
          <w:lang w:eastAsia="zh-CN"/>
        </w:rPr>
        <w:t>Proposal #1.2-9</w:t>
      </w:r>
    </w:p>
    <w:p w14:paraId="56AC070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095B44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A3154B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18AE8C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91142B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7639E6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6473CE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15F7351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47BD8E46" w14:textId="77777777" w:rsidR="00E74525" w:rsidRDefault="00E05DBF">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E07ED1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21208200"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727F544"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52F9258B"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B221871" w14:textId="77777777" w:rsidR="00E74525" w:rsidRDefault="00E74525">
      <w:pPr>
        <w:pStyle w:val="BodyText"/>
        <w:spacing w:after="0"/>
        <w:rPr>
          <w:rFonts w:ascii="Times New Roman" w:hAnsi="Times New Roman"/>
          <w:sz w:val="22"/>
          <w:szCs w:val="22"/>
          <w:lang w:eastAsia="zh-CN"/>
        </w:rPr>
      </w:pPr>
    </w:p>
    <w:p w14:paraId="261083D0" w14:textId="77777777" w:rsidR="00E74525" w:rsidRDefault="00E05DBF">
      <w:pPr>
        <w:pStyle w:val="Heading5"/>
        <w:rPr>
          <w:lang w:eastAsia="zh-CN"/>
        </w:rPr>
      </w:pPr>
      <w:r>
        <w:rPr>
          <w:lang w:eastAsia="zh-CN"/>
        </w:rPr>
        <w:t>Proposal #1.2-10</w:t>
      </w:r>
    </w:p>
    <w:p w14:paraId="629D977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2C835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5BE17F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AA143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FD6E96F" w14:textId="77777777" w:rsidR="00E74525" w:rsidRDefault="00E74525">
      <w:pPr>
        <w:pStyle w:val="BodyText"/>
        <w:spacing w:after="0"/>
        <w:rPr>
          <w:rFonts w:ascii="Times New Roman" w:hAnsi="Times New Roman"/>
          <w:sz w:val="22"/>
          <w:szCs w:val="22"/>
          <w:lang w:eastAsia="zh-CN"/>
        </w:rPr>
      </w:pPr>
    </w:p>
    <w:p w14:paraId="32C62489" w14:textId="77777777" w:rsidR="00E74525" w:rsidRDefault="00E05DBF">
      <w:pPr>
        <w:pStyle w:val="Heading5"/>
        <w:rPr>
          <w:lang w:eastAsia="zh-CN"/>
        </w:rPr>
      </w:pPr>
      <w:r>
        <w:rPr>
          <w:lang w:eastAsia="zh-CN"/>
        </w:rPr>
        <w:t>Proposal #1.2-11 (cleaned up – added 240kHz comment from Qualcomm)</w:t>
      </w:r>
    </w:p>
    <w:p w14:paraId="767474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C9735E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CCAB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F8E36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A38F768" w14:textId="77777777" w:rsidR="00E74525" w:rsidRDefault="00E05DBF">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667816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2802AA39" w14:textId="77777777" w:rsidR="00E74525" w:rsidRDefault="00E05DBF">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492221" w14:textId="77777777" w:rsidR="00E74525" w:rsidRDefault="00E74525">
      <w:pPr>
        <w:pStyle w:val="BodyText"/>
        <w:spacing w:after="0"/>
        <w:rPr>
          <w:rFonts w:ascii="Times New Roman" w:hAnsi="Times New Roman"/>
          <w:sz w:val="22"/>
          <w:szCs w:val="22"/>
          <w:lang w:eastAsia="zh-CN"/>
        </w:rPr>
      </w:pPr>
    </w:p>
    <w:p w14:paraId="55AF0229" w14:textId="77777777" w:rsidR="00E74525" w:rsidRDefault="00E05DBF">
      <w:pPr>
        <w:pStyle w:val="Heading5"/>
        <w:rPr>
          <w:lang w:eastAsia="zh-CN"/>
        </w:rPr>
      </w:pPr>
      <w:r>
        <w:rPr>
          <w:lang w:eastAsia="zh-CN"/>
        </w:rPr>
        <w:t>Proposal #1.2-12 (cleaned up)</w:t>
      </w:r>
    </w:p>
    <w:p w14:paraId="35F2C53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3D85E05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FD783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DFA0922"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C3D42C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538B06E"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3AD52C66" w14:textId="77777777" w:rsidR="00E74525" w:rsidRDefault="00E74525">
      <w:pPr>
        <w:pStyle w:val="BodyText"/>
        <w:spacing w:after="0"/>
        <w:rPr>
          <w:rFonts w:ascii="Times New Roman" w:hAnsi="Times New Roman"/>
          <w:sz w:val="22"/>
          <w:szCs w:val="22"/>
          <w:lang w:eastAsia="zh-CN"/>
        </w:rPr>
      </w:pPr>
    </w:p>
    <w:p w14:paraId="1F1526FD" w14:textId="77777777" w:rsidR="00E74525" w:rsidRDefault="00E74525">
      <w:pPr>
        <w:pStyle w:val="BodyText"/>
        <w:spacing w:after="0"/>
        <w:rPr>
          <w:rFonts w:ascii="Times New Roman" w:hAnsi="Times New Roman"/>
          <w:sz w:val="22"/>
          <w:szCs w:val="22"/>
          <w:lang w:eastAsia="zh-CN"/>
        </w:rPr>
      </w:pPr>
    </w:p>
    <w:p w14:paraId="09857AE6" w14:textId="77777777" w:rsidR="00E74525" w:rsidRDefault="00E05DBF">
      <w:pPr>
        <w:pStyle w:val="Heading5"/>
        <w:rPr>
          <w:lang w:eastAsia="zh-CN"/>
        </w:rPr>
      </w:pPr>
      <w:r>
        <w:rPr>
          <w:lang w:eastAsia="zh-CN"/>
        </w:rPr>
        <w:t>Proposal #1.2-13 (merge of 1.2-11 and 1.2-12 based on comments)</w:t>
      </w:r>
    </w:p>
    <w:p w14:paraId="60C88B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8AA93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2FB86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663F4E7"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3B72D4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55154E3"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C325C9D"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17A5D7" w14:textId="77777777" w:rsidR="00E74525" w:rsidRDefault="00E74525">
      <w:pPr>
        <w:pStyle w:val="BodyText"/>
        <w:spacing w:after="0"/>
        <w:rPr>
          <w:rFonts w:ascii="Times New Roman" w:hAnsi="Times New Roman"/>
          <w:sz w:val="22"/>
          <w:szCs w:val="22"/>
          <w:lang w:eastAsia="zh-CN"/>
        </w:rPr>
      </w:pPr>
    </w:p>
    <w:p w14:paraId="3D41E26D" w14:textId="77777777" w:rsidR="00E74525" w:rsidRDefault="00E74525">
      <w:pPr>
        <w:pStyle w:val="BodyText"/>
        <w:spacing w:after="0"/>
        <w:rPr>
          <w:rFonts w:ascii="Times New Roman" w:hAnsi="Times New Roman"/>
          <w:sz w:val="22"/>
          <w:szCs w:val="22"/>
          <w:lang w:eastAsia="zh-CN"/>
        </w:rPr>
      </w:pPr>
    </w:p>
    <w:p w14:paraId="239847B8" w14:textId="77777777" w:rsidR="00E74525" w:rsidRDefault="00E05DBF">
      <w:pPr>
        <w:pStyle w:val="Heading5"/>
        <w:rPr>
          <w:lang w:eastAsia="zh-CN"/>
        </w:rPr>
      </w:pPr>
      <w:r>
        <w:rPr>
          <w:lang w:eastAsia="zh-CN"/>
        </w:rPr>
        <w:t>Proposal #1.2-14 (suggested compromise from Huawei)</w:t>
      </w:r>
    </w:p>
    <w:p w14:paraId="240419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C4CDA9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3B6BF28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74527E6" w14:textId="77777777" w:rsidR="00E74525" w:rsidRDefault="00E74525">
      <w:pPr>
        <w:pStyle w:val="BodyText"/>
        <w:spacing w:after="0"/>
        <w:rPr>
          <w:rFonts w:ascii="Times New Roman" w:hAnsi="Times New Roman"/>
          <w:sz w:val="22"/>
          <w:szCs w:val="22"/>
          <w:lang w:eastAsia="zh-CN"/>
        </w:rPr>
      </w:pPr>
    </w:p>
    <w:p w14:paraId="7318751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A2E0DC7" w14:textId="77777777">
        <w:tc>
          <w:tcPr>
            <w:tcW w:w="1727" w:type="dxa"/>
            <w:shd w:val="clear" w:color="auto" w:fill="FBE4D5" w:themeFill="accent2" w:themeFillTint="33"/>
          </w:tcPr>
          <w:p w14:paraId="0C522CE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791A9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04B4A0F" w14:textId="77777777">
        <w:tc>
          <w:tcPr>
            <w:tcW w:w="1727" w:type="dxa"/>
          </w:tcPr>
          <w:p w14:paraId="13D34F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C9440C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4E86467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E74525" w14:paraId="1B9BB9A7" w14:textId="77777777">
        <w:tc>
          <w:tcPr>
            <w:tcW w:w="1727" w:type="dxa"/>
          </w:tcPr>
          <w:p w14:paraId="3364E5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422" w:type="dxa"/>
          </w:tcPr>
          <w:p w14:paraId="40CD3CC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CA25B7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E74525" w14:paraId="2208EEE4" w14:textId="77777777">
        <w:tc>
          <w:tcPr>
            <w:tcW w:w="1727" w:type="dxa"/>
          </w:tcPr>
          <w:p w14:paraId="402DF1D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DA3AB7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4AF585FD" w14:textId="77777777" w:rsidR="00E74525" w:rsidRDefault="00E05DBF">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822169F" w14:textId="77777777" w:rsidR="00E74525" w:rsidRDefault="00E05DBF">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5ECAB830" w14:textId="77777777" w:rsidR="00E74525" w:rsidRDefault="00E05DBF">
            <w:pPr>
              <w:pStyle w:val="BodyText"/>
              <w:numPr>
                <w:ilvl w:val="0"/>
                <w:numId w:val="7"/>
              </w:numPr>
              <w:spacing w:after="0" w:line="280" w:lineRule="atLeast"/>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E74525" w14:paraId="3143CBE9" w14:textId="77777777">
        <w:tc>
          <w:tcPr>
            <w:tcW w:w="1727" w:type="dxa"/>
          </w:tcPr>
          <w:p w14:paraId="4BC178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583587A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18A2B36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34C9D2D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3DAB043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64CE421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7CB6E4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3253BEB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51C94408"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BBA3E0E" w14:textId="77777777">
        <w:tc>
          <w:tcPr>
            <w:tcW w:w="1727" w:type="dxa"/>
          </w:tcPr>
          <w:p w14:paraId="10F27D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41D0878C"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77ECE58A" w14:textId="77777777" w:rsidR="00E74525" w:rsidRDefault="00E05DBF">
            <w:pPr>
              <w:pStyle w:val="BodyText"/>
              <w:spacing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562EDD9C" w14:textId="77777777" w:rsidR="00E74525" w:rsidRDefault="00E74525">
            <w:pPr>
              <w:pStyle w:val="BodyText"/>
              <w:spacing w:after="0" w:line="280" w:lineRule="atLeast"/>
              <w:rPr>
                <w:lang w:eastAsia="zh-CN"/>
              </w:rPr>
            </w:pPr>
          </w:p>
          <w:p w14:paraId="5EF89AE3" w14:textId="77777777" w:rsidR="00E74525" w:rsidRDefault="00E05DBF">
            <w:pPr>
              <w:pStyle w:val="BodyText"/>
              <w:spacing w:after="0" w:line="280" w:lineRule="atLeast"/>
              <w:rPr>
                <w:b/>
                <w:lang w:eastAsia="zh-CN"/>
              </w:rPr>
            </w:pPr>
            <w:r>
              <w:rPr>
                <w:b/>
                <w:lang w:eastAsia="zh-CN"/>
              </w:rPr>
              <w:t>Proposal:</w:t>
            </w:r>
          </w:p>
          <w:p w14:paraId="025AE1E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7399939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65C0E46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407F3DA" w14:textId="77777777" w:rsidR="00E74525" w:rsidRDefault="00E05DBF">
            <w:pPr>
              <w:pStyle w:val="BodyText"/>
              <w:numPr>
                <w:ilvl w:val="0"/>
                <w:numId w:val="6"/>
              </w:numPr>
              <w:spacing w:after="0" w:line="280" w:lineRule="atLeast"/>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3022CC43" w14:textId="77777777" w:rsidR="00E74525" w:rsidRDefault="00E05DBF">
            <w:pPr>
              <w:pStyle w:val="BodyText"/>
              <w:numPr>
                <w:ilvl w:val="1"/>
                <w:numId w:val="6"/>
              </w:numPr>
              <w:spacing w:after="0" w:line="280" w:lineRule="atLeast"/>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202E68E" w14:textId="77777777" w:rsidR="00E74525" w:rsidRDefault="00E05DBF">
            <w:pPr>
              <w:pStyle w:val="BodyText"/>
              <w:numPr>
                <w:ilvl w:val="1"/>
                <w:numId w:val="6"/>
              </w:numPr>
              <w:spacing w:after="0" w:line="280" w:lineRule="atLeast"/>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0453A29E" w14:textId="77777777" w:rsidR="00E74525" w:rsidRDefault="00E05DBF">
            <w:pPr>
              <w:pStyle w:val="BodyText"/>
              <w:numPr>
                <w:ilvl w:val="0"/>
                <w:numId w:val="6"/>
              </w:numPr>
              <w:tabs>
                <w:tab w:val="left" w:pos="1080"/>
                <w:tab w:val="left" w:pos="1800"/>
              </w:tabs>
              <w:spacing w:after="0" w:line="280" w:lineRule="atLeast"/>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7923063" w14:textId="77777777" w:rsidR="00E74525" w:rsidRDefault="00E74525">
            <w:pPr>
              <w:pStyle w:val="BodyText"/>
              <w:spacing w:after="0" w:line="280" w:lineRule="atLeast"/>
              <w:rPr>
                <w:lang w:eastAsia="zh-CN"/>
              </w:rPr>
            </w:pPr>
          </w:p>
          <w:p w14:paraId="5E570727"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24FB13FB" w14:textId="77777777">
        <w:tc>
          <w:tcPr>
            <w:tcW w:w="1727" w:type="dxa"/>
          </w:tcPr>
          <w:p w14:paraId="42EB859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6070B7E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5F4C5F7A" w14:textId="77777777" w:rsidR="00E74525" w:rsidRDefault="00E05DBF">
            <w:pPr>
              <w:pStyle w:val="BodyText"/>
              <w:spacing w:after="0" w:line="280" w:lineRule="atLeast"/>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FF7B2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2C87908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7C11F9A" w14:textId="77777777" w:rsidR="00E74525" w:rsidRDefault="00E74525">
            <w:pPr>
              <w:pStyle w:val="BodyText"/>
              <w:spacing w:after="0" w:line="280" w:lineRule="atLeast"/>
              <w:rPr>
                <w:rFonts w:ascii="Times New Roman" w:eastAsiaTheme="minorEastAsia" w:hAnsi="Times New Roman"/>
                <w:sz w:val="22"/>
                <w:szCs w:val="22"/>
                <w:lang w:eastAsia="ko-KR"/>
              </w:rPr>
            </w:pPr>
          </w:p>
          <w:p w14:paraId="76E6417E" w14:textId="77777777" w:rsidR="00E74525" w:rsidRDefault="00E05DBF">
            <w:pPr>
              <w:pStyle w:val="Heading5"/>
              <w:spacing w:after="0"/>
              <w:outlineLvl w:val="4"/>
              <w:rPr>
                <w:szCs w:val="22"/>
                <w:lang w:eastAsia="zh-CN"/>
              </w:rPr>
            </w:pPr>
            <w:r>
              <w:rPr>
                <w:szCs w:val="22"/>
                <w:lang w:eastAsia="zh-CN"/>
              </w:rPr>
              <w:t>Proposal #1.2-11a</w:t>
            </w:r>
          </w:p>
          <w:p w14:paraId="7A6B63D9"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04E27D63"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0F4AF"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9E7E6D7"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08FBD51"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155EA5E5"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6B0EF105" w14:textId="77777777" w:rsidR="00E74525" w:rsidRDefault="00E05DBF">
            <w:pPr>
              <w:pStyle w:val="BodyText"/>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37413AD0" w14:textId="77777777" w:rsidR="00E74525" w:rsidRDefault="00E74525">
            <w:pPr>
              <w:pStyle w:val="BodyText"/>
              <w:spacing w:before="0" w:after="0" w:line="280" w:lineRule="atLeast"/>
              <w:rPr>
                <w:rFonts w:ascii="Times New Roman" w:hAnsi="Times New Roman"/>
                <w:sz w:val="22"/>
                <w:szCs w:val="22"/>
                <w:lang w:eastAsia="zh-CN"/>
              </w:rPr>
            </w:pPr>
          </w:p>
          <w:p w14:paraId="5C7A09EA" w14:textId="77777777" w:rsidR="00E74525" w:rsidRDefault="00E05DBF">
            <w:pPr>
              <w:pStyle w:val="Heading5"/>
              <w:spacing w:after="0"/>
              <w:outlineLvl w:val="4"/>
              <w:rPr>
                <w:szCs w:val="22"/>
                <w:lang w:eastAsia="zh-CN"/>
              </w:rPr>
            </w:pPr>
            <w:r>
              <w:rPr>
                <w:szCs w:val="22"/>
                <w:lang w:eastAsia="zh-CN"/>
              </w:rPr>
              <w:t>Proposal #1.2-12a</w:t>
            </w:r>
          </w:p>
          <w:p w14:paraId="50DB335E"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044E836E"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5314C41D"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EB46C5E" w14:textId="77777777" w:rsidR="00E74525" w:rsidRDefault="00E05DBF">
            <w:pPr>
              <w:pStyle w:val="BodyText"/>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AAE3833" w14:textId="77777777" w:rsidR="00E74525" w:rsidRDefault="00E05DBF">
            <w:pPr>
              <w:pStyle w:val="BodyText"/>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18AEE581" w14:textId="77777777" w:rsidR="00E74525" w:rsidRDefault="00E05DBF">
            <w:pPr>
              <w:pStyle w:val="BodyText"/>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74BB3"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150FD098"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AC2246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E74525" w14:paraId="5A28ACA1" w14:textId="77777777">
        <w:tc>
          <w:tcPr>
            <w:tcW w:w="1727" w:type="dxa"/>
          </w:tcPr>
          <w:p w14:paraId="4F3A3D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0847F6A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4BCD379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1ADA38B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40BE28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E74525" w14:paraId="14ED57A1" w14:textId="77777777">
        <w:tc>
          <w:tcPr>
            <w:tcW w:w="1727" w:type="dxa"/>
          </w:tcPr>
          <w:p w14:paraId="6573930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1DDC34A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23DCE4F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6C4828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2755EB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263C4A1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71F311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E74525" w14:paraId="0515A859" w14:textId="77777777">
        <w:tc>
          <w:tcPr>
            <w:tcW w:w="1727" w:type="dxa"/>
          </w:tcPr>
          <w:p w14:paraId="70477C4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lastRenderedPageBreak/>
              <w:t>ZTE, Sanechips</w:t>
            </w:r>
          </w:p>
        </w:tc>
        <w:tc>
          <w:tcPr>
            <w:tcW w:w="7422" w:type="dxa"/>
          </w:tcPr>
          <w:p w14:paraId="0178746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E74525" w14:paraId="67ED59AF" w14:textId="77777777">
        <w:tc>
          <w:tcPr>
            <w:tcW w:w="1727" w:type="dxa"/>
          </w:tcPr>
          <w:p w14:paraId="2AE8228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2681128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40B0A72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5409B77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13D0DB4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E78F4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Proposal #1.2-12),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Proposal #1.2-12. Hopefully it clarifies. </w:t>
            </w:r>
          </w:p>
          <w:p w14:paraId="11431E6E" w14:textId="77777777" w:rsidR="00E74525" w:rsidRDefault="00E05DBF">
            <w:pPr>
              <w:pStyle w:val="BodyText"/>
              <w:spacing w:after="0" w:line="280" w:lineRule="atLeast"/>
              <w:rPr>
                <w:rFonts w:ascii="Times New Roman" w:eastAsiaTheme="minorEastAsia" w:hAnsi="Times New Roman"/>
                <w:sz w:val="22"/>
                <w:szCs w:val="22"/>
                <w:lang w:eastAsia="ko-KR"/>
              </w:rPr>
            </w:pPr>
            <w:r>
              <w:rPr>
                <w:noProof/>
              </w:rPr>
              <w:object w:dxaOrig="6460" w:dyaOrig="2850" w14:anchorId="51553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pt;height:142.5pt;mso-width-percent:0;mso-height-percent:0;mso-width-percent:0;mso-height-percent:0" o:ole="">
                  <v:imagedata r:id="rId16" o:title=""/>
                </v:shape>
                <o:OLEObject Type="Embed" ProgID="Mscgen.Chart" ShapeID="_x0000_i1025" DrawAspect="Content" ObjectID="_1674027261" r:id="rId17"/>
              </w:object>
            </w:r>
          </w:p>
          <w:p w14:paraId="56F30D7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4559891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16EC396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7F62F14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11CFB206"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CA2B6D7" w14:textId="77777777">
        <w:tc>
          <w:tcPr>
            <w:tcW w:w="1727" w:type="dxa"/>
          </w:tcPr>
          <w:p w14:paraId="17966FA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01474FA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Intel:</w:t>
            </w:r>
            <w:r>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27C6E97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Being willing to support </w:t>
            </w:r>
            <w:r>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Pr>
                <w:rFonts w:ascii="Times New Roman" w:eastAsiaTheme="minorEastAsia" w:hAnsi="Times New Roman"/>
                <w:sz w:val="22"/>
                <w:szCs w:val="22"/>
                <w:lang w:eastAsia="ko-KR"/>
              </w:rPr>
              <w:t xml:space="preserve">480/960 kHz for initial access has any merit and we cannot compromise about it. </w:t>
            </w:r>
          </w:p>
          <w:p w14:paraId="14F879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1B53D989"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As such, we cannot agree with the FFS part of </w:t>
            </w:r>
            <w:r>
              <w:rPr>
                <w:lang w:eastAsia="zh-CN"/>
              </w:rPr>
              <w:t xml:space="preserve">#1.2-11. If our motivation to propose the modified version #1.2-11 (without FFS part) is still not understandable, we are OK to </w:t>
            </w:r>
            <w:r>
              <w:rPr>
                <w:b/>
                <w:lang w:eastAsia="zh-CN"/>
              </w:rPr>
              <w:t xml:space="preserve">support </w:t>
            </w:r>
            <w:r>
              <w:rPr>
                <w:b/>
                <w:u w:val="single"/>
                <w:lang w:eastAsia="zh-CN"/>
              </w:rPr>
              <w:t>only</w:t>
            </w:r>
            <w:r>
              <w:rPr>
                <w:b/>
                <w:lang w:eastAsia="zh-CN"/>
              </w:rPr>
              <w:t xml:space="preserve"> #1.2-10</w:t>
            </w:r>
            <w:r>
              <w:rPr>
                <w:lang w:eastAsia="zh-CN"/>
              </w:rPr>
              <w:t xml:space="preserve"> and take back our further compromise made in the modified version #1.2-11 proposed again below:</w:t>
            </w:r>
          </w:p>
          <w:p w14:paraId="7ACD0D35" w14:textId="77777777" w:rsidR="00E74525" w:rsidRDefault="00E05DBF">
            <w:pPr>
              <w:pStyle w:val="BodyText"/>
              <w:spacing w:after="0" w:line="280" w:lineRule="atLeast"/>
              <w:rPr>
                <w:b/>
                <w:lang w:eastAsia="zh-CN"/>
              </w:rPr>
            </w:pPr>
            <w:r>
              <w:rPr>
                <w:b/>
                <w:lang w:eastAsia="zh-CN"/>
              </w:rPr>
              <w:t>Proposal:</w:t>
            </w:r>
          </w:p>
          <w:p w14:paraId="2780A7C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42"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DB210CF"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033B848F"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D590DA3" w14:textId="77777777" w:rsidR="00E74525" w:rsidRDefault="00E05DBF">
            <w:pPr>
              <w:pStyle w:val="BodyText"/>
              <w:numPr>
                <w:ilvl w:val="0"/>
                <w:numId w:val="6"/>
              </w:numPr>
              <w:spacing w:after="0" w:line="280" w:lineRule="atLeast"/>
              <w:rPr>
                <w:del w:id="43" w:author="Keyvan-Huawei" w:date="2021-02-03T00:10:00Z"/>
                <w:rFonts w:ascii="Times New Roman" w:hAnsi="Times New Roman"/>
                <w:sz w:val="22"/>
                <w:szCs w:val="22"/>
                <w:lang w:eastAsia="zh-CN"/>
              </w:rPr>
            </w:pPr>
            <w:del w:id="44" w:author="Keyvan-Huawei" w:date="2021-02-03T00:10:00Z">
              <w:r>
                <w:rPr>
                  <w:sz w:val="22"/>
                  <w:szCs w:val="22"/>
                  <w:lang w:eastAsia="zh-CN"/>
                </w:rPr>
                <w:delText>FFS: support one or more of 240, 480, 960 kHz SCS SSB for other cases</w:delText>
              </w:r>
            </w:del>
          </w:p>
          <w:p w14:paraId="7C6CD5B8" w14:textId="77777777" w:rsidR="00E74525" w:rsidRDefault="00E05DBF">
            <w:pPr>
              <w:pStyle w:val="BodyText"/>
              <w:numPr>
                <w:ilvl w:val="1"/>
                <w:numId w:val="6"/>
              </w:numPr>
              <w:spacing w:after="0" w:line="280" w:lineRule="atLeast"/>
              <w:rPr>
                <w:del w:id="45" w:author="Keyvan-Huawei" w:date="2021-02-03T00:10:00Z"/>
                <w:rFonts w:ascii="Times New Roman" w:hAnsi="Times New Roman"/>
                <w:color w:val="C00000"/>
                <w:sz w:val="22"/>
                <w:szCs w:val="22"/>
                <w:lang w:eastAsia="zh-CN"/>
              </w:rPr>
            </w:pPr>
            <w:del w:id="46" w:author="Keyvan-Huawei" w:date="2021-02-03T00:10:00Z">
              <w:r>
                <w:rPr>
                  <w:color w:val="C00000"/>
                  <w:sz w:val="22"/>
                  <w:szCs w:val="22"/>
                  <w:lang w:eastAsia="zh-CN"/>
                </w:rPr>
                <w:delText xml:space="preserve">FFS: support 240 kHz SCS SSB when center frequency and SCS of SSB is explicitly provided to the UE </w:delText>
              </w:r>
            </w:del>
          </w:p>
          <w:p w14:paraId="764FEAD4" w14:textId="77777777" w:rsidR="00E74525" w:rsidRDefault="00E05DBF">
            <w:pPr>
              <w:pStyle w:val="BodyText"/>
              <w:numPr>
                <w:ilvl w:val="1"/>
                <w:numId w:val="6"/>
              </w:numPr>
              <w:spacing w:after="0" w:line="280" w:lineRule="atLeast"/>
              <w:rPr>
                <w:del w:id="47" w:author="Keyvan-Huawei" w:date="2021-02-03T00:10:00Z"/>
                <w:rFonts w:ascii="Times New Roman" w:hAnsi="Times New Roman"/>
                <w:sz w:val="22"/>
                <w:szCs w:val="22"/>
                <w:lang w:eastAsia="zh-CN"/>
              </w:rPr>
            </w:pPr>
            <w:del w:id="48" w:author="Keyvan-Huawei" w:date="2021-02-03T00:10:00Z">
              <w:r>
                <w:rPr>
                  <w:sz w:val="22"/>
                  <w:szCs w:val="22"/>
                  <w:lang w:eastAsia="zh-CN"/>
                </w:rPr>
                <w:delText>Study the UE initial cell selection search complexity of 480 and 960 kHz (for other cases)</w:delText>
              </w:r>
            </w:del>
          </w:p>
          <w:p w14:paraId="72F0B1EF" w14:textId="77777777" w:rsidR="00E74525" w:rsidRDefault="00E05DBF">
            <w:pPr>
              <w:pStyle w:val="BodyText"/>
              <w:numPr>
                <w:ilvl w:val="0"/>
                <w:numId w:val="6"/>
              </w:numPr>
              <w:tabs>
                <w:tab w:val="left" w:pos="1080"/>
                <w:tab w:val="left" w:pos="1800"/>
              </w:tabs>
              <w:spacing w:after="0" w:line="280" w:lineRule="atLeast"/>
              <w:rPr>
                <w:del w:id="49" w:author="Keyvan-Huawei" w:date="2021-02-03T00:10:00Z"/>
                <w:rFonts w:ascii="Times New Roman" w:hAnsi="Times New Roman"/>
                <w:sz w:val="22"/>
                <w:szCs w:val="22"/>
                <w:lang w:eastAsia="zh-CN"/>
              </w:rPr>
            </w:pPr>
            <w:del w:id="50"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6E725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Pr>
                <w:rFonts w:ascii="Times New Roman" w:eastAsiaTheme="minorEastAsia" w:hAnsi="Times New Roman"/>
                <w:sz w:val="22"/>
                <w:szCs w:val="22"/>
                <w:lang w:eastAsia="ko-KR"/>
              </w:rPr>
              <w:t xml:space="preserve">” In LTE, there was </w:t>
            </w:r>
            <w:r>
              <w:rPr>
                <w:rFonts w:ascii="Times New Roman" w:eastAsiaTheme="minorEastAsia" w:hAnsi="Times New Roman"/>
                <w:sz w:val="22"/>
                <w:szCs w:val="22"/>
                <w:u w:val="single"/>
                <w:lang w:eastAsia="ko-KR"/>
              </w:rPr>
              <w:t>only one</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E74525" w14:paraId="2741F9FA" w14:textId="77777777">
        <w:tc>
          <w:tcPr>
            <w:tcW w:w="1727" w:type="dxa"/>
          </w:tcPr>
          <w:p w14:paraId="494D2F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313248B7" w14:textId="77777777" w:rsidR="00E74525" w:rsidRDefault="00E05DBF">
            <w:pPr>
              <w:pStyle w:val="BodyText"/>
              <w:tabs>
                <w:tab w:val="left" w:pos="1080"/>
                <w:tab w:val="left" w:pos="1800"/>
              </w:tabs>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711C71FD" w14:textId="77777777" w:rsidR="00E74525" w:rsidRDefault="00E05DBF">
            <w:pPr>
              <w:pStyle w:val="BodyText"/>
              <w:tabs>
                <w:tab w:val="left" w:pos="1080"/>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6B4DEB1F" w14:textId="77777777" w:rsidR="00E74525" w:rsidRDefault="00E74525">
            <w:pPr>
              <w:pStyle w:val="BodyText"/>
              <w:spacing w:after="0" w:line="280" w:lineRule="atLeast"/>
              <w:rPr>
                <w:rFonts w:ascii="Times New Roman" w:eastAsiaTheme="minorEastAsia" w:hAnsi="Times New Roman"/>
                <w:bCs/>
                <w:sz w:val="22"/>
                <w:szCs w:val="22"/>
                <w:lang w:eastAsia="ko-KR"/>
              </w:rPr>
            </w:pPr>
          </w:p>
        </w:tc>
      </w:tr>
      <w:tr w:rsidR="00E74525" w14:paraId="52AD600A" w14:textId="77777777">
        <w:tc>
          <w:tcPr>
            <w:tcW w:w="1727" w:type="dxa"/>
          </w:tcPr>
          <w:p w14:paraId="291FAD16" w14:textId="77777777" w:rsidR="00E74525" w:rsidRDefault="00E05DB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422" w:type="dxa"/>
          </w:tcPr>
          <w:p w14:paraId="3F3FE07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Pr>
                <w:rFonts w:ascii="Times New Roman" w:eastAsiaTheme="minorEastAsia" w:hAnsi="Times New Roman"/>
                <w:b/>
                <w:bCs/>
                <w:sz w:val="22"/>
                <w:szCs w:val="22"/>
                <w:lang w:eastAsia="ko-KR"/>
              </w:rPr>
              <w:t>responding to Samsung's comments</w:t>
            </w:r>
            <w:r>
              <w:rPr>
                <w:rFonts w:ascii="Times New Roman" w:eastAsiaTheme="minorEastAsia" w:hAnsi="Times New Roman"/>
                <w:sz w:val="22"/>
                <w:szCs w:val="22"/>
                <w:lang w:eastAsia="ko-KR"/>
              </w:rPr>
              <w:t xml:space="preserve"> about the CGI reporting use case (for ANR) which requires MIB to indicate CORESET0 and Type0-PDCCH monitoring configuration.</w:t>
            </w:r>
          </w:p>
          <w:p w14:paraId="1093D7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12BC5D6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5F57BBA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43C65526" w14:textId="77777777" w:rsidR="00E74525" w:rsidRDefault="00E05DBF">
            <w:pPr>
              <w:pStyle w:val="BodyText"/>
              <w:spacing w:after="0" w:line="280" w:lineRule="atLeast"/>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w:t>
            </w:r>
            <w:r>
              <w:rPr>
                <w:rFonts w:ascii="Times New Roman" w:eastAsia="MS Mincho" w:hAnsi="Times New Roman"/>
                <w:sz w:val="22"/>
                <w:szCs w:val="22"/>
                <w:highlight w:val="yellow"/>
                <w:lang w:eastAsia="ja-JP"/>
              </w:rPr>
              <w:t>for non-initial access case</w:t>
            </w:r>
            <w:r>
              <w:rPr>
                <w:rFonts w:ascii="Times New Roman" w:eastAsia="MS Mincho" w:hAnsi="Times New Roman"/>
                <w:sz w:val="22"/>
                <w:szCs w:val="22"/>
                <w:lang w:eastAsia="ja-JP"/>
              </w:rPr>
              <w:t xml:space="preserve">, the design doesn’t need to consider those aspects at all, </w:t>
            </w:r>
            <w:r>
              <w:rPr>
                <w:rFonts w:ascii="Times New Roman" w:eastAsia="MS Mincho" w:hAnsi="Times New Roman"/>
                <w:sz w:val="22"/>
                <w:szCs w:val="22"/>
                <w:highlight w:val="yellow"/>
                <w:lang w:eastAsia="ja-JP"/>
              </w:rPr>
              <w:t>which means any RB offset can work</w:t>
            </w:r>
            <w:r>
              <w:rPr>
                <w:rFonts w:ascii="Times New Roman" w:eastAsia="MS Mincho" w:hAnsi="Times New Roman"/>
                <w:sz w:val="22"/>
                <w:szCs w:val="22"/>
                <w:lang w:eastAsia="ja-JP"/>
              </w:rPr>
              <w:t>.</w:t>
            </w:r>
          </w:p>
          <w:p w14:paraId="2ABD731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40F4FC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xml:space="preserve">, in much the same </w:t>
            </w:r>
            <w:r>
              <w:rPr>
                <w:rFonts w:ascii="Times New Roman" w:eastAsiaTheme="minorEastAsia" w:hAnsi="Times New Roman"/>
                <w:sz w:val="22"/>
                <w:szCs w:val="22"/>
                <w:lang w:eastAsia="ko-KR"/>
              </w:rPr>
              <w:lastRenderedPageBreak/>
              <w:t>way as the SSB center frequency is indicated in the measurement object. But this will require some discussion.</w:t>
            </w:r>
          </w:p>
          <w:p w14:paraId="11873E0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0C633444"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4D8BE23"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1A032FB7" w14:textId="77777777" w:rsidR="00E74525" w:rsidRDefault="00E05DBF">
            <w:pPr>
              <w:pStyle w:val="BodyText"/>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074A41A5" w14:textId="77777777" w:rsidR="00E74525" w:rsidRDefault="00E05DBF">
            <w:pPr>
              <w:pStyle w:val="BodyText"/>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46C51954"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126982C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74CC0A20" w14:textId="77777777" w:rsidR="00E74525" w:rsidRDefault="00E05DBF">
            <w:pPr>
              <w:pStyle w:val="BodyText"/>
              <w:tabs>
                <w:tab w:val="left" w:pos="1080"/>
                <w:tab w:val="left" w:pos="1800"/>
              </w:tabs>
              <w:spacing w:after="0" w:line="280" w:lineRule="atLeast"/>
              <w:rPr>
                <w:rFonts w:ascii="Times New Roman" w:eastAsiaTheme="minorEastAsia" w:hAnsi="Times New Roman"/>
                <w:bCs/>
                <w:szCs w:val="22"/>
                <w:lang w:eastAsia="ko-KR"/>
              </w:rPr>
            </w:pPr>
            <w:r>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1DA21CCB" w14:textId="77777777">
        <w:tc>
          <w:tcPr>
            <w:tcW w:w="1727" w:type="dxa"/>
          </w:tcPr>
          <w:p w14:paraId="604A478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1CA81051"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Responses to Huawei’s comments: </w:t>
            </w:r>
          </w:p>
          <w:p w14:paraId="7686C552" w14:textId="77777777" w:rsidR="00E74525" w:rsidRDefault="00E05DBF">
            <w:pPr>
              <w:pStyle w:val="BodyText"/>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2B4CC916" w14:textId="77777777" w:rsidR="00E74525" w:rsidRDefault="00E05DBF">
            <w:pPr>
              <w:pStyle w:val="BodyText"/>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3BCB12DB"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89F286F"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0CDF121A"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64C638F3" w14:textId="77777777" w:rsidR="00E74525" w:rsidRDefault="00E74525">
            <w:pPr>
              <w:pStyle w:val="BodyText"/>
              <w:tabs>
                <w:tab w:val="left" w:pos="1080"/>
                <w:tab w:val="left" w:pos="1800"/>
              </w:tabs>
              <w:spacing w:after="0" w:line="280" w:lineRule="atLeast"/>
              <w:ind w:left="1080"/>
              <w:rPr>
                <w:rFonts w:ascii="Times New Roman" w:hAnsi="Times New Roman"/>
                <w:bCs/>
                <w:szCs w:val="22"/>
                <w:lang w:eastAsia="zh-CN"/>
              </w:rPr>
            </w:pPr>
          </w:p>
          <w:p w14:paraId="2383A363"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 xml:space="preserve">Response to Ericsson: </w:t>
            </w:r>
          </w:p>
          <w:p w14:paraId="0C1FD007"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3B7C65D3"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E5B1BDB"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8486FFB"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0DFCDEB5" w14:textId="77777777" w:rsidR="00E74525" w:rsidRDefault="00E74525">
            <w:pPr>
              <w:pStyle w:val="Heading5"/>
              <w:spacing w:line="280" w:lineRule="atLeast"/>
              <w:outlineLvl w:val="4"/>
              <w:rPr>
                <w:lang w:eastAsia="zh-CN"/>
              </w:rPr>
            </w:pPr>
          </w:p>
          <w:p w14:paraId="38F8763C" w14:textId="77777777" w:rsidR="00E74525" w:rsidRDefault="00E05DBF">
            <w:pPr>
              <w:pStyle w:val="Heading5"/>
              <w:spacing w:line="280" w:lineRule="atLeast"/>
              <w:outlineLvl w:val="4"/>
              <w:rPr>
                <w:lang w:eastAsia="zh-CN"/>
              </w:rPr>
            </w:pPr>
            <w:r>
              <w:rPr>
                <w:lang w:eastAsia="zh-CN"/>
              </w:rPr>
              <w:t>Proposal #1.2-11 (revised by Samsung)</w:t>
            </w:r>
          </w:p>
          <w:p w14:paraId="2EDCA348"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6170BF92"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3D7229A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5FB45E1B"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8B105F"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2FFC8D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09C84F53"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6497E29D"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31DD9B7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E74525" w14:paraId="01E3B52A" w14:textId="77777777">
        <w:tc>
          <w:tcPr>
            <w:tcW w:w="1727" w:type="dxa"/>
          </w:tcPr>
          <w:p w14:paraId="6F37552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38CBEA2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E74525" w14:paraId="0720F5D1" w14:textId="77777777">
        <w:tc>
          <w:tcPr>
            <w:tcW w:w="1727" w:type="dxa"/>
          </w:tcPr>
          <w:p w14:paraId="17A9C68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6732F533"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28F59E8A"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71CFD505"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4D2C0632"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2CF67CDD"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57B797F" w14:textId="77777777">
        <w:tc>
          <w:tcPr>
            <w:tcW w:w="1727" w:type="dxa"/>
            <w:shd w:val="clear" w:color="auto" w:fill="E2EFD9" w:themeFill="accent6" w:themeFillTint="33"/>
          </w:tcPr>
          <w:p w14:paraId="16830A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3C2368E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E74525" w14:paraId="6812D4F6" w14:textId="77777777">
        <w:tc>
          <w:tcPr>
            <w:tcW w:w="1727" w:type="dxa"/>
          </w:tcPr>
          <w:p w14:paraId="5CF0DD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1F685B8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response to Ericsson question; Thank you for the question. This is of course up for a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 </w:t>
            </w:r>
          </w:p>
          <w:p w14:paraId="018B11E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NSA case, in my understanding there is a requirement that PCell and PSCell would need to be associated to ‘CD-SSB’, but this, after quickly checking I did not find confirmation so I’m not 100% sure anymore.</w:t>
            </w:r>
          </w:p>
          <w:p w14:paraId="4F395FB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6719E92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0A9BFC0" w14:textId="77777777">
        <w:tc>
          <w:tcPr>
            <w:tcW w:w="1727" w:type="dxa"/>
          </w:tcPr>
          <w:p w14:paraId="3580C00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752A9A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2943237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FB5589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B154F95" w14:textId="77777777" w:rsidR="00E74525" w:rsidRDefault="00E74525">
            <w:pPr>
              <w:pStyle w:val="BodyText"/>
              <w:spacing w:after="0" w:line="280" w:lineRule="atLeast"/>
              <w:rPr>
                <w:rFonts w:ascii="Times New Roman" w:hAnsi="Times New Roman"/>
                <w:szCs w:val="22"/>
                <w:lang w:eastAsia="zh-CN"/>
              </w:rPr>
            </w:pPr>
          </w:p>
          <w:p w14:paraId="3B9AEB15" w14:textId="77777777" w:rsidR="00E74525" w:rsidRDefault="00E05DBF">
            <w:pPr>
              <w:pStyle w:val="Heading5"/>
              <w:spacing w:line="280" w:lineRule="atLeast"/>
              <w:outlineLvl w:val="4"/>
              <w:rPr>
                <w:lang w:eastAsia="zh-CN"/>
              </w:rPr>
            </w:pPr>
            <w:r>
              <w:rPr>
                <w:lang w:eastAsia="zh-CN"/>
              </w:rPr>
              <w:t>Proposal #1.2-11 (revised by Samsung)</w:t>
            </w:r>
          </w:p>
          <w:p w14:paraId="41396A4F"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2B01ED5"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99BABD1"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41B53FA"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5771A2F7"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3D85D56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2583A3D"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DBF18FE"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72E9227" w14:textId="77777777" w:rsidR="00E74525" w:rsidRDefault="00E74525">
            <w:pPr>
              <w:pStyle w:val="BodyText"/>
              <w:spacing w:after="0" w:line="280" w:lineRule="atLeast"/>
              <w:rPr>
                <w:rFonts w:ascii="Times New Roman" w:eastAsiaTheme="minorEastAsia" w:hAnsi="Times New Roman"/>
                <w:sz w:val="22"/>
                <w:szCs w:val="22"/>
                <w:lang w:eastAsia="ko-KR"/>
              </w:rPr>
            </w:pPr>
          </w:p>
        </w:tc>
      </w:tr>
    </w:tbl>
    <w:p w14:paraId="6B2E23EE" w14:textId="77777777" w:rsidR="00E74525" w:rsidRDefault="00E74525">
      <w:pPr>
        <w:pStyle w:val="BodyText"/>
        <w:spacing w:after="0"/>
        <w:rPr>
          <w:rFonts w:ascii="Times New Roman" w:hAnsi="Times New Roman"/>
          <w:sz w:val="22"/>
          <w:szCs w:val="22"/>
          <w:lang w:eastAsia="zh-CN"/>
        </w:rPr>
      </w:pPr>
    </w:p>
    <w:p w14:paraId="642552FA" w14:textId="77777777" w:rsidR="00E74525" w:rsidRDefault="00E74525">
      <w:pPr>
        <w:pStyle w:val="BodyText"/>
        <w:spacing w:after="0"/>
        <w:rPr>
          <w:rFonts w:ascii="Times New Roman" w:hAnsi="Times New Roman"/>
          <w:sz w:val="22"/>
          <w:szCs w:val="22"/>
          <w:lang w:eastAsia="zh-CN"/>
        </w:rPr>
      </w:pPr>
    </w:p>
    <w:p w14:paraId="06ED21DB" w14:textId="77777777" w:rsidR="00E74525" w:rsidRDefault="00E74525">
      <w:pPr>
        <w:pStyle w:val="BodyText"/>
        <w:spacing w:after="0"/>
        <w:rPr>
          <w:rFonts w:ascii="Times New Roman" w:hAnsi="Times New Roman"/>
          <w:sz w:val="22"/>
          <w:szCs w:val="22"/>
          <w:lang w:eastAsia="zh-CN"/>
        </w:rPr>
      </w:pPr>
    </w:p>
    <w:p w14:paraId="52388AA6" w14:textId="77777777" w:rsidR="00E74525" w:rsidRDefault="00E74525">
      <w:pPr>
        <w:pStyle w:val="BodyText"/>
        <w:spacing w:after="0"/>
        <w:rPr>
          <w:rFonts w:ascii="Times New Roman" w:hAnsi="Times New Roman"/>
          <w:sz w:val="22"/>
          <w:szCs w:val="22"/>
          <w:lang w:eastAsia="zh-CN"/>
        </w:rPr>
      </w:pPr>
    </w:p>
    <w:p w14:paraId="5E2BF61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8BDC5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2B91D518" w14:textId="77777777" w:rsidR="00E74525" w:rsidRDefault="00E74525">
      <w:pPr>
        <w:pStyle w:val="BodyText"/>
        <w:spacing w:after="0"/>
        <w:rPr>
          <w:rFonts w:ascii="Times New Roman" w:hAnsi="Times New Roman"/>
          <w:sz w:val="22"/>
          <w:szCs w:val="22"/>
          <w:lang w:eastAsia="zh-CN"/>
        </w:rPr>
      </w:pPr>
    </w:p>
    <w:p w14:paraId="14A8D67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C390194"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21FE5CE4"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63E4D4D"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0F285ED7"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ACB05BF"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 it might be reasonable to consider this aspect (support of SSB with CORESET0 &amp; Type0-PDCCH CSS configuration in MIB) for further study.</w:t>
      </w:r>
    </w:p>
    <w:p w14:paraId="79A8273B"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 Moderator thinks the additional discussion should have help companies understand each other position better.</w:t>
      </w:r>
    </w:p>
    <w:p w14:paraId="42F60123" w14:textId="77777777" w:rsidR="00E74525" w:rsidRDefault="00E74525">
      <w:pPr>
        <w:pStyle w:val="BodyText"/>
        <w:spacing w:after="0"/>
        <w:rPr>
          <w:rFonts w:ascii="Times New Roman" w:hAnsi="Times New Roman"/>
          <w:sz w:val="22"/>
          <w:szCs w:val="22"/>
          <w:lang w:eastAsia="zh-CN"/>
        </w:rPr>
      </w:pPr>
    </w:p>
    <w:p w14:paraId="72967B8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 avoid further delay in progress of the WI.</w:t>
      </w:r>
    </w:p>
    <w:p w14:paraId="120E8FEA" w14:textId="77777777" w:rsidR="00E74525" w:rsidRDefault="00E74525">
      <w:pPr>
        <w:pStyle w:val="BodyText"/>
        <w:spacing w:after="0"/>
        <w:rPr>
          <w:rFonts w:ascii="Times New Roman" w:hAnsi="Times New Roman"/>
          <w:sz w:val="22"/>
          <w:szCs w:val="22"/>
          <w:lang w:eastAsia="zh-CN"/>
        </w:rPr>
      </w:pPr>
    </w:p>
    <w:p w14:paraId="53B3C6C5" w14:textId="77777777" w:rsidR="00E74525" w:rsidRDefault="00E74525">
      <w:pPr>
        <w:pStyle w:val="BodyText"/>
        <w:spacing w:after="0"/>
        <w:rPr>
          <w:rFonts w:ascii="Times New Roman" w:hAnsi="Times New Roman"/>
          <w:sz w:val="22"/>
          <w:szCs w:val="22"/>
          <w:lang w:eastAsia="zh-CN"/>
        </w:rPr>
      </w:pPr>
    </w:p>
    <w:p w14:paraId="32DD4756" w14:textId="77777777" w:rsidR="00E74525" w:rsidRDefault="00E74525">
      <w:pPr>
        <w:pStyle w:val="BodyText"/>
        <w:spacing w:after="0"/>
        <w:rPr>
          <w:rFonts w:ascii="Times New Roman" w:hAnsi="Times New Roman"/>
          <w:sz w:val="22"/>
          <w:szCs w:val="22"/>
          <w:lang w:eastAsia="zh-CN"/>
        </w:rPr>
      </w:pPr>
    </w:p>
    <w:p w14:paraId="6E068AE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C0C9A6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5A8B9E35" w14:textId="77777777" w:rsidR="00E74525" w:rsidRDefault="00E74525">
      <w:pPr>
        <w:pStyle w:val="BodyText"/>
        <w:spacing w:after="0"/>
        <w:rPr>
          <w:rFonts w:ascii="Times New Roman" w:hAnsi="Times New Roman"/>
          <w:sz w:val="22"/>
          <w:szCs w:val="22"/>
          <w:lang w:eastAsia="zh-CN"/>
        </w:rPr>
      </w:pPr>
    </w:p>
    <w:p w14:paraId="394133B7" w14:textId="77777777" w:rsidR="00E74525" w:rsidRDefault="00E74525">
      <w:pPr>
        <w:pStyle w:val="BodyText"/>
        <w:spacing w:after="0"/>
        <w:rPr>
          <w:rFonts w:ascii="Times New Roman" w:hAnsi="Times New Roman"/>
          <w:sz w:val="22"/>
          <w:szCs w:val="22"/>
          <w:lang w:eastAsia="zh-CN"/>
        </w:rPr>
      </w:pPr>
    </w:p>
    <w:p w14:paraId="1569D2DE" w14:textId="77777777" w:rsidR="00E74525" w:rsidRDefault="00E05DBF">
      <w:pPr>
        <w:pStyle w:val="Heading5"/>
        <w:rPr>
          <w:lang w:eastAsia="zh-CN"/>
        </w:rPr>
      </w:pPr>
      <w:r>
        <w:rPr>
          <w:lang w:eastAsia="zh-CN"/>
        </w:rPr>
        <w:t>Proposal #1.2-13</w:t>
      </w:r>
    </w:p>
    <w:p w14:paraId="17CB4AE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D04E8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04B7D3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B0F2E1A"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06858D0"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E23F456"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6159BD"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5BC80FA" w14:textId="77777777" w:rsidR="00E74525" w:rsidRDefault="00E74525">
      <w:pPr>
        <w:pStyle w:val="BodyText"/>
        <w:spacing w:after="0"/>
        <w:rPr>
          <w:rFonts w:ascii="Times New Roman" w:hAnsi="Times New Roman"/>
          <w:sz w:val="22"/>
          <w:szCs w:val="22"/>
          <w:lang w:eastAsia="zh-CN"/>
        </w:rPr>
      </w:pPr>
    </w:p>
    <w:p w14:paraId="7BACBE13" w14:textId="77777777" w:rsidR="00E74525" w:rsidRDefault="00E74525">
      <w:pPr>
        <w:pStyle w:val="BodyText"/>
        <w:spacing w:after="0"/>
        <w:rPr>
          <w:rFonts w:ascii="Times New Roman" w:hAnsi="Times New Roman"/>
          <w:sz w:val="22"/>
          <w:szCs w:val="22"/>
          <w:lang w:eastAsia="zh-CN"/>
        </w:rPr>
      </w:pPr>
    </w:p>
    <w:p w14:paraId="2D04D524" w14:textId="77777777" w:rsidR="00E74525" w:rsidRDefault="00E05DBF">
      <w:pPr>
        <w:pStyle w:val="Heading5"/>
        <w:rPr>
          <w:lang w:eastAsia="zh-CN"/>
        </w:rPr>
      </w:pPr>
      <w:r>
        <w:rPr>
          <w:lang w:eastAsia="zh-CN"/>
        </w:rPr>
        <w:t>Proposal #1.2-14</w:t>
      </w:r>
    </w:p>
    <w:p w14:paraId="2D7191D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8F4645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52BAD7F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4FB0D25" w14:textId="77777777" w:rsidR="00E74525" w:rsidRDefault="00E74525">
      <w:pPr>
        <w:pStyle w:val="BodyText"/>
        <w:spacing w:after="0"/>
        <w:rPr>
          <w:rFonts w:ascii="Times New Roman" w:hAnsi="Times New Roman"/>
          <w:sz w:val="22"/>
          <w:szCs w:val="22"/>
          <w:lang w:eastAsia="zh-CN"/>
        </w:rPr>
      </w:pPr>
    </w:p>
    <w:p w14:paraId="0E34210E" w14:textId="77777777" w:rsidR="00E74525" w:rsidRDefault="00E74525">
      <w:pPr>
        <w:pStyle w:val="BodyText"/>
        <w:spacing w:after="0"/>
        <w:rPr>
          <w:rFonts w:ascii="Times New Roman" w:hAnsi="Times New Roman"/>
          <w:sz w:val="22"/>
          <w:szCs w:val="22"/>
          <w:lang w:eastAsia="zh-CN"/>
        </w:rPr>
      </w:pPr>
    </w:p>
    <w:p w14:paraId="00E4DD0C" w14:textId="77777777" w:rsidR="00E74525" w:rsidRDefault="00E05DBF">
      <w:pPr>
        <w:pStyle w:val="Heading5"/>
        <w:rPr>
          <w:lang w:eastAsia="zh-CN"/>
        </w:rPr>
      </w:pPr>
      <w:r>
        <w:rPr>
          <w:lang w:eastAsia="zh-CN"/>
        </w:rPr>
        <w:t>Proposal #1.2-15 (update from Samsung)</w:t>
      </w:r>
    </w:p>
    <w:p w14:paraId="6700C95C" w14:textId="77777777" w:rsidR="00E74525" w:rsidRDefault="00E05DBF">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2439AA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lastRenderedPageBreak/>
        <w:t>FFS: whether</w:t>
      </w:r>
      <w:r>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534F2B9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8556A" w14:textId="77777777" w:rsidR="00E74525" w:rsidRDefault="00E05DBF">
      <w:pPr>
        <w:pStyle w:val="BodyText"/>
        <w:numPr>
          <w:ilvl w:val="0"/>
          <w:numId w:val="6"/>
        </w:numPr>
        <w:tabs>
          <w:tab w:val="left" w:pos="1080"/>
        </w:tabs>
        <w:spacing w:after="0"/>
        <w:rPr>
          <w:rFonts w:ascii="Times New Roman" w:hAnsi="Times New Roman"/>
          <w:strike/>
          <w:color w:val="0070C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35018C44"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176ECE7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0F47DAF"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E86681C" w14:textId="77777777" w:rsidR="00E74525" w:rsidRDefault="00E74525">
      <w:pPr>
        <w:pStyle w:val="BodyText"/>
        <w:spacing w:after="0"/>
        <w:rPr>
          <w:rFonts w:ascii="Times New Roman" w:hAnsi="Times New Roman"/>
          <w:sz w:val="22"/>
          <w:szCs w:val="22"/>
          <w:lang w:eastAsia="zh-CN"/>
        </w:rPr>
      </w:pPr>
    </w:p>
    <w:p w14:paraId="5554C33A" w14:textId="77777777" w:rsidR="00E74525" w:rsidRDefault="00E74525">
      <w:pPr>
        <w:pStyle w:val="BodyText"/>
        <w:spacing w:after="0"/>
        <w:rPr>
          <w:rFonts w:ascii="Times New Roman" w:hAnsi="Times New Roman"/>
          <w:sz w:val="22"/>
          <w:szCs w:val="22"/>
          <w:lang w:eastAsia="zh-CN"/>
        </w:rPr>
      </w:pPr>
    </w:p>
    <w:p w14:paraId="2FD265BB" w14:textId="77777777" w:rsidR="00E74525" w:rsidRDefault="00E05DBF">
      <w:pPr>
        <w:pStyle w:val="Heading5"/>
        <w:rPr>
          <w:lang w:eastAsia="zh-CN"/>
        </w:rPr>
      </w:pPr>
      <w:r>
        <w:rPr>
          <w:lang w:eastAsia="zh-CN"/>
        </w:rPr>
        <w:t>Proposal #1.2-16 (update from Huawei)</w:t>
      </w:r>
    </w:p>
    <w:p w14:paraId="359592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462A8A3D"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690627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2C25E4BE" w14:textId="77777777" w:rsidR="00E74525" w:rsidRDefault="00E74525">
      <w:pPr>
        <w:pStyle w:val="BodyText"/>
        <w:spacing w:after="0"/>
        <w:rPr>
          <w:rFonts w:ascii="Times New Roman" w:hAnsi="Times New Roman"/>
          <w:sz w:val="22"/>
          <w:szCs w:val="22"/>
          <w:lang w:eastAsia="zh-CN"/>
        </w:rPr>
      </w:pPr>
    </w:p>
    <w:p w14:paraId="44C509F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F79B7A7" w14:textId="77777777">
        <w:tc>
          <w:tcPr>
            <w:tcW w:w="1805" w:type="dxa"/>
            <w:shd w:val="clear" w:color="auto" w:fill="FBE4D5" w:themeFill="accent2" w:themeFillTint="33"/>
          </w:tcPr>
          <w:p w14:paraId="561B2FE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88F9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19074A0" w14:textId="77777777">
        <w:tc>
          <w:tcPr>
            <w:tcW w:w="1805" w:type="dxa"/>
          </w:tcPr>
          <w:p w14:paraId="1B8737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p w14:paraId="2D7619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26BB7BFE" w14:textId="77777777" w:rsidR="00E74525" w:rsidRDefault="00E05DBF">
            <w:pPr>
              <w:spacing w:line="280" w:lineRule="atLeast"/>
              <w:rPr>
                <w:lang w:val="en-GB"/>
              </w:rPr>
            </w:pPr>
            <w:r>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E74525" w14:paraId="5411A791" w14:textId="77777777">
        <w:tc>
          <w:tcPr>
            <w:tcW w:w="1805" w:type="dxa"/>
          </w:tcPr>
          <w:p w14:paraId="1DD6DE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16BCE4" w14:textId="77777777" w:rsidR="00E74525" w:rsidRDefault="00E05DBF">
            <w:pPr>
              <w:spacing w:line="280" w:lineRule="atLeast"/>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1E5959EC" w14:textId="77777777" w:rsidR="00E74525" w:rsidRDefault="00E05DBF">
            <w:pPr>
              <w:spacing w:line="280" w:lineRule="atLeast"/>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64DB81DB" w14:textId="77777777" w:rsidR="00E74525" w:rsidRDefault="00E05DBF">
            <w:pPr>
              <w:spacing w:line="280" w:lineRule="atLeast"/>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74525" w14:paraId="769F8BF3" w14:textId="77777777">
        <w:tc>
          <w:tcPr>
            <w:tcW w:w="1805" w:type="dxa"/>
          </w:tcPr>
          <w:p w14:paraId="44564C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3DD2057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w:t>
            </w:r>
            <w:r>
              <w:rPr>
                <w:rFonts w:ascii="Times New Roman" w:hAnsi="Times New Roman"/>
                <w:szCs w:val="22"/>
                <w:lang w:eastAsia="zh-CN"/>
              </w:rPr>
              <w:lastRenderedPageBreak/>
              <w:t xml:space="preserve">one use 480 or 960 kHz SCS SSB; 2) much spec impact in RAN2 to try to support the excluded functionality using mixed numerology, and neither of them is acceptable to us. </w:t>
            </w:r>
          </w:p>
          <w:p w14:paraId="3D28E9F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65A3AD7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342DC83" w14:textId="77777777" w:rsidR="00E74525" w:rsidRDefault="00E74525">
            <w:pPr>
              <w:pStyle w:val="BodyText"/>
              <w:spacing w:after="0" w:line="280" w:lineRule="atLeast"/>
              <w:rPr>
                <w:rFonts w:ascii="Times New Roman" w:hAnsi="Times New Roman"/>
                <w:szCs w:val="22"/>
                <w:lang w:eastAsia="zh-CN"/>
              </w:rPr>
            </w:pPr>
          </w:p>
          <w:p w14:paraId="47127A76" w14:textId="77777777" w:rsidR="00E74525" w:rsidRDefault="00E05DBF">
            <w:pPr>
              <w:pStyle w:val="Heading5"/>
              <w:spacing w:line="280" w:lineRule="atLeast"/>
              <w:outlineLvl w:val="4"/>
              <w:rPr>
                <w:lang w:eastAsia="zh-CN"/>
              </w:rPr>
            </w:pPr>
            <w:r>
              <w:rPr>
                <w:lang w:eastAsia="zh-CN"/>
              </w:rPr>
              <w:t>Proposal #1.2-11 (revised by Samsung)</w:t>
            </w:r>
          </w:p>
          <w:p w14:paraId="2AF0D7C9"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74930877"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7B8C440"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164DB161"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3D9A9FD1"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FF1FD00"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183CE4E"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288E4FFE"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E74525" w14:paraId="41B0169B" w14:textId="77777777">
        <w:tc>
          <w:tcPr>
            <w:tcW w:w="1805" w:type="dxa"/>
          </w:tcPr>
          <w:p w14:paraId="61C8F0D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CB98C1" w14:textId="77777777" w:rsidR="00E74525" w:rsidRDefault="00E05DBF">
            <w:pPr>
              <w:spacing w:line="280" w:lineRule="atLeast"/>
              <w:rPr>
                <w:lang w:eastAsia="ko-KR"/>
              </w:rPr>
            </w:pPr>
            <w:r>
              <w:t xml:space="preserve">We share the same understanding that in cell reselection and DC case, the UE needs to read the MIB then RMSI for the cell access, since there is critical information on whether the UE is allowed to camp on the cell or not in RMSI. </w:t>
            </w:r>
          </w:p>
        </w:tc>
      </w:tr>
      <w:tr w:rsidR="00E74525" w14:paraId="11E38A20" w14:textId="77777777">
        <w:tc>
          <w:tcPr>
            <w:tcW w:w="1805" w:type="dxa"/>
          </w:tcPr>
          <w:p w14:paraId="1B6000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4D0A2B7B" w14:textId="77777777" w:rsidR="00E74525" w:rsidRDefault="00E05DBF">
            <w:pPr>
              <w:spacing w:after="0" w:line="240" w:lineRule="auto"/>
              <w:rPr>
                <w:rFonts w:eastAsia="Malgun Gothic"/>
                <w:lang w:eastAsia="ko-KR"/>
              </w:rPr>
            </w:pPr>
            <w:r>
              <w:rPr>
                <w:rFonts w:eastAsia="Malgun Gothic"/>
              </w:rPr>
              <w:t>I’d like to clarify my understanding on RMSI reading issue here. First we need to separate PCell operation and PSCell operation.</w:t>
            </w:r>
          </w:p>
          <w:p w14:paraId="1A32E414" w14:textId="77777777" w:rsidR="00E74525" w:rsidRDefault="00E05DBF">
            <w:pPr>
              <w:pStyle w:val="ListParagraph"/>
              <w:numPr>
                <w:ilvl w:val="0"/>
                <w:numId w:val="24"/>
              </w:numPr>
              <w:spacing w:after="0" w:line="240" w:lineRule="auto"/>
              <w:jc w:val="left"/>
              <w:rPr>
                <w:rFonts w:eastAsia="Malgun Gothic"/>
                <w:sz w:val="20"/>
                <w:szCs w:val="20"/>
              </w:rPr>
            </w:pPr>
            <w:r>
              <w:rPr>
                <w:rFonts w:eastAsia="Malgun Gothic"/>
                <w:sz w:val="20"/>
                <w:szCs w:val="20"/>
              </w:rPr>
              <w:t>For PCell operation, such as hand-over, cell reselection</w:t>
            </w:r>
          </w:p>
          <w:p w14:paraId="2D64974D" w14:textId="77777777" w:rsidR="00E74525" w:rsidRDefault="00E05DBF">
            <w:pPr>
              <w:pStyle w:val="ListParagraph"/>
              <w:numPr>
                <w:ilvl w:val="1"/>
                <w:numId w:val="24"/>
              </w:numPr>
              <w:spacing w:after="0" w:line="240" w:lineRule="auto"/>
              <w:jc w:val="left"/>
              <w:rPr>
                <w:rFonts w:eastAsia="Malgun Gothic"/>
                <w:sz w:val="20"/>
                <w:szCs w:val="20"/>
              </w:rPr>
            </w:pPr>
            <w:r>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070D3C1E" w14:textId="77777777" w:rsidR="00E74525" w:rsidRDefault="00E05DBF">
            <w:pPr>
              <w:pStyle w:val="ListParagraph"/>
              <w:numPr>
                <w:ilvl w:val="0"/>
                <w:numId w:val="24"/>
              </w:numPr>
              <w:spacing w:after="0" w:line="240" w:lineRule="auto"/>
              <w:jc w:val="left"/>
              <w:rPr>
                <w:rFonts w:eastAsia="Malgun Gothic"/>
                <w:sz w:val="20"/>
                <w:szCs w:val="20"/>
              </w:rPr>
            </w:pPr>
            <w:r>
              <w:rPr>
                <w:rFonts w:eastAsia="Malgun Gothic"/>
                <w:sz w:val="20"/>
                <w:szCs w:val="20"/>
              </w:rPr>
              <w:t>For PSCell operation, such as DC</w:t>
            </w:r>
          </w:p>
          <w:p w14:paraId="21C807E4" w14:textId="77777777" w:rsidR="00E74525" w:rsidRDefault="00E05DBF">
            <w:pPr>
              <w:pStyle w:val="ListParagraph"/>
              <w:numPr>
                <w:ilvl w:val="1"/>
                <w:numId w:val="24"/>
              </w:numPr>
              <w:spacing w:after="0" w:line="240" w:lineRule="auto"/>
              <w:jc w:val="left"/>
              <w:rPr>
                <w:rFonts w:eastAsia="Malgun Gothic"/>
                <w:sz w:val="20"/>
                <w:szCs w:val="20"/>
              </w:rPr>
            </w:pPr>
            <w:r>
              <w:rPr>
                <w:rFonts w:eastAsia="Malgun Gothic"/>
                <w:sz w:val="20"/>
                <w:szCs w:val="20"/>
              </w:rPr>
              <w:t>UE shall read MIB to obtain frame boundary information for PSCell, however it doesn’t need to read RMSI since PCell can provide system information for PSCell to UE.</w:t>
            </w:r>
          </w:p>
        </w:tc>
      </w:tr>
      <w:tr w:rsidR="00E74525" w14:paraId="324C2500" w14:textId="77777777">
        <w:tc>
          <w:tcPr>
            <w:tcW w:w="1805" w:type="dxa"/>
          </w:tcPr>
          <w:p w14:paraId="6136AE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9CBFD3B" w14:textId="77777777" w:rsidR="00E74525" w:rsidRDefault="00E05DBF">
            <w:pPr>
              <w:spacing w:line="280" w:lineRule="atLeast"/>
              <w:rPr>
                <w:lang w:eastAsia="ko-KR"/>
              </w:rPr>
            </w:pPr>
            <w:r>
              <w:t xml:space="preserve">Thanks for the follow-up. I confirmed too quick on the understanding, and LGE is correct that RMSI can be indicated by dedicated message for PScell. </w:t>
            </w:r>
          </w:p>
          <w:p w14:paraId="71BE72EF" w14:textId="77777777" w:rsidR="00E74525" w:rsidRDefault="00E05DBF">
            <w:pPr>
              <w:spacing w:line="280" w:lineRule="atLeast"/>
            </w:pPr>
            <w:r>
              <w:lastRenderedPageBreak/>
              <w:t xml:space="preserve">Regarding LGE’s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E74525" w14:paraId="4981E064" w14:textId="77777777">
        <w:tc>
          <w:tcPr>
            <w:tcW w:w="1805" w:type="dxa"/>
          </w:tcPr>
          <w:p w14:paraId="2E34335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23A1546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7F2F2903"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4F454A21"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3039BF83" w14:textId="77777777" w:rsidR="00E74525" w:rsidRDefault="00E74525">
            <w:pPr>
              <w:pStyle w:val="BodyText"/>
              <w:spacing w:after="0" w:line="280" w:lineRule="atLeast"/>
              <w:rPr>
                <w:rFonts w:ascii="Times New Roman" w:eastAsiaTheme="minorEastAsia" w:hAnsi="Times New Roman"/>
                <w:sz w:val="22"/>
                <w:szCs w:val="22"/>
                <w:lang w:eastAsia="ko-KR"/>
              </w:rPr>
            </w:pPr>
          </w:p>
          <w:p w14:paraId="3274D12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46892A86"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17313099"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5220FD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6C740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74F66666"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BC345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7D53CF0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33A9564" w14:textId="77777777" w:rsidR="00E74525" w:rsidRDefault="00E74525">
            <w:pPr>
              <w:pStyle w:val="BodyText"/>
              <w:spacing w:after="0" w:line="280" w:lineRule="atLeast"/>
              <w:rPr>
                <w:rFonts w:ascii="Times New Roman" w:hAnsi="Times New Roman"/>
                <w:sz w:val="22"/>
                <w:szCs w:val="22"/>
                <w:lang w:eastAsia="zh-CN"/>
              </w:rPr>
            </w:pPr>
          </w:p>
        </w:tc>
      </w:tr>
      <w:tr w:rsidR="00E74525" w14:paraId="0EFE56A8" w14:textId="77777777">
        <w:tc>
          <w:tcPr>
            <w:tcW w:w="1805" w:type="dxa"/>
          </w:tcPr>
          <w:p w14:paraId="168A25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4CD19DE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important ambiguity on the purpose of the first sub-bullet in both Proposal #1.2-14 and Proposal #1.2-13: </w:t>
            </w:r>
          </w:p>
          <w:p w14:paraId="20A269CD" w14:textId="77777777" w:rsidR="00E74525" w:rsidRDefault="00E05DBF">
            <w:pPr>
              <w:pStyle w:val="BodyText"/>
              <w:numPr>
                <w:ilvl w:val="0"/>
                <w:numId w:val="25"/>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11C1A5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in fact are not sure why above sub-bullet is added and what is the real advantage of it. To our understanding, is up to the network how to configure the BWPs and in which numerology. If a carrier transmits 960 kHz SSB, it is up to the gNB to configure a BWP in that carrier with 120 kHz or 960 kHz. If gNB decides that the configured BWP and SSB in the carrier should have the same numerology, it can configure the BWP with 960 kHz SCS and if not, gNB should have the flexibility to configure 120 kHz BWP SCS for the UE (as the UE supports 120 kHz SCS anyway). </w:t>
            </w:r>
          </w:p>
          <w:p w14:paraId="4CFBE8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7709EC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is quite strange to restrict the SCS of the BWP if the carrier transmits 480/960 kHz SCS to the same SCS of the SSB. In particular, considering that such a restriction for 120 kHz SCS is not considered. </w:t>
            </w:r>
          </w:p>
          <w:p w14:paraId="52C2604F"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05F59BEE" w14:textId="77777777" w:rsidR="00E74525" w:rsidRDefault="00E74525">
            <w:pPr>
              <w:pStyle w:val="Heading5"/>
              <w:outlineLvl w:val="4"/>
              <w:rPr>
                <w:lang w:eastAsia="zh-CN"/>
              </w:rPr>
            </w:pPr>
          </w:p>
          <w:p w14:paraId="3A6BBC26" w14:textId="77777777" w:rsidR="00E74525" w:rsidRDefault="00E05DBF">
            <w:pPr>
              <w:pStyle w:val="Heading5"/>
              <w:outlineLvl w:val="4"/>
              <w:rPr>
                <w:b/>
                <w:lang w:eastAsia="zh-CN"/>
              </w:rPr>
            </w:pPr>
            <w:r>
              <w:rPr>
                <w:b/>
                <w:lang w:eastAsia="zh-CN"/>
              </w:rPr>
              <w:t>Proposal #1.2-14 (modified):</w:t>
            </w:r>
          </w:p>
          <w:p w14:paraId="521DCA9B" w14:textId="77777777" w:rsidR="00E74525" w:rsidRDefault="00E74525">
            <w:pPr>
              <w:pStyle w:val="BodyText"/>
              <w:spacing w:after="0" w:line="280" w:lineRule="atLeast"/>
              <w:rPr>
                <w:lang w:eastAsia="zh-CN"/>
              </w:rPr>
            </w:pPr>
          </w:p>
          <w:p w14:paraId="5BF27D1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0B6B574" w14:textId="77777777" w:rsidR="00E74525" w:rsidRDefault="00E05DBF">
            <w:pPr>
              <w:pStyle w:val="BodyText"/>
              <w:numPr>
                <w:ilvl w:val="1"/>
                <w:numId w:val="6"/>
              </w:numPr>
              <w:spacing w:after="0" w:line="280" w:lineRule="atLeast"/>
              <w:rPr>
                <w:del w:id="51" w:author="Keyvan-Huawei" w:date="2021-02-03T22:21:00Z"/>
                <w:rFonts w:ascii="Times New Roman" w:hAnsi="Times New Roman"/>
                <w:sz w:val="22"/>
                <w:szCs w:val="22"/>
                <w:lang w:eastAsia="zh-CN"/>
              </w:rPr>
            </w:pPr>
            <w:del w:id="52" w:author="Keyvan-Huawei" w:date="2021-02-03T22:21:00Z">
              <w:r>
                <w:rPr>
                  <w:rFonts w:ascii="Times New Roman" w:hAnsi="Times New Roman"/>
                  <w:sz w:val="22"/>
                  <w:szCs w:val="22"/>
                  <w:lang w:eastAsia="zh-CN"/>
                </w:rPr>
                <w:delText xml:space="preserve">SCS of the configured BWP(s) in the carrier carrying 480/960 kHz SSB is expected to be the same as the SCS of the SSB </w:delText>
              </w:r>
            </w:del>
          </w:p>
          <w:p w14:paraId="7C5BD68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A425D33"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3E2154D" w14:textId="77777777">
        <w:tc>
          <w:tcPr>
            <w:tcW w:w="1805" w:type="dxa"/>
          </w:tcPr>
          <w:p w14:paraId="4E4F187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695D6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to Samsung regarding this statement:</w:t>
            </w:r>
          </w:p>
          <w:p w14:paraId="242FF9CD" w14:textId="77777777" w:rsidR="00E74525" w:rsidRDefault="00E05DBF">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The first bullet basically says 480 and 960 kHz can be supported for SSB for neighboring cell RRM measurement, but cannot use such SSB for </w:t>
            </w:r>
            <w:r>
              <w:rPr>
                <w:rFonts w:ascii="Times New Roman" w:hAnsi="Times New Roman"/>
                <w:sz w:val="22"/>
                <w:szCs w:val="22"/>
                <w:highlight w:val="yellow"/>
                <w:lang w:eastAsia="zh-CN"/>
              </w:rPr>
              <w:t>cell re-selection, handover, or ANR purpose</w:t>
            </w:r>
            <w:r>
              <w:rPr>
                <w:rFonts w:ascii="Times New Roman" w:hAnsi="Times New Roman"/>
                <w:sz w:val="22"/>
                <w:szCs w:val="22"/>
                <w:lang w:eastAsia="zh-CN"/>
              </w:rPr>
              <w:t>, then what’s the point to support it for RRM only?</w:t>
            </w:r>
          </w:p>
          <w:p w14:paraId="5F8F03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0C8E5F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4D037F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RRM measurements for handover would be based on PCell, operating most likely on 120 kHz. And cell re-selection is an IDLE mode procedure, thus it falls into the same camp as initial access, which it seems we agree is for further study (i.e., the other use cases).</w:t>
            </w:r>
          </w:p>
          <w:p w14:paraId="1A4FD6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E74525" w14:paraId="59082B24" w14:textId="77777777">
        <w:tc>
          <w:tcPr>
            <w:tcW w:w="1805" w:type="dxa"/>
          </w:tcPr>
          <w:p w14:paraId="1357EE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F67B7A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are not fine with Proposal #1.2-13 and Proposal #1.2-14 by adding “CORESET0 and Type0-PDCCH search space are not configured in MIB”. </w:t>
            </w:r>
          </w:p>
          <w:p w14:paraId="38FD0A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5E8EC7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26860FEC"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1D8A5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480/960K SSB for initial access, gNB can only have one deploy choice to support high data rate assuming 2GHz bandwidth available: one 120KHz BWP bandwidth with 100Mhz bandwidth for initial access and one 960KHz BWP with 1900MHz for operation (called deployment case 1). If supporting 960K SSB for initial access,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085192B0"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3C7524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FEBF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Huawei:</w:t>
            </w:r>
          </w:p>
          <w:p w14:paraId="6C0B803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1041FB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14:paraId="4E4F735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Agree with Samsung that ANR procedure can’t work without indication of Coreset #0 and Type #0 PDCCH. How to solve the problem? </w:t>
            </w:r>
          </w:p>
        </w:tc>
      </w:tr>
      <w:tr w:rsidR="00E74525" w14:paraId="37C4E645" w14:textId="77777777">
        <w:tc>
          <w:tcPr>
            <w:tcW w:w="1805" w:type="dxa"/>
          </w:tcPr>
          <w:p w14:paraId="296BE4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B35C62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48FF575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06C5FBD9" w14:textId="77777777" w:rsidR="00E74525" w:rsidRDefault="00E05DB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745B6E7F" w14:textId="77777777" w:rsidR="00E74525" w:rsidRDefault="00E05DB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for time being to further evaluate the mechanism.</w:t>
            </w:r>
          </w:p>
          <w:p w14:paraId="72AB06F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2636B28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1B6CCB6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configuration), but would be fine to accept proposal #1.2-13 as a, hopefully, intermediate step.</w:t>
            </w:r>
          </w:p>
        </w:tc>
      </w:tr>
      <w:tr w:rsidR="00E74525" w14:paraId="178E54EB" w14:textId="77777777">
        <w:tc>
          <w:tcPr>
            <w:tcW w:w="1805" w:type="dxa"/>
          </w:tcPr>
          <w:p w14:paraId="17C2BE7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25115CB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Proposal #1.2-13 and with continuing the discussion on how to support ANR use case. We agree with Nokia’s assessment for supporting SSB/MIB providing CORESET#0 and Type0-PDCCH configuration and </w:t>
            </w:r>
            <w:r>
              <w:rPr>
                <w:lang w:eastAsia="zh-CN"/>
              </w:rPr>
              <w:lastRenderedPageBreak/>
              <w:t xml:space="preserve">we also think it would deserve the specification effort well for ANR. Therefore, we are not fine with precluding such feature, i.e. Proposal #1.2-14. </w:t>
            </w:r>
          </w:p>
          <w:p w14:paraId="261F3DB0" w14:textId="77777777" w:rsidR="00E74525" w:rsidRDefault="00E74525">
            <w:pPr>
              <w:pStyle w:val="Heading5"/>
              <w:spacing w:line="280" w:lineRule="atLeast"/>
              <w:outlineLvl w:val="4"/>
              <w:rPr>
                <w:lang w:eastAsia="zh-CN"/>
              </w:rPr>
            </w:pPr>
          </w:p>
        </w:tc>
      </w:tr>
      <w:tr w:rsidR="00E74525" w14:paraId="0E4F688D" w14:textId="77777777">
        <w:tc>
          <w:tcPr>
            <w:tcW w:w="1805" w:type="dxa"/>
          </w:tcPr>
          <w:p w14:paraId="4A5C75E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157" w:type="dxa"/>
          </w:tcPr>
          <w:p w14:paraId="582380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64FFABF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3F7560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1513318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C60811B" w14:textId="77777777" w:rsidR="00E74525" w:rsidRDefault="00E05DBF">
            <w:pPr>
              <w:pStyle w:val="Heading5"/>
              <w:spacing w:line="280" w:lineRule="atLeast"/>
              <w:outlineLvl w:val="4"/>
              <w:rPr>
                <w:b/>
                <w:bCs/>
                <w:szCs w:val="22"/>
                <w:lang w:eastAsia="zh-CN"/>
              </w:rPr>
            </w:pPr>
            <w:r>
              <w:rPr>
                <w:b/>
                <w:bCs/>
                <w:szCs w:val="22"/>
                <w:lang w:eastAsia="zh-CN"/>
              </w:rPr>
              <w:t>Proposal #1.2-11 (revised by Samsung and with small modification)</w:t>
            </w:r>
          </w:p>
          <w:p w14:paraId="3D45B9F5" w14:textId="77777777" w:rsidR="00E74525" w:rsidRDefault="00E05DBF">
            <w:pPr>
              <w:pStyle w:val="BodyText"/>
              <w:numPr>
                <w:ilvl w:val="0"/>
                <w:numId w:val="6"/>
              </w:numPr>
              <w:spacing w:before="0" w:after="0"/>
              <w:jc w:val="left"/>
              <w:rPr>
                <w:rFonts w:ascii="Times New Roman" w:eastAsiaTheme="minorEastAsia"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6FBBAFB"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240F3E4"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0D96152" w14:textId="77777777" w:rsidR="00E74525" w:rsidRDefault="00E05DBF">
            <w:pPr>
              <w:pStyle w:val="BodyText"/>
              <w:numPr>
                <w:ilvl w:val="1"/>
                <w:numId w:val="6"/>
              </w:numPr>
              <w:spacing w:before="0"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FFS: how to indicate CORESET#0 and SSB frequency offset for ANR purpose</w:t>
            </w:r>
          </w:p>
          <w:p w14:paraId="6E776B6A" w14:textId="77777777" w:rsidR="00E74525" w:rsidRDefault="00E05DBF">
            <w:pPr>
              <w:pStyle w:val="BodyText"/>
              <w:numPr>
                <w:ilvl w:val="0"/>
                <w:numId w:val="6"/>
              </w:numPr>
              <w:tabs>
                <w:tab w:val="left" w:pos="1080"/>
              </w:tabs>
              <w:spacing w:before="0" w:after="0"/>
              <w:jc w:val="left"/>
              <w:rPr>
                <w:rFonts w:ascii="Times New Roman" w:hAnsi="Times New Roman"/>
                <w:color w:val="0070C0"/>
                <w:sz w:val="22"/>
                <w:szCs w:val="22"/>
                <w:lang w:eastAsia="zh-CN"/>
              </w:rPr>
            </w:pPr>
            <w:r>
              <w:rPr>
                <w:rFonts w:ascii="Times New Roman" w:hAnsi="Times New Roman"/>
                <w:color w:val="0070C0"/>
                <w:sz w:val="22"/>
                <w:szCs w:val="22"/>
                <w:lang w:eastAsia="zh-CN"/>
              </w:rPr>
              <w:t>FFS: support 240 kHz SCS SSB when center frequency and SCS of SSB is explicitly provided to the UE</w:t>
            </w:r>
          </w:p>
          <w:p w14:paraId="7660BF89" w14:textId="77777777" w:rsidR="00E74525" w:rsidRDefault="00E05DB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A0D8B0" w14:textId="77777777" w:rsidR="00E74525" w:rsidRDefault="00E05DBF">
            <w:pPr>
              <w:pStyle w:val="BodyText"/>
              <w:numPr>
                <w:ilvl w:val="1"/>
                <w:numId w:val="6"/>
              </w:numPr>
              <w:spacing w:before="0" w:after="0"/>
              <w:jc w:val="left"/>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FFS: support 240 kHz SCS SSB when center frequency and SCS of SSB is explicitly provided to the UE </w:t>
            </w:r>
          </w:p>
          <w:p w14:paraId="4DA5C3C2"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0070C0"/>
                <w:sz w:val="22"/>
                <w:szCs w:val="22"/>
                <w:lang w:eastAsia="zh-CN"/>
              </w:rPr>
              <w:t xml:space="preserve">240, </w:t>
            </w:r>
            <w:r>
              <w:rPr>
                <w:rFonts w:ascii="Times New Roman" w:hAnsi="Times New Roman"/>
                <w:sz w:val="22"/>
                <w:szCs w:val="22"/>
                <w:lang w:eastAsia="zh-CN"/>
              </w:rPr>
              <w:t>480 and 960 kHz (for other cases)</w:t>
            </w:r>
          </w:p>
          <w:p w14:paraId="6B53D2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Study the initial timing resolution based on low SCS (120 </w:t>
            </w:r>
            <w:r>
              <w:rPr>
                <w:rFonts w:ascii="Times New Roman" w:hAnsi="Times New Roman"/>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C32C1"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E23C7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2D9D7BAB" w14:textId="77777777" w:rsidR="00E74525" w:rsidRDefault="00E74525">
            <w:pPr>
              <w:pStyle w:val="BodyText"/>
              <w:spacing w:after="0" w:line="280" w:lineRule="atLeast"/>
              <w:rPr>
                <w:rFonts w:ascii="Times New Roman" w:eastAsiaTheme="minorEastAsia" w:hAnsi="Times New Roman"/>
                <w:sz w:val="22"/>
                <w:szCs w:val="22"/>
                <w:lang w:eastAsia="ko-KR"/>
              </w:rPr>
            </w:pPr>
          </w:p>
          <w:p w14:paraId="0D9E12EF" w14:textId="77777777" w:rsidR="00E74525" w:rsidRDefault="00E05DBF">
            <w:pPr>
              <w:pStyle w:val="Heading5"/>
              <w:outlineLvl w:val="4"/>
              <w:rPr>
                <w:lang w:eastAsia="zh-CN"/>
              </w:rPr>
            </w:pPr>
            <w:r>
              <w:rPr>
                <w:lang w:eastAsia="zh-CN"/>
              </w:rPr>
              <w:t>Proposal #1.2-13 (slightly modified)</w:t>
            </w:r>
          </w:p>
          <w:p w14:paraId="04491D1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3ECB82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2B621CC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DF7630C" w14:textId="77777777" w:rsidR="00E74525" w:rsidRDefault="00E05DBF">
            <w:pPr>
              <w:pStyle w:val="BodyText"/>
              <w:numPr>
                <w:ilvl w:val="0"/>
                <w:numId w:val="6"/>
              </w:numPr>
              <w:tabs>
                <w:tab w:val="left" w:pos="1080"/>
              </w:tabs>
              <w:spacing w:before="0"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FFS: support 240 kHz SCS SSB when center frequency and SCS of SSB is explicitly provided to the UE and CORESET0 and Type0-PDCCH search space are not configured in MIB</w:t>
            </w:r>
          </w:p>
          <w:p w14:paraId="469FB241"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7863ADB" w14:textId="77777777" w:rsidR="00E74525" w:rsidRDefault="00E05DBF">
            <w:pPr>
              <w:pStyle w:val="BodyText"/>
              <w:numPr>
                <w:ilvl w:val="1"/>
                <w:numId w:val="6"/>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738CDC31"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7DE82EB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F5550D7"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70B15A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1F4AA7C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E1407D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317C9413"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13496AC2" w14:textId="77777777" w:rsidR="00E74525" w:rsidRDefault="00E05DBF">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02913D6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ECDF8D"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5248DC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If the neighbor cells do </w:t>
            </w:r>
            <w:r>
              <w:rPr>
                <w:rFonts w:ascii="Times New Roman" w:eastAsiaTheme="minorEastAsia" w:hAnsi="Times New Roman"/>
                <w:sz w:val="22"/>
                <w:szCs w:val="22"/>
                <w:lang w:eastAsia="ko-KR"/>
              </w:rPr>
              <w:lastRenderedPageBreak/>
              <w:t>not support same SCS, from RRM perspective, this is considered inter-frequency measurements, and measurement gaps will be provided such that UE can switch and perform measurements. Is this an assumed example where the single numerology operation is not ensured?</w:t>
            </w:r>
          </w:p>
          <w:p w14:paraId="504E2DC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23F122B"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8A8E4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Proposal #1.2-11 is not 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7253A78B"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5404BF90" w14:textId="77777777">
        <w:tc>
          <w:tcPr>
            <w:tcW w:w="1805" w:type="dxa"/>
          </w:tcPr>
          <w:p w14:paraId="176A8FD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6E1BE6F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F77973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69F1404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 </w:t>
            </w:r>
          </w:p>
          <w:p w14:paraId="673C6E3C" w14:textId="77777777" w:rsidR="00E74525" w:rsidRDefault="00E05DBF">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145DF0B5" w14:textId="77777777" w:rsidR="00E74525" w:rsidRDefault="00E05DBF">
            <w:pPr>
              <w:pStyle w:val="BodyText"/>
              <w:numPr>
                <w:ilvl w:val="0"/>
                <w:numId w:val="6"/>
              </w:numPr>
              <w:spacing w:after="0" w:line="280" w:lineRule="atLeast"/>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72E7FB5C"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48A2EDAF"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D8536C1" w14:textId="77777777" w:rsidR="00E74525" w:rsidRDefault="00E05DBF">
            <w:pPr>
              <w:pStyle w:val="BodyText"/>
              <w:numPr>
                <w:ilvl w:val="0"/>
                <w:numId w:val="6"/>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6A925E55" w14:textId="77777777" w:rsidR="00E74525" w:rsidRDefault="00E05DBF">
            <w:pPr>
              <w:pStyle w:val="BodyText"/>
              <w:numPr>
                <w:ilvl w:val="0"/>
                <w:numId w:val="6"/>
              </w:numPr>
              <w:tabs>
                <w:tab w:val="left" w:pos="1080"/>
              </w:tabs>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C39C304" w14:textId="77777777" w:rsidR="00E74525" w:rsidRDefault="00E05DBF">
            <w:pPr>
              <w:pStyle w:val="BodyText"/>
              <w:numPr>
                <w:ilvl w:val="1"/>
                <w:numId w:val="6"/>
              </w:numPr>
              <w:spacing w:after="0" w:line="280" w:lineRule="atLeast"/>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1EFB25A8" w14:textId="77777777" w:rsidR="00E74525" w:rsidRDefault="00E05DBF">
            <w:pPr>
              <w:pStyle w:val="BodyText"/>
              <w:numPr>
                <w:ilvl w:val="1"/>
                <w:numId w:val="6"/>
              </w:numPr>
              <w:tabs>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23E05029"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szCs w:val="22"/>
                <w:lang w:eastAsia="zh-CN"/>
              </w:rPr>
              <w:lastRenderedPageBreak/>
              <w:t>Study the initial timing resolution based on low SCS (120 and/or 240 kHz) and its impact on the performance of higher SCS data (480/960 kHz)</w:t>
            </w:r>
          </w:p>
          <w:p w14:paraId="6F6FFC3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362C13E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BD1E48F" w14:textId="77777777">
        <w:tc>
          <w:tcPr>
            <w:tcW w:w="1805" w:type="dxa"/>
          </w:tcPr>
          <w:p w14:paraId="5535E30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Huawei, HiSilicon</w:t>
            </w:r>
          </w:p>
        </w:tc>
        <w:tc>
          <w:tcPr>
            <w:tcW w:w="8157" w:type="dxa"/>
          </w:tcPr>
          <w:p w14:paraId="0F5497E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3B556B5D"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5704A9D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As a compromise, we can accept the following:</w:t>
            </w:r>
          </w:p>
          <w:p w14:paraId="68F3D1BA" w14:textId="77777777" w:rsidR="00E74525" w:rsidRDefault="00E74525">
            <w:pPr>
              <w:pStyle w:val="BodyText"/>
              <w:spacing w:after="0" w:line="280" w:lineRule="atLeast"/>
              <w:rPr>
                <w:rFonts w:ascii="Times New Roman" w:hAnsi="Times New Roman"/>
                <w:szCs w:val="22"/>
                <w:lang w:eastAsia="zh-CN"/>
              </w:rPr>
            </w:pPr>
          </w:p>
          <w:p w14:paraId="6CC1B0BF" w14:textId="77777777" w:rsidR="00E74525" w:rsidRDefault="00E05DBF">
            <w:pPr>
              <w:pStyle w:val="Heading5"/>
              <w:spacing w:line="280" w:lineRule="atLeast"/>
              <w:outlineLvl w:val="4"/>
              <w:rPr>
                <w:lang w:eastAsia="zh-CN"/>
              </w:rPr>
            </w:pPr>
            <w:r>
              <w:rPr>
                <w:lang w:eastAsia="zh-CN"/>
              </w:rPr>
              <w:t>Proposal #1.2-14 (Modified)</w:t>
            </w:r>
          </w:p>
          <w:p w14:paraId="5DA689F8"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5907CF3A" w14:textId="77777777" w:rsidR="00E74525" w:rsidRDefault="00E05DBF">
            <w:pPr>
              <w:pStyle w:val="BodyText"/>
              <w:numPr>
                <w:ilvl w:val="1"/>
                <w:numId w:val="6"/>
              </w:numPr>
              <w:spacing w:after="0" w:line="280" w:lineRule="atLeast"/>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1BA5BFA3"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40B58258" w14:textId="77777777" w:rsidR="00E74525" w:rsidRDefault="00E74525">
            <w:pPr>
              <w:pStyle w:val="BodyText"/>
              <w:spacing w:after="0" w:line="280" w:lineRule="atLeast"/>
              <w:rPr>
                <w:rFonts w:ascii="Times New Roman" w:hAnsi="Times New Roman"/>
                <w:szCs w:val="22"/>
                <w:lang w:eastAsia="zh-CN"/>
              </w:rPr>
            </w:pPr>
          </w:p>
          <w:p w14:paraId="0E56314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1BAE2DD1" w14:textId="77777777" w:rsidR="00E74525" w:rsidRDefault="00E05DBF">
            <w:pPr>
              <w:pStyle w:val="BodyText"/>
              <w:numPr>
                <w:ilvl w:val="0"/>
                <w:numId w:val="25"/>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0420726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w:t>
            </w:r>
            <w:r>
              <w:rPr>
                <w:rFonts w:ascii="Times New Roman" w:hAnsi="Times New Roman"/>
                <w:szCs w:val="22"/>
                <w:lang w:eastAsia="zh-CN"/>
              </w:rPr>
              <w:lastRenderedPageBreak/>
              <w:t xml:space="preserve">new feature which can be perfectly supported if we stick to the current agreements (supporting 120 kHz SSB SCS only). </w:t>
            </w:r>
          </w:p>
        </w:tc>
      </w:tr>
      <w:tr w:rsidR="00E74525" w14:paraId="4853A640" w14:textId="77777777">
        <w:tc>
          <w:tcPr>
            <w:tcW w:w="1805" w:type="dxa"/>
          </w:tcPr>
          <w:p w14:paraId="6E3A278D"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80C31C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16DD7163"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E74525" w14:paraId="634B1ACF" w14:textId="77777777">
        <w:tc>
          <w:tcPr>
            <w:tcW w:w="1805" w:type="dxa"/>
          </w:tcPr>
          <w:p w14:paraId="4C1DC36F"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2CDF5F8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10608E98"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E74525" w14:paraId="1983C1A2" w14:textId="77777777">
        <w:tc>
          <w:tcPr>
            <w:tcW w:w="1805" w:type="dxa"/>
          </w:tcPr>
          <w:p w14:paraId="53505CE0"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Samsung</w:t>
            </w:r>
          </w:p>
        </w:tc>
        <w:tc>
          <w:tcPr>
            <w:tcW w:w="8157" w:type="dxa"/>
          </w:tcPr>
          <w:p w14:paraId="4D07E9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 us try to clarify, and hopefully it helps to understand the background.</w:t>
            </w:r>
          </w:p>
          <w:p w14:paraId="43A3EA73"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ANR is supported for every SCS of SSB, and every SSB can be used for ANR purpose after performing a RRM</w:t>
            </w:r>
          </w:p>
          <w:p w14:paraId="026620D6"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23066A2A"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48239E7B"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E74525" w14:paraId="1F8E37ED" w14:textId="77777777">
        <w:tc>
          <w:tcPr>
            <w:tcW w:w="1805" w:type="dxa"/>
            <w:shd w:val="clear" w:color="auto" w:fill="E2EFD9" w:themeFill="accent6" w:themeFillTint="33"/>
          </w:tcPr>
          <w:p w14:paraId="6EA81B5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22EFC3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2E043B31" w14:textId="77777777" w:rsidR="00E74525" w:rsidRDefault="00E74525">
      <w:pPr>
        <w:pStyle w:val="BodyText"/>
        <w:spacing w:after="0"/>
        <w:rPr>
          <w:rFonts w:ascii="Times New Roman" w:hAnsi="Times New Roman"/>
          <w:sz w:val="22"/>
          <w:szCs w:val="22"/>
          <w:lang w:eastAsia="zh-CN"/>
        </w:rPr>
      </w:pPr>
    </w:p>
    <w:p w14:paraId="735F9433" w14:textId="77777777" w:rsidR="00E74525" w:rsidRDefault="00E74525">
      <w:pPr>
        <w:pStyle w:val="BodyText"/>
        <w:spacing w:after="0"/>
        <w:rPr>
          <w:rFonts w:ascii="Times New Roman" w:hAnsi="Times New Roman"/>
          <w:sz w:val="22"/>
          <w:szCs w:val="22"/>
          <w:lang w:eastAsia="zh-CN"/>
        </w:rPr>
      </w:pPr>
    </w:p>
    <w:p w14:paraId="34C55AB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23617C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Thanks all for the lively discussion. Looks like our gap among companies are still not fully resolved. Most likely this should be resolved during GTW. Moderator suggest taking Proposal #1.2-15 and Proposal #1.2-16 for further discussion.</w:t>
      </w:r>
    </w:p>
    <w:p w14:paraId="403B7D25" w14:textId="77777777" w:rsidR="00E74525" w:rsidRDefault="00E74525">
      <w:pPr>
        <w:pStyle w:val="BodyText"/>
        <w:spacing w:after="0"/>
        <w:rPr>
          <w:rFonts w:ascii="Times New Roman" w:hAnsi="Times New Roman"/>
          <w:sz w:val="22"/>
          <w:szCs w:val="22"/>
          <w:lang w:eastAsia="zh-CN"/>
        </w:rPr>
      </w:pPr>
    </w:p>
    <w:p w14:paraId="453CC95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4804BA5D"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86E5E9E"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3D30D5A0"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15802947"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70BC4D93"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 it might be reasonable to consider this aspect (support of SSB with CORESET0 &amp; Type0-PDCCH CSS configuration in MIB) for further study.</w:t>
      </w:r>
    </w:p>
    <w:p w14:paraId="02F8F6DE"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support of ANR and CGI reporting and its relationship to SIB1 decoding, and others. Moderator thinks the additional discussion should have help companies understand each other position better.</w:t>
      </w:r>
    </w:p>
    <w:p w14:paraId="24235CDF" w14:textId="77777777" w:rsidR="00E74525" w:rsidRDefault="00E74525">
      <w:pPr>
        <w:pStyle w:val="BodyText"/>
        <w:spacing w:after="0"/>
        <w:rPr>
          <w:rFonts w:ascii="Times New Roman" w:hAnsi="Times New Roman"/>
          <w:sz w:val="22"/>
          <w:szCs w:val="22"/>
          <w:lang w:eastAsia="zh-CN"/>
        </w:rPr>
      </w:pPr>
    </w:p>
    <w:p w14:paraId="7BAE8FA8" w14:textId="77777777" w:rsidR="00E74525" w:rsidRDefault="00E74525">
      <w:pPr>
        <w:pStyle w:val="BodyText"/>
        <w:spacing w:after="0"/>
        <w:rPr>
          <w:rFonts w:ascii="Times New Roman" w:hAnsi="Times New Roman"/>
          <w:sz w:val="22"/>
          <w:szCs w:val="22"/>
          <w:lang w:eastAsia="zh-CN"/>
        </w:rPr>
      </w:pPr>
    </w:p>
    <w:p w14:paraId="72CA1D2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4ECD94E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FD6F24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3419981D" w14:textId="77777777" w:rsidR="00E74525" w:rsidRDefault="00E74525">
      <w:pPr>
        <w:pStyle w:val="BodyText"/>
        <w:spacing w:after="0"/>
        <w:rPr>
          <w:rFonts w:ascii="Times New Roman" w:hAnsi="Times New Roman"/>
          <w:sz w:val="22"/>
          <w:szCs w:val="22"/>
          <w:lang w:eastAsia="zh-CN"/>
        </w:rPr>
      </w:pPr>
    </w:p>
    <w:p w14:paraId="54ED4FD9" w14:textId="77777777" w:rsidR="00E74525" w:rsidRDefault="00E74525">
      <w:pPr>
        <w:pStyle w:val="BodyText"/>
        <w:spacing w:after="0"/>
        <w:rPr>
          <w:rFonts w:ascii="Times New Roman" w:hAnsi="Times New Roman"/>
          <w:sz w:val="22"/>
          <w:szCs w:val="22"/>
          <w:lang w:eastAsia="zh-CN"/>
        </w:rPr>
      </w:pPr>
    </w:p>
    <w:p w14:paraId="2F1D2454" w14:textId="77777777" w:rsidR="00E74525" w:rsidRDefault="00E05DBF">
      <w:pPr>
        <w:pStyle w:val="Heading3"/>
        <w:rPr>
          <w:lang w:eastAsia="zh-CN"/>
        </w:rPr>
      </w:pPr>
      <w:r>
        <w:rPr>
          <w:lang w:eastAsia="zh-CN"/>
        </w:rPr>
        <w:t>2.1.3 Mixed Numerology between SSB and CORESET#0</w:t>
      </w:r>
    </w:p>
    <w:p w14:paraId="0C0784F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78467B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4D8AF6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71D6AF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E9EB4F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59906880"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405E68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16944F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E88CBD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1000151"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3F6BF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41D15D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match different SCS, different initial BWP should be considered.</w:t>
      </w:r>
    </w:p>
    <w:p w14:paraId="3ADC3E7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E550E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1024E74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CA23E0" w14:textId="77777777" w:rsidR="00E74525" w:rsidRDefault="00E05DBF">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4FCF3D5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C70FA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556A1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778B1F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C503A7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DF594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F71745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5E888B83" w14:textId="77777777" w:rsidR="00E74525" w:rsidRDefault="00E05DBF">
      <w:pPr>
        <w:pStyle w:val="Caption"/>
        <w:jc w:val="center"/>
        <w:rPr>
          <w:b w:val="0"/>
          <w:bCs w:val="0"/>
        </w:rPr>
      </w:pPr>
      <w:r>
        <w:t xml:space="preserve">Table </w:t>
      </w:r>
      <w:r w:rsidR="00D10B60">
        <w:fldChar w:fldCharType="begin"/>
      </w:r>
      <w:r w:rsidR="00D10B60">
        <w:instrText xml:space="preserve"> SEQ Table \* ARABIC </w:instrText>
      </w:r>
      <w:r w:rsidR="00D10B60">
        <w:fldChar w:fldCharType="separate"/>
      </w:r>
      <w:r>
        <w:t>1</w:t>
      </w:r>
      <w:r w:rsidR="00D10B60">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74525" w14:paraId="68934173" w14:textId="77777777">
        <w:trPr>
          <w:trHeight w:val="144"/>
          <w:jc w:val="center"/>
        </w:trPr>
        <w:tc>
          <w:tcPr>
            <w:tcW w:w="1660" w:type="dxa"/>
            <w:vMerge w:val="restart"/>
            <w:tcBorders>
              <w:tl2br w:val="nil"/>
            </w:tcBorders>
            <w:shd w:val="clear" w:color="auto" w:fill="B4D6BA" w:themeFill="background1" w:themeFillShade="F2"/>
            <w:vAlign w:val="center"/>
          </w:tcPr>
          <w:p w14:paraId="375D07FE"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0708683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7CEDED82" w14:textId="77777777">
        <w:trPr>
          <w:trHeight w:val="144"/>
          <w:jc w:val="center"/>
        </w:trPr>
        <w:tc>
          <w:tcPr>
            <w:tcW w:w="1660" w:type="dxa"/>
            <w:vMerge/>
            <w:tcBorders>
              <w:tl2br w:val="nil"/>
            </w:tcBorders>
            <w:shd w:val="clear" w:color="auto" w:fill="B4D6BA" w:themeFill="background1" w:themeFillShade="F2"/>
            <w:vAlign w:val="center"/>
          </w:tcPr>
          <w:p w14:paraId="7442C472" w14:textId="77777777" w:rsidR="00E74525" w:rsidRDefault="00E74525">
            <w:pPr>
              <w:rPr>
                <w:rFonts w:asciiTheme="minorBidi" w:hAnsiTheme="minorBidi" w:cstheme="minorBidi"/>
                <w:b/>
                <w:bCs/>
                <w:sz w:val="18"/>
                <w:szCs w:val="18"/>
              </w:rPr>
            </w:pPr>
          </w:p>
        </w:tc>
        <w:tc>
          <w:tcPr>
            <w:tcW w:w="1660" w:type="dxa"/>
            <w:vAlign w:val="center"/>
          </w:tcPr>
          <w:p w14:paraId="40774A4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69E2E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832B8F1"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345F74F9" w14:textId="77777777">
        <w:trPr>
          <w:trHeight w:val="144"/>
          <w:jc w:val="center"/>
        </w:trPr>
        <w:tc>
          <w:tcPr>
            <w:tcW w:w="1660" w:type="dxa"/>
            <w:shd w:val="clear" w:color="auto" w:fill="B4D6BA" w:themeFill="background1" w:themeFillShade="F2"/>
            <w:vAlign w:val="center"/>
          </w:tcPr>
          <w:p w14:paraId="4EBD8D03"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8D77E6F"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E1A5A10"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3FE0DA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40B0B53" w14:textId="77777777">
        <w:trPr>
          <w:trHeight w:val="144"/>
          <w:jc w:val="center"/>
        </w:trPr>
        <w:tc>
          <w:tcPr>
            <w:tcW w:w="1660" w:type="dxa"/>
            <w:shd w:val="clear" w:color="auto" w:fill="B4D6BA" w:themeFill="background1" w:themeFillShade="F2"/>
            <w:vAlign w:val="center"/>
          </w:tcPr>
          <w:p w14:paraId="4D17471A"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10F97B3"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E3B6D0B"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D30F9E"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38D40226" w14:textId="77777777">
        <w:trPr>
          <w:trHeight w:val="144"/>
          <w:jc w:val="center"/>
        </w:trPr>
        <w:tc>
          <w:tcPr>
            <w:tcW w:w="1660" w:type="dxa"/>
            <w:shd w:val="clear" w:color="auto" w:fill="B4D6BA" w:themeFill="background1" w:themeFillShade="F2"/>
            <w:vAlign w:val="center"/>
          </w:tcPr>
          <w:p w14:paraId="36BE2A59"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386B5ED7"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A223507"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D58F5A1"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099F1A43" w14:textId="77777777">
        <w:trPr>
          <w:trHeight w:val="144"/>
          <w:jc w:val="center"/>
        </w:trPr>
        <w:tc>
          <w:tcPr>
            <w:tcW w:w="1660" w:type="dxa"/>
            <w:shd w:val="clear" w:color="auto" w:fill="B4D6BA" w:themeFill="background1" w:themeFillShade="F2"/>
            <w:vAlign w:val="center"/>
          </w:tcPr>
          <w:p w14:paraId="38632B6B"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F8589E0"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0746B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F2FD8DB"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BF2181" w14:textId="77777777" w:rsidR="00E74525" w:rsidRDefault="00E74525">
      <w:pPr>
        <w:pStyle w:val="BodyText"/>
        <w:spacing w:after="0"/>
        <w:rPr>
          <w:rFonts w:ascii="Times New Roman" w:hAnsi="Times New Roman"/>
          <w:sz w:val="22"/>
          <w:szCs w:val="22"/>
          <w:lang w:eastAsia="zh-CN"/>
        </w:rPr>
      </w:pPr>
    </w:p>
    <w:p w14:paraId="3A752F4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CA463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09979BF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1846BFD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D3ACA5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0372262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D2E946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0EFF7B3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A270AB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46D282C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14F072B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76D0568" w14:textId="77777777" w:rsidR="00E74525" w:rsidRDefault="00E74525">
      <w:pPr>
        <w:pStyle w:val="BodyText"/>
        <w:spacing w:after="0"/>
        <w:rPr>
          <w:rFonts w:ascii="Times New Roman" w:hAnsi="Times New Roman"/>
          <w:sz w:val="22"/>
          <w:szCs w:val="22"/>
          <w:lang w:eastAsia="zh-CN"/>
        </w:rPr>
      </w:pPr>
    </w:p>
    <w:p w14:paraId="5C755274" w14:textId="77777777" w:rsidR="00E74525" w:rsidRDefault="00E74525">
      <w:pPr>
        <w:pStyle w:val="BodyText"/>
        <w:spacing w:after="0"/>
        <w:rPr>
          <w:rFonts w:ascii="Times New Roman" w:hAnsi="Times New Roman"/>
          <w:sz w:val="22"/>
          <w:szCs w:val="22"/>
          <w:lang w:eastAsia="zh-CN"/>
        </w:rPr>
      </w:pPr>
    </w:p>
    <w:p w14:paraId="1BE906A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5B11E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06F346F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2BAD2C89" w14:textId="77777777">
        <w:tc>
          <w:tcPr>
            <w:tcW w:w="1720" w:type="dxa"/>
            <w:shd w:val="clear" w:color="auto" w:fill="B4D6BA" w:themeFill="background1" w:themeFillShade="F2"/>
          </w:tcPr>
          <w:p w14:paraId="3DF6435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4D6BA" w:themeFill="background1" w:themeFillShade="F2"/>
          </w:tcPr>
          <w:p w14:paraId="2B81BFF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D2A6375" w14:textId="77777777">
        <w:tc>
          <w:tcPr>
            <w:tcW w:w="1720" w:type="dxa"/>
          </w:tcPr>
          <w:p w14:paraId="2D924F2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0F334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74525" w14:paraId="318D9D5B" w14:textId="77777777">
        <w:tc>
          <w:tcPr>
            <w:tcW w:w="1720" w:type="dxa"/>
          </w:tcPr>
          <w:p w14:paraId="0E3678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42" w:type="dxa"/>
          </w:tcPr>
          <w:p w14:paraId="5ABA20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74525" w14:paraId="417EB77B" w14:textId="77777777">
        <w:tc>
          <w:tcPr>
            <w:tcW w:w="1720" w:type="dxa"/>
          </w:tcPr>
          <w:p w14:paraId="20DA78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784FF1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DE6DBE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0C8FC51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14:paraId="028849A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rsidR="00E74525" w14:paraId="3AA9FD43" w14:textId="77777777">
        <w:tc>
          <w:tcPr>
            <w:tcW w:w="1720" w:type="dxa"/>
          </w:tcPr>
          <w:p w14:paraId="3551B06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9D55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74525" w14:paraId="05BE0134" w14:textId="77777777">
        <w:tc>
          <w:tcPr>
            <w:tcW w:w="1720" w:type="dxa"/>
          </w:tcPr>
          <w:p w14:paraId="2665D5F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BCD804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664944A4" w14:textId="77777777">
        <w:tc>
          <w:tcPr>
            <w:tcW w:w="1720" w:type="dxa"/>
          </w:tcPr>
          <w:p w14:paraId="6540D5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0340C1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74525" w14:paraId="06151D00" w14:textId="77777777">
        <w:tc>
          <w:tcPr>
            <w:tcW w:w="1720" w:type="dxa"/>
          </w:tcPr>
          <w:p w14:paraId="23DB43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2DC553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525" w14:paraId="1CDCF27C" w14:textId="77777777">
        <w:tc>
          <w:tcPr>
            <w:tcW w:w="1720" w:type="dxa"/>
          </w:tcPr>
          <w:p w14:paraId="730644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272F8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1FBAB57A"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58D0DEBD"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5FFDD532"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27E8C585"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27EE37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78D19F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74525" w14:paraId="4A32AD07" w14:textId="77777777">
        <w:tc>
          <w:tcPr>
            <w:tcW w:w="1720" w:type="dxa"/>
          </w:tcPr>
          <w:p w14:paraId="634F3E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2127C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E74525" w14:paraId="6073525A" w14:textId="77777777">
        <w:tc>
          <w:tcPr>
            <w:tcW w:w="1720" w:type="dxa"/>
          </w:tcPr>
          <w:p w14:paraId="1524C7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F169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74525" w14:paraId="3CFE1FAE" w14:textId="77777777">
        <w:tc>
          <w:tcPr>
            <w:tcW w:w="1720" w:type="dxa"/>
          </w:tcPr>
          <w:p w14:paraId="432B3FA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D34E3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2112E611"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6D10EA6C"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74525" w14:paraId="6E408B88" w14:textId="77777777">
        <w:tc>
          <w:tcPr>
            <w:tcW w:w="1720" w:type="dxa"/>
          </w:tcPr>
          <w:p w14:paraId="7C1226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F4EC5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A46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7B75B8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74525" w14:paraId="115B679B" w14:textId="77777777">
        <w:tc>
          <w:tcPr>
            <w:tcW w:w="1720" w:type="dxa"/>
          </w:tcPr>
          <w:p w14:paraId="3D35DD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68397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74525" w14:paraId="15DDD88A" w14:textId="77777777">
        <w:tc>
          <w:tcPr>
            <w:tcW w:w="1720" w:type="dxa"/>
          </w:tcPr>
          <w:p w14:paraId="7AA260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25A1B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74525" w14:paraId="59386B9E" w14:textId="77777777">
        <w:tc>
          <w:tcPr>
            <w:tcW w:w="1720" w:type="dxa"/>
          </w:tcPr>
          <w:p w14:paraId="7AC8F43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A4D79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74525" w14:paraId="6CB256D4" w14:textId="77777777">
        <w:tc>
          <w:tcPr>
            <w:tcW w:w="1720" w:type="dxa"/>
          </w:tcPr>
          <w:p w14:paraId="648573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EACCC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63F12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74525" w14:paraId="27D759B6" w14:textId="77777777">
        <w:tc>
          <w:tcPr>
            <w:tcW w:w="1720" w:type="dxa"/>
          </w:tcPr>
          <w:p w14:paraId="10B9F9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9AA5D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74525" w14:paraId="2F7D7332" w14:textId="77777777">
        <w:tc>
          <w:tcPr>
            <w:tcW w:w="1720" w:type="dxa"/>
          </w:tcPr>
          <w:p w14:paraId="0B995B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55D186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74525" w14:paraId="68D2D184" w14:textId="77777777">
        <w:tc>
          <w:tcPr>
            <w:tcW w:w="1720" w:type="dxa"/>
          </w:tcPr>
          <w:p w14:paraId="7AB907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76F03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74525" w14:paraId="610DF31E" w14:textId="77777777">
        <w:tc>
          <w:tcPr>
            <w:tcW w:w="1720" w:type="dxa"/>
          </w:tcPr>
          <w:p w14:paraId="7ABCAF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B27A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74525" w14:paraId="4B38CCF5" w14:textId="77777777">
        <w:tc>
          <w:tcPr>
            <w:tcW w:w="1720" w:type="dxa"/>
          </w:tcPr>
          <w:p w14:paraId="6F34A6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1F1FB0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74525" w14:paraId="6717C74A" w14:textId="77777777">
        <w:tc>
          <w:tcPr>
            <w:tcW w:w="1720" w:type="dxa"/>
          </w:tcPr>
          <w:p w14:paraId="5D1BA56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A618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74525" w14:paraId="362DB93D" w14:textId="77777777">
        <w:tc>
          <w:tcPr>
            <w:tcW w:w="1720" w:type="dxa"/>
          </w:tcPr>
          <w:p w14:paraId="164557B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D4409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74525" w14:paraId="17BA442D" w14:textId="77777777">
        <w:tc>
          <w:tcPr>
            <w:tcW w:w="1720" w:type="dxa"/>
          </w:tcPr>
          <w:p w14:paraId="13281A2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047F039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FD63748" w14:textId="77777777" w:rsidR="00E74525" w:rsidRDefault="00E74525">
      <w:pPr>
        <w:pStyle w:val="BodyText"/>
        <w:spacing w:after="0"/>
        <w:rPr>
          <w:rFonts w:ascii="Times New Roman" w:hAnsi="Times New Roman"/>
          <w:sz w:val="22"/>
          <w:szCs w:val="22"/>
          <w:lang w:eastAsia="zh-CN"/>
        </w:rPr>
      </w:pPr>
    </w:p>
    <w:p w14:paraId="3813A331" w14:textId="77777777" w:rsidR="00E74525" w:rsidRDefault="00E74525">
      <w:pPr>
        <w:pStyle w:val="BodyText"/>
        <w:spacing w:after="0"/>
        <w:rPr>
          <w:rFonts w:ascii="Times New Roman" w:hAnsi="Times New Roman"/>
          <w:sz w:val="22"/>
          <w:szCs w:val="22"/>
          <w:lang w:eastAsia="zh-CN"/>
        </w:rPr>
      </w:pPr>
    </w:p>
    <w:p w14:paraId="6468671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446CF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stated support of same SCS between SSB and CORESET#0 should be the starting point for further discussions, and this mode of operation should be prioritized.</w:t>
      </w:r>
    </w:p>
    <w:p w14:paraId="7BA519E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7E0D28D" w14:textId="77777777" w:rsidR="00E74525" w:rsidRDefault="00E74525">
      <w:pPr>
        <w:pStyle w:val="BodyText"/>
        <w:spacing w:after="0"/>
        <w:ind w:left="720"/>
        <w:rPr>
          <w:rFonts w:ascii="Times New Roman" w:hAnsi="Times New Roman"/>
          <w:sz w:val="22"/>
          <w:szCs w:val="22"/>
          <w:lang w:eastAsia="zh-CN"/>
        </w:rPr>
      </w:pPr>
    </w:p>
    <w:p w14:paraId="56FA0DE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1F4A7A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D126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CE7FA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004F12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8A549A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08554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2BC60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FBDDC1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1B0500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3F9AF9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CD3334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6293A4" w14:textId="77777777" w:rsidR="00E74525" w:rsidRDefault="00E74525">
      <w:pPr>
        <w:pStyle w:val="BodyText"/>
        <w:spacing w:after="0"/>
        <w:ind w:left="720"/>
        <w:rPr>
          <w:rFonts w:ascii="Times New Roman" w:hAnsi="Times New Roman"/>
          <w:sz w:val="22"/>
          <w:szCs w:val="22"/>
          <w:lang w:eastAsia="zh-CN"/>
        </w:rPr>
      </w:pPr>
    </w:p>
    <w:p w14:paraId="59C6CF9F" w14:textId="77777777" w:rsidR="00E74525" w:rsidRDefault="00E74525">
      <w:pPr>
        <w:pStyle w:val="BodyText"/>
        <w:spacing w:after="0"/>
        <w:rPr>
          <w:rFonts w:ascii="Times New Roman" w:hAnsi="Times New Roman"/>
          <w:sz w:val="22"/>
          <w:szCs w:val="22"/>
          <w:lang w:eastAsia="zh-CN"/>
        </w:rPr>
      </w:pPr>
    </w:p>
    <w:p w14:paraId="3B17E6D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FEDAE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21FECB7" w14:textId="77777777" w:rsidR="00E74525" w:rsidRDefault="00E74525">
      <w:pPr>
        <w:pStyle w:val="BodyText"/>
        <w:spacing w:after="0"/>
        <w:rPr>
          <w:rFonts w:ascii="Times New Roman" w:hAnsi="Times New Roman"/>
          <w:sz w:val="22"/>
          <w:szCs w:val="22"/>
          <w:lang w:eastAsia="zh-CN"/>
        </w:rPr>
      </w:pPr>
    </w:p>
    <w:p w14:paraId="0DC8EF71" w14:textId="77777777" w:rsidR="00E74525" w:rsidRDefault="00E05DBF">
      <w:pPr>
        <w:pStyle w:val="Heading5"/>
        <w:rPr>
          <w:lang w:eastAsia="zh-CN"/>
        </w:rPr>
      </w:pPr>
      <w:r>
        <w:rPr>
          <w:lang w:eastAsia="zh-CN"/>
        </w:rPr>
        <w:t>Proposal #1.3-1 (original)</w:t>
      </w:r>
    </w:p>
    <w:p w14:paraId="709676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73BACC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761642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E4D108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D7FE06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00B8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1574AE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CE077D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629F1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47D23D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FD4F90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8632A8F" w14:textId="77777777" w:rsidR="00E74525" w:rsidRDefault="00E74525">
      <w:pPr>
        <w:pStyle w:val="BodyText"/>
        <w:spacing w:after="0"/>
        <w:rPr>
          <w:rFonts w:ascii="Times New Roman" w:hAnsi="Times New Roman"/>
          <w:sz w:val="22"/>
          <w:szCs w:val="22"/>
          <w:lang w:eastAsia="zh-CN"/>
        </w:rPr>
      </w:pPr>
    </w:p>
    <w:p w14:paraId="4F648AB0" w14:textId="77777777" w:rsidR="00E74525" w:rsidRDefault="00E05DBF">
      <w:pPr>
        <w:pStyle w:val="Heading5"/>
        <w:rPr>
          <w:lang w:eastAsia="zh-CN"/>
        </w:rPr>
      </w:pPr>
      <w:r>
        <w:rPr>
          <w:lang w:eastAsia="zh-CN"/>
        </w:rPr>
        <w:t>Proposal #1.3-2 (updated)</w:t>
      </w:r>
    </w:p>
    <w:p w14:paraId="5F295A8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081D5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DB7EF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42A32B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B6FFE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839ED3"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770EC0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1CA20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F812204"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802B8C2"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B76EB5A"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C2FC5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FC0FE82"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9F092D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D3D7B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AA75A4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E14A2" w14:textId="77777777" w:rsidR="00E74525" w:rsidRDefault="00E74525">
      <w:pPr>
        <w:pStyle w:val="BodyText"/>
        <w:spacing w:after="0"/>
        <w:rPr>
          <w:rFonts w:ascii="Times New Roman" w:hAnsi="Times New Roman"/>
          <w:sz w:val="22"/>
          <w:szCs w:val="22"/>
          <w:lang w:eastAsia="zh-CN"/>
        </w:rPr>
      </w:pPr>
    </w:p>
    <w:p w14:paraId="15AA33FD" w14:textId="77777777" w:rsidR="00E74525" w:rsidRDefault="00E05DBF">
      <w:pPr>
        <w:pStyle w:val="Heading5"/>
        <w:rPr>
          <w:lang w:eastAsia="zh-CN"/>
        </w:rPr>
      </w:pPr>
      <w:r>
        <w:rPr>
          <w:lang w:eastAsia="zh-CN"/>
        </w:rPr>
        <w:t>Proposal #1.3-3 (modified to address initial/non-initial definition)</w:t>
      </w:r>
    </w:p>
    <w:p w14:paraId="3D9940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B3A6BE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4AD74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130E4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1BB547A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48BC923"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1AFFEE8"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67D2F72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606A16"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4D29C71"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EC87BB5"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C3EB4B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A84BF1"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7F76268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2B0076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61964B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739C061" w14:textId="77777777" w:rsidR="00E74525" w:rsidRDefault="00E74525">
      <w:pPr>
        <w:pStyle w:val="BodyText"/>
        <w:spacing w:after="0"/>
        <w:rPr>
          <w:rFonts w:ascii="Times New Roman" w:hAnsi="Times New Roman"/>
          <w:sz w:val="22"/>
          <w:szCs w:val="22"/>
          <w:lang w:eastAsia="zh-CN"/>
        </w:rPr>
      </w:pPr>
    </w:p>
    <w:p w14:paraId="7D964BC3" w14:textId="77777777" w:rsidR="00E74525" w:rsidRDefault="00E05DBF">
      <w:pPr>
        <w:pStyle w:val="Heading5"/>
        <w:rPr>
          <w:lang w:eastAsia="zh-CN"/>
        </w:rPr>
      </w:pPr>
      <w:r>
        <w:rPr>
          <w:lang w:eastAsia="zh-CN"/>
        </w:rPr>
        <w:t>Proposal #1.3-4 (update of 1.3-2 to remove duplicate FFS entries)</w:t>
      </w:r>
    </w:p>
    <w:p w14:paraId="09E561D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FE8360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A6D5CB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08BD9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02B07A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1A640"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EE3C695"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3461A1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363EDFF"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BAE4368"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C923F"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5634D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DADC123"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DD7572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936206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859E4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D14FC1B" w14:textId="77777777" w:rsidR="00E74525" w:rsidRDefault="00E05DBF">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69185F23" w14:textId="77777777" w:rsidR="00E74525" w:rsidRDefault="00E74525">
      <w:pPr>
        <w:pStyle w:val="BodyText"/>
        <w:spacing w:after="0"/>
        <w:rPr>
          <w:rFonts w:ascii="Times New Roman" w:hAnsi="Times New Roman"/>
          <w:sz w:val="22"/>
          <w:szCs w:val="22"/>
          <w:lang w:eastAsia="zh-CN"/>
        </w:rPr>
      </w:pPr>
    </w:p>
    <w:p w14:paraId="6706BEEB" w14:textId="77777777" w:rsidR="00E74525" w:rsidRDefault="00E74525">
      <w:pPr>
        <w:pStyle w:val="BodyText"/>
        <w:spacing w:after="0"/>
        <w:rPr>
          <w:rFonts w:ascii="Times New Roman" w:hAnsi="Times New Roman"/>
          <w:sz w:val="22"/>
          <w:szCs w:val="22"/>
          <w:lang w:eastAsia="zh-CN"/>
        </w:rPr>
      </w:pPr>
    </w:p>
    <w:p w14:paraId="08D72B38" w14:textId="77777777" w:rsidR="00E74525" w:rsidRDefault="00E05DBF">
      <w:pPr>
        <w:pStyle w:val="Heading5"/>
        <w:rPr>
          <w:lang w:eastAsia="zh-CN"/>
        </w:rPr>
      </w:pPr>
      <w:r>
        <w:rPr>
          <w:lang w:eastAsia="zh-CN"/>
        </w:rPr>
        <w:t>Proposal #1.3-5 (update)</w:t>
      </w:r>
    </w:p>
    <w:p w14:paraId="41A1C1C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5931514"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69C85CC"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DC59B61"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00E6C1E4" w14:textId="77777777" w:rsidR="00E74525" w:rsidRDefault="00E74525">
      <w:pPr>
        <w:pStyle w:val="BodyText"/>
        <w:spacing w:after="0"/>
        <w:rPr>
          <w:rFonts w:ascii="Times New Roman" w:hAnsi="Times New Roman"/>
          <w:sz w:val="22"/>
          <w:szCs w:val="22"/>
          <w:lang w:eastAsia="zh-CN"/>
        </w:rPr>
      </w:pPr>
    </w:p>
    <w:p w14:paraId="2FA8FFA7" w14:textId="77777777" w:rsidR="00E74525" w:rsidRDefault="00E05DBF">
      <w:pPr>
        <w:pStyle w:val="Heading5"/>
        <w:rPr>
          <w:lang w:eastAsia="zh-CN"/>
        </w:rPr>
      </w:pPr>
      <w:r>
        <w:rPr>
          <w:lang w:eastAsia="zh-CN"/>
        </w:rPr>
        <w:t>Proposal #1.3-6 (update of 1.3-3 based on Docomo comments)</w:t>
      </w:r>
    </w:p>
    <w:p w14:paraId="0164698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4307C4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31C7C0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6CF30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584320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812C96"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59846B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DDEAF1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2F06E9B"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CD01B4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6B467DD"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2014BB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6C3BCA6"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6E28F31C"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036BF7"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251A0B3" w14:textId="77777777" w:rsidR="00E74525" w:rsidRDefault="00E05DBF">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08EAED3" w14:textId="77777777" w:rsidR="00E74525" w:rsidRDefault="00E05DBF">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CD5862F" w14:textId="77777777" w:rsidR="00E74525" w:rsidRDefault="00E74525">
      <w:pPr>
        <w:pStyle w:val="BodyText"/>
        <w:spacing w:after="0"/>
        <w:rPr>
          <w:rFonts w:ascii="Times New Roman" w:hAnsi="Times New Roman"/>
          <w:sz w:val="22"/>
          <w:szCs w:val="22"/>
          <w:lang w:eastAsia="zh-CN"/>
        </w:rPr>
      </w:pPr>
    </w:p>
    <w:p w14:paraId="3689860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393C074C" w14:textId="77777777">
        <w:tc>
          <w:tcPr>
            <w:tcW w:w="1720" w:type="dxa"/>
            <w:shd w:val="clear" w:color="auto" w:fill="B4D6BA" w:themeFill="background1" w:themeFillShade="F2"/>
          </w:tcPr>
          <w:p w14:paraId="54E782E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4D6BA" w:themeFill="background1" w:themeFillShade="F2"/>
          </w:tcPr>
          <w:p w14:paraId="5096836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54B5D" w14:textId="77777777">
        <w:tc>
          <w:tcPr>
            <w:tcW w:w="1720" w:type="dxa"/>
          </w:tcPr>
          <w:p w14:paraId="4EF0B2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2F3DB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0416687" w14:textId="77777777" w:rsidR="00E74525" w:rsidRDefault="00E05D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480741D4" w14:textId="77777777" w:rsidR="00E74525" w:rsidRDefault="00E05D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74525" w14:paraId="210D6EE0" w14:textId="77777777">
        <w:tc>
          <w:tcPr>
            <w:tcW w:w="1720" w:type="dxa"/>
          </w:tcPr>
          <w:p w14:paraId="03D9177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3A65DA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07058D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74525" w14:paraId="32888FD1" w14:textId="77777777">
        <w:tc>
          <w:tcPr>
            <w:tcW w:w="1720" w:type="dxa"/>
          </w:tcPr>
          <w:p w14:paraId="1B634C8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B7BF0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CC0523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291FA1B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3D8B9BC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2FE336B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3AB80BFD" w14:textId="77777777" w:rsidR="00E74525" w:rsidRDefault="00E05DBF">
            <w:pPr>
              <w:pStyle w:val="BodyText"/>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41B0B124"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29976F18" w14:textId="77777777">
        <w:tc>
          <w:tcPr>
            <w:tcW w:w="1720" w:type="dxa"/>
          </w:tcPr>
          <w:p w14:paraId="3C0201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33F969B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0258D9B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5A5D5B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605A8B3"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225C13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D72C4FA"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6FBB524"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60FC78"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30C271FE"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E9BF46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FFC69D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176179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A736FDE"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9217DF1" w14:textId="77777777">
        <w:tc>
          <w:tcPr>
            <w:tcW w:w="1720" w:type="dxa"/>
          </w:tcPr>
          <w:p w14:paraId="318DA9B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2B4F0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128192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FE86C1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8697D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07CC6A6"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DDDA9D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BCA822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EF666A"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538A0F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884D16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61CE1B"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252CC76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1EAECA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C86610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A45C5A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1BD603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74525" w14:paraId="5F1CEDA7" w14:textId="77777777">
        <w:tc>
          <w:tcPr>
            <w:tcW w:w="1720" w:type="dxa"/>
          </w:tcPr>
          <w:p w14:paraId="54E95D7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7B3930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74525" w14:paraId="15082B18" w14:textId="77777777">
        <w:tc>
          <w:tcPr>
            <w:tcW w:w="1720" w:type="dxa"/>
            <w:shd w:val="clear" w:color="auto" w:fill="E2EFD9" w:themeFill="accent6" w:themeFillTint="33"/>
          </w:tcPr>
          <w:p w14:paraId="73D605A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A36C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97703B" w14:textId="77777777" w:rsidR="00E74525" w:rsidRDefault="00E74525">
            <w:pPr>
              <w:pStyle w:val="BodyText"/>
              <w:spacing w:after="0" w:line="280" w:lineRule="atLeast"/>
              <w:rPr>
                <w:rFonts w:ascii="Times New Roman" w:hAnsi="Times New Roman"/>
                <w:sz w:val="22"/>
                <w:szCs w:val="22"/>
                <w:lang w:eastAsia="zh-CN"/>
              </w:rPr>
            </w:pPr>
          </w:p>
          <w:p w14:paraId="18B96C1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14:paraId="1C7379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74525" w14:paraId="7674F0BB" w14:textId="77777777">
        <w:tc>
          <w:tcPr>
            <w:tcW w:w="1720" w:type="dxa"/>
          </w:tcPr>
          <w:p w14:paraId="7569EF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C0907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01840D6A" w14:textId="77777777" w:rsidR="00E74525" w:rsidRDefault="00E05DBF">
            <w:pPr>
              <w:pStyle w:val="Heading5"/>
              <w:outlineLvl w:val="4"/>
              <w:rPr>
                <w:lang w:eastAsia="zh-CN"/>
              </w:rPr>
            </w:pPr>
            <w:r>
              <w:rPr>
                <w:highlight w:val="yellow"/>
                <w:lang w:eastAsia="zh-CN"/>
              </w:rPr>
              <w:t>Proposal #1.3-2 (modified)</w:t>
            </w:r>
          </w:p>
          <w:p w14:paraId="42035E4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64450D7"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55DE09E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2E5C1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79016F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CE643D"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31E855D2"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931351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FCE074D"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0DFACFF2"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6A082884"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607333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D45521F"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6C5A7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D81E3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80AFAC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844120A" w14:textId="77777777" w:rsidR="00E74525" w:rsidRDefault="00E74525">
            <w:pPr>
              <w:pStyle w:val="BodyText"/>
              <w:spacing w:after="0" w:line="280" w:lineRule="atLeast"/>
              <w:rPr>
                <w:rFonts w:ascii="Times New Roman" w:hAnsi="Times New Roman"/>
                <w:sz w:val="22"/>
                <w:szCs w:val="22"/>
                <w:lang w:eastAsia="zh-CN"/>
              </w:rPr>
            </w:pPr>
          </w:p>
        </w:tc>
      </w:tr>
      <w:tr w:rsidR="00E74525" w14:paraId="122E74C8" w14:textId="77777777">
        <w:tc>
          <w:tcPr>
            <w:tcW w:w="1720" w:type="dxa"/>
          </w:tcPr>
          <w:p w14:paraId="7F4433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7681B2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68AD88C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465E5A1"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427446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178FBD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963273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BE3A82A"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7B74EF8"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E5D2F5F"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7EF40F5"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009BAAC9"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EF381D6"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EC8DE0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AF9F46D"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222E38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F80458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6F92E6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0751842" w14:textId="77777777" w:rsidR="00E74525" w:rsidRDefault="00E05DB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7730475B" w14:textId="77777777" w:rsidR="00E74525" w:rsidRDefault="00E74525">
            <w:pPr>
              <w:pStyle w:val="BodyText"/>
              <w:spacing w:after="0" w:line="280" w:lineRule="atLeast"/>
              <w:rPr>
                <w:rFonts w:ascii="Times New Roman" w:hAnsi="Times New Roman"/>
                <w:sz w:val="22"/>
                <w:szCs w:val="22"/>
                <w:lang w:eastAsia="zh-CN"/>
              </w:rPr>
            </w:pPr>
          </w:p>
        </w:tc>
      </w:tr>
      <w:tr w:rsidR="00E74525" w14:paraId="77EED054" w14:textId="77777777">
        <w:tc>
          <w:tcPr>
            <w:tcW w:w="1720" w:type="dxa"/>
          </w:tcPr>
          <w:p w14:paraId="1B42E6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70A152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74525" w14:paraId="7255E49D" w14:textId="77777777">
        <w:tc>
          <w:tcPr>
            <w:tcW w:w="1720" w:type="dxa"/>
            <w:shd w:val="clear" w:color="auto" w:fill="E2EFD9" w:themeFill="accent6" w:themeFillTint="33"/>
          </w:tcPr>
          <w:p w14:paraId="1FBB19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7E088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2BE459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74525" w14:paraId="1ECBB89B" w14:textId="77777777">
        <w:tc>
          <w:tcPr>
            <w:tcW w:w="1720" w:type="dxa"/>
          </w:tcPr>
          <w:p w14:paraId="64303E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9D656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E74525" w14:paraId="6F22E108" w14:textId="77777777">
        <w:tc>
          <w:tcPr>
            <w:tcW w:w="1720" w:type="dxa"/>
          </w:tcPr>
          <w:p w14:paraId="0875E18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2D5911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D0E483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7F60B8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7525ED5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0E5F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01716207" w14:textId="77777777" w:rsidR="00E74525" w:rsidRDefault="00E05DB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75CA5B70" w14:textId="77777777" w:rsidR="00E74525" w:rsidRDefault="00E74525">
            <w:pPr>
              <w:pStyle w:val="BodyText"/>
              <w:spacing w:after="0" w:line="280" w:lineRule="atLeast"/>
              <w:rPr>
                <w:rFonts w:ascii="Times New Roman" w:hAnsi="Times New Roman"/>
                <w:sz w:val="22"/>
                <w:szCs w:val="22"/>
                <w:lang w:eastAsia="zh-CN"/>
              </w:rPr>
            </w:pPr>
          </w:p>
        </w:tc>
      </w:tr>
      <w:tr w:rsidR="00E74525" w14:paraId="4544E82D" w14:textId="77777777">
        <w:tc>
          <w:tcPr>
            <w:tcW w:w="1720" w:type="dxa"/>
          </w:tcPr>
          <w:p w14:paraId="281FD35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FB65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14:paraId="3274C8B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74525" w14:paraId="41DA42A6" w14:textId="77777777">
        <w:tc>
          <w:tcPr>
            <w:tcW w:w="1720" w:type="dxa"/>
          </w:tcPr>
          <w:p w14:paraId="7F8BDC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33864A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74525" w14:paraId="160EE243" w14:textId="77777777">
        <w:tc>
          <w:tcPr>
            <w:tcW w:w="1720" w:type="dxa"/>
          </w:tcPr>
          <w:p w14:paraId="6D3BC1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871CA7C" w14:textId="77777777" w:rsidR="00E74525" w:rsidRDefault="00E05DBF">
            <w:pPr>
              <w:spacing w:line="280" w:lineRule="atLeast"/>
              <w:rPr>
                <w:sz w:val="22"/>
                <w:szCs w:val="22"/>
              </w:rPr>
            </w:pPr>
            <w:r>
              <w:rPr>
                <w:sz w:val="22"/>
                <w:szCs w:val="22"/>
              </w:rPr>
              <w:t>We support the non-FFS parts proposals for Proposal #1.3-4</w:t>
            </w:r>
          </w:p>
          <w:p w14:paraId="3071B1DE" w14:textId="77777777" w:rsidR="00E74525" w:rsidRDefault="00E05DBF">
            <w:pPr>
              <w:spacing w:line="280" w:lineRule="atLeast"/>
              <w:rPr>
                <w:sz w:val="22"/>
                <w:szCs w:val="22"/>
              </w:rPr>
            </w:pPr>
            <w:r>
              <w:rPr>
                <w:sz w:val="22"/>
                <w:szCs w:val="22"/>
              </w:rPr>
              <w:t>ANR can be a motivation to use {480,480} and {960,960}.</w:t>
            </w:r>
          </w:p>
          <w:p w14:paraId="14C15BAE" w14:textId="77777777" w:rsidR="00E74525" w:rsidRDefault="00E05DBF">
            <w:pPr>
              <w:spacing w:line="280" w:lineRule="atLeast"/>
              <w:rPr>
                <w:sz w:val="22"/>
                <w:szCs w:val="22"/>
              </w:rPr>
            </w:pPr>
            <w:r>
              <w:rPr>
                <w:sz w:val="22"/>
                <w:szCs w:val="22"/>
              </w:rPr>
              <w:t>For the FFSs:</w:t>
            </w:r>
          </w:p>
          <w:p w14:paraId="58E6E75E" w14:textId="77777777" w:rsidR="00E74525" w:rsidRDefault="00E05DBF">
            <w:pPr>
              <w:pStyle w:val="ListParagraph"/>
              <w:numPr>
                <w:ilvl w:val="0"/>
                <w:numId w:val="7"/>
              </w:numPr>
              <w:spacing w:line="280" w:lineRule="atLeast"/>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2D46F417" w14:textId="77777777" w:rsidR="00E74525" w:rsidRDefault="00E05DBF">
            <w:pPr>
              <w:pStyle w:val="ListParagraph"/>
              <w:numPr>
                <w:ilvl w:val="0"/>
                <w:numId w:val="7"/>
              </w:numPr>
              <w:spacing w:line="280" w:lineRule="atLeast"/>
            </w:pPr>
            <w:r>
              <w:t>For {480,960} and {960,480}: we don’t see a clear motivation to support these. Also, to have consistent SCS numerology (for lower UE implementation complexity) and to reduce spec impact, we propose not to include these (even in the FFS).</w:t>
            </w:r>
          </w:p>
        </w:tc>
      </w:tr>
      <w:tr w:rsidR="00E74525" w14:paraId="238E0AE3" w14:textId="77777777">
        <w:tc>
          <w:tcPr>
            <w:tcW w:w="1720" w:type="dxa"/>
            <w:shd w:val="clear" w:color="auto" w:fill="E2EFD9" w:themeFill="accent6" w:themeFillTint="33"/>
          </w:tcPr>
          <w:p w14:paraId="540AD7E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F091E7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5BE2B6DC" w14:textId="77777777" w:rsidR="00E74525" w:rsidRDefault="00E05DBF">
            <w:pPr>
              <w:spacing w:line="280" w:lineRule="atLeast"/>
              <w:rPr>
                <w:sz w:val="22"/>
                <w:szCs w:val="22"/>
              </w:rPr>
            </w:pPr>
            <w:r>
              <w:rPr>
                <w:sz w:val="22"/>
                <w:szCs w:val="22"/>
              </w:rPr>
              <w:lastRenderedPageBreak/>
              <w:t>I’ve added P1-3-5 based on comments from Huawei.</w:t>
            </w:r>
          </w:p>
        </w:tc>
      </w:tr>
      <w:tr w:rsidR="00E74525" w14:paraId="179F7017" w14:textId="77777777">
        <w:tc>
          <w:tcPr>
            <w:tcW w:w="1720" w:type="dxa"/>
          </w:tcPr>
          <w:p w14:paraId="1B446EB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B57806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6E5ABC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43FD0D79" w14:textId="77777777" w:rsidR="00E74525" w:rsidRDefault="00E05DBF">
            <w:pPr>
              <w:pStyle w:val="Heading5"/>
              <w:outlineLvl w:val="4"/>
              <w:rPr>
                <w:lang w:eastAsia="zh-CN"/>
              </w:rPr>
            </w:pPr>
            <w:r>
              <w:rPr>
                <w:lang w:eastAsia="zh-CN"/>
              </w:rPr>
              <w:t>Proposal #1.3-4</w:t>
            </w:r>
          </w:p>
          <w:p w14:paraId="5DFABCA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49A3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23C8B9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7C3090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03E12B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8616AF9" w14:textId="77777777" w:rsidR="00E74525" w:rsidRDefault="00E05DBF">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0C51A089"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2886596"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5ADFFB6" w14:textId="77777777" w:rsidR="00E74525" w:rsidRDefault="00E05DBF">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F37C93F"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3077D0"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713F3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3928328"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6BE8A7F"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6D3F25E"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C05DDE2" w14:textId="77777777" w:rsidR="00E74525" w:rsidRDefault="00E05DBF">
            <w:pPr>
              <w:pStyle w:val="BodyText"/>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181E09DC" w14:textId="77777777" w:rsidR="00E74525" w:rsidRDefault="00E05DBF">
            <w:pPr>
              <w:pStyle w:val="BodyText"/>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36CFFD5" w14:textId="77777777" w:rsidR="00E74525" w:rsidRDefault="00E74525">
            <w:pPr>
              <w:spacing w:line="280" w:lineRule="atLeast"/>
              <w:rPr>
                <w:rFonts w:eastAsia="MS Mincho"/>
                <w:sz w:val="22"/>
                <w:szCs w:val="22"/>
                <w:lang w:eastAsia="ja-JP"/>
              </w:rPr>
            </w:pPr>
          </w:p>
        </w:tc>
      </w:tr>
      <w:tr w:rsidR="00E74525" w14:paraId="362AE9FC" w14:textId="77777777">
        <w:tc>
          <w:tcPr>
            <w:tcW w:w="1720" w:type="dxa"/>
          </w:tcPr>
          <w:p w14:paraId="5A9BD06F"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698275D" w14:textId="77777777" w:rsidR="00E74525" w:rsidRDefault="00E05DBF">
            <w:pPr>
              <w:spacing w:line="280" w:lineRule="atLeast"/>
              <w:rPr>
                <w:sz w:val="22"/>
                <w:szCs w:val="22"/>
                <w:lang w:eastAsia="ja-JP"/>
              </w:rPr>
            </w:pPr>
            <w:r>
              <w:rPr>
                <w:rFonts w:hint="eastAsia"/>
                <w:sz w:val="22"/>
                <w:szCs w:val="22"/>
                <w:lang w:eastAsia="zh-CN"/>
              </w:rPr>
              <w:t>We prefer Proposal #1.3-4</w:t>
            </w:r>
          </w:p>
        </w:tc>
      </w:tr>
      <w:tr w:rsidR="00E74525" w14:paraId="589AEEED" w14:textId="77777777">
        <w:tc>
          <w:tcPr>
            <w:tcW w:w="1720" w:type="dxa"/>
            <w:shd w:val="clear" w:color="auto" w:fill="E2EFD9" w:themeFill="accent6" w:themeFillTint="33"/>
          </w:tcPr>
          <w:p w14:paraId="275F42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7A0207" w14:textId="77777777" w:rsidR="00E74525" w:rsidRDefault="00E05DBF">
            <w:pPr>
              <w:spacing w:line="280" w:lineRule="atLeast"/>
              <w:rPr>
                <w:sz w:val="22"/>
                <w:szCs w:val="22"/>
                <w:lang w:eastAsia="zh-CN"/>
              </w:rPr>
            </w:pPr>
            <w:r>
              <w:rPr>
                <w:sz w:val="22"/>
                <w:szCs w:val="22"/>
                <w:lang w:eastAsia="zh-CN"/>
              </w:rPr>
              <w:t>Added Proposal 1-3-5 based on comments from Docomo.</w:t>
            </w:r>
          </w:p>
          <w:p w14:paraId="3FAC85EF" w14:textId="77777777" w:rsidR="00E74525" w:rsidRDefault="00E05DBF">
            <w:pPr>
              <w:tabs>
                <w:tab w:val="left" w:pos="5235"/>
              </w:tabs>
              <w:spacing w:line="280" w:lineRule="atLeast"/>
              <w:rPr>
                <w:sz w:val="22"/>
                <w:szCs w:val="22"/>
                <w:lang w:eastAsia="zh-CN"/>
              </w:rPr>
            </w:pPr>
            <w:r>
              <w:rPr>
                <w:sz w:val="22"/>
                <w:szCs w:val="22"/>
                <w:lang w:eastAsia="zh-CN"/>
              </w:rPr>
              <w:t>See summary below</w:t>
            </w:r>
            <w:r>
              <w:rPr>
                <w:sz w:val="22"/>
                <w:szCs w:val="22"/>
                <w:lang w:eastAsia="zh-CN"/>
              </w:rPr>
              <w:tab/>
            </w:r>
          </w:p>
        </w:tc>
      </w:tr>
    </w:tbl>
    <w:p w14:paraId="4ACCD06A" w14:textId="77777777" w:rsidR="00E74525" w:rsidRDefault="00E74525">
      <w:pPr>
        <w:pStyle w:val="BodyText"/>
        <w:spacing w:after="0"/>
        <w:rPr>
          <w:rFonts w:ascii="Times New Roman" w:hAnsi="Times New Roman"/>
          <w:sz w:val="22"/>
          <w:szCs w:val="22"/>
          <w:lang w:eastAsia="zh-CN"/>
        </w:rPr>
      </w:pPr>
    </w:p>
    <w:p w14:paraId="2E6455F0" w14:textId="77777777" w:rsidR="00E74525" w:rsidRDefault="00E74525">
      <w:pPr>
        <w:pStyle w:val="BodyText"/>
        <w:spacing w:after="0"/>
        <w:rPr>
          <w:rFonts w:ascii="Times New Roman" w:hAnsi="Times New Roman"/>
          <w:sz w:val="22"/>
          <w:szCs w:val="22"/>
          <w:lang w:eastAsia="zh-CN"/>
        </w:rPr>
      </w:pPr>
    </w:p>
    <w:p w14:paraId="5A41B37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58E25C2" w14:textId="77777777" w:rsidR="00E74525" w:rsidRDefault="00E74525">
      <w:pPr>
        <w:pStyle w:val="BodyText"/>
        <w:spacing w:after="0"/>
        <w:rPr>
          <w:rFonts w:ascii="Times New Roman" w:hAnsi="Times New Roman"/>
          <w:sz w:val="22"/>
          <w:szCs w:val="22"/>
          <w:lang w:eastAsia="zh-CN"/>
        </w:rPr>
      </w:pPr>
    </w:p>
    <w:p w14:paraId="594B5B4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3AFA2197" w14:textId="77777777" w:rsidR="00E74525" w:rsidRDefault="00E74525">
      <w:pPr>
        <w:pStyle w:val="BodyText"/>
        <w:spacing w:after="0"/>
        <w:rPr>
          <w:rFonts w:ascii="Times New Roman" w:hAnsi="Times New Roman"/>
          <w:sz w:val="22"/>
          <w:szCs w:val="22"/>
          <w:lang w:eastAsia="zh-CN"/>
        </w:rPr>
      </w:pPr>
    </w:p>
    <w:p w14:paraId="28E7736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5243E0B5" w14:textId="77777777" w:rsidR="00E74525" w:rsidRDefault="00E74525">
      <w:pPr>
        <w:pStyle w:val="BodyText"/>
        <w:spacing w:after="0"/>
        <w:rPr>
          <w:rFonts w:ascii="Times New Roman" w:hAnsi="Times New Roman"/>
          <w:sz w:val="22"/>
          <w:szCs w:val="22"/>
          <w:lang w:eastAsia="zh-CN"/>
        </w:rPr>
      </w:pPr>
    </w:p>
    <w:p w14:paraId="11105D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BEDC685" w14:textId="77777777" w:rsidR="00E74525" w:rsidRDefault="00E74525">
      <w:pPr>
        <w:pStyle w:val="BodyText"/>
        <w:spacing w:after="0"/>
        <w:rPr>
          <w:rFonts w:ascii="Times New Roman" w:hAnsi="Times New Roman"/>
          <w:sz w:val="22"/>
          <w:szCs w:val="22"/>
          <w:lang w:eastAsia="zh-CN"/>
        </w:rPr>
      </w:pPr>
    </w:p>
    <w:p w14:paraId="2BE5B0FD" w14:textId="77777777" w:rsidR="00E74525" w:rsidRDefault="00E05DBF">
      <w:pPr>
        <w:pStyle w:val="Heading5"/>
        <w:rPr>
          <w:lang w:eastAsia="zh-CN"/>
        </w:rPr>
      </w:pPr>
      <w:r>
        <w:rPr>
          <w:lang w:eastAsia="zh-CN"/>
        </w:rPr>
        <w:t>Proposal #1.3-4</w:t>
      </w:r>
    </w:p>
    <w:p w14:paraId="25C3972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898F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F6C6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2CE10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66AEF7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72877E"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7C4DAFF"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612239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0ECC947"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6F265DD"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C3A8430"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EDE2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0060AE7"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2DD154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68580E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AAF2EC1"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6DA18039" w14:textId="77777777" w:rsidR="00E74525" w:rsidRDefault="00E05DBF">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67C0E9F0" w14:textId="77777777" w:rsidR="00E74525" w:rsidRDefault="00E74525">
      <w:pPr>
        <w:pStyle w:val="BodyText"/>
        <w:spacing w:after="0"/>
        <w:rPr>
          <w:rFonts w:ascii="Times New Roman" w:hAnsi="Times New Roman"/>
          <w:sz w:val="22"/>
          <w:szCs w:val="22"/>
          <w:lang w:eastAsia="zh-CN"/>
        </w:rPr>
      </w:pPr>
    </w:p>
    <w:p w14:paraId="6EDB974B" w14:textId="77777777" w:rsidR="00E74525" w:rsidRDefault="00E05DBF">
      <w:pPr>
        <w:pStyle w:val="Heading5"/>
        <w:rPr>
          <w:lang w:eastAsia="zh-CN"/>
        </w:rPr>
      </w:pPr>
      <w:r>
        <w:rPr>
          <w:lang w:eastAsia="zh-CN"/>
        </w:rPr>
        <w:t>Proposal #1.3-5</w:t>
      </w:r>
    </w:p>
    <w:p w14:paraId="794802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AA00AF9"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8D1DB95"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5E1B6E6"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F32723E" w14:textId="77777777" w:rsidR="00E74525" w:rsidRDefault="00E74525">
      <w:pPr>
        <w:pStyle w:val="BodyText"/>
        <w:spacing w:after="0"/>
        <w:rPr>
          <w:rFonts w:ascii="Times New Roman" w:hAnsi="Times New Roman"/>
          <w:sz w:val="22"/>
          <w:szCs w:val="22"/>
          <w:lang w:eastAsia="zh-CN"/>
        </w:rPr>
      </w:pPr>
    </w:p>
    <w:p w14:paraId="3D558273" w14:textId="77777777" w:rsidR="00E74525" w:rsidRDefault="00E74525">
      <w:pPr>
        <w:pStyle w:val="BodyText"/>
        <w:spacing w:after="0"/>
        <w:rPr>
          <w:rFonts w:ascii="Times New Roman" w:hAnsi="Times New Roman"/>
          <w:sz w:val="22"/>
          <w:szCs w:val="22"/>
          <w:lang w:eastAsia="zh-CN"/>
        </w:rPr>
      </w:pPr>
    </w:p>
    <w:p w14:paraId="147A4C06" w14:textId="77777777" w:rsidR="00E74525" w:rsidRDefault="00E05DBF">
      <w:pPr>
        <w:pStyle w:val="Heading5"/>
        <w:rPr>
          <w:lang w:eastAsia="zh-CN"/>
        </w:rPr>
      </w:pPr>
      <w:r>
        <w:rPr>
          <w:lang w:eastAsia="zh-CN"/>
        </w:rPr>
        <w:t>Proposal #1.3-6 (update of 1.3-3 based on Docomo comments)</w:t>
      </w:r>
    </w:p>
    <w:p w14:paraId="32C338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652DB2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3AF2FF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2CF7E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4D4726C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A72743"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09A0B0F"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0A7107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430AE01"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A903C59"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67EFF5"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06D6AB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A49B3E"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5E47768"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8C5C179"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59C1FFE" w14:textId="77777777" w:rsidR="00E74525" w:rsidRDefault="00E05DBF">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1840F5E" w14:textId="77777777" w:rsidR="00E74525" w:rsidRDefault="00E05DBF">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4E568C" w14:textId="77777777" w:rsidR="00E74525" w:rsidRDefault="00E74525">
      <w:pPr>
        <w:pStyle w:val="BodyText"/>
        <w:spacing w:after="0"/>
        <w:rPr>
          <w:rFonts w:ascii="Times New Roman" w:hAnsi="Times New Roman"/>
          <w:sz w:val="22"/>
          <w:szCs w:val="22"/>
          <w:lang w:eastAsia="zh-CN"/>
        </w:rPr>
      </w:pPr>
    </w:p>
    <w:p w14:paraId="725B2B0C" w14:textId="77777777" w:rsidR="00E74525" w:rsidRDefault="00E74525">
      <w:pPr>
        <w:pStyle w:val="BodyText"/>
        <w:spacing w:after="0"/>
        <w:rPr>
          <w:rFonts w:ascii="Times New Roman" w:hAnsi="Times New Roman"/>
          <w:sz w:val="22"/>
          <w:szCs w:val="22"/>
          <w:lang w:eastAsia="zh-CN"/>
        </w:rPr>
      </w:pPr>
    </w:p>
    <w:p w14:paraId="2E8F64AB" w14:textId="77777777" w:rsidR="00E74525" w:rsidRDefault="00E74525">
      <w:pPr>
        <w:pStyle w:val="BodyText"/>
        <w:spacing w:after="0"/>
        <w:rPr>
          <w:rFonts w:ascii="Times New Roman" w:hAnsi="Times New Roman"/>
          <w:sz w:val="22"/>
          <w:szCs w:val="22"/>
          <w:lang w:eastAsia="zh-CN"/>
        </w:rPr>
      </w:pPr>
    </w:p>
    <w:p w14:paraId="4E15D0F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5FE22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718C6CA5" w14:textId="77777777" w:rsidR="00E74525" w:rsidRDefault="00E74525">
      <w:pPr>
        <w:pStyle w:val="BodyText"/>
        <w:spacing w:after="0"/>
        <w:rPr>
          <w:rFonts w:ascii="Times New Roman" w:hAnsi="Times New Roman"/>
          <w:sz w:val="22"/>
          <w:szCs w:val="22"/>
          <w:lang w:eastAsia="zh-CN"/>
        </w:rPr>
      </w:pPr>
    </w:p>
    <w:p w14:paraId="3330F984" w14:textId="77777777" w:rsidR="00E74525" w:rsidRDefault="00E05DBF">
      <w:pPr>
        <w:pStyle w:val="Heading5"/>
        <w:rPr>
          <w:lang w:eastAsia="zh-CN"/>
        </w:rPr>
      </w:pPr>
      <w:r>
        <w:rPr>
          <w:lang w:eastAsia="zh-CN"/>
        </w:rPr>
        <w:t>Proposal #1.3-4 (cleaned up)</w:t>
      </w:r>
    </w:p>
    <w:p w14:paraId="78E1154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FABE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80B9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7C1C1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F2277B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856F31A"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6AB92DF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D266BA6"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25FC9B3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66DC6E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187B0D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D98E70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DE2C73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00239A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206A1130" w14:textId="77777777" w:rsidR="00E74525" w:rsidRDefault="00E74525">
      <w:pPr>
        <w:pStyle w:val="BodyText"/>
        <w:spacing w:after="0"/>
        <w:rPr>
          <w:rFonts w:ascii="Times New Roman" w:hAnsi="Times New Roman"/>
          <w:sz w:val="22"/>
          <w:szCs w:val="22"/>
          <w:lang w:eastAsia="zh-CN"/>
        </w:rPr>
      </w:pPr>
    </w:p>
    <w:p w14:paraId="2022125D" w14:textId="77777777" w:rsidR="00E74525" w:rsidRDefault="00E05DBF">
      <w:pPr>
        <w:pStyle w:val="Heading5"/>
        <w:rPr>
          <w:lang w:eastAsia="zh-CN"/>
        </w:rPr>
      </w:pPr>
      <w:r>
        <w:rPr>
          <w:lang w:eastAsia="zh-CN"/>
        </w:rPr>
        <w:t>Proposal #1.3-5</w:t>
      </w:r>
    </w:p>
    <w:p w14:paraId="56274EE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0ADAF2"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47E4663"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B5F20F3"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6B7FF413" w14:textId="77777777" w:rsidR="00E74525" w:rsidRDefault="00E74525">
      <w:pPr>
        <w:pStyle w:val="BodyText"/>
        <w:spacing w:after="0"/>
        <w:rPr>
          <w:rFonts w:ascii="Times New Roman" w:hAnsi="Times New Roman"/>
          <w:sz w:val="22"/>
          <w:szCs w:val="22"/>
          <w:lang w:eastAsia="zh-CN"/>
        </w:rPr>
      </w:pPr>
    </w:p>
    <w:p w14:paraId="26C36907" w14:textId="77777777" w:rsidR="00E74525" w:rsidRDefault="00E05DBF">
      <w:pPr>
        <w:pStyle w:val="Heading5"/>
        <w:rPr>
          <w:lang w:eastAsia="zh-CN"/>
        </w:rPr>
      </w:pPr>
      <w:r>
        <w:rPr>
          <w:lang w:eastAsia="zh-CN"/>
        </w:rPr>
        <w:t>Proposal #1.3-6 (update of 1.3-3 based on Docomo comments)</w:t>
      </w:r>
    </w:p>
    <w:p w14:paraId="31A0E9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1FBB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D5F38A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90E280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6F23677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C444965"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22C07E8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DC31540"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0131D0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84D7B2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F7A1FF9" w14:textId="77777777" w:rsidR="00E74525" w:rsidRDefault="00E74525">
      <w:pPr>
        <w:pStyle w:val="BodyText"/>
        <w:spacing w:after="0"/>
        <w:rPr>
          <w:rFonts w:ascii="Times New Roman" w:hAnsi="Times New Roman"/>
          <w:sz w:val="22"/>
          <w:szCs w:val="22"/>
          <w:lang w:eastAsia="zh-CN"/>
        </w:rPr>
      </w:pPr>
    </w:p>
    <w:p w14:paraId="2B294BA8" w14:textId="77777777" w:rsidR="00E74525" w:rsidRDefault="00E74525">
      <w:pPr>
        <w:pStyle w:val="BodyText"/>
        <w:spacing w:after="0"/>
        <w:rPr>
          <w:rFonts w:ascii="Times New Roman" w:hAnsi="Times New Roman"/>
          <w:sz w:val="22"/>
          <w:szCs w:val="22"/>
          <w:lang w:eastAsia="zh-CN"/>
        </w:rPr>
      </w:pPr>
    </w:p>
    <w:p w14:paraId="6A482859" w14:textId="77777777" w:rsidR="00E74525" w:rsidRDefault="00E05DBF">
      <w:pPr>
        <w:pStyle w:val="Heading5"/>
        <w:rPr>
          <w:lang w:eastAsia="zh-CN"/>
        </w:rPr>
      </w:pPr>
      <w:r>
        <w:rPr>
          <w:lang w:eastAsia="zh-CN"/>
        </w:rPr>
        <w:t>Proposal #1.3-7 (update of 1.3-6 fixing typos)</w:t>
      </w:r>
    </w:p>
    <w:p w14:paraId="6D40C0A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82B13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5786612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59497B3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7309D93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5BDE9E5E"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66E6D5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5566743B"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685E76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6A0B50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F27C860" w14:textId="77777777" w:rsidR="00E74525" w:rsidRDefault="00E05DBF">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initial timing resolution based on low SCS (120 kHz) and its impact on the performance of higher SCS (480/960 kHz)</w:t>
      </w:r>
    </w:p>
    <w:p w14:paraId="443EE709" w14:textId="77777777" w:rsidR="00E74525" w:rsidRDefault="00E74525">
      <w:pPr>
        <w:pStyle w:val="BodyText"/>
        <w:spacing w:after="0"/>
        <w:rPr>
          <w:rFonts w:ascii="Times New Roman" w:hAnsi="Times New Roman"/>
          <w:sz w:val="22"/>
          <w:szCs w:val="22"/>
          <w:lang w:eastAsia="zh-CN"/>
        </w:rPr>
      </w:pPr>
    </w:p>
    <w:p w14:paraId="3C322E25" w14:textId="77777777" w:rsidR="00E74525" w:rsidRDefault="00E74525">
      <w:pPr>
        <w:pStyle w:val="BodyText"/>
        <w:spacing w:after="0"/>
        <w:rPr>
          <w:rFonts w:ascii="Times New Roman" w:hAnsi="Times New Roman"/>
          <w:sz w:val="22"/>
          <w:szCs w:val="22"/>
          <w:lang w:eastAsia="zh-CN"/>
        </w:rPr>
      </w:pPr>
    </w:p>
    <w:p w14:paraId="6C210E2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4B29617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6CA8BCCB" w14:textId="77777777">
        <w:tc>
          <w:tcPr>
            <w:tcW w:w="1805" w:type="dxa"/>
            <w:shd w:val="clear" w:color="auto" w:fill="99C8A1" w:themeFill="background1" w:themeFillShade="D9"/>
          </w:tcPr>
          <w:p w14:paraId="0D8CBD9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6B53106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C992C9E" w14:textId="77777777">
        <w:tc>
          <w:tcPr>
            <w:tcW w:w="1805" w:type="dxa"/>
          </w:tcPr>
          <w:p w14:paraId="205FAA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158E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030AF971" w14:textId="77777777" w:rsidR="00E74525" w:rsidRDefault="00E74525">
            <w:pPr>
              <w:pStyle w:val="BodyText"/>
              <w:spacing w:after="0" w:line="280" w:lineRule="atLeast"/>
              <w:rPr>
                <w:rFonts w:ascii="Times New Roman" w:hAnsi="Times New Roman"/>
                <w:sz w:val="22"/>
                <w:szCs w:val="22"/>
                <w:lang w:eastAsia="zh-CN"/>
              </w:rPr>
            </w:pPr>
          </w:p>
          <w:p w14:paraId="57101055" w14:textId="77777777" w:rsidR="00E74525" w:rsidRDefault="00E05DBF">
            <w:pPr>
              <w:pStyle w:val="Heading5"/>
              <w:outlineLvl w:val="4"/>
              <w:rPr>
                <w:lang w:eastAsia="zh-CN"/>
              </w:rPr>
            </w:pPr>
            <w:r>
              <w:rPr>
                <w:lang w:eastAsia="zh-CN"/>
              </w:rPr>
              <w:t>Proposal #1.3-6 (</w:t>
            </w:r>
            <w:r>
              <w:rPr>
                <w:highlight w:val="yellow"/>
                <w:lang w:eastAsia="zh-CN"/>
              </w:rPr>
              <w:t>modified</w:t>
            </w:r>
            <w:r>
              <w:rPr>
                <w:lang w:eastAsia="zh-CN"/>
              </w:rPr>
              <w:t>)</w:t>
            </w:r>
          </w:p>
          <w:p w14:paraId="1E4F742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927125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AF88E1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4C6F0DE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5B75F83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7C03BE2"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4C6282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FEBB27"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75EAB5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5E0498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872865C" w14:textId="77777777" w:rsidR="00E74525" w:rsidRDefault="00E74525">
            <w:pPr>
              <w:pStyle w:val="BodyText"/>
              <w:spacing w:after="0" w:line="280" w:lineRule="atLeast"/>
              <w:rPr>
                <w:rFonts w:ascii="Times New Roman" w:hAnsi="Times New Roman"/>
                <w:sz w:val="22"/>
                <w:szCs w:val="22"/>
                <w:lang w:eastAsia="zh-CN"/>
              </w:rPr>
            </w:pPr>
          </w:p>
        </w:tc>
      </w:tr>
      <w:tr w:rsidR="00E74525" w14:paraId="5E1ED6A0" w14:textId="77777777">
        <w:tc>
          <w:tcPr>
            <w:tcW w:w="1805" w:type="dxa"/>
          </w:tcPr>
          <w:p w14:paraId="1B51A8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6B08D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74525" w14:paraId="268C786A" w14:textId="77777777">
        <w:tc>
          <w:tcPr>
            <w:tcW w:w="1805" w:type="dxa"/>
          </w:tcPr>
          <w:p w14:paraId="601CA1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579E6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09F33A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74525" w14:paraId="5BB81A43" w14:textId="77777777">
        <w:tc>
          <w:tcPr>
            <w:tcW w:w="1805" w:type="dxa"/>
          </w:tcPr>
          <w:p w14:paraId="75F434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491E2D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74525" w14:paraId="0937377A" w14:textId="77777777">
        <w:tc>
          <w:tcPr>
            <w:tcW w:w="1805" w:type="dxa"/>
          </w:tcPr>
          <w:p w14:paraId="40D4531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C8519B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74525" w14:paraId="7A1CCE6C" w14:textId="77777777">
        <w:tc>
          <w:tcPr>
            <w:tcW w:w="1805" w:type="dxa"/>
          </w:tcPr>
          <w:p w14:paraId="2658023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1958AE20" w14:textId="77777777" w:rsidR="00E74525" w:rsidRDefault="00E05DBF">
            <w:pPr>
              <w:pStyle w:val="BodyText"/>
              <w:spacing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74525" w14:paraId="7D68F9A4" w14:textId="77777777">
        <w:tc>
          <w:tcPr>
            <w:tcW w:w="1805" w:type="dxa"/>
          </w:tcPr>
          <w:p w14:paraId="3E280C68" w14:textId="77777777" w:rsidR="00E74525" w:rsidRDefault="00E05DB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170BF56"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E74525" w14:paraId="3BB06BDD" w14:textId="77777777">
        <w:tc>
          <w:tcPr>
            <w:tcW w:w="1805" w:type="dxa"/>
          </w:tcPr>
          <w:p w14:paraId="3F3DF9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9F0C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E74525" w14:paraId="1E1D0295" w14:textId="77777777">
        <w:tc>
          <w:tcPr>
            <w:tcW w:w="1805" w:type="dxa"/>
          </w:tcPr>
          <w:p w14:paraId="7A26C86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CE451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E74525" w14:paraId="695A045F" w14:textId="77777777">
        <w:tc>
          <w:tcPr>
            <w:tcW w:w="1805" w:type="dxa"/>
          </w:tcPr>
          <w:p w14:paraId="59F8C73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7FFBF4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E74525" w14:paraId="7F249F7B" w14:textId="77777777">
        <w:tc>
          <w:tcPr>
            <w:tcW w:w="1805" w:type="dxa"/>
          </w:tcPr>
          <w:p w14:paraId="3D669A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44ED3E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E74525" w14:paraId="7F63328B" w14:textId="77777777">
        <w:tc>
          <w:tcPr>
            <w:tcW w:w="1805" w:type="dxa"/>
          </w:tcPr>
          <w:p w14:paraId="3B072BF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D2E8D5B" w14:textId="77777777" w:rsidR="00E74525" w:rsidRDefault="00E05DBF">
            <w:pPr>
              <w:pStyle w:val="BodyText"/>
              <w:spacing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1DF1A1B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14:paraId="59D6CD0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2083E7E0" w14:textId="77777777" w:rsidR="00E74525" w:rsidRDefault="00E74525">
            <w:pPr>
              <w:pStyle w:val="BodyText"/>
              <w:spacing w:after="0" w:line="280" w:lineRule="atLeast"/>
              <w:rPr>
                <w:rFonts w:ascii="Times New Roman" w:hAnsi="Times New Roman"/>
                <w:sz w:val="22"/>
                <w:lang w:eastAsia="zh-CN"/>
              </w:rPr>
            </w:pPr>
          </w:p>
        </w:tc>
      </w:tr>
      <w:tr w:rsidR="00E74525" w14:paraId="6FEE81E5" w14:textId="77777777">
        <w:tc>
          <w:tcPr>
            <w:tcW w:w="1805" w:type="dxa"/>
          </w:tcPr>
          <w:p w14:paraId="1B970B3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C95F541"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E74525" w14:paraId="4D1EA139" w14:textId="77777777">
        <w:tc>
          <w:tcPr>
            <w:tcW w:w="1805" w:type="dxa"/>
          </w:tcPr>
          <w:p w14:paraId="2BFA32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87962F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23D568B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E74525" w14:paraId="7E866BF8" w14:textId="77777777">
        <w:tc>
          <w:tcPr>
            <w:tcW w:w="1805" w:type="dxa"/>
          </w:tcPr>
          <w:p w14:paraId="2B1BEDC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697D1473"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E74525" w14:paraId="32160D3C" w14:textId="77777777">
        <w:tc>
          <w:tcPr>
            <w:tcW w:w="1805" w:type="dxa"/>
            <w:shd w:val="clear" w:color="auto" w:fill="E2EFD9" w:themeFill="accent6" w:themeFillTint="33"/>
          </w:tcPr>
          <w:p w14:paraId="05E9146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9BFE737"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E74525" w14:paraId="7854E5E2" w14:textId="77777777">
        <w:tc>
          <w:tcPr>
            <w:tcW w:w="1805" w:type="dxa"/>
          </w:tcPr>
          <w:p w14:paraId="130691F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7E1B4C8E" w14:textId="77777777" w:rsidR="00E74525" w:rsidRDefault="00E05DBF">
            <w:pPr>
              <w:pStyle w:val="BodyText"/>
              <w:spacing w:after="0" w:line="280" w:lineRule="atLeast"/>
              <w:rPr>
                <w:rFonts w:ascii="Times New Roman" w:eastAsia="MS Mincho" w:hAnsi="Times New Roman"/>
                <w:sz w:val="22"/>
                <w:lang w:eastAsia="ja-JP"/>
              </w:rPr>
            </w:pPr>
            <w:r>
              <w:rPr>
                <w:sz w:val="22"/>
                <w:szCs w:val="22"/>
                <w:lang w:eastAsia="zh-CN"/>
              </w:rPr>
              <w:t>We are ok with Proposal 1-3-7</w:t>
            </w:r>
          </w:p>
        </w:tc>
      </w:tr>
      <w:tr w:rsidR="00E74525" w14:paraId="03EB8E10" w14:textId="77777777">
        <w:tc>
          <w:tcPr>
            <w:tcW w:w="1805" w:type="dxa"/>
          </w:tcPr>
          <w:p w14:paraId="6C040A8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213FD5B"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E74525" w14:paraId="6C023FD0" w14:textId="77777777">
        <w:tc>
          <w:tcPr>
            <w:tcW w:w="1805" w:type="dxa"/>
            <w:shd w:val="clear" w:color="auto" w:fill="C2DEC7" w:themeFill="background1"/>
          </w:tcPr>
          <w:p w14:paraId="7EB5B4F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2DEC7" w:themeFill="background1"/>
          </w:tcPr>
          <w:p w14:paraId="1BECF1BA" w14:textId="77777777" w:rsidR="00E74525" w:rsidRDefault="00E05DBF">
            <w:pPr>
              <w:pStyle w:val="BodyText"/>
              <w:spacing w:after="0" w:line="280" w:lineRule="atLeast"/>
              <w:rPr>
                <w:rFonts w:ascii="Times New Roman" w:eastAsia="MS Mincho" w:hAnsi="Times New Roman"/>
                <w:sz w:val="22"/>
                <w:lang w:eastAsia="ja-JP"/>
              </w:rPr>
            </w:pPr>
            <w:r>
              <w:rPr>
                <w:sz w:val="22"/>
                <w:szCs w:val="22"/>
                <w:lang w:eastAsia="zh-CN"/>
              </w:rPr>
              <w:t>We are fine with Proposal 1.3-7</w:t>
            </w:r>
          </w:p>
        </w:tc>
      </w:tr>
      <w:tr w:rsidR="00E74525" w14:paraId="0B8FD18D" w14:textId="77777777">
        <w:tc>
          <w:tcPr>
            <w:tcW w:w="1805" w:type="dxa"/>
          </w:tcPr>
          <w:p w14:paraId="2D5707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EBBF415"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E74525" w14:paraId="6C7AAD6D" w14:textId="77777777">
        <w:tc>
          <w:tcPr>
            <w:tcW w:w="1805" w:type="dxa"/>
          </w:tcPr>
          <w:p w14:paraId="2766D4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F01A098"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4EA9A3C5" w14:textId="77777777">
        <w:tc>
          <w:tcPr>
            <w:tcW w:w="1805" w:type="dxa"/>
          </w:tcPr>
          <w:p w14:paraId="395C100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BDED54D"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5CFC8A44" w14:textId="77777777" w:rsidR="00E74525" w:rsidRDefault="00E74525">
      <w:pPr>
        <w:pStyle w:val="BodyText"/>
        <w:spacing w:after="0"/>
        <w:rPr>
          <w:rFonts w:ascii="Times New Roman" w:hAnsi="Times New Roman"/>
          <w:sz w:val="22"/>
          <w:szCs w:val="22"/>
          <w:lang w:eastAsia="zh-CN"/>
        </w:rPr>
      </w:pPr>
    </w:p>
    <w:p w14:paraId="5F513A67" w14:textId="77777777" w:rsidR="00E74525" w:rsidRDefault="00E74525">
      <w:pPr>
        <w:pStyle w:val="BodyText"/>
        <w:spacing w:after="0"/>
        <w:rPr>
          <w:rFonts w:ascii="Times New Roman" w:hAnsi="Times New Roman"/>
          <w:sz w:val="22"/>
          <w:szCs w:val="22"/>
          <w:lang w:eastAsia="zh-CN"/>
        </w:rPr>
      </w:pPr>
    </w:p>
    <w:p w14:paraId="4A3A6A3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E0AAAC9" w14:textId="77777777" w:rsidR="00E74525" w:rsidRDefault="00E74525">
      <w:pPr>
        <w:pStyle w:val="BodyText"/>
        <w:spacing w:after="0"/>
        <w:rPr>
          <w:rFonts w:ascii="Times New Roman" w:hAnsi="Times New Roman"/>
          <w:sz w:val="22"/>
          <w:szCs w:val="22"/>
          <w:lang w:eastAsia="zh-CN"/>
        </w:rPr>
      </w:pPr>
    </w:p>
    <w:p w14:paraId="3A46A7D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43A13C71" w14:textId="77777777" w:rsidR="00E74525" w:rsidRDefault="00E74525">
      <w:pPr>
        <w:pStyle w:val="BodyText"/>
        <w:spacing w:after="0"/>
        <w:rPr>
          <w:rFonts w:ascii="Times New Roman" w:hAnsi="Times New Roman"/>
          <w:sz w:val="22"/>
          <w:szCs w:val="22"/>
          <w:lang w:eastAsia="zh-CN"/>
        </w:rPr>
      </w:pPr>
    </w:p>
    <w:p w14:paraId="1B989F62" w14:textId="77777777" w:rsidR="00E74525" w:rsidRDefault="00E05DB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49272E65" w14:textId="77777777" w:rsidR="00E74525" w:rsidRDefault="00E74525">
      <w:pPr>
        <w:pStyle w:val="BodyText"/>
        <w:spacing w:after="0"/>
        <w:rPr>
          <w:rFonts w:ascii="Times New Roman" w:hAnsi="Times New Roman"/>
          <w:sz w:val="22"/>
          <w:szCs w:val="22"/>
          <w:lang w:eastAsia="zh-CN"/>
        </w:rPr>
      </w:pPr>
    </w:p>
    <w:p w14:paraId="7F2BB094" w14:textId="77777777" w:rsidR="00E74525" w:rsidRDefault="00E74525">
      <w:pPr>
        <w:pStyle w:val="BodyText"/>
        <w:spacing w:after="0"/>
        <w:rPr>
          <w:rFonts w:ascii="Times New Roman" w:hAnsi="Times New Roman"/>
          <w:sz w:val="22"/>
          <w:szCs w:val="22"/>
          <w:lang w:eastAsia="zh-CN"/>
        </w:rPr>
      </w:pPr>
    </w:p>
    <w:p w14:paraId="4A22207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A43608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25D9D2FD" w14:textId="77777777" w:rsidR="00E74525" w:rsidRDefault="00E74525">
      <w:pPr>
        <w:pStyle w:val="BodyText"/>
        <w:spacing w:after="0"/>
        <w:rPr>
          <w:rFonts w:ascii="Times New Roman" w:hAnsi="Times New Roman"/>
          <w:sz w:val="22"/>
          <w:szCs w:val="22"/>
          <w:lang w:eastAsia="zh-CN"/>
        </w:rPr>
      </w:pPr>
    </w:p>
    <w:p w14:paraId="307FE823" w14:textId="77777777" w:rsidR="00E74525" w:rsidRDefault="00E05DBF">
      <w:pPr>
        <w:pStyle w:val="Heading5"/>
        <w:rPr>
          <w:lang w:eastAsia="zh-CN"/>
        </w:rPr>
      </w:pPr>
      <w:r>
        <w:rPr>
          <w:lang w:eastAsia="zh-CN"/>
        </w:rPr>
        <w:t>Proposal #1.3-7 (cleaned up)</w:t>
      </w:r>
    </w:p>
    <w:p w14:paraId="35F951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8B273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1063A9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5701753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6DFA7C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D8F9275"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7F276D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BC5AB89"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9527EA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CD1F5B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DCBF233"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4177961" w14:textId="77777777" w:rsidR="00E74525" w:rsidRDefault="00E74525">
      <w:pPr>
        <w:pStyle w:val="BodyText"/>
        <w:spacing w:after="0"/>
        <w:rPr>
          <w:rFonts w:ascii="Times New Roman" w:hAnsi="Times New Roman"/>
          <w:sz w:val="22"/>
          <w:szCs w:val="22"/>
          <w:lang w:eastAsia="zh-CN"/>
        </w:rPr>
      </w:pPr>
    </w:p>
    <w:p w14:paraId="6398329C" w14:textId="77777777" w:rsidR="00E74525" w:rsidRDefault="00E74525">
      <w:pPr>
        <w:pStyle w:val="BodyText"/>
        <w:spacing w:after="0"/>
        <w:rPr>
          <w:rFonts w:ascii="Times New Roman" w:hAnsi="Times New Roman"/>
          <w:sz w:val="22"/>
          <w:szCs w:val="22"/>
          <w:lang w:eastAsia="zh-CN"/>
        </w:rPr>
      </w:pPr>
    </w:p>
    <w:p w14:paraId="60DA8999" w14:textId="77777777" w:rsidR="00E74525" w:rsidRDefault="00E05DBF">
      <w:pPr>
        <w:pStyle w:val="Heading5"/>
        <w:rPr>
          <w:lang w:eastAsia="zh-CN"/>
        </w:rPr>
      </w:pPr>
      <w:r>
        <w:rPr>
          <w:lang w:eastAsia="zh-CN"/>
        </w:rPr>
        <w:t>Proposal #1.3-8</w:t>
      </w:r>
    </w:p>
    <w:p w14:paraId="3ADDA73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465EE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57F9E8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F1824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7B2094F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2BFFD59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0B1160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74A7227F"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AE34A1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9D1F4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2C4D97B"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initial timing resolution based on low SCS (120 kHz) and its impact on the performance of higher SCS (480/960 kHz)</w:t>
      </w:r>
    </w:p>
    <w:p w14:paraId="54D8077E" w14:textId="77777777" w:rsidR="00E74525" w:rsidRDefault="00E74525">
      <w:pPr>
        <w:pStyle w:val="BodyText"/>
        <w:spacing w:after="0"/>
        <w:rPr>
          <w:rFonts w:ascii="Times New Roman" w:hAnsi="Times New Roman"/>
          <w:sz w:val="22"/>
          <w:szCs w:val="22"/>
          <w:lang w:eastAsia="zh-CN"/>
        </w:rPr>
      </w:pPr>
    </w:p>
    <w:p w14:paraId="7EA4555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7E24B8C9" w14:textId="77777777">
        <w:tc>
          <w:tcPr>
            <w:tcW w:w="1727" w:type="dxa"/>
            <w:shd w:val="clear" w:color="auto" w:fill="99C8A1" w:themeFill="background1" w:themeFillShade="D9"/>
          </w:tcPr>
          <w:p w14:paraId="016C243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99C8A1" w:themeFill="background1" w:themeFillShade="D9"/>
          </w:tcPr>
          <w:p w14:paraId="2CB6DC0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4E7150C" w14:textId="77777777">
        <w:tc>
          <w:tcPr>
            <w:tcW w:w="1727" w:type="dxa"/>
          </w:tcPr>
          <w:p w14:paraId="61D1E91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CE83F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rsidR="00E74525" w14:paraId="5AAEAFF6" w14:textId="77777777">
        <w:tc>
          <w:tcPr>
            <w:tcW w:w="1727" w:type="dxa"/>
          </w:tcPr>
          <w:p w14:paraId="301F285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65AF67B"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38116765" w14:textId="77777777">
        <w:tc>
          <w:tcPr>
            <w:tcW w:w="1727" w:type="dxa"/>
          </w:tcPr>
          <w:p w14:paraId="7AA1640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1C88585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35B0A5D7" w14:textId="77777777" w:rsidR="00E74525" w:rsidRDefault="00E05DB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54D70C76" w14:textId="77777777" w:rsidR="00E74525" w:rsidRDefault="00E05DB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5905DF2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514F0EFF" w14:textId="77777777" w:rsidR="00E74525" w:rsidRDefault="00E05DBF">
            <w:pPr>
              <w:pStyle w:val="BodyText"/>
              <w:spacing w:after="0" w:line="280" w:lineRule="atLeast"/>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60FF241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717EC22"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CA982A" w14:textId="77777777" w:rsidR="00E74525" w:rsidRDefault="00E05DBF">
            <w:pPr>
              <w:pStyle w:val="BodyText"/>
              <w:numPr>
                <w:ilvl w:val="2"/>
                <w:numId w:val="6"/>
              </w:numPr>
              <w:spacing w:after="0" w:line="280" w:lineRule="atLeast"/>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163C457F" w14:textId="77777777" w:rsidR="00E74525" w:rsidRDefault="00E05DBF">
            <w:pPr>
              <w:pStyle w:val="BodyText"/>
              <w:numPr>
                <w:ilvl w:val="3"/>
                <w:numId w:val="6"/>
              </w:numPr>
              <w:tabs>
                <w:tab w:val="left" w:pos="1800"/>
              </w:tabs>
              <w:spacing w:after="0" w:line="280" w:lineRule="atLeast"/>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142E27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1DF7CEF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6CAE538"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70C85DDF"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51C62D9F"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AD0FF1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7ED7A08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313710B9"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889586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E74525" w14:paraId="59A08919" w14:textId="77777777">
        <w:tc>
          <w:tcPr>
            <w:tcW w:w="1727" w:type="dxa"/>
          </w:tcPr>
          <w:p w14:paraId="0EB870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4CD0E0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E74525" w14:paraId="62141662" w14:textId="77777777">
        <w:tc>
          <w:tcPr>
            <w:tcW w:w="1727" w:type="dxa"/>
          </w:tcPr>
          <w:p w14:paraId="7EB85A6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170DE7D"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0FAA0C4E" w14:textId="77777777">
        <w:tc>
          <w:tcPr>
            <w:tcW w:w="1727" w:type="dxa"/>
          </w:tcPr>
          <w:p w14:paraId="37AB978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4CE1DB6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62703CF5" w14:textId="77777777">
        <w:tc>
          <w:tcPr>
            <w:tcW w:w="1727" w:type="dxa"/>
          </w:tcPr>
          <w:p w14:paraId="09A6CDAD"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5F2D284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E74525" w14:paraId="42DEA242" w14:textId="77777777">
        <w:tc>
          <w:tcPr>
            <w:tcW w:w="1727" w:type="dxa"/>
          </w:tcPr>
          <w:p w14:paraId="06DF702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44DF3AC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E74525" w14:paraId="6FFC232C" w14:textId="77777777">
        <w:tc>
          <w:tcPr>
            <w:tcW w:w="1727" w:type="dxa"/>
            <w:shd w:val="clear" w:color="auto" w:fill="E2EFD9" w:themeFill="accent6" w:themeFillTint="33"/>
          </w:tcPr>
          <w:p w14:paraId="7203A021"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1023103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2C32F6E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3A37211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36DE5050" w14:textId="77777777" w:rsidR="00E74525" w:rsidRDefault="00E74525">
      <w:pPr>
        <w:pStyle w:val="BodyText"/>
        <w:spacing w:after="0"/>
        <w:rPr>
          <w:rFonts w:ascii="Times New Roman" w:hAnsi="Times New Roman"/>
          <w:sz w:val="22"/>
          <w:szCs w:val="22"/>
          <w:lang w:eastAsia="zh-CN"/>
        </w:rPr>
      </w:pPr>
    </w:p>
    <w:p w14:paraId="09BBD453" w14:textId="77777777" w:rsidR="00E74525" w:rsidRDefault="00E74525">
      <w:pPr>
        <w:pStyle w:val="BodyText"/>
        <w:spacing w:after="0"/>
        <w:rPr>
          <w:rFonts w:ascii="Times New Roman" w:hAnsi="Times New Roman"/>
          <w:sz w:val="22"/>
          <w:szCs w:val="22"/>
          <w:lang w:eastAsia="zh-CN"/>
        </w:rPr>
      </w:pPr>
    </w:p>
    <w:p w14:paraId="05CD1DA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8F7CE5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45B483D3" w14:textId="77777777" w:rsidR="00E74525" w:rsidRDefault="00E74525">
      <w:pPr>
        <w:pStyle w:val="BodyText"/>
        <w:spacing w:after="0"/>
        <w:rPr>
          <w:rFonts w:ascii="Times New Roman" w:hAnsi="Times New Roman"/>
          <w:sz w:val="22"/>
          <w:szCs w:val="22"/>
          <w:lang w:eastAsia="zh-CN"/>
        </w:rPr>
      </w:pPr>
    </w:p>
    <w:p w14:paraId="39321EC7" w14:textId="77777777" w:rsidR="00E74525" w:rsidRDefault="00E74525">
      <w:pPr>
        <w:pStyle w:val="BodyText"/>
        <w:spacing w:after="0"/>
        <w:rPr>
          <w:rFonts w:ascii="Times New Roman" w:hAnsi="Times New Roman"/>
          <w:sz w:val="22"/>
          <w:szCs w:val="22"/>
          <w:lang w:eastAsia="zh-CN"/>
        </w:rPr>
      </w:pPr>
    </w:p>
    <w:p w14:paraId="52D38C10" w14:textId="77777777" w:rsidR="00E74525" w:rsidRDefault="00E74525">
      <w:pPr>
        <w:pStyle w:val="BodyText"/>
        <w:spacing w:after="0"/>
        <w:rPr>
          <w:rFonts w:ascii="Times New Roman" w:hAnsi="Times New Roman"/>
          <w:sz w:val="22"/>
          <w:szCs w:val="22"/>
          <w:lang w:eastAsia="zh-CN"/>
        </w:rPr>
      </w:pPr>
    </w:p>
    <w:p w14:paraId="18B11E8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DEBE26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#1.3-8 as basis for further discussion.</w:t>
      </w:r>
    </w:p>
    <w:p w14:paraId="3D5A45D7" w14:textId="77777777" w:rsidR="00E74525" w:rsidRDefault="00E74525">
      <w:pPr>
        <w:pStyle w:val="BodyText"/>
        <w:spacing w:after="0"/>
        <w:rPr>
          <w:rFonts w:ascii="Times New Roman" w:hAnsi="Times New Roman"/>
          <w:sz w:val="22"/>
          <w:szCs w:val="22"/>
          <w:lang w:eastAsia="zh-CN"/>
        </w:rPr>
      </w:pPr>
    </w:p>
    <w:p w14:paraId="4B362591" w14:textId="77777777" w:rsidR="00E74525" w:rsidRDefault="00E05DBF">
      <w:pPr>
        <w:pStyle w:val="Heading5"/>
        <w:rPr>
          <w:lang w:eastAsia="zh-CN"/>
        </w:rPr>
      </w:pPr>
      <w:r>
        <w:rPr>
          <w:lang w:eastAsia="zh-CN"/>
        </w:rPr>
        <w:t>Proposal #1.3-8</w:t>
      </w:r>
    </w:p>
    <w:p w14:paraId="774C0B0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B51210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26DF16D"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3ED3A6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589B2CC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54115749"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84E5D9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168598B"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B40097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2B881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B45946E"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75C2CE8" w14:textId="77777777" w:rsidR="00E74525" w:rsidRDefault="00E74525">
      <w:pPr>
        <w:pStyle w:val="BodyText"/>
        <w:spacing w:after="0"/>
        <w:rPr>
          <w:rFonts w:ascii="Times New Roman" w:hAnsi="Times New Roman"/>
          <w:sz w:val="22"/>
          <w:szCs w:val="22"/>
          <w:lang w:eastAsia="zh-CN"/>
        </w:rPr>
      </w:pPr>
    </w:p>
    <w:p w14:paraId="56339E51" w14:textId="77777777" w:rsidR="00E74525" w:rsidRDefault="00E74525">
      <w:pPr>
        <w:pStyle w:val="BodyText"/>
        <w:spacing w:after="0"/>
        <w:rPr>
          <w:rFonts w:ascii="Times New Roman" w:hAnsi="Times New Roman"/>
          <w:sz w:val="22"/>
          <w:szCs w:val="22"/>
          <w:lang w:eastAsia="zh-CN"/>
        </w:rPr>
      </w:pPr>
    </w:p>
    <w:p w14:paraId="154D61B2" w14:textId="77777777" w:rsidR="00E74525" w:rsidRDefault="00E05DBF">
      <w:pPr>
        <w:pStyle w:val="Heading5"/>
        <w:rPr>
          <w:lang w:eastAsia="zh-CN"/>
        </w:rPr>
      </w:pPr>
      <w:r>
        <w:rPr>
          <w:lang w:eastAsia="zh-CN"/>
        </w:rPr>
        <w:t>Proposal #1.3-9</w:t>
      </w:r>
    </w:p>
    <w:p w14:paraId="54A99C1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09D601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7206B7AB"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C00000"/>
          <w:sz w:val="22"/>
          <w:szCs w:val="22"/>
          <w:highlight w:val="yellow"/>
          <w:u w:val="single"/>
          <w:lang w:eastAsia="zh-CN"/>
        </w:rPr>
        <w:t>, including whether the existing (120,120) FR2 table can be reused</w:t>
      </w:r>
    </w:p>
    <w:p w14:paraId="06C10A7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6BB4E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4AAEF66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52EF26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51558D7"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FE15A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490C6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1188CF9"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5E51CC6" w14:textId="77777777" w:rsidR="00E74525" w:rsidRDefault="00E74525">
      <w:pPr>
        <w:pStyle w:val="BodyText"/>
        <w:spacing w:after="0"/>
        <w:rPr>
          <w:rFonts w:ascii="Times New Roman" w:hAnsi="Times New Roman"/>
          <w:sz w:val="22"/>
          <w:szCs w:val="22"/>
          <w:lang w:eastAsia="zh-CN"/>
        </w:rPr>
      </w:pPr>
    </w:p>
    <w:p w14:paraId="518DBC8F" w14:textId="77777777" w:rsidR="00E74525" w:rsidRDefault="00E05DBF">
      <w:pPr>
        <w:pStyle w:val="Heading5"/>
        <w:rPr>
          <w:lang w:eastAsia="zh-CN"/>
        </w:rPr>
      </w:pPr>
      <w:r>
        <w:rPr>
          <w:lang w:eastAsia="zh-CN"/>
        </w:rPr>
        <w:t>Proposal #1.3-10</w:t>
      </w:r>
    </w:p>
    <w:p w14:paraId="458791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CEA21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D1FB9A6" w14:textId="77777777" w:rsidR="00E74525" w:rsidRDefault="00E05DBF">
      <w:pPr>
        <w:pStyle w:val="BodyText"/>
        <w:numPr>
          <w:ilvl w:val="2"/>
          <w:numId w:val="6"/>
        </w:numPr>
        <w:rPr>
          <w:color w:val="C00000"/>
          <w:sz w:val="22"/>
          <w:szCs w:val="22"/>
          <w:highlight w:val="yellow"/>
          <w:u w:val="single"/>
          <w:lang w:eastAsia="zh-CN"/>
        </w:rPr>
      </w:pPr>
      <w:r>
        <w:rPr>
          <w:color w:val="C00000"/>
          <w:sz w:val="22"/>
          <w:szCs w:val="22"/>
          <w:highlight w:val="yellow"/>
          <w:u w:val="single"/>
          <w:lang w:eastAsia="zh-CN"/>
        </w:rPr>
        <w:t>Support at least SSB and CORESET#0 multiplexing patterns, number of symbols (duration of CORESET#0) that are supported in Rel-15/16 for {SS/PBCH Block, CORESET#0 for Type0-PDCCH} SCS = {120, 120} kHz.</w:t>
      </w:r>
    </w:p>
    <w:p w14:paraId="0521D8AB" w14:textId="77777777" w:rsidR="00E74525" w:rsidRDefault="00E05DBF">
      <w:pPr>
        <w:pStyle w:val="BodyText"/>
        <w:numPr>
          <w:ilvl w:val="3"/>
          <w:numId w:val="6"/>
        </w:numPr>
        <w:tabs>
          <w:tab w:val="clear" w:pos="2520"/>
        </w:tabs>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7E81D6E8" w14:textId="77777777" w:rsidR="00E74525" w:rsidRDefault="00E05DBF">
      <w:pPr>
        <w:pStyle w:val="BodyText"/>
        <w:numPr>
          <w:ilvl w:val="2"/>
          <w:numId w:val="6"/>
        </w:numPr>
        <w:rPr>
          <w:color w:val="C00000"/>
          <w:sz w:val="22"/>
          <w:szCs w:val="22"/>
          <w:highlight w:val="yellow"/>
          <w:u w:val="single"/>
          <w:lang w:eastAsia="zh-CN"/>
        </w:rPr>
      </w:pPr>
      <w:r>
        <w:rPr>
          <w:color w:val="C00000"/>
          <w:sz w:val="22"/>
          <w:szCs w:val="22"/>
          <w:highlight w:val="yellow"/>
          <w:u w:val="single"/>
          <w:lang w:eastAsia="zh-CN"/>
        </w:rPr>
        <w:t>FFS: Supported values for SSB to CORESET#0 offset RBs, number of RBs for CORESET#0.</w:t>
      </w:r>
    </w:p>
    <w:p w14:paraId="561E8AB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6CBCD29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22E6EC14"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0FFB883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3FA594BA"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E4768E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248F5A4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A863346"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969DF17" w14:textId="77777777" w:rsidR="00E74525" w:rsidRDefault="00E74525">
      <w:pPr>
        <w:pStyle w:val="BodyText"/>
        <w:spacing w:after="0"/>
        <w:rPr>
          <w:rFonts w:ascii="Times New Roman" w:hAnsi="Times New Roman"/>
          <w:sz w:val="22"/>
          <w:szCs w:val="22"/>
          <w:lang w:eastAsia="zh-CN"/>
        </w:rPr>
      </w:pPr>
    </w:p>
    <w:p w14:paraId="6DA06D50"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728312D9" w14:textId="77777777">
        <w:tc>
          <w:tcPr>
            <w:tcW w:w="1805" w:type="dxa"/>
            <w:shd w:val="clear" w:color="auto" w:fill="FBE4D5" w:themeFill="accent2" w:themeFillTint="33"/>
          </w:tcPr>
          <w:p w14:paraId="3E8E8EE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0DCD1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36D1C5E" w14:textId="77777777">
        <w:tc>
          <w:tcPr>
            <w:tcW w:w="1805" w:type="dxa"/>
          </w:tcPr>
          <w:p w14:paraId="297700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6C3654"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eastAsia="zh-CN"/>
              </w:rPr>
              <w:t>We prefer the version without “</w:t>
            </w:r>
            <w:r>
              <w:rPr>
                <w:rFonts w:ascii="Times New Roman" w:hAnsi="Times New Roman"/>
                <w:i/>
                <w:iCs/>
                <w:sz w:val="22"/>
                <w:szCs w:val="22"/>
                <w:lang w:eastAsia="zh-CN"/>
              </w:rPr>
              <w:t xml:space="preserve">that configures </w:t>
            </w:r>
            <w:r>
              <w:rPr>
                <w:i/>
                <w:iCs/>
                <w:sz w:val="22"/>
                <w:szCs w:val="22"/>
                <w:lang w:eastAsia="zh-CN"/>
              </w:rPr>
              <w:t>CORESET0 and Type0-PDCCH CSS in MIB</w:t>
            </w:r>
            <w:r>
              <w:rPr>
                <w:sz w:val="22"/>
                <w:szCs w:val="22"/>
                <w:lang w:eastAsia="zh-CN"/>
              </w:rPr>
              <w:t xml:space="preserve">”, i.e., the wording in Proposal #1.3-7. </w:t>
            </w:r>
          </w:p>
        </w:tc>
      </w:tr>
      <w:tr w:rsidR="00E74525" w14:paraId="2E92BC04" w14:textId="77777777">
        <w:tc>
          <w:tcPr>
            <w:tcW w:w="1805" w:type="dxa"/>
          </w:tcPr>
          <w:p w14:paraId="7BE6128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625AE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0C45314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580F5F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Pr>
                <w:rFonts w:ascii="Times New Roman" w:hAnsi="Times New Roman"/>
                <w:sz w:val="22"/>
                <w:szCs w:val="22"/>
                <w:highlight w:val="yellow"/>
                <w:lang w:eastAsia="zh-CN"/>
              </w:rPr>
              <w:t>.</w:t>
            </w:r>
          </w:p>
          <w:p w14:paraId="4F69F2C1"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19BBC02" w14:textId="77777777">
        <w:tc>
          <w:tcPr>
            <w:tcW w:w="1805" w:type="dxa"/>
          </w:tcPr>
          <w:p w14:paraId="4E43C07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83C6F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Pr>
                <w:sz w:val="22"/>
                <w:szCs w:val="22"/>
                <w:lang w:eastAsia="zh-CN"/>
              </w:rPr>
              <w:t>Proposal #1.3-7</w:t>
            </w:r>
          </w:p>
        </w:tc>
      </w:tr>
      <w:tr w:rsidR="00E74525" w14:paraId="28ED4FF1" w14:textId="77777777">
        <w:tc>
          <w:tcPr>
            <w:tcW w:w="1805" w:type="dxa"/>
          </w:tcPr>
          <w:p w14:paraId="2E8893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881DD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E74525" w14:paraId="6BEEB75B" w14:textId="77777777">
        <w:tc>
          <w:tcPr>
            <w:tcW w:w="1805" w:type="dxa"/>
          </w:tcPr>
          <w:p w14:paraId="3320A90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01D25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Pr>
                <w:sz w:val="22"/>
                <w:szCs w:val="22"/>
                <w:lang w:eastAsia="zh-CN"/>
              </w:rPr>
              <w:t xml:space="preserve">Proposal #1.3-7 but can live with </w:t>
            </w:r>
            <w:r>
              <w:rPr>
                <w:rFonts w:ascii="Times New Roman" w:eastAsiaTheme="minorEastAsia" w:hAnsi="Times New Roman"/>
                <w:sz w:val="22"/>
                <w:szCs w:val="22"/>
                <w:lang w:eastAsia="ko-KR"/>
              </w:rPr>
              <w:t xml:space="preserve">#1.3-8. </w:t>
            </w:r>
          </w:p>
        </w:tc>
      </w:tr>
      <w:tr w:rsidR="00E74525" w14:paraId="4C882F02" w14:textId="77777777">
        <w:tc>
          <w:tcPr>
            <w:tcW w:w="1805" w:type="dxa"/>
          </w:tcPr>
          <w:p w14:paraId="3FFD0BE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69BE81D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 prefer the wording in the previous versions #1.3-7. No need for “</w:t>
            </w:r>
            <w:r>
              <w:rPr>
                <w:rFonts w:ascii="Times New Roman" w:hAnsi="Times New Roman"/>
                <w:sz w:val="22"/>
                <w:szCs w:val="22"/>
                <w:lang w:eastAsia="zh-CN"/>
              </w:rPr>
              <w:t xml:space="preserve">that configures </w:t>
            </w:r>
            <w:r>
              <w:rPr>
                <w:sz w:val="22"/>
                <w:szCs w:val="22"/>
                <w:lang w:eastAsia="zh-CN"/>
              </w:rPr>
              <w:t>CORESET0 and Type0-PDCCH CSS in MIB”.</w:t>
            </w:r>
            <w:r>
              <w:rPr>
                <w:rFonts w:ascii="Times New Roman" w:hAnsi="Times New Roman"/>
                <w:sz w:val="22"/>
                <w:szCs w:val="22"/>
                <w:lang w:eastAsia="zh-CN"/>
              </w:rPr>
              <w:t xml:space="preserve"> </w:t>
            </w:r>
            <w:r>
              <w:rPr>
                <w:rFonts w:ascii="Times New Roman" w:eastAsia="MS Mincho" w:hAnsi="Times New Roman"/>
                <w:sz w:val="22"/>
                <w:szCs w:val="22"/>
                <w:lang w:eastAsia="ja-JP"/>
              </w:rPr>
              <w:t>The update from LGE is also acceptable for us.</w:t>
            </w:r>
          </w:p>
        </w:tc>
      </w:tr>
      <w:tr w:rsidR="00E74525" w14:paraId="101644A7" w14:textId="77777777">
        <w:tc>
          <w:tcPr>
            <w:tcW w:w="1805" w:type="dxa"/>
          </w:tcPr>
          <w:p w14:paraId="1F803D0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Huawei, HiSilicon</w:t>
            </w:r>
          </w:p>
        </w:tc>
        <w:tc>
          <w:tcPr>
            <w:tcW w:w="8157" w:type="dxa"/>
          </w:tcPr>
          <w:p w14:paraId="15B17B6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should be reused in 60 GHz as well. Therefore, we suggest the following:</w:t>
            </w:r>
          </w:p>
          <w:p w14:paraId="54D7D3B1" w14:textId="77777777" w:rsidR="00E74525" w:rsidRDefault="00E74525">
            <w:pPr>
              <w:pStyle w:val="BodyText"/>
              <w:spacing w:after="0" w:line="280" w:lineRule="atLeast"/>
              <w:rPr>
                <w:rFonts w:ascii="Times New Roman" w:hAnsi="Times New Roman"/>
                <w:sz w:val="22"/>
                <w:szCs w:val="22"/>
                <w:lang w:eastAsia="zh-CN"/>
              </w:rPr>
            </w:pPr>
          </w:p>
          <w:p w14:paraId="76E10CC2" w14:textId="77777777" w:rsidR="00E74525" w:rsidRDefault="00E05DBF">
            <w:pPr>
              <w:pStyle w:val="Heading5"/>
              <w:outlineLvl w:val="4"/>
              <w:rPr>
                <w:lang w:eastAsia="zh-CN"/>
              </w:rPr>
            </w:pPr>
            <w:r>
              <w:rPr>
                <w:lang w:eastAsia="zh-CN"/>
              </w:rPr>
              <w:t>Proposal #1.3-8 (modified)</w:t>
            </w:r>
          </w:p>
          <w:p w14:paraId="32B3580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545C20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0030DE63" w14:textId="77777777" w:rsidR="00E74525" w:rsidRDefault="00E05DBF">
            <w:pPr>
              <w:pStyle w:val="BodyText"/>
              <w:numPr>
                <w:ilvl w:val="2"/>
                <w:numId w:val="6"/>
              </w:numPr>
              <w:spacing w:after="0" w:line="280" w:lineRule="atLeast"/>
              <w:rPr>
                <w:ins w:id="67" w:author="Keyvan-Huawei" w:date="2021-02-04T11:26:00Z"/>
                <w:rFonts w:ascii="Times New Roman" w:hAnsi="Times New Roman"/>
                <w:sz w:val="22"/>
                <w:szCs w:val="22"/>
                <w:lang w:eastAsia="zh-CN"/>
              </w:rPr>
            </w:pPr>
            <w:bookmarkStart w:id="68" w:name="_Hlk63334559"/>
            <w:ins w:id="69" w:author="Keyvan-Huawei" w:date="2021-02-04T11:26:00Z">
              <w:r>
                <w:rPr>
                  <w:rFonts w:ascii="Times New Roman" w:hAnsi="Times New Roman"/>
                  <w:sz w:val="22"/>
                  <w:szCs w:val="22"/>
                  <w:lang w:eastAsia="zh-CN"/>
                </w:rPr>
                <w:t xml:space="preserve">Support at least </w:t>
              </w:r>
              <w:r>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kHz.</w:t>
              </w:r>
            </w:ins>
          </w:p>
          <w:p w14:paraId="6DD021A7" w14:textId="77777777" w:rsidR="00E74525" w:rsidRDefault="00E05DBF">
            <w:pPr>
              <w:pStyle w:val="BodyText"/>
              <w:numPr>
                <w:ilvl w:val="3"/>
                <w:numId w:val="6"/>
              </w:numPr>
              <w:tabs>
                <w:tab w:val="left" w:pos="1080"/>
                <w:tab w:val="left" w:pos="1800"/>
              </w:tabs>
              <w:spacing w:after="0" w:line="280" w:lineRule="atLeast"/>
              <w:rPr>
                <w:ins w:id="70" w:author="Keyvan-Huawei" w:date="2021-02-04T11:27:00Z"/>
                <w:rFonts w:ascii="Times New Roman" w:hAnsi="Times New Roman"/>
                <w:sz w:val="22"/>
                <w:szCs w:val="22"/>
                <w:lang w:eastAsia="zh-CN"/>
              </w:rPr>
            </w:pPr>
            <w:ins w:id="71" w:author="Keyvan-Huawei" w:date="2021-02-04T11:27:00Z">
              <w:r>
                <w:rPr>
                  <w:rFonts w:ascii="Times New Roman" w:hAnsi="Times New Roman"/>
                  <w:sz w:val="22"/>
                  <w:szCs w:val="22"/>
                  <w:lang w:eastAsia="zh-CN"/>
                </w:rPr>
                <w:t xml:space="preserve">FFS: </w:t>
              </w:r>
            </w:ins>
            <w:ins w:id="72" w:author="Keyvan-Huawei" w:date="2021-02-04T11:30:00Z">
              <w:r>
                <w:rPr>
                  <w:rFonts w:ascii="Times New Roman" w:hAnsi="Times New Roman"/>
                  <w:sz w:val="22"/>
                  <w:szCs w:val="22"/>
                  <w:lang w:eastAsia="zh-CN"/>
                </w:rPr>
                <w:t xml:space="preserve">Supporting additional </w:t>
              </w:r>
            </w:ins>
            <w:ins w:id="73" w:author="Keyvan-Huawei" w:date="2021-02-04T11:27:00Z">
              <w:r>
                <w:rPr>
                  <w:rFonts w:ascii="Times New Roman" w:hAnsi="Times New Roman"/>
                  <w:sz w:val="22"/>
                  <w:szCs w:val="22"/>
                  <w:lang w:eastAsia="zh-CN"/>
                </w:rPr>
                <w:t>values</w:t>
              </w:r>
            </w:ins>
          </w:p>
          <w:p w14:paraId="64A7EB85"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ins w:id="74" w:author="Keyvan-Huawei" w:date="2021-02-04T11:27:00Z">
              <w:r>
                <w:rPr>
                  <w:rFonts w:ascii="Times New Roman" w:hAnsi="Times New Roman"/>
                  <w:sz w:val="22"/>
                  <w:szCs w:val="22"/>
                  <w:lang w:eastAsia="zh-CN"/>
                </w:rPr>
                <w:t xml:space="preserve">FFS: </w:t>
              </w:r>
            </w:ins>
            <w:ins w:id="75" w:author="Keyvan-Huawei" w:date="2021-02-04T11:28:00Z">
              <w:r>
                <w:rPr>
                  <w:rFonts w:ascii="Times New Roman" w:hAnsi="Times New Roman"/>
                  <w:sz w:val="22"/>
                  <w:szCs w:val="22"/>
                  <w:lang w:eastAsia="zh-CN"/>
                </w:rPr>
                <w:t>Supported values for SSB to CORESET offset RBs.</w:t>
              </w:r>
            </w:ins>
          </w:p>
          <w:bookmarkEnd w:id="68"/>
          <w:p w14:paraId="19032C1A" w14:textId="77777777" w:rsidR="00E74525" w:rsidRDefault="00E05DBF">
            <w:pPr>
              <w:pStyle w:val="BodyText"/>
              <w:numPr>
                <w:ilvl w:val="2"/>
                <w:numId w:val="6"/>
              </w:numPr>
              <w:spacing w:after="0" w:line="280" w:lineRule="atLeast"/>
              <w:rPr>
                <w:del w:id="76" w:author="Keyvan-Huawei" w:date="2021-02-04T11:28:00Z"/>
                <w:rFonts w:ascii="Times New Roman" w:hAnsi="Times New Roman"/>
                <w:sz w:val="22"/>
                <w:szCs w:val="22"/>
                <w:lang w:eastAsia="zh-CN"/>
              </w:rPr>
            </w:pPr>
            <w:del w:id="77" w:author="Keyvan-Huawei" w:date="2021-02-04T11:28:00Z">
              <w:r>
                <w:rPr>
                  <w:rFonts w:ascii="Times New Roman" w:hAnsi="Times New Roman"/>
                  <w:sz w:val="22"/>
                  <w:szCs w:val="22"/>
                  <w:lang w:eastAsia="zh-CN"/>
                </w:rPr>
                <w:delText>FFS: SSB and CORESET#0 multiplexing pattern, number of RBs for CORESET, number of symbols (duration of CORESET), SSB to CORESET offset RBs.</w:delText>
              </w:r>
            </w:del>
          </w:p>
          <w:p w14:paraId="29BFB2A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A36201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978ECC4"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F1FE4B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4595D4DC"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013E55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652509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EEB633E"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774AEA95"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34917725" w14:textId="77777777">
        <w:tc>
          <w:tcPr>
            <w:tcW w:w="1805" w:type="dxa"/>
          </w:tcPr>
          <w:p w14:paraId="41546B2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157" w:type="dxa"/>
          </w:tcPr>
          <w:p w14:paraId="5E9F584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#1.3-8, but think that the FFS could be slightly modified (similar to LG's proposal)</w:t>
            </w:r>
          </w:p>
          <w:p w14:paraId="220ACD4D" w14:textId="77777777" w:rsidR="00E74525" w:rsidRDefault="00E05DBF">
            <w:pPr>
              <w:pStyle w:val="BodyText"/>
              <w:numPr>
                <w:ilvl w:val="2"/>
                <w:numId w:val="6"/>
              </w:numPr>
              <w:spacing w:after="0" w:line="280" w:lineRule="atLeast"/>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FF0000"/>
                <w:sz w:val="22"/>
                <w:szCs w:val="22"/>
                <w:highlight w:val="yellow"/>
                <w:lang w:eastAsia="zh-CN"/>
              </w:rPr>
              <w:t>, including whether the existing (120,120) FR2 table can be reused</w:t>
            </w:r>
            <w:r>
              <w:rPr>
                <w:rFonts w:ascii="Times New Roman" w:hAnsi="Times New Roman"/>
                <w:sz w:val="22"/>
                <w:szCs w:val="22"/>
                <w:highlight w:val="yellow"/>
                <w:lang w:eastAsia="zh-CN"/>
              </w:rPr>
              <w:t>.</w:t>
            </w:r>
          </w:p>
          <w:p w14:paraId="1372C237"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386C59C8" w14:textId="77777777">
        <w:tc>
          <w:tcPr>
            <w:tcW w:w="1805" w:type="dxa"/>
          </w:tcPr>
          <w:p w14:paraId="4B94A50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208AD3A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8E79C8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2FBD21BA" w14:textId="77777777" w:rsidR="00E74525" w:rsidRDefault="00E74525">
      <w:pPr>
        <w:pStyle w:val="BodyText"/>
        <w:spacing w:after="0"/>
        <w:rPr>
          <w:rFonts w:ascii="Times New Roman" w:hAnsi="Times New Roman"/>
          <w:sz w:val="22"/>
          <w:szCs w:val="22"/>
          <w:lang w:eastAsia="zh-CN"/>
        </w:rPr>
      </w:pPr>
    </w:p>
    <w:p w14:paraId="05C3AEC5" w14:textId="77777777" w:rsidR="00E74525" w:rsidRDefault="00E74525">
      <w:pPr>
        <w:pStyle w:val="BodyText"/>
        <w:spacing w:after="0"/>
        <w:rPr>
          <w:rFonts w:ascii="Times New Roman" w:hAnsi="Times New Roman"/>
          <w:sz w:val="22"/>
          <w:szCs w:val="22"/>
          <w:lang w:eastAsia="zh-CN"/>
        </w:rPr>
      </w:pPr>
    </w:p>
    <w:p w14:paraId="3F147902" w14:textId="77777777" w:rsidR="00E74525" w:rsidRDefault="00E74525">
      <w:pPr>
        <w:pStyle w:val="BodyText"/>
        <w:spacing w:after="0"/>
        <w:rPr>
          <w:rFonts w:ascii="Times New Roman" w:hAnsi="Times New Roman"/>
          <w:sz w:val="22"/>
          <w:szCs w:val="22"/>
          <w:lang w:eastAsia="zh-CN"/>
        </w:rPr>
      </w:pPr>
    </w:p>
    <w:p w14:paraId="0F73197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4DA4DEF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 The highlighted parts seem to be controversial aspects.</w:t>
      </w:r>
    </w:p>
    <w:p w14:paraId="490AA9C8" w14:textId="77777777" w:rsidR="00E74525" w:rsidRDefault="00E74525">
      <w:pPr>
        <w:pStyle w:val="BodyText"/>
        <w:spacing w:after="0"/>
        <w:rPr>
          <w:rFonts w:ascii="Times New Roman" w:hAnsi="Times New Roman"/>
          <w:sz w:val="22"/>
          <w:szCs w:val="22"/>
          <w:lang w:eastAsia="zh-CN"/>
        </w:rPr>
      </w:pPr>
    </w:p>
    <w:p w14:paraId="392047C1" w14:textId="77777777" w:rsidR="00E74525" w:rsidRDefault="00E74525">
      <w:pPr>
        <w:pStyle w:val="BodyText"/>
        <w:spacing w:after="0"/>
        <w:rPr>
          <w:rFonts w:ascii="Times New Roman" w:hAnsi="Times New Roman"/>
          <w:sz w:val="22"/>
          <w:szCs w:val="22"/>
          <w:lang w:eastAsia="zh-CN"/>
        </w:rPr>
      </w:pPr>
    </w:p>
    <w:p w14:paraId="266D98BF" w14:textId="77777777" w:rsidR="00E74525" w:rsidRDefault="00E05DBF">
      <w:pPr>
        <w:pStyle w:val="Heading3"/>
        <w:rPr>
          <w:lang w:eastAsia="zh-CN"/>
        </w:rPr>
      </w:pPr>
      <w:r>
        <w:rPr>
          <w:lang w:eastAsia="zh-CN"/>
        </w:rPr>
        <w:t xml:space="preserve">2.1.4 Initial Access Support for additional Numerologies </w:t>
      </w:r>
    </w:p>
    <w:p w14:paraId="5589A4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C86851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6FAC45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EF1504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AA1853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18160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B4D075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51E790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5D16E4A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24DC6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0CC36BC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400A224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FD2FDF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C65378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121037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3319E3C"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7190195E" w14:textId="77777777" w:rsidR="00E74525" w:rsidRDefault="00E05DBF">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402A267B" w14:textId="77777777" w:rsidR="00E74525" w:rsidRDefault="00E74525">
      <w:pPr>
        <w:pStyle w:val="BodyText"/>
        <w:spacing w:after="0"/>
        <w:rPr>
          <w:rFonts w:ascii="Times New Roman" w:hAnsi="Times New Roman"/>
          <w:sz w:val="22"/>
          <w:szCs w:val="22"/>
          <w:lang w:eastAsia="zh-CN"/>
        </w:rPr>
      </w:pPr>
    </w:p>
    <w:p w14:paraId="2C1315E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733CE5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238DAF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5A34DAA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38B5C1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2FBAA0B4" w14:textId="77777777" w:rsidR="00E74525" w:rsidRDefault="00E05DBF">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25B3E2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0108CCD2" w14:textId="77777777" w:rsidR="00E74525" w:rsidRDefault="00E74525">
      <w:pPr>
        <w:pStyle w:val="BodyText"/>
        <w:spacing w:after="0"/>
        <w:rPr>
          <w:rFonts w:ascii="Times New Roman" w:hAnsi="Times New Roman"/>
          <w:sz w:val="22"/>
          <w:szCs w:val="22"/>
          <w:lang w:eastAsia="zh-CN"/>
        </w:rPr>
      </w:pPr>
    </w:p>
    <w:p w14:paraId="49A6417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2A86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C7FE66A" w14:textId="77777777" w:rsidR="00E74525" w:rsidRDefault="00E74525">
      <w:pPr>
        <w:pStyle w:val="BodyText"/>
        <w:spacing w:after="0"/>
        <w:rPr>
          <w:rFonts w:ascii="Times New Roman" w:hAnsi="Times New Roman"/>
          <w:sz w:val="22"/>
          <w:szCs w:val="22"/>
          <w:lang w:eastAsia="zh-CN"/>
        </w:rPr>
      </w:pPr>
    </w:p>
    <w:p w14:paraId="71B73D9B" w14:textId="77777777" w:rsidR="00E74525" w:rsidRDefault="00E74525">
      <w:pPr>
        <w:pStyle w:val="BodyText"/>
        <w:spacing w:after="0"/>
        <w:rPr>
          <w:rFonts w:ascii="Times New Roman" w:hAnsi="Times New Roman"/>
          <w:sz w:val="22"/>
          <w:szCs w:val="22"/>
          <w:lang w:eastAsia="zh-CN"/>
        </w:rPr>
      </w:pPr>
    </w:p>
    <w:p w14:paraId="1DC35FFE" w14:textId="77777777" w:rsidR="00E74525" w:rsidRDefault="00E74525">
      <w:pPr>
        <w:pStyle w:val="BodyText"/>
        <w:spacing w:after="0"/>
        <w:rPr>
          <w:rFonts w:ascii="Times New Roman" w:hAnsi="Times New Roman"/>
          <w:sz w:val="22"/>
          <w:szCs w:val="22"/>
          <w:lang w:eastAsia="zh-CN"/>
        </w:rPr>
      </w:pPr>
    </w:p>
    <w:p w14:paraId="6B465056" w14:textId="77777777" w:rsidR="00E74525" w:rsidRDefault="00E05DBF">
      <w:pPr>
        <w:pStyle w:val="Heading3"/>
        <w:rPr>
          <w:lang w:eastAsia="zh-CN"/>
        </w:rPr>
      </w:pPr>
      <w:r>
        <w:rPr>
          <w:lang w:eastAsia="zh-CN"/>
        </w:rPr>
        <w:t>2.1.5 SSB Resource Pattern</w:t>
      </w:r>
    </w:p>
    <w:p w14:paraId="0384F4D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1EB2CB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4C4077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23D4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9A89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88DB38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F2C372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E4BA9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B6772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E04DBF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B778EAA"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74A8D3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BD4C9C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D4CF6B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0CA178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9A39A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474888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A64F2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No additional gap can considered to accommodate beam switching gap if 120 KHz/240 KHz/480KHz SCS s are used for NR operation up to 71GHz.</w:t>
      </w:r>
    </w:p>
    <w:p w14:paraId="58384AA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029523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E6D20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B7E02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C2434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33F774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37391B4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4D89C2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4EA8B5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54EF30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7713B1E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9CA7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19D12AB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086087F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A4C24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6120D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0DA8643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01862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29312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35377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279E498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7E77330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DEC96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38504D84" w14:textId="77777777" w:rsidR="00E74525" w:rsidRDefault="00E05DBF">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CE83BE" wp14:editId="74A0CDB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7BBA867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DC6327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778ADCF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254BD27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8D6C87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12D5933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67E575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7EA5A3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549391C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3C4C2FB2" w14:textId="77777777" w:rsidR="00E74525" w:rsidRDefault="00E05DBF">
      <w:pPr>
        <w:pStyle w:val="BodyText"/>
        <w:spacing w:after="0"/>
        <w:jc w:val="center"/>
      </w:pPr>
      <w:r>
        <w:rPr>
          <w:noProof/>
        </w:rPr>
        <w:object w:dxaOrig="5600" w:dyaOrig="3150" w14:anchorId="57FFC595">
          <v:shape id="_x0000_i1026" type="#_x0000_t75" alt="" style="width:281pt;height:157.5pt;mso-width-percent:0;mso-height-percent:0;mso-width-percent:0;mso-height-percent:0" o:ole="">
            <v:imagedata r:id="rId19" o:title=""/>
          </v:shape>
          <o:OLEObject Type="Embed" ProgID="Visio.Drawing.15" ShapeID="_x0000_i1026" DrawAspect="Content" ObjectID="_1674027262" r:id="rId20"/>
        </w:object>
      </w:r>
    </w:p>
    <w:p w14:paraId="51CEA68A" w14:textId="77777777" w:rsidR="00E74525" w:rsidRDefault="00E05DBF">
      <w:pPr>
        <w:pStyle w:val="BodyText"/>
        <w:spacing w:after="0"/>
        <w:jc w:val="center"/>
      </w:pPr>
      <w:r>
        <w:rPr>
          <w:noProof/>
        </w:rPr>
        <w:object w:dxaOrig="5060" w:dyaOrig="700" w14:anchorId="191D686C">
          <v:shape id="_x0000_i1027" type="#_x0000_t75" alt="" style="width:253pt;height:35pt;mso-width-percent:0;mso-height-percent:0;mso-width-percent:0;mso-height-percent:0" o:ole="">
            <v:imagedata r:id="rId21" o:title=""/>
          </v:shape>
          <o:OLEObject Type="Embed" ProgID="Visio.Drawing.15" ShapeID="_x0000_i1027" DrawAspect="Content" ObjectID="_1674027263" r:id="rId22"/>
        </w:object>
      </w:r>
    </w:p>
    <w:p w14:paraId="7FD7E507" w14:textId="77777777" w:rsidR="00E74525" w:rsidRDefault="00E05DBF">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87A492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54867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13B7CA1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0CD0B1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D24C0EC" w14:textId="77777777" w:rsidR="00E74525" w:rsidRDefault="00E05DBF">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4609F3FA" w14:textId="77777777" w:rsidR="00E74525" w:rsidRDefault="00E74525">
      <w:pPr>
        <w:pStyle w:val="BodyText"/>
        <w:spacing w:after="0"/>
        <w:rPr>
          <w:rFonts w:ascii="Times New Roman" w:hAnsi="Times New Roman"/>
          <w:sz w:val="22"/>
          <w:szCs w:val="22"/>
          <w:lang w:eastAsia="zh-CN"/>
        </w:rPr>
      </w:pPr>
    </w:p>
    <w:p w14:paraId="06E19A4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E89B8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1A3DFB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6CB310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0C239097" w14:textId="77777777" w:rsidR="00E74525" w:rsidRDefault="00E74525">
      <w:pPr>
        <w:pStyle w:val="BodyText"/>
        <w:spacing w:after="0"/>
        <w:rPr>
          <w:rFonts w:ascii="Times New Roman" w:hAnsi="Times New Roman"/>
          <w:sz w:val="22"/>
          <w:szCs w:val="22"/>
          <w:lang w:eastAsia="zh-CN"/>
        </w:rPr>
      </w:pPr>
    </w:p>
    <w:p w14:paraId="4B6E9E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DB76D2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0E369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1F5628B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1F5E816" w14:textId="77777777">
        <w:tc>
          <w:tcPr>
            <w:tcW w:w="1345" w:type="dxa"/>
            <w:shd w:val="clear" w:color="auto" w:fill="B4D6BA" w:themeFill="background1" w:themeFillShade="F2"/>
          </w:tcPr>
          <w:p w14:paraId="47648EB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4D6BA" w:themeFill="background1" w:themeFillShade="F2"/>
          </w:tcPr>
          <w:p w14:paraId="77C37F4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FCB4B7F" w14:textId="77777777">
        <w:tc>
          <w:tcPr>
            <w:tcW w:w="1345" w:type="dxa"/>
          </w:tcPr>
          <w:p w14:paraId="71D557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0797D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74525" w14:paraId="458FFBC9" w14:textId="77777777">
        <w:tc>
          <w:tcPr>
            <w:tcW w:w="1345" w:type="dxa"/>
          </w:tcPr>
          <w:p w14:paraId="651C4AD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0970C0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74525" w14:paraId="33C112C3" w14:textId="77777777">
        <w:tc>
          <w:tcPr>
            <w:tcW w:w="1345" w:type="dxa"/>
          </w:tcPr>
          <w:p w14:paraId="3FBB25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99EB87A" w14:textId="77777777" w:rsidR="00E74525" w:rsidRDefault="00E05DBF">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2917DBE4" w14:textId="77777777" w:rsidR="00E74525" w:rsidRDefault="00E05DBF">
            <w:pPr>
              <w:widowControl w:val="0"/>
              <w:numPr>
                <w:ilvl w:val="0"/>
                <w:numId w:val="29"/>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135B7CD1" w14:textId="77777777" w:rsidR="00E74525" w:rsidRDefault="00E05DBF">
            <w:pPr>
              <w:widowControl w:val="0"/>
              <w:numPr>
                <w:ilvl w:val="0"/>
                <w:numId w:val="30"/>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7D0203D" w14:textId="77777777" w:rsidR="00E74525" w:rsidRDefault="00E05DBF">
            <w:pPr>
              <w:widowControl w:val="0"/>
              <w:numPr>
                <w:ilvl w:val="0"/>
                <w:numId w:val="30"/>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671947C" w14:textId="77777777" w:rsidR="00E74525" w:rsidRDefault="00E05DBF">
            <w:pPr>
              <w:widowControl w:val="0"/>
              <w:numPr>
                <w:ilvl w:val="0"/>
                <w:numId w:val="29"/>
              </w:numPr>
              <w:spacing w:line="260" w:lineRule="auto"/>
            </w:pPr>
            <w:r>
              <w:rPr>
                <w:rFonts w:hint="eastAsia"/>
                <w:lang w:eastAsia="zh-CN"/>
              </w:rPr>
              <w:t>Option 2: Multiple adjacent candidate SSBs are defined to have a same SSB index or QCL assumption</w:t>
            </w:r>
          </w:p>
          <w:p w14:paraId="0E5A2819" w14:textId="77777777" w:rsidR="00E74525" w:rsidRDefault="00E05DBF">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74525" w14:paraId="7DD809E2" w14:textId="77777777">
        <w:tc>
          <w:tcPr>
            <w:tcW w:w="1345" w:type="dxa"/>
          </w:tcPr>
          <w:p w14:paraId="10F987D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FDD74D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74525" w14:paraId="70BEE1D7" w14:textId="77777777">
        <w:tc>
          <w:tcPr>
            <w:tcW w:w="1345" w:type="dxa"/>
          </w:tcPr>
          <w:p w14:paraId="640022A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43D5A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74525" w14:paraId="2727E0B4" w14:textId="77777777">
        <w:tc>
          <w:tcPr>
            <w:tcW w:w="1345" w:type="dxa"/>
          </w:tcPr>
          <w:p w14:paraId="65EADE3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7E5C51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6A6F473"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DFCA9B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1084F7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56DE3F1B" w14:textId="77777777" w:rsidR="00E74525" w:rsidRDefault="00E74525">
            <w:pPr>
              <w:pStyle w:val="BodyText"/>
              <w:spacing w:after="0" w:line="280" w:lineRule="atLeast"/>
              <w:rPr>
                <w:rFonts w:ascii="Times New Roman" w:hAnsi="Times New Roman"/>
                <w:sz w:val="22"/>
                <w:szCs w:val="22"/>
                <w:lang w:eastAsia="zh-CN"/>
              </w:rPr>
            </w:pPr>
          </w:p>
        </w:tc>
      </w:tr>
      <w:tr w:rsidR="00E74525" w14:paraId="7A3867ED" w14:textId="77777777">
        <w:tc>
          <w:tcPr>
            <w:tcW w:w="1345" w:type="dxa"/>
          </w:tcPr>
          <w:p w14:paraId="3FE410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2B586C1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74525" w14:paraId="2CFF720A" w14:textId="77777777">
        <w:tc>
          <w:tcPr>
            <w:tcW w:w="1345" w:type="dxa"/>
          </w:tcPr>
          <w:p w14:paraId="60F7F5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39883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74525" w14:paraId="37844868" w14:textId="77777777">
        <w:tc>
          <w:tcPr>
            <w:tcW w:w="1345" w:type="dxa"/>
          </w:tcPr>
          <w:p w14:paraId="5EC6B15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078E29E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73EB4256" w14:textId="77777777" w:rsidR="00E74525" w:rsidRDefault="00E05DB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35CC3E5" w14:textId="77777777" w:rsidR="00E74525" w:rsidRDefault="00E05DB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8D3FC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74525" w14:paraId="5E2CAF49" w14:textId="77777777">
        <w:tc>
          <w:tcPr>
            <w:tcW w:w="1345" w:type="dxa"/>
          </w:tcPr>
          <w:p w14:paraId="68DA9D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5D7B6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5F7B3F2F" w14:textId="77777777" w:rsidR="00E74525" w:rsidRDefault="00E05DB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1633D986" w14:textId="77777777" w:rsidR="00E74525" w:rsidRDefault="00E05DB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74525" w14:paraId="0DEF5E87" w14:textId="77777777">
        <w:tc>
          <w:tcPr>
            <w:tcW w:w="1345" w:type="dxa"/>
          </w:tcPr>
          <w:p w14:paraId="734D79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7E4A92D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74525" w14:paraId="6ED7409F" w14:textId="77777777">
        <w:tc>
          <w:tcPr>
            <w:tcW w:w="1345" w:type="dxa"/>
          </w:tcPr>
          <w:p w14:paraId="330A2B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8375C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74525" w14:paraId="57311F51" w14:textId="77777777">
        <w:tc>
          <w:tcPr>
            <w:tcW w:w="1345" w:type="dxa"/>
          </w:tcPr>
          <w:p w14:paraId="52D708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1E73AF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74525" w14:paraId="15B35DCE" w14:textId="77777777">
        <w:tc>
          <w:tcPr>
            <w:tcW w:w="1345" w:type="dxa"/>
          </w:tcPr>
          <w:p w14:paraId="128B48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474F3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74525" w14:paraId="7B3A2F4A" w14:textId="77777777">
        <w:tc>
          <w:tcPr>
            <w:tcW w:w="1345" w:type="dxa"/>
          </w:tcPr>
          <w:p w14:paraId="1D22540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FF0A4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74525" w14:paraId="02DCC405" w14:textId="77777777">
        <w:tc>
          <w:tcPr>
            <w:tcW w:w="1345" w:type="dxa"/>
          </w:tcPr>
          <w:p w14:paraId="023520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4B2C70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74525" w14:paraId="36608A27" w14:textId="77777777">
        <w:tc>
          <w:tcPr>
            <w:tcW w:w="1345" w:type="dxa"/>
          </w:tcPr>
          <w:p w14:paraId="6A58A4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5BD9DE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74525" w14:paraId="5C65FD96" w14:textId="77777777">
        <w:tc>
          <w:tcPr>
            <w:tcW w:w="1345" w:type="dxa"/>
          </w:tcPr>
          <w:p w14:paraId="30A0DA1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25DAF7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74525" w14:paraId="01A8DE48" w14:textId="77777777">
        <w:tc>
          <w:tcPr>
            <w:tcW w:w="1345" w:type="dxa"/>
          </w:tcPr>
          <w:p w14:paraId="4FBE501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531257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74525" w14:paraId="5E288AC5" w14:textId="77777777">
        <w:tc>
          <w:tcPr>
            <w:tcW w:w="1345" w:type="dxa"/>
          </w:tcPr>
          <w:p w14:paraId="466428F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0B83E6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460885F" w14:textId="77777777" w:rsidR="00E74525" w:rsidRDefault="00E74525">
      <w:pPr>
        <w:pStyle w:val="BodyText"/>
        <w:spacing w:after="0"/>
        <w:rPr>
          <w:rFonts w:ascii="Times New Roman" w:hAnsi="Times New Roman"/>
          <w:sz w:val="22"/>
          <w:szCs w:val="22"/>
          <w:lang w:eastAsia="zh-CN"/>
        </w:rPr>
      </w:pPr>
    </w:p>
    <w:p w14:paraId="165C986E" w14:textId="77777777" w:rsidR="00E74525" w:rsidRDefault="00E05DBF">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7950675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1C9A25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609D09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03955076" w14:textId="77777777" w:rsidR="00E74525" w:rsidRDefault="00E74525">
      <w:pPr>
        <w:pStyle w:val="BodyText"/>
        <w:spacing w:after="0"/>
        <w:ind w:left="720"/>
        <w:rPr>
          <w:rFonts w:ascii="Times New Roman" w:hAnsi="Times New Roman"/>
          <w:sz w:val="22"/>
          <w:szCs w:val="22"/>
          <w:lang w:eastAsia="zh-CN"/>
        </w:rPr>
      </w:pPr>
    </w:p>
    <w:p w14:paraId="123C63A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1C804FD"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743965"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2CACF9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798A2C37"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CF36D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C7694B7" w14:textId="77777777" w:rsidR="00E74525" w:rsidRDefault="00E74525">
      <w:pPr>
        <w:pStyle w:val="BodyText"/>
        <w:spacing w:after="0"/>
        <w:rPr>
          <w:rFonts w:ascii="Times New Roman" w:hAnsi="Times New Roman"/>
          <w:sz w:val="22"/>
          <w:szCs w:val="22"/>
          <w:lang w:eastAsia="zh-CN"/>
        </w:rPr>
      </w:pPr>
    </w:p>
    <w:p w14:paraId="4C341170" w14:textId="77777777" w:rsidR="00E74525" w:rsidRDefault="00E74525">
      <w:pPr>
        <w:pStyle w:val="BodyText"/>
        <w:spacing w:after="0"/>
        <w:rPr>
          <w:rFonts w:ascii="Times New Roman" w:hAnsi="Times New Roman"/>
          <w:sz w:val="22"/>
          <w:szCs w:val="22"/>
          <w:lang w:eastAsia="zh-CN"/>
        </w:rPr>
      </w:pPr>
    </w:p>
    <w:p w14:paraId="048DD12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F9E7C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294278" w14:textId="77777777" w:rsidR="00E74525" w:rsidRDefault="00E74525">
      <w:pPr>
        <w:pStyle w:val="BodyText"/>
        <w:spacing w:after="0"/>
        <w:rPr>
          <w:rFonts w:ascii="Times New Roman" w:hAnsi="Times New Roman"/>
          <w:sz w:val="22"/>
          <w:szCs w:val="22"/>
          <w:lang w:eastAsia="zh-CN"/>
        </w:rPr>
      </w:pPr>
    </w:p>
    <w:p w14:paraId="5FE7A5B2" w14:textId="77777777" w:rsidR="00E74525" w:rsidRDefault="00E05DBF">
      <w:pPr>
        <w:pStyle w:val="Heading5"/>
        <w:rPr>
          <w:lang w:eastAsia="zh-CN"/>
        </w:rPr>
      </w:pPr>
      <w:r>
        <w:rPr>
          <w:lang w:eastAsia="zh-CN"/>
        </w:rPr>
        <w:t>Proposal #1.5-1 (original)</w:t>
      </w:r>
    </w:p>
    <w:p w14:paraId="54CC8F0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697F8ED"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F357F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275B8C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93EEFE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4E85640D" w14:textId="77777777" w:rsidR="00E74525" w:rsidRDefault="00E74525">
      <w:pPr>
        <w:pStyle w:val="BodyText"/>
        <w:spacing w:after="0"/>
        <w:rPr>
          <w:rFonts w:ascii="Times New Roman" w:hAnsi="Times New Roman"/>
          <w:sz w:val="22"/>
          <w:szCs w:val="22"/>
          <w:lang w:eastAsia="zh-CN"/>
        </w:rPr>
      </w:pPr>
    </w:p>
    <w:p w14:paraId="6E5C3457" w14:textId="77777777" w:rsidR="00E74525" w:rsidRDefault="00E74525">
      <w:pPr>
        <w:pStyle w:val="BodyText"/>
        <w:spacing w:after="0"/>
        <w:rPr>
          <w:rFonts w:ascii="Times New Roman" w:hAnsi="Times New Roman"/>
          <w:sz w:val="22"/>
          <w:szCs w:val="22"/>
          <w:lang w:eastAsia="zh-CN"/>
        </w:rPr>
      </w:pPr>
    </w:p>
    <w:p w14:paraId="6250E3D7" w14:textId="77777777" w:rsidR="00E74525" w:rsidRDefault="00E05DBF">
      <w:pPr>
        <w:pStyle w:val="Heading5"/>
        <w:rPr>
          <w:lang w:eastAsia="zh-CN"/>
        </w:rPr>
      </w:pPr>
      <w:r>
        <w:rPr>
          <w:lang w:eastAsia="zh-CN"/>
        </w:rPr>
        <w:t>Proposal #1.5-2 (updated)</w:t>
      </w:r>
    </w:p>
    <w:p w14:paraId="5441A13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4D2D3AE"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570FC1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27D7A1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C1ED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C88CA0" w14:textId="77777777" w:rsidR="00E74525" w:rsidRDefault="00E74525">
      <w:pPr>
        <w:pStyle w:val="BodyText"/>
        <w:spacing w:after="0"/>
        <w:rPr>
          <w:rFonts w:ascii="Times New Roman" w:hAnsi="Times New Roman"/>
          <w:sz w:val="22"/>
          <w:szCs w:val="22"/>
          <w:lang w:eastAsia="zh-CN"/>
        </w:rPr>
      </w:pPr>
    </w:p>
    <w:p w14:paraId="6CC78A33" w14:textId="77777777" w:rsidR="00E74525" w:rsidRDefault="00E05DBF">
      <w:pPr>
        <w:pStyle w:val="Heading5"/>
        <w:rPr>
          <w:lang w:eastAsia="zh-CN"/>
        </w:rPr>
      </w:pPr>
      <w:r>
        <w:rPr>
          <w:lang w:eastAsia="zh-CN"/>
        </w:rPr>
        <w:t>Proposal #1.5-3 (updated)</w:t>
      </w:r>
    </w:p>
    <w:p w14:paraId="3E0DA995"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D2F9811"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5E97CF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96C2A29"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59A28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6064843" w14:textId="77777777" w:rsidR="00E74525" w:rsidRDefault="00E74525">
      <w:pPr>
        <w:pStyle w:val="BodyText"/>
        <w:spacing w:after="0"/>
        <w:rPr>
          <w:rFonts w:ascii="Times New Roman" w:hAnsi="Times New Roman"/>
          <w:sz w:val="22"/>
          <w:szCs w:val="22"/>
          <w:lang w:eastAsia="zh-CN"/>
        </w:rPr>
      </w:pPr>
    </w:p>
    <w:p w14:paraId="3A0EEA3D" w14:textId="77777777" w:rsidR="00E74525" w:rsidRDefault="00E05DBF">
      <w:pPr>
        <w:pStyle w:val="Heading5"/>
        <w:rPr>
          <w:lang w:eastAsia="zh-CN"/>
        </w:rPr>
      </w:pPr>
      <w:r>
        <w:rPr>
          <w:lang w:eastAsia="zh-CN"/>
        </w:rPr>
        <w:t>Proposal #1.5-4 (updated)</w:t>
      </w:r>
    </w:p>
    <w:p w14:paraId="693CECF7"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5BB285"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5DC7CA6"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6A6A81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028B9EF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15E92C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4316104" w14:textId="77777777" w:rsidR="00E74525" w:rsidRDefault="00E74525">
      <w:pPr>
        <w:pStyle w:val="BodyText"/>
        <w:spacing w:after="0"/>
        <w:rPr>
          <w:rFonts w:ascii="Times New Roman" w:hAnsi="Times New Roman"/>
          <w:sz w:val="22"/>
          <w:szCs w:val="22"/>
          <w:lang w:eastAsia="zh-CN"/>
        </w:rPr>
      </w:pPr>
    </w:p>
    <w:p w14:paraId="5563B1F1" w14:textId="77777777" w:rsidR="00E74525" w:rsidRDefault="00E74525">
      <w:pPr>
        <w:pStyle w:val="BodyText"/>
        <w:spacing w:after="0"/>
        <w:rPr>
          <w:rFonts w:ascii="Times New Roman" w:hAnsi="Times New Roman"/>
          <w:sz w:val="22"/>
          <w:szCs w:val="22"/>
          <w:lang w:eastAsia="zh-CN"/>
        </w:rPr>
      </w:pPr>
    </w:p>
    <w:p w14:paraId="6CAE3C12" w14:textId="77777777" w:rsidR="00E74525" w:rsidRDefault="00E05DBF">
      <w:pPr>
        <w:pStyle w:val="Heading5"/>
        <w:rPr>
          <w:lang w:eastAsia="zh-CN"/>
        </w:rPr>
      </w:pPr>
      <w:r>
        <w:rPr>
          <w:lang w:eastAsia="zh-CN"/>
        </w:rPr>
        <w:t>Proposal #1.5-5 (updated based on comments from ZTE)</w:t>
      </w:r>
    </w:p>
    <w:p w14:paraId="7343705A"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D3A2999"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B5ACAFE"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252A48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2214CEE"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3291365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7DE15A0" w14:textId="77777777" w:rsidR="00E74525" w:rsidRDefault="00E74525">
      <w:pPr>
        <w:pStyle w:val="BodyText"/>
        <w:spacing w:after="0"/>
        <w:rPr>
          <w:rFonts w:ascii="Times New Roman" w:hAnsi="Times New Roman"/>
          <w:sz w:val="22"/>
          <w:szCs w:val="22"/>
          <w:lang w:eastAsia="zh-CN"/>
        </w:rPr>
      </w:pPr>
    </w:p>
    <w:p w14:paraId="6DF05E2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83BFE86" w14:textId="77777777">
        <w:tc>
          <w:tcPr>
            <w:tcW w:w="1720" w:type="dxa"/>
            <w:shd w:val="clear" w:color="auto" w:fill="B4D6BA" w:themeFill="background1" w:themeFillShade="F2"/>
          </w:tcPr>
          <w:p w14:paraId="395A20B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4D6BA" w:themeFill="background1" w:themeFillShade="F2"/>
          </w:tcPr>
          <w:p w14:paraId="51A5FF3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03A0C7E" w14:textId="77777777">
        <w:tc>
          <w:tcPr>
            <w:tcW w:w="1720" w:type="dxa"/>
          </w:tcPr>
          <w:p w14:paraId="60A040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EE8CE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4447A426"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0B712BEF"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FAF3968"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74525" w14:paraId="50FC496A" w14:textId="77777777">
        <w:tc>
          <w:tcPr>
            <w:tcW w:w="1720" w:type="dxa"/>
          </w:tcPr>
          <w:p w14:paraId="5DFE231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9947FE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74525" w14:paraId="064FEDF9" w14:textId="77777777">
        <w:tc>
          <w:tcPr>
            <w:tcW w:w="1720" w:type="dxa"/>
          </w:tcPr>
          <w:p w14:paraId="799948D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088C381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74525" w14:paraId="4E439373" w14:textId="77777777">
        <w:tc>
          <w:tcPr>
            <w:tcW w:w="1720" w:type="dxa"/>
          </w:tcPr>
          <w:p w14:paraId="43691E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Vivo</w:t>
            </w:r>
          </w:p>
        </w:tc>
        <w:tc>
          <w:tcPr>
            <w:tcW w:w="8175" w:type="dxa"/>
          </w:tcPr>
          <w:p w14:paraId="32BE6C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74525" w14:paraId="2FF4397D" w14:textId="77777777">
        <w:tc>
          <w:tcPr>
            <w:tcW w:w="1720" w:type="dxa"/>
          </w:tcPr>
          <w:p w14:paraId="117C782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F1912D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74525" w14:paraId="56C0DA9C" w14:textId="77777777">
        <w:tc>
          <w:tcPr>
            <w:tcW w:w="1720" w:type="dxa"/>
            <w:shd w:val="clear" w:color="auto" w:fill="E2EFD9" w:themeFill="accent6" w:themeFillTint="33"/>
          </w:tcPr>
          <w:p w14:paraId="474E4E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22A03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40D216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74525" w14:paraId="34BFD175" w14:textId="77777777">
        <w:tc>
          <w:tcPr>
            <w:tcW w:w="1720" w:type="dxa"/>
          </w:tcPr>
          <w:p w14:paraId="3F8F78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E08DA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74525" w14:paraId="2A415364" w14:textId="77777777">
        <w:tc>
          <w:tcPr>
            <w:tcW w:w="1720" w:type="dxa"/>
          </w:tcPr>
          <w:p w14:paraId="3DD332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6A3C66D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E74525" w14:paraId="5313A1C6" w14:textId="77777777">
        <w:tc>
          <w:tcPr>
            <w:tcW w:w="1720" w:type="dxa"/>
          </w:tcPr>
          <w:p w14:paraId="2728F9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9FE12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74525" w14:paraId="6BADA135" w14:textId="77777777">
        <w:tc>
          <w:tcPr>
            <w:tcW w:w="1720" w:type="dxa"/>
          </w:tcPr>
          <w:p w14:paraId="33320B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1FFC1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74525" w14:paraId="3EC1A3FB" w14:textId="77777777">
        <w:tc>
          <w:tcPr>
            <w:tcW w:w="1720" w:type="dxa"/>
          </w:tcPr>
          <w:p w14:paraId="7F0E6A2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70C77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6458D3C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74525" w14:paraId="1C92760D" w14:textId="77777777">
        <w:tc>
          <w:tcPr>
            <w:tcW w:w="1720" w:type="dxa"/>
          </w:tcPr>
          <w:p w14:paraId="25BCA57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253C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E74525" w14:paraId="0A85553A" w14:textId="77777777">
        <w:tc>
          <w:tcPr>
            <w:tcW w:w="1720" w:type="dxa"/>
            <w:shd w:val="clear" w:color="auto" w:fill="E2EFD9" w:themeFill="accent6" w:themeFillTint="33"/>
          </w:tcPr>
          <w:p w14:paraId="39C79A9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982E38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6D5FAD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74525" w14:paraId="6DBA394C" w14:textId="77777777">
        <w:tc>
          <w:tcPr>
            <w:tcW w:w="1720" w:type="dxa"/>
          </w:tcPr>
          <w:p w14:paraId="38234CB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D43D11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74525" w14:paraId="2F2BEE82" w14:textId="77777777">
        <w:tc>
          <w:tcPr>
            <w:tcW w:w="1720" w:type="dxa"/>
          </w:tcPr>
          <w:p w14:paraId="1C350ACD"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9EC2D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34973EA2"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94AA1BF" w14:textId="77777777" w:rsidR="00E74525" w:rsidRDefault="00E74525">
            <w:pPr>
              <w:pStyle w:val="BodyText"/>
              <w:spacing w:after="0" w:line="280" w:lineRule="atLeast"/>
              <w:rPr>
                <w:rFonts w:ascii="Times New Roman" w:hAnsi="Times New Roman"/>
                <w:sz w:val="22"/>
                <w:szCs w:val="22"/>
                <w:lang w:eastAsia="ja-JP"/>
              </w:rPr>
            </w:pPr>
          </w:p>
        </w:tc>
      </w:tr>
      <w:tr w:rsidR="00E74525" w14:paraId="708015D8" w14:textId="77777777">
        <w:tc>
          <w:tcPr>
            <w:tcW w:w="1720" w:type="dxa"/>
            <w:shd w:val="clear" w:color="auto" w:fill="E2EFD9" w:themeFill="accent6" w:themeFillTint="33"/>
          </w:tcPr>
          <w:p w14:paraId="4369CE1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D1317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CD3030A" w14:textId="77777777" w:rsidR="00E74525" w:rsidRDefault="00E74525">
      <w:pPr>
        <w:pStyle w:val="BodyText"/>
        <w:spacing w:after="0"/>
        <w:rPr>
          <w:rFonts w:ascii="Times New Roman" w:hAnsi="Times New Roman"/>
          <w:sz w:val="22"/>
          <w:szCs w:val="22"/>
          <w:lang w:eastAsia="zh-CN"/>
        </w:rPr>
      </w:pPr>
    </w:p>
    <w:p w14:paraId="46289556" w14:textId="77777777" w:rsidR="00E74525" w:rsidRDefault="00E74525">
      <w:pPr>
        <w:pStyle w:val="BodyText"/>
        <w:spacing w:after="0"/>
        <w:rPr>
          <w:rFonts w:ascii="Times New Roman" w:hAnsi="Times New Roman"/>
          <w:sz w:val="22"/>
          <w:szCs w:val="22"/>
          <w:lang w:eastAsia="zh-CN"/>
        </w:rPr>
      </w:pPr>
    </w:p>
    <w:p w14:paraId="1DF5E41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D3B92F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7181839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0A30A4F" w14:textId="77777777" w:rsidR="00E74525" w:rsidRDefault="00E74525">
      <w:pPr>
        <w:pStyle w:val="BodyText"/>
        <w:spacing w:after="0"/>
        <w:rPr>
          <w:rFonts w:ascii="Times New Roman" w:hAnsi="Times New Roman"/>
          <w:sz w:val="22"/>
          <w:szCs w:val="22"/>
          <w:lang w:eastAsia="zh-CN"/>
        </w:rPr>
      </w:pPr>
    </w:p>
    <w:p w14:paraId="59CF3E4E" w14:textId="77777777" w:rsidR="00E74525" w:rsidRDefault="00E05DBF">
      <w:pPr>
        <w:pStyle w:val="Heading5"/>
        <w:rPr>
          <w:lang w:eastAsia="zh-CN"/>
        </w:rPr>
      </w:pPr>
      <w:r>
        <w:rPr>
          <w:lang w:eastAsia="zh-CN"/>
        </w:rPr>
        <w:t>Proposal #1.5-5</w:t>
      </w:r>
    </w:p>
    <w:p w14:paraId="7E962CB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23E8EBF"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4F711A0"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656BF1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9208FE9"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13DDE3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D82FEDB" w14:textId="77777777" w:rsidR="00E74525" w:rsidRDefault="00E74525">
      <w:pPr>
        <w:pStyle w:val="BodyText"/>
        <w:spacing w:after="0"/>
        <w:rPr>
          <w:rFonts w:ascii="Times New Roman" w:hAnsi="Times New Roman"/>
          <w:sz w:val="22"/>
          <w:szCs w:val="22"/>
          <w:lang w:eastAsia="zh-CN"/>
        </w:rPr>
      </w:pPr>
    </w:p>
    <w:p w14:paraId="557802C8" w14:textId="77777777" w:rsidR="00E74525" w:rsidRDefault="00E74525">
      <w:pPr>
        <w:pStyle w:val="BodyText"/>
        <w:spacing w:after="0"/>
        <w:rPr>
          <w:rFonts w:ascii="Times New Roman" w:hAnsi="Times New Roman"/>
          <w:sz w:val="22"/>
          <w:szCs w:val="22"/>
          <w:lang w:eastAsia="zh-CN"/>
        </w:rPr>
      </w:pPr>
    </w:p>
    <w:p w14:paraId="780F89C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7263A7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609DBBAC" w14:textId="77777777" w:rsidR="00E74525" w:rsidRDefault="00E74525">
      <w:pPr>
        <w:pStyle w:val="BodyText"/>
        <w:spacing w:after="0"/>
        <w:rPr>
          <w:rFonts w:ascii="Times New Roman" w:hAnsi="Times New Roman"/>
          <w:sz w:val="22"/>
          <w:szCs w:val="22"/>
          <w:lang w:eastAsia="zh-CN"/>
        </w:rPr>
      </w:pPr>
    </w:p>
    <w:p w14:paraId="1E35AA86" w14:textId="77777777" w:rsidR="00E74525" w:rsidRDefault="00E05DBF">
      <w:pPr>
        <w:pStyle w:val="Heading5"/>
        <w:rPr>
          <w:lang w:eastAsia="zh-CN"/>
        </w:rPr>
      </w:pPr>
      <w:r>
        <w:rPr>
          <w:lang w:eastAsia="zh-CN"/>
        </w:rPr>
        <w:t>Proposal #1.5-6 (clean up of 1.5-5)</w:t>
      </w:r>
    </w:p>
    <w:p w14:paraId="0BDBA5E2"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477825B"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7D099D3"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18AA19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509D7808"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412AF29" w14:textId="77777777" w:rsidR="00E74525" w:rsidRDefault="00E74525">
      <w:pPr>
        <w:pStyle w:val="BodyText"/>
        <w:spacing w:after="0"/>
        <w:rPr>
          <w:rFonts w:ascii="Times New Roman" w:hAnsi="Times New Roman"/>
          <w:sz w:val="22"/>
          <w:szCs w:val="22"/>
          <w:lang w:eastAsia="zh-CN"/>
        </w:rPr>
      </w:pPr>
    </w:p>
    <w:p w14:paraId="1BD69316" w14:textId="77777777" w:rsidR="00E74525" w:rsidRDefault="00E05DBF">
      <w:pPr>
        <w:pStyle w:val="Heading5"/>
        <w:rPr>
          <w:lang w:eastAsia="zh-CN"/>
        </w:rPr>
      </w:pPr>
      <w:r>
        <w:rPr>
          <w:lang w:eastAsia="zh-CN"/>
        </w:rPr>
        <w:t>Proposal #1.5-7 (update of 1.5-6)</w:t>
      </w:r>
    </w:p>
    <w:p w14:paraId="11D568A5"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1C3784"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8A97EC"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5BF311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16FFA45F" w14:textId="77777777" w:rsidR="00E74525" w:rsidRDefault="00E05DBF">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8518662" w14:textId="77777777" w:rsidR="00E74525" w:rsidRDefault="00E74525">
      <w:pPr>
        <w:pStyle w:val="BodyText"/>
        <w:spacing w:after="0"/>
        <w:rPr>
          <w:rFonts w:ascii="Times New Roman" w:hAnsi="Times New Roman"/>
          <w:sz w:val="22"/>
          <w:szCs w:val="22"/>
          <w:lang w:eastAsia="zh-CN"/>
        </w:rPr>
      </w:pPr>
    </w:p>
    <w:p w14:paraId="1A9D4E72" w14:textId="77777777" w:rsidR="00E74525" w:rsidRDefault="00E74525">
      <w:pPr>
        <w:pStyle w:val="BodyText"/>
        <w:spacing w:after="0"/>
        <w:rPr>
          <w:rFonts w:ascii="Times New Roman" w:hAnsi="Times New Roman"/>
          <w:sz w:val="22"/>
          <w:szCs w:val="22"/>
          <w:lang w:eastAsia="zh-CN"/>
        </w:rPr>
      </w:pPr>
    </w:p>
    <w:p w14:paraId="1FD7340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DF37E0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280F80E6" w14:textId="77777777">
        <w:tc>
          <w:tcPr>
            <w:tcW w:w="1805" w:type="dxa"/>
            <w:shd w:val="clear" w:color="auto" w:fill="99C8A1" w:themeFill="background1" w:themeFillShade="D9"/>
          </w:tcPr>
          <w:p w14:paraId="2136C70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4D7F4F3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7374F11" w14:textId="77777777">
        <w:tc>
          <w:tcPr>
            <w:tcW w:w="1805" w:type="dxa"/>
          </w:tcPr>
          <w:p w14:paraId="75D0B1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3DF81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7E628E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60194AD" w14:textId="77777777" w:rsidR="00E74525" w:rsidRDefault="00E74525">
            <w:pPr>
              <w:pStyle w:val="Heading5"/>
              <w:outlineLvl w:val="4"/>
              <w:rPr>
                <w:lang w:eastAsia="zh-CN"/>
              </w:rPr>
            </w:pPr>
          </w:p>
          <w:p w14:paraId="25B1721D" w14:textId="77777777" w:rsidR="00E74525" w:rsidRDefault="00E05DBF">
            <w:pPr>
              <w:pStyle w:val="Heading5"/>
              <w:outlineLvl w:val="4"/>
              <w:rPr>
                <w:lang w:eastAsia="zh-CN"/>
              </w:rPr>
            </w:pPr>
            <w:r>
              <w:rPr>
                <w:lang w:eastAsia="zh-CN"/>
              </w:rPr>
              <w:t>Proposal #1.5-6 (</w:t>
            </w:r>
            <w:r>
              <w:rPr>
                <w:highlight w:val="yellow"/>
                <w:lang w:eastAsia="zh-CN"/>
              </w:rPr>
              <w:t>modified</w:t>
            </w:r>
            <w:r>
              <w:rPr>
                <w:lang w:eastAsia="zh-CN"/>
              </w:rPr>
              <w:t>)</w:t>
            </w:r>
          </w:p>
          <w:p w14:paraId="23737E08" w14:textId="77777777" w:rsidR="00E74525" w:rsidRDefault="00E05DBF">
            <w:pPr>
              <w:pStyle w:val="BodyText"/>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0B6B4ED"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1C47AE88" w14:textId="77777777" w:rsidR="00E74525" w:rsidRDefault="00E05DBF">
            <w:pPr>
              <w:pStyle w:val="BodyText"/>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04FF675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552CE0A1" w14:textId="77777777" w:rsidR="00E74525" w:rsidRDefault="00E05DBF">
            <w:pPr>
              <w:pStyle w:val="BodyText"/>
              <w:numPr>
                <w:ilvl w:val="2"/>
                <w:numId w:val="6"/>
              </w:numPr>
              <w:spacing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35B260C6" w14:textId="77777777" w:rsidR="00E74525" w:rsidRDefault="00E74525">
            <w:pPr>
              <w:pStyle w:val="BodyText"/>
              <w:spacing w:after="0" w:line="280" w:lineRule="atLeast"/>
              <w:rPr>
                <w:rFonts w:ascii="Times New Roman" w:hAnsi="Times New Roman"/>
                <w:sz w:val="22"/>
                <w:szCs w:val="22"/>
                <w:lang w:eastAsia="zh-CN"/>
              </w:rPr>
            </w:pPr>
          </w:p>
        </w:tc>
      </w:tr>
      <w:tr w:rsidR="00E74525" w14:paraId="47D03302" w14:textId="77777777">
        <w:tc>
          <w:tcPr>
            <w:tcW w:w="1805" w:type="dxa"/>
          </w:tcPr>
          <w:p w14:paraId="3FE10F6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1990AE" w14:textId="77777777" w:rsidR="00E74525" w:rsidRDefault="00E05DBF">
            <w:pPr>
              <w:pStyle w:val="BodyText"/>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74525" w14:paraId="20B599B0" w14:textId="77777777">
        <w:tc>
          <w:tcPr>
            <w:tcW w:w="1805" w:type="dxa"/>
          </w:tcPr>
          <w:p w14:paraId="1941BE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3EA7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74525" w14:paraId="07A7F9D2" w14:textId="77777777">
        <w:tc>
          <w:tcPr>
            <w:tcW w:w="1805" w:type="dxa"/>
          </w:tcPr>
          <w:p w14:paraId="71D5A5D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C4900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74525" w14:paraId="6C4DD451" w14:textId="77777777">
        <w:tc>
          <w:tcPr>
            <w:tcW w:w="1805" w:type="dxa"/>
          </w:tcPr>
          <w:p w14:paraId="5227AE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68D8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74525" w14:paraId="720979D5" w14:textId="77777777">
        <w:tc>
          <w:tcPr>
            <w:tcW w:w="1805" w:type="dxa"/>
          </w:tcPr>
          <w:p w14:paraId="00D7155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65ABC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E74525" w14:paraId="6357FC57" w14:textId="77777777">
        <w:tc>
          <w:tcPr>
            <w:tcW w:w="1805" w:type="dxa"/>
          </w:tcPr>
          <w:p w14:paraId="7093CD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14446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E74525" w14:paraId="1B3A9473" w14:textId="77777777">
        <w:tc>
          <w:tcPr>
            <w:tcW w:w="1805" w:type="dxa"/>
          </w:tcPr>
          <w:p w14:paraId="417876F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577AD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E74525" w14:paraId="6520FC30" w14:textId="77777777">
        <w:tc>
          <w:tcPr>
            <w:tcW w:w="1805" w:type="dxa"/>
          </w:tcPr>
          <w:p w14:paraId="315DCD1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769249A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E74525" w14:paraId="2649A2B0" w14:textId="77777777">
        <w:tc>
          <w:tcPr>
            <w:tcW w:w="1805" w:type="dxa"/>
          </w:tcPr>
          <w:p w14:paraId="3D7799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5ACB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E74525" w14:paraId="1FCE8E72" w14:textId="77777777">
        <w:tc>
          <w:tcPr>
            <w:tcW w:w="1805" w:type="dxa"/>
          </w:tcPr>
          <w:p w14:paraId="71F2EF49"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D2A9F3"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rsidR="00E74525" w14:paraId="1EF07101" w14:textId="77777777">
        <w:tc>
          <w:tcPr>
            <w:tcW w:w="1805" w:type="dxa"/>
          </w:tcPr>
          <w:p w14:paraId="523B639C"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4B693A5A"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rsidR="00E74525" w14:paraId="4C24B530" w14:textId="77777777">
        <w:tc>
          <w:tcPr>
            <w:tcW w:w="1805" w:type="dxa"/>
          </w:tcPr>
          <w:p w14:paraId="092BF2D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760F831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rsidR="00E74525" w14:paraId="43D8C8F8" w14:textId="77777777">
        <w:tc>
          <w:tcPr>
            <w:tcW w:w="1805" w:type="dxa"/>
          </w:tcPr>
          <w:p w14:paraId="3747D651"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59F5C022"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E74525" w14:paraId="09A13C47" w14:textId="77777777">
        <w:tc>
          <w:tcPr>
            <w:tcW w:w="1805" w:type="dxa"/>
            <w:shd w:val="clear" w:color="auto" w:fill="E2EFD9" w:themeFill="accent6" w:themeFillTint="33"/>
          </w:tcPr>
          <w:p w14:paraId="6EA2AC2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71B361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E74525" w14:paraId="16702815" w14:textId="77777777">
        <w:tc>
          <w:tcPr>
            <w:tcW w:w="1805" w:type="dxa"/>
          </w:tcPr>
          <w:p w14:paraId="09921F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5DBA5B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E74525" w14:paraId="07134231" w14:textId="77777777">
        <w:tc>
          <w:tcPr>
            <w:tcW w:w="1805" w:type="dxa"/>
          </w:tcPr>
          <w:p w14:paraId="67BE6A9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F0D2A0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E74525" w14:paraId="7E00E01E" w14:textId="77777777">
        <w:tc>
          <w:tcPr>
            <w:tcW w:w="1805" w:type="dxa"/>
          </w:tcPr>
          <w:p w14:paraId="08DF02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7E4A9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E74525" w14:paraId="5A76E87E" w14:textId="77777777">
        <w:tc>
          <w:tcPr>
            <w:tcW w:w="1805" w:type="dxa"/>
            <w:shd w:val="clear" w:color="auto" w:fill="C2DEC7" w:themeFill="background1"/>
          </w:tcPr>
          <w:p w14:paraId="02A2C7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2DEC7" w:themeFill="background1"/>
          </w:tcPr>
          <w:p w14:paraId="39CF22C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E74525" w14:paraId="1F4B5B42" w14:textId="77777777">
        <w:tc>
          <w:tcPr>
            <w:tcW w:w="1805" w:type="dxa"/>
          </w:tcPr>
          <w:p w14:paraId="1EC2085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14C6879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74811075" w14:textId="77777777">
        <w:tc>
          <w:tcPr>
            <w:tcW w:w="1805" w:type="dxa"/>
          </w:tcPr>
          <w:p w14:paraId="28F8B27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67E26D1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E74525" w14:paraId="3C8D0F6D" w14:textId="77777777">
        <w:tc>
          <w:tcPr>
            <w:tcW w:w="1805" w:type="dxa"/>
          </w:tcPr>
          <w:p w14:paraId="16613C5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2B537A7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0A95A24A" w14:textId="77777777" w:rsidR="00E74525" w:rsidRDefault="00E74525">
      <w:pPr>
        <w:pStyle w:val="BodyText"/>
        <w:spacing w:after="0"/>
        <w:rPr>
          <w:rFonts w:ascii="Times New Roman" w:hAnsi="Times New Roman"/>
          <w:sz w:val="22"/>
          <w:szCs w:val="22"/>
          <w:lang w:eastAsia="zh-CN"/>
        </w:rPr>
      </w:pPr>
    </w:p>
    <w:p w14:paraId="297FB49F" w14:textId="77777777" w:rsidR="00E74525" w:rsidRDefault="00E74525">
      <w:pPr>
        <w:pStyle w:val="BodyText"/>
        <w:spacing w:after="0"/>
        <w:rPr>
          <w:rFonts w:ascii="Times New Roman" w:hAnsi="Times New Roman"/>
          <w:sz w:val="22"/>
          <w:szCs w:val="22"/>
          <w:lang w:eastAsia="zh-CN"/>
        </w:rPr>
      </w:pPr>
    </w:p>
    <w:p w14:paraId="2340F30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B84763" w14:textId="77777777" w:rsidR="00E74525" w:rsidRDefault="00E74525">
      <w:pPr>
        <w:pStyle w:val="BodyText"/>
        <w:spacing w:after="0"/>
        <w:rPr>
          <w:rFonts w:ascii="Times New Roman" w:hAnsi="Times New Roman"/>
          <w:sz w:val="22"/>
          <w:szCs w:val="22"/>
          <w:lang w:eastAsia="zh-CN"/>
        </w:rPr>
      </w:pPr>
    </w:p>
    <w:p w14:paraId="71974D6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548110E1" w14:textId="77777777" w:rsidR="00E74525" w:rsidRDefault="00E05DB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767164DF" w14:textId="77777777" w:rsidR="00E74525" w:rsidRDefault="00E74525">
      <w:pPr>
        <w:pStyle w:val="BodyText"/>
        <w:spacing w:after="0"/>
        <w:rPr>
          <w:rFonts w:ascii="Times New Roman" w:hAnsi="Times New Roman"/>
          <w:sz w:val="22"/>
          <w:szCs w:val="22"/>
          <w:lang w:eastAsia="zh-CN"/>
        </w:rPr>
      </w:pPr>
    </w:p>
    <w:p w14:paraId="7737B6BE" w14:textId="77777777" w:rsidR="00E74525" w:rsidRDefault="00E74525">
      <w:pPr>
        <w:pStyle w:val="BodyText"/>
        <w:spacing w:after="0"/>
        <w:rPr>
          <w:rFonts w:ascii="Times New Roman" w:hAnsi="Times New Roman"/>
          <w:sz w:val="22"/>
          <w:szCs w:val="22"/>
          <w:lang w:eastAsia="zh-CN"/>
        </w:rPr>
      </w:pPr>
    </w:p>
    <w:p w14:paraId="2F6AA16B" w14:textId="77777777" w:rsidR="00E74525" w:rsidRDefault="00E74525">
      <w:pPr>
        <w:pStyle w:val="BodyText"/>
        <w:spacing w:after="0"/>
        <w:rPr>
          <w:rFonts w:ascii="Times New Roman" w:hAnsi="Times New Roman"/>
          <w:sz w:val="22"/>
          <w:szCs w:val="22"/>
          <w:lang w:eastAsia="zh-CN"/>
        </w:rPr>
      </w:pPr>
    </w:p>
    <w:p w14:paraId="28BF4C3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4DDC3C6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15068534" w14:textId="77777777" w:rsidR="00E74525" w:rsidRDefault="00E74525">
      <w:pPr>
        <w:pStyle w:val="BodyText"/>
        <w:spacing w:after="0"/>
        <w:rPr>
          <w:rFonts w:ascii="Times New Roman" w:hAnsi="Times New Roman"/>
          <w:sz w:val="22"/>
          <w:szCs w:val="22"/>
          <w:lang w:eastAsia="zh-CN"/>
        </w:rPr>
      </w:pPr>
    </w:p>
    <w:p w14:paraId="3630D570" w14:textId="77777777" w:rsidR="00E74525" w:rsidRDefault="00E05DBF">
      <w:pPr>
        <w:pStyle w:val="Heading5"/>
        <w:rPr>
          <w:lang w:eastAsia="zh-CN"/>
        </w:rPr>
      </w:pPr>
      <w:r>
        <w:rPr>
          <w:lang w:eastAsia="zh-CN"/>
        </w:rPr>
        <w:t>Proposal #1.5-7 (cleaned up)</w:t>
      </w:r>
    </w:p>
    <w:p w14:paraId="0A78F059"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A944D2"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C218DC"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40915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914227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60C7342A" w14:textId="77777777">
        <w:tc>
          <w:tcPr>
            <w:tcW w:w="1727" w:type="dxa"/>
            <w:shd w:val="clear" w:color="auto" w:fill="99C8A1" w:themeFill="background1" w:themeFillShade="D9"/>
          </w:tcPr>
          <w:p w14:paraId="347A74F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99C8A1" w:themeFill="background1" w:themeFillShade="D9"/>
          </w:tcPr>
          <w:p w14:paraId="58E4E8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C6DE0A2" w14:textId="77777777">
        <w:tc>
          <w:tcPr>
            <w:tcW w:w="1727" w:type="dxa"/>
          </w:tcPr>
          <w:p w14:paraId="552918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48DBBE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rsidR="00E74525" w14:paraId="6EEA026F" w14:textId="77777777">
        <w:tc>
          <w:tcPr>
            <w:tcW w:w="1727" w:type="dxa"/>
          </w:tcPr>
          <w:p w14:paraId="4E4F99A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5EC60CE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E74525" w14:paraId="55CDFC95" w14:textId="77777777">
        <w:tc>
          <w:tcPr>
            <w:tcW w:w="1727" w:type="dxa"/>
          </w:tcPr>
          <w:p w14:paraId="226C5A9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1DBBC2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E74525" w14:paraId="26A0CDCA" w14:textId="77777777">
        <w:tc>
          <w:tcPr>
            <w:tcW w:w="1727" w:type="dxa"/>
          </w:tcPr>
          <w:p w14:paraId="5A5FC6D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275C9A8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E74525" w14:paraId="57D23382" w14:textId="77777777">
        <w:tc>
          <w:tcPr>
            <w:tcW w:w="1727" w:type="dxa"/>
          </w:tcPr>
          <w:p w14:paraId="0203805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5B5E9DA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E74525" w14:paraId="553B5B0D" w14:textId="77777777">
        <w:tc>
          <w:tcPr>
            <w:tcW w:w="1727" w:type="dxa"/>
          </w:tcPr>
          <w:p w14:paraId="360EE30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4289DD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4525" w14:paraId="60FB4ED2" w14:textId="77777777">
        <w:tc>
          <w:tcPr>
            <w:tcW w:w="1727" w:type="dxa"/>
          </w:tcPr>
          <w:p w14:paraId="6120F2F0"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814CC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#1.5-7</w:t>
            </w:r>
          </w:p>
        </w:tc>
      </w:tr>
      <w:tr w:rsidR="00E74525" w14:paraId="72868420" w14:textId="77777777">
        <w:tc>
          <w:tcPr>
            <w:tcW w:w="1727" w:type="dxa"/>
          </w:tcPr>
          <w:p w14:paraId="240BC4A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284FA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Ok with proposal #1.5-7</w:t>
            </w:r>
          </w:p>
        </w:tc>
      </w:tr>
      <w:tr w:rsidR="00E74525" w14:paraId="0FCE1E91" w14:textId="77777777">
        <w:tc>
          <w:tcPr>
            <w:tcW w:w="1727" w:type="dxa"/>
          </w:tcPr>
          <w:p w14:paraId="2D87A9A6" w14:textId="77777777" w:rsidR="00E74525" w:rsidRDefault="00E05DBF">
            <w:pPr>
              <w:pStyle w:val="BodyText"/>
              <w:spacing w:after="0" w:line="280" w:lineRule="atLeast"/>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4884200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proposal #1.5-7</w:t>
            </w:r>
          </w:p>
        </w:tc>
      </w:tr>
      <w:tr w:rsidR="00E74525" w14:paraId="3B63B755" w14:textId="77777777">
        <w:tc>
          <w:tcPr>
            <w:tcW w:w="1727" w:type="dxa"/>
          </w:tcPr>
          <w:p w14:paraId="7177489C" w14:textId="77777777" w:rsidR="00E74525" w:rsidRDefault="00E05DBF">
            <w:pPr>
              <w:pStyle w:val="BodyText"/>
              <w:spacing w:after="0" w:line="280" w:lineRule="atLeast"/>
              <w:rPr>
                <w:rFonts w:ascii="Times New Roman" w:hAnsi="Times New Roman"/>
                <w:szCs w:val="22"/>
              </w:rPr>
            </w:pPr>
            <w:r>
              <w:rPr>
                <w:rFonts w:ascii="Times New Roman" w:hAnsi="Times New Roman"/>
                <w:szCs w:val="22"/>
              </w:rPr>
              <w:t>Lenovo, Motorola Mobility</w:t>
            </w:r>
          </w:p>
        </w:tc>
        <w:tc>
          <w:tcPr>
            <w:tcW w:w="7422" w:type="dxa"/>
          </w:tcPr>
          <w:p w14:paraId="082981C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#1.5-7</w:t>
            </w:r>
          </w:p>
        </w:tc>
      </w:tr>
    </w:tbl>
    <w:p w14:paraId="7B7D1922" w14:textId="77777777" w:rsidR="00E74525" w:rsidRDefault="00E74525">
      <w:pPr>
        <w:pStyle w:val="BodyText"/>
        <w:spacing w:after="0"/>
        <w:rPr>
          <w:rFonts w:ascii="Times New Roman" w:hAnsi="Times New Roman"/>
          <w:sz w:val="22"/>
          <w:szCs w:val="22"/>
          <w:lang w:eastAsia="zh-CN"/>
        </w:rPr>
      </w:pPr>
    </w:p>
    <w:p w14:paraId="093A24B7" w14:textId="77777777" w:rsidR="00E74525" w:rsidRDefault="00E74525">
      <w:pPr>
        <w:pStyle w:val="BodyText"/>
        <w:spacing w:after="0"/>
        <w:rPr>
          <w:rFonts w:ascii="Times New Roman" w:hAnsi="Times New Roman"/>
          <w:sz w:val="22"/>
          <w:szCs w:val="22"/>
          <w:lang w:eastAsia="zh-CN"/>
        </w:rPr>
      </w:pPr>
    </w:p>
    <w:p w14:paraId="169F419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6A4382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50A8157" w14:textId="77777777" w:rsidR="00E74525" w:rsidRDefault="00E74525">
      <w:pPr>
        <w:pStyle w:val="BodyText"/>
        <w:spacing w:after="0"/>
        <w:rPr>
          <w:rFonts w:ascii="Times New Roman" w:hAnsi="Times New Roman"/>
          <w:sz w:val="22"/>
          <w:szCs w:val="22"/>
          <w:lang w:eastAsia="zh-CN"/>
        </w:rPr>
      </w:pPr>
    </w:p>
    <w:p w14:paraId="4F10AC5D" w14:textId="77777777" w:rsidR="00E74525" w:rsidRDefault="00E74525">
      <w:pPr>
        <w:pStyle w:val="BodyText"/>
        <w:spacing w:after="0"/>
        <w:rPr>
          <w:rFonts w:ascii="Times New Roman" w:hAnsi="Times New Roman"/>
          <w:sz w:val="22"/>
          <w:szCs w:val="22"/>
          <w:lang w:eastAsia="zh-CN"/>
        </w:rPr>
      </w:pPr>
    </w:p>
    <w:p w14:paraId="4DB149B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566F5B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Pr>
          <w:rFonts w:ascii="Times New Roman" w:hAnsi="Times New Roman"/>
          <w:b/>
          <w:bCs/>
          <w:sz w:val="22"/>
          <w:szCs w:val="22"/>
          <w:u w:val="single"/>
          <w:lang w:eastAsia="zh-CN"/>
        </w:rPr>
        <w:t>only if you have concerns on Proposal #1.5-7</w:t>
      </w:r>
      <w:r>
        <w:rPr>
          <w:rFonts w:ascii="Times New Roman" w:hAnsi="Times New Roman"/>
          <w:sz w:val="22"/>
          <w:szCs w:val="22"/>
          <w:lang w:eastAsia="zh-CN"/>
        </w:rPr>
        <w:t>.</w:t>
      </w:r>
    </w:p>
    <w:p w14:paraId="79EC177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7A5629ED" w14:textId="77777777">
        <w:tc>
          <w:tcPr>
            <w:tcW w:w="1727" w:type="dxa"/>
            <w:shd w:val="clear" w:color="auto" w:fill="FBE4D5" w:themeFill="accent2" w:themeFillTint="33"/>
          </w:tcPr>
          <w:p w14:paraId="714DD2E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19FCBB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7CED43E" w14:textId="77777777">
        <w:tc>
          <w:tcPr>
            <w:tcW w:w="1727" w:type="dxa"/>
          </w:tcPr>
          <w:p w14:paraId="56936720" w14:textId="77777777" w:rsidR="00E74525" w:rsidRDefault="00E74525">
            <w:pPr>
              <w:pStyle w:val="BodyText"/>
              <w:spacing w:after="0" w:line="280" w:lineRule="atLeast"/>
              <w:rPr>
                <w:rFonts w:ascii="Times New Roman" w:hAnsi="Times New Roman"/>
                <w:sz w:val="22"/>
                <w:szCs w:val="22"/>
                <w:lang w:eastAsia="zh-CN"/>
              </w:rPr>
            </w:pPr>
          </w:p>
        </w:tc>
        <w:tc>
          <w:tcPr>
            <w:tcW w:w="7422" w:type="dxa"/>
          </w:tcPr>
          <w:p w14:paraId="6FE8248B" w14:textId="77777777" w:rsidR="00E74525" w:rsidRDefault="00E74525">
            <w:pPr>
              <w:pStyle w:val="BodyText"/>
              <w:spacing w:after="0" w:line="280" w:lineRule="atLeast"/>
              <w:rPr>
                <w:rFonts w:ascii="Times New Roman" w:hAnsi="Times New Roman"/>
                <w:sz w:val="22"/>
                <w:szCs w:val="22"/>
                <w:lang w:eastAsia="zh-CN"/>
              </w:rPr>
            </w:pPr>
          </w:p>
        </w:tc>
      </w:tr>
    </w:tbl>
    <w:p w14:paraId="14B13028" w14:textId="77777777" w:rsidR="00E74525" w:rsidRDefault="00E74525">
      <w:pPr>
        <w:pStyle w:val="BodyText"/>
        <w:spacing w:after="0"/>
        <w:rPr>
          <w:rFonts w:ascii="Times New Roman" w:hAnsi="Times New Roman"/>
          <w:sz w:val="22"/>
          <w:szCs w:val="22"/>
          <w:lang w:eastAsia="zh-CN"/>
        </w:rPr>
      </w:pPr>
    </w:p>
    <w:p w14:paraId="6C913C01" w14:textId="77777777" w:rsidR="00E74525" w:rsidRDefault="00E74525">
      <w:pPr>
        <w:pStyle w:val="BodyText"/>
        <w:spacing w:after="0"/>
        <w:rPr>
          <w:rFonts w:ascii="Times New Roman" w:hAnsi="Times New Roman"/>
          <w:sz w:val="22"/>
          <w:szCs w:val="22"/>
          <w:lang w:eastAsia="zh-CN"/>
        </w:rPr>
      </w:pPr>
    </w:p>
    <w:p w14:paraId="1AB7EB8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CD3429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received for Proposal #1.5-7. Moderator suggest agreeing to Proposal #1.5-7</w:t>
      </w:r>
    </w:p>
    <w:p w14:paraId="6FAE0BDE" w14:textId="77777777" w:rsidR="00E74525" w:rsidRDefault="00E74525">
      <w:pPr>
        <w:pStyle w:val="BodyText"/>
        <w:spacing w:after="0"/>
        <w:rPr>
          <w:rFonts w:ascii="Times New Roman" w:hAnsi="Times New Roman"/>
          <w:sz w:val="22"/>
          <w:szCs w:val="22"/>
          <w:lang w:eastAsia="zh-CN"/>
        </w:rPr>
      </w:pPr>
    </w:p>
    <w:p w14:paraId="030A3744" w14:textId="77777777" w:rsidR="00E74525" w:rsidRDefault="00E74525">
      <w:pPr>
        <w:pStyle w:val="BodyText"/>
        <w:spacing w:after="0"/>
        <w:rPr>
          <w:rFonts w:ascii="Times New Roman" w:hAnsi="Times New Roman"/>
          <w:sz w:val="22"/>
          <w:szCs w:val="22"/>
          <w:lang w:eastAsia="zh-CN"/>
        </w:rPr>
      </w:pPr>
    </w:p>
    <w:p w14:paraId="39F6E9AB" w14:textId="77777777" w:rsidR="00E74525" w:rsidRDefault="00E05DBF">
      <w:pPr>
        <w:pStyle w:val="Heading3"/>
        <w:rPr>
          <w:lang w:eastAsia="zh-CN"/>
        </w:rPr>
      </w:pPr>
      <w:r>
        <w:rPr>
          <w:lang w:eastAsia="zh-CN"/>
        </w:rPr>
        <w:lastRenderedPageBreak/>
        <w:t>2.1.6 SSB and CORESET#0 Multiplexing</w:t>
      </w:r>
    </w:p>
    <w:p w14:paraId="506F27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342BDB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4273DC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1D2C95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3E831F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7658F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E475B9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29075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6AF3204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C2A96D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EA905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B08E0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45B1B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DC03132"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12C11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BA49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7FB1476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0E291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6D4C3BF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74525" w14:paraId="788B532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20A45070" w14:textId="77777777" w:rsidR="00E74525" w:rsidRDefault="00E05DBF">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AAEA20A" w14:textId="77777777" w:rsidR="00E74525" w:rsidRDefault="00E05DBF">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74525" w14:paraId="7CF22A9A"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0263ED" w14:textId="77777777" w:rsidR="00E74525" w:rsidRDefault="00E05DBF">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AC043B4" w14:textId="77777777" w:rsidR="00E74525" w:rsidRDefault="00E05DBF">
            <w:pPr>
              <w:jc w:val="center"/>
              <w:rPr>
                <w:rFonts w:eastAsia="Batang"/>
                <w:lang w:val="en-GB"/>
              </w:rPr>
            </w:pPr>
            <w:r>
              <w:rPr>
                <w:rFonts w:eastAsia="Batang" w:hint="eastAsia"/>
                <w:lang w:val="en-GB"/>
              </w:rPr>
              <w:t>120KHz</w:t>
            </w:r>
          </w:p>
        </w:tc>
      </w:tr>
      <w:tr w:rsidR="00E74525" w14:paraId="1B0797B7"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594A75"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98A55BB" w14:textId="77777777" w:rsidR="00E74525" w:rsidRDefault="00E05DBF">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74525" w14:paraId="07C5005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D54047A" w14:textId="77777777" w:rsidR="00E74525" w:rsidRDefault="00E05DBF">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6B3C6A40" w14:textId="77777777" w:rsidR="00E74525" w:rsidRDefault="00E05DBF">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74525" w14:paraId="12A866F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2BAB5423"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6C79B94" w14:textId="77777777" w:rsidR="00E74525" w:rsidRDefault="00E05DBF">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6181ED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508C27B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DD50D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472C6A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23CF01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6D40F0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60525E5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2FAB3D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76D1C5F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68A5BCB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3946E7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03ED7B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35E726A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7FC3C3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143EE42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BC2D22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C0602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A584D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1E6830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33C6EB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0713D6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34D4BE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076561F1" w14:textId="77777777" w:rsidR="00E74525" w:rsidRDefault="00E05DBF">
      <w:pPr>
        <w:pStyle w:val="Caption"/>
        <w:jc w:val="center"/>
        <w:rPr>
          <w:b w:val="0"/>
          <w:bCs w:val="0"/>
        </w:rPr>
      </w:pPr>
      <w:bookmarkStart w:id="79" w:name="_Ref61447449"/>
      <w:r>
        <w:t xml:space="preserve">Table </w:t>
      </w:r>
      <w:r w:rsidR="00D10B60">
        <w:fldChar w:fldCharType="begin"/>
      </w:r>
      <w:r w:rsidR="00D10B60">
        <w:instrText xml:space="preserve"> SEQ Table \* ARABIC </w:instrText>
      </w:r>
      <w:r w:rsidR="00D10B60">
        <w:fldChar w:fldCharType="separate"/>
      </w:r>
      <w:r>
        <w:t>1</w:t>
      </w:r>
      <w:r w:rsidR="00D10B60">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74525" w14:paraId="1664B7DC" w14:textId="77777777">
        <w:trPr>
          <w:trHeight w:val="144"/>
          <w:jc w:val="center"/>
        </w:trPr>
        <w:tc>
          <w:tcPr>
            <w:tcW w:w="1660" w:type="dxa"/>
            <w:vMerge w:val="restart"/>
            <w:tcBorders>
              <w:tl2br w:val="nil"/>
            </w:tcBorders>
            <w:shd w:val="clear" w:color="auto" w:fill="B4D6BA" w:themeFill="background1" w:themeFillShade="F2"/>
            <w:vAlign w:val="center"/>
          </w:tcPr>
          <w:p w14:paraId="576B148B" w14:textId="77777777" w:rsidR="00E74525" w:rsidRDefault="00E05DBF">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420008F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74525" w14:paraId="33E0414B" w14:textId="77777777">
        <w:trPr>
          <w:trHeight w:val="144"/>
          <w:jc w:val="center"/>
        </w:trPr>
        <w:tc>
          <w:tcPr>
            <w:tcW w:w="1660" w:type="dxa"/>
            <w:vMerge/>
            <w:tcBorders>
              <w:tl2br w:val="nil"/>
            </w:tcBorders>
            <w:shd w:val="clear" w:color="auto" w:fill="B4D6BA" w:themeFill="background1" w:themeFillShade="F2"/>
            <w:vAlign w:val="center"/>
          </w:tcPr>
          <w:p w14:paraId="30EE3B61" w14:textId="77777777" w:rsidR="00E74525" w:rsidRDefault="00E74525">
            <w:pPr>
              <w:rPr>
                <w:rFonts w:asciiTheme="minorBidi" w:hAnsiTheme="minorBidi" w:cstheme="minorBidi"/>
                <w:b/>
                <w:bCs/>
                <w:sz w:val="18"/>
                <w:szCs w:val="18"/>
              </w:rPr>
            </w:pPr>
          </w:p>
        </w:tc>
        <w:tc>
          <w:tcPr>
            <w:tcW w:w="1660" w:type="dxa"/>
            <w:vAlign w:val="center"/>
          </w:tcPr>
          <w:p w14:paraId="3E68C484"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447D258"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25D645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74525" w14:paraId="5A7D49AB" w14:textId="77777777">
        <w:trPr>
          <w:trHeight w:val="144"/>
          <w:jc w:val="center"/>
        </w:trPr>
        <w:tc>
          <w:tcPr>
            <w:tcW w:w="1660" w:type="dxa"/>
            <w:shd w:val="clear" w:color="auto" w:fill="B4D6BA" w:themeFill="background1" w:themeFillShade="F2"/>
            <w:vAlign w:val="center"/>
          </w:tcPr>
          <w:p w14:paraId="3D35973D"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BF7D374"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77F03D"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D4851F6"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74525" w14:paraId="092EEAAA" w14:textId="77777777">
        <w:trPr>
          <w:trHeight w:val="144"/>
          <w:jc w:val="center"/>
        </w:trPr>
        <w:tc>
          <w:tcPr>
            <w:tcW w:w="1660" w:type="dxa"/>
            <w:shd w:val="clear" w:color="auto" w:fill="B4D6BA" w:themeFill="background1" w:themeFillShade="F2"/>
            <w:vAlign w:val="center"/>
          </w:tcPr>
          <w:p w14:paraId="13801657"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E5CCB1"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11EA67E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A125AA"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r>
      <w:tr w:rsidR="00E74525" w14:paraId="59F3171F" w14:textId="77777777">
        <w:trPr>
          <w:trHeight w:val="144"/>
          <w:jc w:val="center"/>
        </w:trPr>
        <w:tc>
          <w:tcPr>
            <w:tcW w:w="1660" w:type="dxa"/>
            <w:shd w:val="clear" w:color="auto" w:fill="B4D6BA" w:themeFill="background1" w:themeFillShade="F2"/>
            <w:vAlign w:val="center"/>
          </w:tcPr>
          <w:p w14:paraId="67ED318E"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192FE76"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38C198" w14:textId="77777777" w:rsidR="00E74525" w:rsidRDefault="00E05DBF">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67BE0F" w14:textId="77777777" w:rsidR="00E74525" w:rsidRDefault="00E05DBF">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74525" w14:paraId="692BC7B5" w14:textId="77777777">
        <w:trPr>
          <w:trHeight w:val="144"/>
          <w:jc w:val="center"/>
        </w:trPr>
        <w:tc>
          <w:tcPr>
            <w:tcW w:w="1660" w:type="dxa"/>
            <w:shd w:val="clear" w:color="auto" w:fill="B4D6BA" w:themeFill="background1" w:themeFillShade="F2"/>
            <w:vAlign w:val="center"/>
          </w:tcPr>
          <w:p w14:paraId="5DCAD9A6" w14:textId="77777777" w:rsidR="00E74525" w:rsidRDefault="00E05DBF">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4A0CA9E5"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2DE81F1" w14:textId="77777777" w:rsidR="00E74525" w:rsidRDefault="00E05DBF">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2BECE5" w14:textId="77777777" w:rsidR="00E74525" w:rsidRDefault="00E05DBF">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4F9965A3" w14:textId="77777777" w:rsidR="00E74525" w:rsidRDefault="00E74525">
      <w:pPr>
        <w:rPr>
          <w:b/>
          <w:bCs/>
        </w:rPr>
      </w:pPr>
    </w:p>
    <w:p w14:paraId="4ADCF3D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9840A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9807B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5121788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C19577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433D3F34" w14:textId="77777777" w:rsidR="00E74525" w:rsidRDefault="00E05DBF">
      <w:pPr>
        <w:pStyle w:val="BodyText"/>
        <w:spacing w:after="0"/>
      </w:pPr>
      <w:r>
        <w:rPr>
          <w:noProof/>
        </w:rPr>
        <w:object w:dxaOrig="9910" w:dyaOrig="2730" w14:anchorId="43AF1E30">
          <v:shape id="_x0000_i1028" type="#_x0000_t75" alt="" style="width:496pt;height:136pt;mso-width-percent:0;mso-height-percent:0;mso-width-percent:0;mso-height-percent:0" o:ole="">
            <v:imagedata r:id="rId23" o:title=""/>
          </v:shape>
          <o:OLEObject Type="Embed" ProgID="Visio.Drawing.15" ShapeID="_x0000_i1028" DrawAspect="Content" ObjectID="_1674027264" r:id="rId24"/>
        </w:object>
      </w:r>
    </w:p>
    <w:p w14:paraId="1FAE98F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82F04D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DA508E" w14:textId="77777777" w:rsidR="00E74525" w:rsidRDefault="00E05DBF">
      <w:pPr>
        <w:pStyle w:val="BodyText"/>
        <w:spacing w:after="0"/>
      </w:pPr>
      <w:r>
        <w:rPr>
          <w:noProof/>
        </w:rPr>
        <w:object w:dxaOrig="9910" w:dyaOrig="4030" w14:anchorId="38951A43">
          <v:shape id="_x0000_i1029" type="#_x0000_t75" alt="" style="width:496pt;height:201.5pt;mso-width-percent:0;mso-height-percent:0;mso-width-percent:0;mso-height-percent:0" o:ole="">
            <v:imagedata r:id="rId25" o:title=""/>
          </v:shape>
          <o:OLEObject Type="Embed" ProgID="Visio.Drawing.15" ShapeID="_x0000_i1029" DrawAspect="Content" ObjectID="_1674027265" r:id="rId26"/>
        </w:object>
      </w:r>
    </w:p>
    <w:p w14:paraId="685108E3" w14:textId="77777777" w:rsidR="00E74525" w:rsidRDefault="00E05DBF">
      <w:pPr>
        <w:pStyle w:val="BodyText"/>
        <w:spacing w:after="0"/>
      </w:pPr>
      <w:r>
        <w:rPr>
          <w:noProof/>
        </w:rPr>
        <w:object w:dxaOrig="9910" w:dyaOrig="4030" w14:anchorId="3E15C4AE">
          <v:shape id="_x0000_i1030" type="#_x0000_t75" alt="" style="width:496pt;height:201.5pt;mso-width-percent:0;mso-height-percent:0;mso-width-percent:0;mso-height-percent:0" o:ole="">
            <v:imagedata r:id="rId27" o:title=""/>
          </v:shape>
          <o:OLEObject Type="Embed" ProgID="Visio.Drawing.15" ShapeID="_x0000_i1030" DrawAspect="Content" ObjectID="_1674027266" r:id="rId28"/>
        </w:object>
      </w:r>
    </w:p>
    <w:p w14:paraId="07CEDA3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5970D9C" w14:textId="77777777" w:rsidR="00E74525" w:rsidRDefault="00E05DBF">
      <w:pPr>
        <w:pStyle w:val="BodyText"/>
        <w:spacing w:after="0"/>
        <w:jc w:val="center"/>
        <w:rPr>
          <w:rFonts w:ascii="Times New Roman" w:hAnsi="Times New Roman"/>
          <w:sz w:val="22"/>
          <w:szCs w:val="22"/>
          <w:lang w:eastAsia="zh-CN"/>
        </w:rPr>
      </w:pPr>
      <w:r>
        <w:rPr>
          <w:noProof/>
        </w:rPr>
        <w:object w:dxaOrig="4750" w:dyaOrig="2300" w14:anchorId="496E60F3">
          <v:shape id="_x0000_i1031" type="#_x0000_t75" alt="" style="width:237.5pt;height:115pt;mso-width-percent:0;mso-height-percent:0;mso-width-percent:0;mso-height-percent:0" o:ole="">
            <v:imagedata r:id="rId29" o:title=""/>
          </v:shape>
          <o:OLEObject Type="Embed" ProgID="Visio.Drawing.15" ShapeID="_x0000_i1031" DrawAspect="Content" ObjectID="_1674027267" r:id="rId30"/>
        </w:object>
      </w:r>
    </w:p>
    <w:p w14:paraId="2EF1DD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0FB961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5CD5E8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42B0585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2396EF4" w14:textId="77777777" w:rsidR="00E74525" w:rsidRDefault="00E05DBF">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0623159" w14:textId="77777777" w:rsidR="00E74525" w:rsidRDefault="00E74525">
      <w:pPr>
        <w:pStyle w:val="BodyText"/>
        <w:spacing w:after="0"/>
        <w:rPr>
          <w:rFonts w:ascii="Times New Roman" w:hAnsi="Times New Roman"/>
          <w:sz w:val="22"/>
          <w:szCs w:val="22"/>
          <w:lang w:eastAsia="zh-CN"/>
        </w:rPr>
      </w:pPr>
    </w:p>
    <w:p w14:paraId="020C11B5" w14:textId="77777777" w:rsidR="00E74525" w:rsidRDefault="00E74525">
      <w:pPr>
        <w:pStyle w:val="BodyText"/>
        <w:spacing w:after="0"/>
        <w:rPr>
          <w:rFonts w:ascii="Times New Roman" w:hAnsi="Times New Roman"/>
          <w:sz w:val="22"/>
          <w:szCs w:val="22"/>
          <w:lang w:eastAsia="zh-CN"/>
        </w:rPr>
      </w:pPr>
    </w:p>
    <w:p w14:paraId="2410063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CB9EC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3F96787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A97DD46" w14:textId="77777777" w:rsidR="00E74525" w:rsidRDefault="00E74525">
      <w:pPr>
        <w:pStyle w:val="BodyText"/>
        <w:spacing w:after="0"/>
        <w:rPr>
          <w:rFonts w:ascii="Times New Roman" w:hAnsi="Times New Roman"/>
          <w:sz w:val="22"/>
          <w:szCs w:val="22"/>
          <w:lang w:eastAsia="zh-CN"/>
        </w:rPr>
      </w:pPr>
    </w:p>
    <w:p w14:paraId="7F1085D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7EA96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D9850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175D8D3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5879FFB" w14:textId="77777777">
        <w:tc>
          <w:tcPr>
            <w:tcW w:w="1345" w:type="dxa"/>
            <w:shd w:val="clear" w:color="auto" w:fill="B4D6BA" w:themeFill="background1" w:themeFillShade="F2"/>
          </w:tcPr>
          <w:p w14:paraId="7B005AA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4D6BA" w:themeFill="background1" w:themeFillShade="F2"/>
          </w:tcPr>
          <w:p w14:paraId="57A30F1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D035E" w14:textId="77777777">
        <w:tc>
          <w:tcPr>
            <w:tcW w:w="1345" w:type="dxa"/>
          </w:tcPr>
          <w:p w14:paraId="5F112E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13F7D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6BAFE7E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65F5F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3DFBD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74525" w14:paraId="7F7A69B0" w14:textId="77777777">
        <w:tc>
          <w:tcPr>
            <w:tcW w:w="1345" w:type="dxa"/>
          </w:tcPr>
          <w:p w14:paraId="2BF725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436E74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74525" w14:paraId="718F661C" w14:textId="77777777">
        <w:tc>
          <w:tcPr>
            <w:tcW w:w="1345" w:type="dxa"/>
          </w:tcPr>
          <w:p w14:paraId="163579A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1C89BBB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6AF220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65D9DA0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74525" w14:paraId="2381ACA3" w14:textId="77777777">
        <w:tc>
          <w:tcPr>
            <w:tcW w:w="1345" w:type="dxa"/>
          </w:tcPr>
          <w:p w14:paraId="254D39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1E9A60D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510381F1" w14:textId="77777777">
        <w:tc>
          <w:tcPr>
            <w:tcW w:w="1345" w:type="dxa"/>
          </w:tcPr>
          <w:p w14:paraId="40C8BA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6F9C91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647439C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59D9030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14:paraId="7555C97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14:paraId="771E63E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14:paraId="63EB32AA" w14:textId="77777777" w:rsidR="00E74525" w:rsidRDefault="00E74525">
            <w:pPr>
              <w:pStyle w:val="BodyText"/>
              <w:spacing w:after="0" w:line="280" w:lineRule="atLeast"/>
              <w:rPr>
                <w:rFonts w:ascii="Times New Roman" w:hAnsi="Times New Roman"/>
                <w:sz w:val="22"/>
                <w:szCs w:val="22"/>
                <w:lang w:eastAsia="zh-CN"/>
              </w:rPr>
            </w:pPr>
          </w:p>
        </w:tc>
      </w:tr>
      <w:tr w:rsidR="00E74525" w14:paraId="188A93B3" w14:textId="77777777">
        <w:tc>
          <w:tcPr>
            <w:tcW w:w="1345" w:type="dxa"/>
          </w:tcPr>
          <w:p w14:paraId="0E9CE0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3671CA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15C3635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03C7330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0BFCC03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7A67252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6208DF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0972EA1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74525" w14:paraId="603B09E4" w14:textId="77777777">
        <w:tc>
          <w:tcPr>
            <w:tcW w:w="1345" w:type="dxa"/>
          </w:tcPr>
          <w:p w14:paraId="175107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AA252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74525" w14:paraId="2A16BFE8" w14:textId="77777777">
        <w:tc>
          <w:tcPr>
            <w:tcW w:w="1345" w:type="dxa"/>
          </w:tcPr>
          <w:p w14:paraId="53F74E1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517B8F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0C300AB0"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Our view is that at least Pattern 1 (TDM multiplexing between SSB and and CORESET0) should be supported.</w:t>
            </w:r>
          </w:p>
        </w:tc>
      </w:tr>
      <w:tr w:rsidR="00E74525" w14:paraId="482DABFE" w14:textId="77777777">
        <w:tc>
          <w:tcPr>
            <w:tcW w:w="1345" w:type="dxa"/>
          </w:tcPr>
          <w:p w14:paraId="45CCE31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03027CB" w14:textId="77777777" w:rsidR="00E74525" w:rsidRDefault="00E05DBF">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3273730F" w14:textId="77777777" w:rsidR="00E74525" w:rsidRDefault="00E05DBF">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1211D7E6" w14:textId="77777777" w:rsidR="00E74525" w:rsidRDefault="00E05DBF">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5194570A"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42DBF539"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0B5B5657" w14:textId="77777777" w:rsidR="00E74525" w:rsidRDefault="00E05DBF">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A0BF7C9"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74525" w14:paraId="279CB99C" w14:textId="77777777">
        <w:tc>
          <w:tcPr>
            <w:tcW w:w="1345" w:type="dxa"/>
          </w:tcPr>
          <w:p w14:paraId="1B2BFE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1C2C218"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74525" w14:paraId="23A800D0" w14:textId="77777777">
        <w:tc>
          <w:tcPr>
            <w:tcW w:w="1345" w:type="dxa"/>
          </w:tcPr>
          <w:p w14:paraId="428953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957AD81"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74525" w14:paraId="68692F89" w14:textId="77777777">
        <w:tc>
          <w:tcPr>
            <w:tcW w:w="1345" w:type="dxa"/>
          </w:tcPr>
          <w:p w14:paraId="7F33E1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04706F44"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74525" w14:paraId="65D94AD0" w14:textId="77777777">
        <w:tc>
          <w:tcPr>
            <w:tcW w:w="1345" w:type="dxa"/>
          </w:tcPr>
          <w:p w14:paraId="26517E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F71A525"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74525" w14:paraId="6ABFB8F9" w14:textId="77777777">
        <w:tc>
          <w:tcPr>
            <w:tcW w:w="1345" w:type="dxa"/>
          </w:tcPr>
          <w:p w14:paraId="5C180D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1CF2A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3903B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6F5A0005"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74525" w14:paraId="3B5EABF3" w14:textId="77777777">
        <w:tc>
          <w:tcPr>
            <w:tcW w:w="1345" w:type="dxa"/>
          </w:tcPr>
          <w:p w14:paraId="58281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608FF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24FDA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7C7F514B"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74525" w14:paraId="06EEDF2C" w14:textId="77777777">
        <w:tc>
          <w:tcPr>
            <w:tcW w:w="1345" w:type="dxa"/>
          </w:tcPr>
          <w:p w14:paraId="39F74C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5F4F6D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053615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74525" w14:paraId="6C1BE874" w14:textId="77777777">
        <w:tc>
          <w:tcPr>
            <w:tcW w:w="1345" w:type="dxa"/>
          </w:tcPr>
          <w:p w14:paraId="14F446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A5363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74525" w14:paraId="1DB2675E" w14:textId="77777777">
        <w:tc>
          <w:tcPr>
            <w:tcW w:w="1345" w:type="dxa"/>
          </w:tcPr>
          <w:p w14:paraId="05B19FB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A489615"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60343C6A" w14:textId="77777777" w:rsidR="00E74525" w:rsidRDefault="00E74525">
      <w:pPr>
        <w:pStyle w:val="BodyText"/>
        <w:spacing w:after="0"/>
        <w:rPr>
          <w:rFonts w:ascii="Times New Roman" w:hAnsi="Times New Roman"/>
          <w:sz w:val="22"/>
          <w:szCs w:val="22"/>
          <w:lang w:eastAsia="zh-CN"/>
        </w:rPr>
      </w:pPr>
    </w:p>
    <w:p w14:paraId="4EFEA259" w14:textId="77777777" w:rsidR="00E74525" w:rsidRDefault="00E74525">
      <w:pPr>
        <w:pStyle w:val="BodyText"/>
        <w:spacing w:after="0"/>
        <w:rPr>
          <w:rFonts w:ascii="Times New Roman" w:hAnsi="Times New Roman"/>
          <w:sz w:val="22"/>
          <w:szCs w:val="22"/>
          <w:lang w:eastAsia="zh-CN"/>
        </w:rPr>
      </w:pPr>
    </w:p>
    <w:p w14:paraId="19A7032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72FD7D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17723B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12A15B67" w14:textId="77777777" w:rsidR="00E74525" w:rsidRDefault="00E74525">
      <w:pPr>
        <w:pStyle w:val="BodyText"/>
        <w:spacing w:after="0"/>
        <w:ind w:left="720"/>
        <w:rPr>
          <w:rFonts w:ascii="Times New Roman" w:hAnsi="Times New Roman"/>
          <w:sz w:val="22"/>
          <w:szCs w:val="22"/>
          <w:lang w:eastAsia="zh-CN"/>
        </w:rPr>
      </w:pPr>
    </w:p>
    <w:p w14:paraId="533C3BE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48D41E89" w14:textId="77777777" w:rsidR="00E74525" w:rsidRDefault="00E74525">
      <w:pPr>
        <w:pStyle w:val="BodyText"/>
        <w:spacing w:after="0"/>
        <w:ind w:left="720"/>
        <w:rPr>
          <w:rFonts w:ascii="Times New Roman" w:hAnsi="Times New Roman"/>
          <w:sz w:val="22"/>
          <w:szCs w:val="22"/>
          <w:lang w:eastAsia="zh-CN"/>
        </w:rPr>
      </w:pPr>
    </w:p>
    <w:p w14:paraId="0CA43807" w14:textId="77777777" w:rsidR="00E74525" w:rsidRDefault="00E74525">
      <w:pPr>
        <w:pStyle w:val="BodyText"/>
        <w:spacing w:after="0"/>
        <w:ind w:left="720"/>
        <w:rPr>
          <w:rFonts w:ascii="Times New Roman" w:hAnsi="Times New Roman"/>
          <w:sz w:val="22"/>
          <w:szCs w:val="22"/>
          <w:lang w:eastAsia="zh-CN"/>
        </w:rPr>
      </w:pPr>
    </w:p>
    <w:p w14:paraId="1306183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BDCE9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4E7577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53CA65A" w14:textId="77777777">
        <w:tc>
          <w:tcPr>
            <w:tcW w:w="1720" w:type="dxa"/>
            <w:shd w:val="clear" w:color="auto" w:fill="B4D6BA" w:themeFill="background1" w:themeFillShade="F2"/>
          </w:tcPr>
          <w:p w14:paraId="0A138C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4D6BA" w:themeFill="background1" w:themeFillShade="F2"/>
          </w:tcPr>
          <w:p w14:paraId="2AFA73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E87AEA6" w14:textId="77777777">
        <w:tc>
          <w:tcPr>
            <w:tcW w:w="1720" w:type="dxa"/>
          </w:tcPr>
          <w:p w14:paraId="62C6B13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B88B7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46F7C8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14:paraId="2AE56C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74525" w14:paraId="111CCA64" w14:textId="77777777">
        <w:tc>
          <w:tcPr>
            <w:tcW w:w="1720" w:type="dxa"/>
          </w:tcPr>
          <w:p w14:paraId="7643E2C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60E4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74525" w14:paraId="05A7EDEA" w14:textId="77777777">
        <w:trPr>
          <w:trHeight w:val="357"/>
        </w:trPr>
        <w:tc>
          <w:tcPr>
            <w:tcW w:w="1720" w:type="dxa"/>
          </w:tcPr>
          <w:p w14:paraId="188D103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76B480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74525" w14:paraId="28A93BAF" w14:textId="77777777">
        <w:trPr>
          <w:trHeight w:val="357"/>
        </w:trPr>
        <w:tc>
          <w:tcPr>
            <w:tcW w:w="1720" w:type="dxa"/>
          </w:tcPr>
          <w:p w14:paraId="165EF05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53380F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74525" w14:paraId="08C7ED4E" w14:textId="77777777">
        <w:trPr>
          <w:trHeight w:val="357"/>
        </w:trPr>
        <w:tc>
          <w:tcPr>
            <w:tcW w:w="1720" w:type="dxa"/>
          </w:tcPr>
          <w:p w14:paraId="7F63621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2B805E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74525" w14:paraId="0D6F34BE" w14:textId="77777777">
        <w:trPr>
          <w:trHeight w:val="357"/>
        </w:trPr>
        <w:tc>
          <w:tcPr>
            <w:tcW w:w="1720" w:type="dxa"/>
          </w:tcPr>
          <w:p w14:paraId="78E7702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61C63F17" w14:textId="77777777" w:rsidR="00E74525" w:rsidRDefault="00E05DBF">
            <w:pPr>
              <w:spacing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74525" w14:paraId="287D66A8" w14:textId="77777777">
        <w:trPr>
          <w:trHeight w:val="357"/>
        </w:trPr>
        <w:tc>
          <w:tcPr>
            <w:tcW w:w="1720" w:type="dxa"/>
            <w:shd w:val="clear" w:color="auto" w:fill="E2EFD9" w:themeFill="accent6" w:themeFillTint="33"/>
          </w:tcPr>
          <w:p w14:paraId="7E47194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8A1210B"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464D1FD6" w14:textId="77777777">
        <w:trPr>
          <w:trHeight w:val="357"/>
        </w:trPr>
        <w:tc>
          <w:tcPr>
            <w:tcW w:w="1720" w:type="dxa"/>
            <w:shd w:val="clear" w:color="auto" w:fill="E2EFD9" w:themeFill="accent6" w:themeFillTint="33"/>
          </w:tcPr>
          <w:p w14:paraId="6DD815B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15C51F44" w14:textId="77777777" w:rsidR="00E74525" w:rsidRDefault="00E05DBF">
            <w:pPr>
              <w:spacing w:line="280" w:lineRule="atLeast"/>
              <w:rPr>
                <w:rFonts w:eastAsiaTheme="minorEastAsia"/>
                <w:sz w:val="22"/>
                <w:szCs w:val="22"/>
                <w:lang w:eastAsia="ko-KR"/>
              </w:rPr>
            </w:pPr>
            <w:r>
              <w:rPr>
                <w:sz w:val="22"/>
                <w:szCs w:val="22"/>
                <w:lang w:eastAsia="zh-CN"/>
              </w:rPr>
              <w:t>See summary below</w:t>
            </w:r>
          </w:p>
        </w:tc>
      </w:tr>
    </w:tbl>
    <w:p w14:paraId="17CB2E0F" w14:textId="77777777" w:rsidR="00E74525" w:rsidRDefault="00E74525">
      <w:pPr>
        <w:pStyle w:val="BodyText"/>
        <w:spacing w:after="0"/>
        <w:rPr>
          <w:rFonts w:ascii="Times New Roman" w:hAnsi="Times New Roman"/>
          <w:sz w:val="22"/>
          <w:szCs w:val="22"/>
          <w:lang w:eastAsia="zh-CN"/>
        </w:rPr>
      </w:pPr>
    </w:p>
    <w:p w14:paraId="68B2BCB4" w14:textId="77777777" w:rsidR="00E74525" w:rsidRDefault="00E74525">
      <w:pPr>
        <w:pStyle w:val="BodyText"/>
        <w:spacing w:after="0"/>
        <w:ind w:left="720"/>
        <w:rPr>
          <w:rFonts w:ascii="Times New Roman" w:hAnsi="Times New Roman"/>
          <w:sz w:val="22"/>
          <w:szCs w:val="22"/>
          <w:lang w:eastAsia="zh-CN"/>
        </w:rPr>
      </w:pPr>
    </w:p>
    <w:p w14:paraId="2BFE3BA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3425B17"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33AD65C3" w14:textId="77777777" w:rsidR="00E74525" w:rsidRDefault="00E74525">
      <w:pPr>
        <w:pStyle w:val="BodyText"/>
        <w:spacing w:after="0"/>
        <w:rPr>
          <w:rFonts w:ascii="Times New Roman" w:hAnsi="Times New Roman"/>
          <w:sz w:val="22"/>
          <w:szCs w:val="22"/>
          <w:lang w:eastAsia="zh-CN"/>
        </w:rPr>
      </w:pPr>
    </w:p>
    <w:p w14:paraId="1E25AC9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265B63B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B0D402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54165E9" w14:textId="77777777">
        <w:tc>
          <w:tcPr>
            <w:tcW w:w="1805" w:type="dxa"/>
            <w:shd w:val="clear" w:color="auto" w:fill="FBE4D5" w:themeFill="accent2" w:themeFillTint="33"/>
          </w:tcPr>
          <w:p w14:paraId="66637F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20F41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A9F2B20" w14:textId="77777777">
        <w:tc>
          <w:tcPr>
            <w:tcW w:w="1805" w:type="dxa"/>
          </w:tcPr>
          <w:p w14:paraId="08EF54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08FE0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E74525" w14:paraId="74A44FC7" w14:textId="77777777">
        <w:tc>
          <w:tcPr>
            <w:tcW w:w="1805" w:type="dxa"/>
          </w:tcPr>
          <w:p w14:paraId="17462E3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67A1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E74525" w14:paraId="44F1FBD5" w14:textId="77777777">
        <w:tc>
          <w:tcPr>
            <w:tcW w:w="1805" w:type="dxa"/>
          </w:tcPr>
          <w:p w14:paraId="5E957D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0438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rsidR="00E74525" w14:paraId="543978AD" w14:textId="77777777">
        <w:tc>
          <w:tcPr>
            <w:tcW w:w="1805" w:type="dxa"/>
            <w:shd w:val="clear" w:color="auto" w:fill="C2DEC7" w:themeFill="background1"/>
          </w:tcPr>
          <w:p w14:paraId="1256E3E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C2DEC7" w:themeFill="background1"/>
          </w:tcPr>
          <w:p w14:paraId="2A7136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E74525" w14:paraId="4230333F" w14:textId="77777777">
        <w:tc>
          <w:tcPr>
            <w:tcW w:w="1805" w:type="dxa"/>
            <w:shd w:val="clear" w:color="auto" w:fill="E2EFD9" w:themeFill="accent6" w:themeFillTint="33"/>
          </w:tcPr>
          <w:p w14:paraId="3BD774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539CD1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E74525" w14:paraId="4525EBB7" w14:textId="77777777">
        <w:tc>
          <w:tcPr>
            <w:tcW w:w="1805" w:type="dxa"/>
            <w:shd w:val="clear" w:color="auto" w:fill="C2DEC7" w:themeFill="background1"/>
          </w:tcPr>
          <w:p w14:paraId="4E2AC00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8157" w:type="dxa"/>
            <w:shd w:val="clear" w:color="auto" w:fill="C2DEC7" w:themeFill="background1"/>
          </w:tcPr>
          <w:p w14:paraId="59163CC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5AD0B461" w14:textId="77777777" w:rsidR="00E74525" w:rsidRDefault="00E74525">
      <w:pPr>
        <w:pStyle w:val="BodyText"/>
        <w:spacing w:after="0"/>
        <w:rPr>
          <w:rFonts w:ascii="Times New Roman" w:hAnsi="Times New Roman"/>
          <w:sz w:val="22"/>
          <w:szCs w:val="22"/>
          <w:lang w:eastAsia="zh-CN"/>
        </w:rPr>
      </w:pPr>
    </w:p>
    <w:p w14:paraId="13A4D278" w14:textId="77777777" w:rsidR="00E74525" w:rsidRDefault="00E74525">
      <w:pPr>
        <w:pStyle w:val="BodyText"/>
        <w:spacing w:after="0"/>
        <w:rPr>
          <w:rFonts w:ascii="Times New Roman" w:hAnsi="Times New Roman"/>
          <w:sz w:val="22"/>
          <w:szCs w:val="22"/>
          <w:lang w:eastAsia="zh-CN"/>
        </w:rPr>
      </w:pPr>
    </w:p>
    <w:p w14:paraId="352B084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4EE97EF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6EB85DCF" w14:textId="77777777" w:rsidR="00E74525" w:rsidRDefault="00E74525">
      <w:pPr>
        <w:pStyle w:val="BodyText"/>
        <w:spacing w:after="0"/>
        <w:rPr>
          <w:rFonts w:ascii="Times New Roman" w:hAnsi="Times New Roman"/>
          <w:sz w:val="22"/>
          <w:szCs w:val="22"/>
          <w:lang w:eastAsia="zh-CN"/>
        </w:rPr>
      </w:pPr>
    </w:p>
    <w:p w14:paraId="31F3C21D" w14:textId="77777777" w:rsidR="00E74525" w:rsidRDefault="00E74525">
      <w:pPr>
        <w:pStyle w:val="BodyText"/>
        <w:spacing w:after="0"/>
        <w:rPr>
          <w:rFonts w:ascii="Times New Roman" w:hAnsi="Times New Roman"/>
          <w:sz w:val="22"/>
          <w:szCs w:val="22"/>
          <w:lang w:eastAsia="zh-CN"/>
        </w:rPr>
      </w:pPr>
    </w:p>
    <w:p w14:paraId="6F6AAC5F" w14:textId="77777777" w:rsidR="00E74525" w:rsidRDefault="00E74525">
      <w:pPr>
        <w:pStyle w:val="BodyText"/>
        <w:spacing w:after="0"/>
        <w:rPr>
          <w:rFonts w:ascii="Times New Roman" w:hAnsi="Times New Roman"/>
          <w:sz w:val="22"/>
          <w:szCs w:val="22"/>
          <w:lang w:eastAsia="zh-CN"/>
        </w:rPr>
      </w:pPr>
    </w:p>
    <w:p w14:paraId="6A63B08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D78C467"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Pr>
          <w:rFonts w:ascii="Times New Roman" w:hAnsi="Times New Roman"/>
          <w:b/>
          <w:bCs/>
          <w:sz w:val="22"/>
          <w:szCs w:val="22"/>
          <w:u w:val="single"/>
          <w:lang w:eastAsia="zh-CN"/>
        </w:rPr>
        <w:t>only if you have concerns on the suggestion</w:t>
      </w:r>
      <w:r>
        <w:rPr>
          <w:rFonts w:ascii="Times New Roman" w:hAnsi="Times New Roman"/>
          <w:sz w:val="22"/>
          <w:szCs w:val="22"/>
          <w:lang w:eastAsia="zh-CN"/>
        </w:rPr>
        <w:t>.</w:t>
      </w:r>
    </w:p>
    <w:p w14:paraId="6D13593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4706C3A" w14:textId="77777777">
        <w:tc>
          <w:tcPr>
            <w:tcW w:w="1727" w:type="dxa"/>
            <w:shd w:val="clear" w:color="auto" w:fill="FBE4D5" w:themeFill="accent2" w:themeFillTint="33"/>
          </w:tcPr>
          <w:p w14:paraId="1A527C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98CAA5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6DB0EB" w14:textId="77777777">
        <w:tc>
          <w:tcPr>
            <w:tcW w:w="1727" w:type="dxa"/>
          </w:tcPr>
          <w:p w14:paraId="77F4E0FB"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867FD51" w14:textId="77777777" w:rsidR="00E74525" w:rsidRDefault="00E74525">
            <w:pPr>
              <w:pStyle w:val="BodyText"/>
              <w:spacing w:after="0" w:line="280" w:lineRule="atLeast"/>
              <w:rPr>
                <w:rFonts w:ascii="Times New Roman" w:hAnsi="Times New Roman"/>
                <w:sz w:val="22"/>
                <w:szCs w:val="22"/>
                <w:lang w:eastAsia="zh-CN"/>
              </w:rPr>
            </w:pPr>
          </w:p>
        </w:tc>
      </w:tr>
    </w:tbl>
    <w:p w14:paraId="4328EC75" w14:textId="77777777" w:rsidR="00E74525" w:rsidRDefault="00E74525">
      <w:pPr>
        <w:pStyle w:val="BodyText"/>
        <w:spacing w:after="0"/>
        <w:rPr>
          <w:rFonts w:ascii="Times New Roman" w:hAnsi="Times New Roman"/>
          <w:sz w:val="22"/>
          <w:szCs w:val="22"/>
          <w:lang w:eastAsia="zh-CN"/>
        </w:rPr>
      </w:pPr>
    </w:p>
    <w:p w14:paraId="14040A1E" w14:textId="77777777" w:rsidR="00E74525" w:rsidRDefault="00E74525">
      <w:pPr>
        <w:pStyle w:val="BodyText"/>
        <w:spacing w:after="0"/>
        <w:rPr>
          <w:rFonts w:ascii="Times New Roman" w:hAnsi="Times New Roman"/>
          <w:sz w:val="22"/>
          <w:szCs w:val="22"/>
          <w:lang w:eastAsia="zh-CN"/>
        </w:rPr>
      </w:pPr>
    </w:p>
    <w:p w14:paraId="7A04CA8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24DBA97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1A01FCA6" w14:textId="77777777" w:rsidR="00E74525" w:rsidRDefault="00E74525">
      <w:pPr>
        <w:pStyle w:val="BodyText"/>
        <w:spacing w:after="0"/>
        <w:rPr>
          <w:rFonts w:ascii="Times New Roman" w:hAnsi="Times New Roman"/>
          <w:sz w:val="22"/>
          <w:szCs w:val="22"/>
          <w:lang w:eastAsia="zh-CN"/>
        </w:rPr>
      </w:pPr>
    </w:p>
    <w:p w14:paraId="594636C8" w14:textId="77777777" w:rsidR="00E74525" w:rsidRDefault="00E74525">
      <w:pPr>
        <w:pStyle w:val="BodyText"/>
        <w:spacing w:after="0"/>
        <w:rPr>
          <w:rFonts w:ascii="Times New Roman" w:hAnsi="Times New Roman"/>
          <w:sz w:val="22"/>
          <w:szCs w:val="22"/>
          <w:lang w:eastAsia="zh-CN"/>
        </w:rPr>
      </w:pPr>
    </w:p>
    <w:p w14:paraId="75B0859F" w14:textId="77777777" w:rsidR="00E74525" w:rsidRDefault="00E05DBF">
      <w:pPr>
        <w:pStyle w:val="Heading3"/>
        <w:rPr>
          <w:lang w:eastAsia="zh-CN"/>
        </w:rPr>
      </w:pPr>
      <w:r>
        <w:rPr>
          <w:lang w:eastAsia="zh-CN"/>
        </w:rPr>
        <w:t>2.1.7 CORESET#0 Configuration</w:t>
      </w:r>
    </w:p>
    <w:p w14:paraId="100325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3BC48C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493FFF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7307D7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A49123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404BE03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39E5152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468CF4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63E4E8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FC207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31ACA62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76FE6A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SCS of SSB for initial access at least considering maximum mandatory bandwidth of UE.</w:t>
      </w:r>
    </w:p>
    <w:p w14:paraId="2AEFD05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4D1833E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48C1BC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E11981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4E0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4A3403D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884EC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2E806B6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FA504F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48BC5A9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CEB103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0D90562" w14:textId="77777777" w:rsidR="00E74525" w:rsidRDefault="00E74525">
      <w:pPr>
        <w:pStyle w:val="BodyText"/>
        <w:spacing w:after="0"/>
        <w:rPr>
          <w:rFonts w:ascii="Times New Roman" w:hAnsi="Times New Roman"/>
          <w:sz w:val="22"/>
          <w:szCs w:val="22"/>
          <w:lang w:eastAsia="zh-CN"/>
        </w:rPr>
      </w:pPr>
    </w:p>
    <w:p w14:paraId="00B07B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C79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610C77D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365E0DBE" w14:textId="77777777" w:rsidR="00E74525" w:rsidRDefault="00E74525">
      <w:pPr>
        <w:pStyle w:val="BodyText"/>
        <w:spacing w:after="0"/>
        <w:rPr>
          <w:rFonts w:ascii="Times New Roman" w:hAnsi="Times New Roman"/>
          <w:sz w:val="22"/>
          <w:szCs w:val="22"/>
          <w:lang w:eastAsia="zh-CN"/>
        </w:rPr>
      </w:pPr>
    </w:p>
    <w:p w14:paraId="51420EA2" w14:textId="77777777" w:rsidR="00E74525" w:rsidRDefault="00E74525">
      <w:pPr>
        <w:pStyle w:val="BodyText"/>
        <w:spacing w:after="0"/>
        <w:rPr>
          <w:rFonts w:ascii="Times New Roman" w:hAnsi="Times New Roman"/>
          <w:sz w:val="22"/>
          <w:szCs w:val="22"/>
          <w:lang w:eastAsia="zh-CN"/>
        </w:rPr>
      </w:pPr>
    </w:p>
    <w:p w14:paraId="6E384A2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08254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2EAB69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216AC985" w14:textId="77777777" w:rsidR="00E74525" w:rsidRDefault="00E74525">
      <w:pPr>
        <w:pStyle w:val="BodyText"/>
        <w:spacing w:after="0"/>
        <w:rPr>
          <w:rFonts w:ascii="Times New Roman" w:hAnsi="Times New Roman"/>
          <w:sz w:val="22"/>
          <w:szCs w:val="22"/>
          <w:lang w:eastAsia="zh-CN"/>
        </w:rPr>
      </w:pPr>
    </w:p>
    <w:p w14:paraId="18C1C76D" w14:textId="77777777" w:rsidR="00E74525" w:rsidRDefault="00E74525">
      <w:pPr>
        <w:pStyle w:val="BodyText"/>
        <w:spacing w:after="0"/>
        <w:rPr>
          <w:rFonts w:ascii="Times New Roman" w:hAnsi="Times New Roman"/>
          <w:sz w:val="22"/>
          <w:szCs w:val="22"/>
          <w:lang w:eastAsia="zh-CN"/>
        </w:rPr>
      </w:pPr>
    </w:p>
    <w:p w14:paraId="5D0C6318" w14:textId="77777777" w:rsidR="00E74525" w:rsidRDefault="00E05DBF">
      <w:pPr>
        <w:pStyle w:val="Heading3"/>
        <w:rPr>
          <w:lang w:eastAsia="zh-CN"/>
        </w:rPr>
      </w:pPr>
      <w:r>
        <w:rPr>
          <w:lang w:eastAsia="zh-CN"/>
        </w:rPr>
        <w:t>2.1.8 Various other aspects on SSB Design</w:t>
      </w:r>
    </w:p>
    <w:p w14:paraId="3F4284A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5E785E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4E08F8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93479B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D2E2D4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6F8D02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AB50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3A46BE3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6FCB26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6754F28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40E83DF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89D22C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2F4C69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860B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8304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33EE82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F5CBE9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3408771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43CE0EE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31E10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4370B5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5E14E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3F985DC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535225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18333D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7168FE3F" w14:textId="77777777" w:rsidR="00E74525" w:rsidRDefault="00E74525">
      <w:pPr>
        <w:pStyle w:val="BodyText"/>
        <w:spacing w:after="0"/>
        <w:rPr>
          <w:rFonts w:ascii="Times New Roman" w:hAnsi="Times New Roman"/>
          <w:sz w:val="22"/>
          <w:szCs w:val="22"/>
          <w:lang w:eastAsia="zh-CN"/>
        </w:rPr>
      </w:pPr>
    </w:p>
    <w:p w14:paraId="63EE9EB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44C893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17389A3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7180C8EE" w14:textId="77777777" w:rsidR="00E74525" w:rsidRDefault="00E74525">
      <w:pPr>
        <w:pStyle w:val="BodyText"/>
        <w:spacing w:after="0"/>
        <w:rPr>
          <w:rFonts w:ascii="Times New Roman" w:hAnsi="Times New Roman"/>
          <w:sz w:val="22"/>
          <w:szCs w:val="22"/>
          <w:lang w:eastAsia="zh-CN"/>
        </w:rPr>
      </w:pPr>
    </w:p>
    <w:p w14:paraId="74A93EF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BE1177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Among the issues discussed, please highlight issues that companies think would benefit from having agreements/conclusions in RAN1 #104-e. Also provide issues that were not captured by the moderator in this document.</w:t>
      </w:r>
    </w:p>
    <w:p w14:paraId="254D2D2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329BE833" w14:textId="77777777">
        <w:tc>
          <w:tcPr>
            <w:tcW w:w="1720" w:type="dxa"/>
            <w:shd w:val="clear" w:color="auto" w:fill="B4D6BA" w:themeFill="background1" w:themeFillShade="F2"/>
          </w:tcPr>
          <w:p w14:paraId="1CCB237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4D6BA" w:themeFill="background1" w:themeFillShade="F2"/>
          </w:tcPr>
          <w:p w14:paraId="381C595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2E712A6" w14:textId="77777777">
        <w:tc>
          <w:tcPr>
            <w:tcW w:w="1720" w:type="dxa"/>
          </w:tcPr>
          <w:p w14:paraId="2227A9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6A2077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105DCA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08EF3D9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D1A05B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4A5B45F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2A978C1E"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74525" w14:paraId="4FD7A98C" w14:textId="77777777">
        <w:tc>
          <w:tcPr>
            <w:tcW w:w="1720" w:type="dxa"/>
          </w:tcPr>
          <w:p w14:paraId="45C323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6A294A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4D095F0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B8F9F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74525" w14:paraId="3FD1632B" w14:textId="77777777">
        <w:tc>
          <w:tcPr>
            <w:tcW w:w="1720" w:type="dxa"/>
          </w:tcPr>
          <w:p w14:paraId="1F9038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AD45B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74525" w14:paraId="5FC96875" w14:textId="77777777">
        <w:tc>
          <w:tcPr>
            <w:tcW w:w="1720" w:type="dxa"/>
          </w:tcPr>
          <w:p w14:paraId="5ED630E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A1FD8C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2CD0F1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74525" w14:paraId="1315C1A1" w14:textId="77777777">
        <w:tc>
          <w:tcPr>
            <w:tcW w:w="1720" w:type="dxa"/>
          </w:tcPr>
          <w:p w14:paraId="4CB92EB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7740FC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525" w14:paraId="55225AF0" w14:textId="77777777">
        <w:tc>
          <w:tcPr>
            <w:tcW w:w="1720" w:type="dxa"/>
          </w:tcPr>
          <w:p w14:paraId="44B1FB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AFCF3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74525" w14:paraId="068962D8" w14:textId="77777777">
        <w:tc>
          <w:tcPr>
            <w:tcW w:w="1720" w:type="dxa"/>
          </w:tcPr>
          <w:p w14:paraId="220784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562B3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74525" w14:paraId="2DE30F2D" w14:textId="77777777">
        <w:tc>
          <w:tcPr>
            <w:tcW w:w="1720" w:type="dxa"/>
          </w:tcPr>
          <w:p w14:paraId="5FA1A5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5759DF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74525" w14:paraId="3E53C42B" w14:textId="77777777">
        <w:tc>
          <w:tcPr>
            <w:tcW w:w="1720" w:type="dxa"/>
          </w:tcPr>
          <w:p w14:paraId="7ACA061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3588AE8"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66D5A525"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2D2D657E"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419B5F93"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00AE6B37" w14:textId="77777777" w:rsidR="00E74525" w:rsidRDefault="00E05DBF">
            <w:pPr>
              <w:pStyle w:val="BodyText"/>
              <w:numPr>
                <w:ilvl w:val="0"/>
                <w:numId w:val="35"/>
              </w:numPr>
              <w:spacing w:after="0" w:line="280" w:lineRule="atLeast"/>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74525" w14:paraId="010011CD" w14:textId="77777777">
        <w:tc>
          <w:tcPr>
            <w:tcW w:w="1720" w:type="dxa"/>
          </w:tcPr>
          <w:p w14:paraId="2E997F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1B8CF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39EF20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5CBE1FA" w14:textId="77777777" w:rsidR="00E74525" w:rsidRDefault="00E05DBF">
            <w:pPr>
              <w:pStyle w:val="BodyText"/>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9A8EFB1" w14:textId="77777777" w:rsidR="00E74525" w:rsidRDefault="00E05DB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74525" w14:paraId="2735EB25" w14:textId="77777777">
        <w:tc>
          <w:tcPr>
            <w:tcW w:w="1720" w:type="dxa"/>
          </w:tcPr>
          <w:p w14:paraId="7AB7974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03436CB"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1E26FC9D"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8B5D80B"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532E0300"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74525" w14:paraId="58F01863" w14:textId="77777777">
        <w:tc>
          <w:tcPr>
            <w:tcW w:w="1720" w:type="dxa"/>
          </w:tcPr>
          <w:p w14:paraId="5A8AC3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87EF0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74525" w14:paraId="3D503181" w14:textId="77777777">
        <w:tc>
          <w:tcPr>
            <w:tcW w:w="1720" w:type="dxa"/>
          </w:tcPr>
          <w:p w14:paraId="0DE47F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1EFF3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74525" w14:paraId="32C8BB8E" w14:textId="77777777">
        <w:tc>
          <w:tcPr>
            <w:tcW w:w="1720" w:type="dxa"/>
          </w:tcPr>
          <w:p w14:paraId="4887F1E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22576B0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0EB0E1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74525" w14:paraId="08BEE240" w14:textId="77777777">
        <w:tc>
          <w:tcPr>
            <w:tcW w:w="1720" w:type="dxa"/>
          </w:tcPr>
          <w:p w14:paraId="59D003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1BED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768288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74525" w14:paraId="0BE42561" w14:textId="77777777">
        <w:tc>
          <w:tcPr>
            <w:tcW w:w="1720" w:type="dxa"/>
          </w:tcPr>
          <w:p w14:paraId="1DFA59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83C59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2E3541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4C284402"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lastRenderedPageBreak/>
              <w:t>WID considers two separate objectives for possible additional SCSs for SSBs:</w:t>
            </w:r>
          </w:p>
          <w:p w14:paraId="3FC5D1B9" w14:textId="77777777" w:rsidR="00E74525" w:rsidRDefault="00E74525">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74525" w14:paraId="7048D088" w14:textId="77777777">
              <w:tc>
                <w:tcPr>
                  <w:tcW w:w="8054" w:type="dxa"/>
                </w:tcPr>
                <w:p w14:paraId="230B8D9C"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0D4466A0"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421D082" w14:textId="77777777" w:rsidR="00E74525" w:rsidRDefault="00E74525">
                  <w:pPr>
                    <w:pStyle w:val="BodyText"/>
                    <w:spacing w:after="0" w:line="280" w:lineRule="atLeast"/>
                    <w:rPr>
                      <w:rFonts w:ascii="Times New Roman" w:hAnsi="Times New Roman"/>
                      <w:sz w:val="22"/>
                      <w:szCs w:val="22"/>
                      <w:lang w:eastAsia="zh-CN"/>
                    </w:rPr>
                  </w:pPr>
                </w:p>
              </w:tc>
            </w:tr>
          </w:tbl>
          <w:p w14:paraId="3474F249"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057F9E2F" w14:textId="77777777" w:rsidR="00E74525" w:rsidRDefault="00E74525">
            <w:pPr>
              <w:pStyle w:val="BodyText"/>
              <w:spacing w:after="0" w:line="280" w:lineRule="atLeast"/>
              <w:rPr>
                <w:rFonts w:ascii="Times New Roman" w:hAnsi="Times New Roman"/>
                <w:sz w:val="22"/>
                <w:szCs w:val="22"/>
                <w:lang w:eastAsia="zh-CN"/>
              </w:rPr>
            </w:pPr>
          </w:p>
        </w:tc>
      </w:tr>
      <w:tr w:rsidR="00E74525" w14:paraId="2EAE8C96" w14:textId="77777777">
        <w:tc>
          <w:tcPr>
            <w:tcW w:w="1720" w:type="dxa"/>
          </w:tcPr>
          <w:p w14:paraId="4A7AA57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E2AE5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74525" w14:paraId="55F26BCA" w14:textId="77777777">
        <w:tc>
          <w:tcPr>
            <w:tcW w:w="1720" w:type="dxa"/>
          </w:tcPr>
          <w:p w14:paraId="795421D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BA43783"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share the same view with Samsung.</w:t>
            </w:r>
          </w:p>
        </w:tc>
      </w:tr>
    </w:tbl>
    <w:p w14:paraId="501DFDFF" w14:textId="77777777" w:rsidR="00E74525" w:rsidRDefault="00E74525">
      <w:pPr>
        <w:pStyle w:val="BodyText"/>
        <w:spacing w:after="0"/>
        <w:rPr>
          <w:rFonts w:ascii="Times New Roman" w:hAnsi="Times New Roman"/>
          <w:sz w:val="22"/>
          <w:szCs w:val="22"/>
          <w:lang w:eastAsia="zh-CN"/>
        </w:rPr>
      </w:pPr>
    </w:p>
    <w:p w14:paraId="29A602C5" w14:textId="77777777" w:rsidR="00E74525" w:rsidRDefault="00E74525">
      <w:pPr>
        <w:pStyle w:val="BodyText"/>
        <w:spacing w:after="0"/>
        <w:rPr>
          <w:rFonts w:ascii="Times New Roman" w:hAnsi="Times New Roman"/>
          <w:sz w:val="22"/>
          <w:szCs w:val="22"/>
          <w:lang w:eastAsia="zh-CN"/>
        </w:rPr>
      </w:pPr>
    </w:p>
    <w:p w14:paraId="60C4FEF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075CA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1D744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7A5D630E" w14:textId="77777777" w:rsidR="00E74525" w:rsidRDefault="00E74525">
      <w:pPr>
        <w:pStyle w:val="BodyText"/>
        <w:spacing w:after="0"/>
        <w:rPr>
          <w:rFonts w:ascii="Times New Roman" w:hAnsi="Times New Roman"/>
          <w:sz w:val="22"/>
          <w:szCs w:val="22"/>
          <w:lang w:eastAsia="zh-CN"/>
        </w:rPr>
      </w:pPr>
    </w:p>
    <w:p w14:paraId="6BADF6CF" w14:textId="77777777" w:rsidR="00E74525" w:rsidRDefault="00E74525">
      <w:pPr>
        <w:pStyle w:val="BodyText"/>
        <w:spacing w:after="0"/>
        <w:rPr>
          <w:rFonts w:ascii="Times New Roman" w:hAnsi="Times New Roman"/>
          <w:sz w:val="22"/>
          <w:szCs w:val="22"/>
          <w:lang w:eastAsia="zh-CN"/>
        </w:rPr>
      </w:pPr>
    </w:p>
    <w:p w14:paraId="0BE2649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3A36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F3A21D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2F8A53B" w14:textId="77777777">
        <w:tc>
          <w:tcPr>
            <w:tcW w:w="1720" w:type="dxa"/>
            <w:shd w:val="clear" w:color="auto" w:fill="B4D6BA" w:themeFill="background1" w:themeFillShade="F2"/>
          </w:tcPr>
          <w:p w14:paraId="543211B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4D6BA" w:themeFill="background1" w:themeFillShade="F2"/>
          </w:tcPr>
          <w:p w14:paraId="1FDFACE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F739F7" w14:textId="77777777">
        <w:tc>
          <w:tcPr>
            <w:tcW w:w="1720" w:type="dxa"/>
          </w:tcPr>
          <w:p w14:paraId="77E7B2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EBEAC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74525" w14:paraId="7D0CDA25" w14:textId="77777777">
        <w:tc>
          <w:tcPr>
            <w:tcW w:w="1720" w:type="dxa"/>
          </w:tcPr>
          <w:p w14:paraId="7E7793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4C589B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E5424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74525" w14:paraId="615C44FD" w14:textId="77777777">
        <w:tc>
          <w:tcPr>
            <w:tcW w:w="1720" w:type="dxa"/>
          </w:tcPr>
          <w:p w14:paraId="7119B2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01D848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74525" w14:paraId="554398D9" w14:textId="77777777">
        <w:tc>
          <w:tcPr>
            <w:tcW w:w="1720" w:type="dxa"/>
          </w:tcPr>
          <w:p w14:paraId="2BCF82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52D87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74525" w14:paraId="72798348" w14:textId="77777777">
        <w:tc>
          <w:tcPr>
            <w:tcW w:w="1720" w:type="dxa"/>
            <w:shd w:val="clear" w:color="auto" w:fill="E2EFD9" w:themeFill="accent6" w:themeFillTint="33"/>
          </w:tcPr>
          <w:p w14:paraId="1D4B9C9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8C32BF0"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6B7647B7" w14:textId="77777777">
        <w:tc>
          <w:tcPr>
            <w:tcW w:w="1720" w:type="dxa"/>
            <w:shd w:val="clear" w:color="auto" w:fill="E2EFD9" w:themeFill="accent6" w:themeFillTint="33"/>
          </w:tcPr>
          <w:p w14:paraId="3AAE4CF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CBFB58" w14:textId="77777777" w:rsidR="00E74525" w:rsidRDefault="00E05DBF">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33AA3523" w14:textId="77777777" w:rsidR="00E74525" w:rsidRDefault="00E74525">
      <w:pPr>
        <w:pStyle w:val="BodyText"/>
        <w:spacing w:after="0"/>
        <w:rPr>
          <w:rFonts w:ascii="Times New Roman" w:hAnsi="Times New Roman"/>
          <w:sz w:val="22"/>
          <w:szCs w:val="22"/>
          <w:lang w:eastAsia="zh-CN"/>
        </w:rPr>
      </w:pPr>
    </w:p>
    <w:p w14:paraId="23C54AB8" w14:textId="77777777" w:rsidR="00E74525" w:rsidRDefault="00E74525">
      <w:pPr>
        <w:pStyle w:val="BodyText"/>
        <w:spacing w:after="0"/>
        <w:rPr>
          <w:rFonts w:ascii="Times New Roman" w:hAnsi="Times New Roman"/>
          <w:sz w:val="22"/>
          <w:szCs w:val="22"/>
          <w:lang w:eastAsia="zh-CN"/>
        </w:rPr>
      </w:pPr>
    </w:p>
    <w:p w14:paraId="62D047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B61CD03" w14:textId="77777777" w:rsidR="00E74525" w:rsidRDefault="00E74525">
      <w:pPr>
        <w:pStyle w:val="BodyText"/>
        <w:spacing w:after="0"/>
        <w:rPr>
          <w:rFonts w:ascii="Times New Roman" w:hAnsi="Times New Roman"/>
          <w:sz w:val="22"/>
          <w:szCs w:val="22"/>
          <w:lang w:eastAsia="zh-CN"/>
        </w:rPr>
      </w:pPr>
    </w:p>
    <w:p w14:paraId="2202E33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3D3FAB7"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64625BB"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C225C4F"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D3C39B0"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A7DD97E"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90DBEB1" w14:textId="77777777" w:rsidR="00E74525" w:rsidRDefault="00E74525">
      <w:pPr>
        <w:pStyle w:val="BodyText"/>
        <w:spacing w:after="0"/>
        <w:rPr>
          <w:rFonts w:ascii="Times New Roman" w:hAnsi="Times New Roman"/>
          <w:sz w:val="22"/>
          <w:szCs w:val="22"/>
          <w:lang w:eastAsia="zh-CN"/>
        </w:rPr>
      </w:pPr>
    </w:p>
    <w:p w14:paraId="2F59795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169023A5" w14:textId="77777777" w:rsidR="00E74525" w:rsidRDefault="00E74525">
      <w:pPr>
        <w:pStyle w:val="BodyText"/>
        <w:spacing w:after="0"/>
        <w:rPr>
          <w:rFonts w:ascii="Times New Roman" w:hAnsi="Times New Roman"/>
          <w:sz w:val="22"/>
          <w:szCs w:val="22"/>
          <w:lang w:eastAsia="zh-CN"/>
        </w:rPr>
      </w:pPr>
    </w:p>
    <w:p w14:paraId="32B4372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46B48E36" w14:textId="77777777" w:rsidR="00E74525" w:rsidRDefault="00E74525">
      <w:pPr>
        <w:pStyle w:val="BodyText"/>
        <w:spacing w:after="0"/>
        <w:rPr>
          <w:rFonts w:ascii="Times New Roman" w:hAnsi="Times New Roman"/>
          <w:sz w:val="22"/>
          <w:szCs w:val="22"/>
          <w:lang w:eastAsia="zh-CN"/>
        </w:rPr>
      </w:pPr>
    </w:p>
    <w:p w14:paraId="17C08C8E" w14:textId="77777777" w:rsidR="00E74525" w:rsidRDefault="00E74525">
      <w:pPr>
        <w:pStyle w:val="BodyText"/>
        <w:spacing w:after="0"/>
        <w:rPr>
          <w:rFonts w:ascii="Times New Roman" w:hAnsi="Times New Roman"/>
          <w:sz w:val="22"/>
          <w:szCs w:val="22"/>
          <w:lang w:eastAsia="zh-CN"/>
        </w:rPr>
      </w:pPr>
    </w:p>
    <w:p w14:paraId="50DCDC6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3FF694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87796A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38FB5D2D" w14:textId="77777777">
        <w:tc>
          <w:tcPr>
            <w:tcW w:w="1805" w:type="dxa"/>
            <w:shd w:val="clear" w:color="auto" w:fill="99C8A1" w:themeFill="background1" w:themeFillShade="D9"/>
          </w:tcPr>
          <w:p w14:paraId="5EDC2D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3FC30DF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C1A0D42" w14:textId="77777777">
        <w:tc>
          <w:tcPr>
            <w:tcW w:w="1805" w:type="dxa"/>
          </w:tcPr>
          <w:p w14:paraId="1E3253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C4B7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14B74123"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54A8D3E"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8195FD6"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07E66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14:paraId="3C232A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E74525" w14:paraId="682682F1" w14:textId="77777777">
        <w:tc>
          <w:tcPr>
            <w:tcW w:w="1805" w:type="dxa"/>
          </w:tcPr>
          <w:p w14:paraId="7E7B75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15923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14:paraId="33BF1B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459E62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E74525" w14:paraId="019732C5" w14:textId="77777777">
        <w:tc>
          <w:tcPr>
            <w:tcW w:w="1805" w:type="dxa"/>
          </w:tcPr>
          <w:p w14:paraId="287A4F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74087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E74525" w14:paraId="601B71C1" w14:textId="77777777">
        <w:tc>
          <w:tcPr>
            <w:tcW w:w="1805" w:type="dxa"/>
          </w:tcPr>
          <w:p w14:paraId="208353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2589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E74525" w14:paraId="2E83A9B8" w14:textId="77777777">
        <w:tc>
          <w:tcPr>
            <w:tcW w:w="1805" w:type="dxa"/>
          </w:tcPr>
          <w:p w14:paraId="17E7D4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33DC89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E74525" w14:paraId="25B9F98F" w14:textId="77777777">
        <w:tc>
          <w:tcPr>
            <w:tcW w:w="1805" w:type="dxa"/>
          </w:tcPr>
          <w:p w14:paraId="0C12CF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8ACBC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E74525" w14:paraId="54BAC0D2" w14:textId="77777777">
        <w:tc>
          <w:tcPr>
            <w:tcW w:w="1805" w:type="dxa"/>
            <w:shd w:val="clear" w:color="auto" w:fill="auto"/>
          </w:tcPr>
          <w:p w14:paraId="6AA7A5EF" w14:textId="77777777" w:rsidR="00E74525" w:rsidRDefault="00E74525">
            <w:pPr>
              <w:pStyle w:val="BodyText"/>
              <w:spacing w:after="0" w:line="280" w:lineRule="atLeast"/>
              <w:rPr>
                <w:rFonts w:ascii="Times New Roman" w:hAnsi="Times New Roman"/>
                <w:sz w:val="22"/>
                <w:szCs w:val="22"/>
                <w:lang w:eastAsia="zh-CN"/>
              </w:rPr>
            </w:pPr>
          </w:p>
        </w:tc>
        <w:tc>
          <w:tcPr>
            <w:tcW w:w="8157" w:type="dxa"/>
            <w:shd w:val="clear" w:color="auto" w:fill="auto"/>
          </w:tcPr>
          <w:p w14:paraId="3C95AA80" w14:textId="77777777" w:rsidR="00E74525" w:rsidRDefault="00E74525">
            <w:pPr>
              <w:pStyle w:val="BodyText"/>
              <w:spacing w:after="0" w:line="280" w:lineRule="atLeast"/>
              <w:rPr>
                <w:rFonts w:ascii="Times New Roman" w:hAnsi="Times New Roman"/>
                <w:sz w:val="22"/>
                <w:szCs w:val="22"/>
                <w:lang w:eastAsia="zh-CN"/>
              </w:rPr>
            </w:pPr>
          </w:p>
        </w:tc>
      </w:tr>
    </w:tbl>
    <w:p w14:paraId="1B842DB4" w14:textId="77777777" w:rsidR="00E74525" w:rsidRDefault="00E74525">
      <w:pPr>
        <w:pStyle w:val="BodyText"/>
        <w:spacing w:after="0"/>
        <w:rPr>
          <w:rFonts w:ascii="Times New Roman" w:hAnsi="Times New Roman"/>
          <w:sz w:val="22"/>
          <w:szCs w:val="22"/>
          <w:lang w:eastAsia="zh-CN"/>
        </w:rPr>
      </w:pPr>
    </w:p>
    <w:p w14:paraId="38DA1E12" w14:textId="77777777" w:rsidR="00E74525" w:rsidRDefault="00E74525">
      <w:pPr>
        <w:pStyle w:val="BodyText"/>
        <w:spacing w:after="0"/>
        <w:rPr>
          <w:rFonts w:ascii="Times New Roman" w:hAnsi="Times New Roman"/>
          <w:sz w:val="22"/>
          <w:szCs w:val="22"/>
          <w:lang w:eastAsia="zh-CN"/>
        </w:rPr>
      </w:pPr>
    </w:p>
    <w:p w14:paraId="22C05D8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8D1A8D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E47FA6E" w14:textId="77777777" w:rsidR="00E74525" w:rsidRDefault="00E74525">
      <w:pPr>
        <w:pStyle w:val="BodyText"/>
        <w:spacing w:after="0"/>
        <w:rPr>
          <w:rFonts w:ascii="Times New Roman" w:hAnsi="Times New Roman"/>
          <w:sz w:val="22"/>
          <w:szCs w:val="22"/>
          <w:lang w:eastAsia="zh-CN"/>
        </w:rPr>
      </w:pPr>
    </w:p>
    <w:p w14:paraId="1A5F272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4F6CD64F"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D666CD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D6958C7"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D7FB5BD"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76BFFC8" w14:textId="77777777" w:rsidR="00E74525" w:rsidRDefault="00E74525">
      <w:pPr>
        <w:pStyle w:val="BodyText"/>
        <w:spacing w:after="0"/>
        <w:rPr>
          <w:rFonts w:ascii="Times New Roman" w:hAnsi="Times New Roman"/>
          <w:sz w:val="22"/>
          <w:szCs w:val="22"/>
          <w:lang w:eastAsia="zh-CN"/>
        </w:rPr>
      </w:pPr>
    </w:p>
    <w:p w14:paraId="4540799E" w14:textId="77777777" w:rsidR="00E74525" w:rsidRDefault="00E74525">
      <w:pPr>
        <w:pStyle w:val="BodyText"/>
        <w:spacing w:after="0"/>
        <w:rPr>
          <w:rFonts w:ascii="Times New Roman" w:hAnsi="Times New Roman"/>
          <w:sz w:val="22"/>
          <w:szCs w:val="22"/>
          <w:lang w:eastAsia="zh-CN"/>
        </w:rPr>
      </w:pPr>
    </w:p>
    <w:p w14:paraId="558673B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2211509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0D4CFA3C" w14:textId="77777777" w:rsidR="00E74525" w:rsidRDefault="00E74525">
      <w:pPr>
        <w:pStyle w:val="BodyText"/>
        <w:spacing w:after="0"/>
        <w:rPr>
          <w:rFonts w:ascii="Times New Roman" w:hAnsi="Times New Roman"/>
          <w:sz w:val="22"/>
          <w:szCs w:val="22"/>
          <w:lang w:eastAsia="zh-CN"/>
        </w:rPr>
      </w:pPr>
    </w:p>
    <w:p w14:paraId="5D2899AD"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99C5F6E"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enhanced SSB (e.g. larger number of symbols for PBCH)</w:t>
      </w:r>
    </w:p>
    <w:p w14:paraId="7F05FA24"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35A2899"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4D43040"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0660D470" w14:textId="77777777">
        <w:tc>
          <w:tcPr>
            <w:tcW w:w="1805" w:type="dxa"/>
            <w:shd w:val="clear" w:color="auto" w:fill="99C8A1" w:themeFill="background1" w:themeFillShade="D9"/>
          </w:tcPr>
          <w:p w14:paraId="6B4BE9B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5A51922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9C699BE" w14:textId="77777777">
        <w:tc>
          <w:tcPr>
            <w:tcW w:w="1805" w:type="dxa"/>
          </w:tcPr>
          <w:p w14:paraId="4BC280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FBE7C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E74525" w14:paraId="420A8A93" w14:textId="77777777">
        <w:tc>
          <w:tcPr>
            <w:tcW w:w="1805" w:type="dxa"/>
          </w:tcPr>
          <w:p w14:paraId="6304DC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966E1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E74525" w14:paraId="7D443A72" w14:textId="77777777">
        <w:tc>
          <w:tcPr>
            <w:tcW w:w="1805" w:type="dxa"/>
          </w:tcPr>
          <w:p w14:paraId="29730C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C3028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E74525" w14:paraId="20E61435" w14:textId="77777777">
        <w:tc>
          <w:tcPr>
            <w:tcW w:w="1805" w:type="dxa"/>
          </w:tcPr>
          <w:p w14:paraId="3D8325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6B546C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We are OK with above conclusion.</w:t>
            </w:r>
          </w:p>
        </w:tc>
      </w:tr>
      <w:tr w:rsidR="00E74525" w14:paraId="7A1AC1B4" w14:textId="77777777">
        <w:tc>
          <w:tcPr>
            <w:tcW w:w="1805" w:type="dxa"/>
          </w:tcPr>
          <w:p w14:paraId="35A1F71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219206C7"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Ok with the proposed conclusion</w:t>
            </w:r>
          </w:p>
        </w:tc>
      </w:tr>
      <w:tr w:rsidR="00E74525" w14:paraId="61F5EC3C" w14:textId="77777777">
        <w:tc>
          <w:tcPr>
            <w:tcW w:w="1805" w:type="dxa"/>
          </w:tcPr>
          <w:p w14:paraId="6F86062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8157" w:type="dxa"/>
          </w:tcPr>
          <w:p w14:paraId="03A8133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3274B009" w14:textId="77777777" w:rsidR="00E74525" w:rsidRDefault="00E74525">
      <w:pPr>
        <w:pStyle w:val="BodyText"/>
        <w:spacing w:after="0"/>
        <w:rPr>
          <w:rFonts w:ascii="Times New Roman" w:hAnsi="Times New Roman"/>
          <w:sz w:val="22"/>
          <w:szCs w:val="22"/>
          <w:lang w:eastAsia="zh-CN"/>
        </w:rPr>
      </w:pPr>
    </w:p>
    <w:p w14:paraId="419214DF" w14:textId="77777777" w:rsidR="00E74525" w:rsidRDefault="00E74525">
      <w:pPr>
        <w:pStyle w:val="BodyText"/>
        <w:spacing w:after="0"/>
        <w:rPr>
          <w:rFonts w:ascii="Times New Roman" w:hAnsi="Times New Roman"/>
          <w:sz w:val="22"/>
          <w:szCs w:val="22"/>
          <w:lang w:eastAsia="zh-CN"/>
        </w:rPr>
      </w:pPr>
    </w:p>
    <w:p w14:paraId="1C37936B" w14:textId="77777777" w:rsidR="00E74525" w:rsidRDefault="00E74525">
      <w:pPr>
        <w:pStyle w:val="BodyText"/>
        <w:spacing w:after="0"/>
        <w:rPr>
          <w:rFonts w:ascii="Times New Roman" w:hAnsi="Times New Roman"/>
          <w:sz w:val="22"/>
          <w:szCs w:val="22"/>
          <w:lang w:eastAsia="zh-CN"/>
        </w:rPr>
      </w:pPr>
    </w:p>
    <w:p w14:paraId="1B1F32A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6E644A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1AE36473" w14:textId="77777777" w:rsidR="00E74525" w:rsidRDefault="00E74525">
      <w:pPr>
        <w:pStyle w:val="BodyText"/>
        <w:spacing w:after="0"/>
        <w:rPr>
          <w:rFonts w:ascii="Times New Roman" w:hAnsi="Times New Roman"/>
          <w:sz w:val="22"/>
          <w:szCs w:val="22"/>
          <w:lang w:eastAsia="zh-CN"/>
        </w:rPr>
      </w:pPr>
    </w:p>
    <w:p w14:paraId="20915DB4"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03C498A3"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8205B5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7C5BEB7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D645704" w14:textId="77777777" w:rsidR="00E74525" w:rsidRDefault="00E74525">
      <w:pPr>
        <w:pStyle w:val="BodyText"/>
        <w:spacing w:after="0"/>
        <w:rPr>
          <w:rFonts w:ascii="Times New Roman" w:hAnsi="Times New Roman"/>
          <w:sz w:val="22"/>
          <w:szCs w:val="22"/>
          <w:lang w:eastAsia="zh-CN"/>
        </w:rPr>
      </w:pPr>
    </w:p>
    <w:p w14:paraId="3D6B3628" w14:textId="77777777" w:rsidR="00E74525" w:rsidRDefault="00E74525">
      <w:pPr>
        <w:pStyle w:val="BodyText"/>
        <w:spacing w:after="0"/>
        <w:rPr>
          <w:rFonts w:ascii="Times New Roman" w:hAnsi="Times New Roman"/>
          <w:sz w:val="22"/>
          <w:szCs w:val="22"/>
          <w:lang w:eastAsia="zh-CN"/>
        </w:rPr>
      </w:pPr>
    </w:p>
    <w:p w14:paraId="55096031" w14:textId="77777777" w:rsidR="00E74525" w:rsidRDefault="00E74525">
      <w:pPr>
        <w:pStyle w:val="BodyText"/>
        <w:spacing w:after="0"/>
        <w:rPr>
          <w:rFonts w:ascii="Times New Roman" w:hAnsi="Times New Roman"/>
          <w:sz w:val="22"/>
          <w:szCs w:val="22"/>
          <w:lang w:eastAsia="zh-CN"/>
        </w:rPr>
      </w:pPr>
    </w:p>
    <w:p w14:paraId="63BC127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11D30D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proposed conclusion seems stable. However, its not clear whether we need to agree on the conclusions explicitly or not. Please provide comments only if you think having the conclusion agreed is important. If multiple companies think having the conclusion has value, we can bring it up in GTW. Otherwise, moderator will assume making an agreement on the conclusion is not needed.</w:t>
      </w:r>
    </w:p>
    <w:p w14:paraId="17E7077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0D4999CF" w14:textId="77777777">
        <w:tc>
          <w:tcPr>
            <w:tcW w:w="1727" w:type="dxa"/>
            <w:shd w:val="clear" w:color="auto" w:fill="FBE4D5" w:themeFill="accent2" w:themeFillTint="33"/>
          </w:tcPr>
          <w:p w14:paraId="1515260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760F2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361C57" w14:textId="77777777">
        <w:tc>
          <w:tcPr>
            <w:tcW w:w="1727" w:type="dxa"/>
          </w:tcPr>
          <w:p w14:paraId="5B9E42F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617BAA0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E74525" w14:paraId="376B8A8B" w14:textId="77777777">
        <w:tc>
          <w:tcPr>
            <w:tcW w:w="1727" w:type="dxa"/>
          </w:tcPr>
          <w:p w14:paraId="16EA1A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1A062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E74525" w14:paraId="76643922" w14:textId="77777777">
        <w:tc>
          <w:tcPr>
            <w:tcW w:w="1727" w:type="dxa"/>
          </w:tcPr>
          <w:p w14:paraId="33AED80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Ericsson</w:t>
            </w:r>
          </w:p>
        </w:tc>
        <w:tc>
          <w:tcPr>
            <w:tcW w:w="7422" w:type="dxa"/>
          </w:tcPr>
          <w:p w14:paraId="55A357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LGE</w:t>
            </w:r>
          </w:p>
        </w:tc>
      </w:tr>
    </w:tbl>
    <w:p w14:paraId="7DF0C229" w14:textId="77777777" w:rsidR="00E74525" w:rsidRDefault="00E74525">
      <w:pPr>
        <w:pStyle w:val="BodyText"/>
        <w:spacing w:after="0"/>
        <w:rPr>
          <w:rFonts w:ascii="Times New Roman" w:hAnsi="Times New Roman"/>
          <w:sz w:val="22"/>
          <w:szCs w:val="22"/>
          <w:lang w:eastAsia="zh-CN"/>
        </w:rPr>
      </w:pPr>
    </w:p>
    <w:p w14:paraId="1855A5FE" w14:textId="77777777" w:rsidR="00E74525" w:rsidRDefault="00E74525">
      <w:pPr>
        <w:pStyle w:val="BodyText"/>
        <w:spacing w:after="0"/>
        <w:rPr>
          <w:rFonts w:ascii="Times New Roman" w:hAnsi="Times New Roman"/>
          <w:sz w:val="22"/>
          <w:szCs w:val="22"/>
          <w:lang w:eastAsia="zh-CN"/>
        </w:rPr>
      </w:pPr>
    </w:p>
    <w:p w14:paraId="28CDC7E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797BDA5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1F731BA3" w14:textId="77777777" w:rsidR="00E74525" w:rsidRDefault="00E74525">
      <w:pPr>
        <w:pStyle w:val="BodyText"/>
        <w:spacing w:after="0"/>
        <w:rPr>
          <w:rFonts w:ascii="Times New Roman" w:hAnsi="Times New Roman"/>
          <w:sz w:val="22"/>
          <w:szCs w:val="22"/>
          <w:lang w:eastAsia="zh-CN"/>
        </w:rPr>
      </w:pPr>
    </w:p>
    <w:p w14:paraId="1DF7F756"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CD85DC8"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3929CB2"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A9226BD" w14:textId="77777777" w:rsidR="00E74525" w:rsidRDefault="00E74525">
      <w:pPr>
        <w:pStyle w:val="BodyText"/>
        <w:spacing w:after="0"/>
        <w:rPr>
          <w:rFonts w:ascii="Times New Roman" w:hAnsi="Times New Roman"/>
          <w:sz w:val="22"/>
          <w:szCs w:val="22"/>
          <w:lang w:eastAsia="zh-CN"/>
        </w:rPr>
      </w:pPr>
    </w:p>
    <w:p w14:paraId="63E504D6" w14:textId="77777777" w:rsidR="00E74525" w:rsidRDefault="00E74525">
      <w:pPr>
        <w:pStyle w:val="BodyText"/>
        <w:spacing w:after="0"/>
        <w:rPr>
          <w:rFonts w:ascii="Times New Roman" w:hAnsi="Times New Roman"/>
          <w:sz w:val="22"/>
          <w:szCs w:val="22"/>
          <w:lang w:eastAsia="zh-CN"/>
        </w:rPr>
      </w:pPr>
    </w:p>
    <w:p w14:paraId="63F78053" w14:textId="77777777" w:rsidR="00E74525" w:rsidRDefault="00E05DBF">
      <w:pPr>
        <w:pStyle w:val="Heading2"/>
        <w:rPr>
          <w:lang w:eastAsia="zh-CN"/>
        </w:rPr>
      </w:pPr>
      <w:r>
        <w:rPr>
          <w:lang w:eastAsia="zh-CN"/>
        </w:rPr>
        <w:t xml:space="preserve">2.2 PRACH Aspects </w:t>
      </w:r>
    </w:p>
    <w:p w14:paraId="2902D049" w14:textId="77777777" w:rsidR="00E74525" w:rsidRDefault="00E05DBF">
      <w:pPr>
        <w:pStyle w:val="Heading3"/>
        <w:rPr>
          <w:lang w:eastAsia="zh-CN"/>
        </w:rPr>
      </w:pPr>
      <w:r>
        <w:rPr>
          <w:lang w:eastAsia="zh-CN"/>
        </w:rPr>
        <w:t>2.2.1 PRACH BW and Sequence Length</w:t>
      </w:r>
    </w:p>
    <w:p w14:paraId="6BFD5C1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1C26A1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A6DEEA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7669F4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59C2BB0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E8EE91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B9206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0A9E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1E6DE0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54BF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6642AA5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268D07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B6568B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C6EABD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4CC41B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1A5BD0E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F6AE8C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53708AC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F8903D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665C34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902132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FA673A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FAF7A0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9E9266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072F86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5AFC5EE" w14:textId="77777777" w:rsidR="00E74525" w:rsidRDefault="00E05DBF">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3491EBE" w14:textId="77777777" w:rsidR="00E74525" w:rsidRDefault="00E05DBF">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472D2C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B0B3D8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94547A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21DAAE0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D542780" w14:textId="77777777" w:rsidR="00E74525" w:rsidRDefault="00E74525">
      <w:pPr>
        <w:pStyle w:val="BodyText"/>
        <w:spacing w:after="0"/>
        <w:rPr>
          <w:rFonts w:ascii="Times New Roman" w:hAnsi="Times New Roman"/>
          <w:sz w:val="22"/>
          <w:szCs w:val="22"/>
          <w:lang w:eastAsia="zh-CN"/>
        </w:rPr>
      </w:pPr>
    </w:p>
    <w:p w14:paraId="007C403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9B8CC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01783C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7CB122A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28AB9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EF7A94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4E2571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7CD5F0" w14:textId="77777777" w:rsidR="00E74525" w:rsidRDefault="00E74525">
      <w:pPr>
        <w:pStyle w:val="BodyText"/>
        <w:spacing w:after="0"/>
        <w:rPr>
          <w:rFonts w:ascii="Times New Roman" w:hAnsi="Times New Roman"/>
          <w:sz w:val="22"/>
          <w:szCs w:val="22"/>
          <w:lang w:eastAsia="zh-CN"/>
        </w:rPr>
      </w:pPr>
    </w:p>
    <w:p w14:paraId="09281748" w14:textId="77777777" w:rsidR="00E74525" w:rsidRDefault="00E74525">
      <w:pPr>
        <w:pStyle w:val="BodyText"/>
        <w:spacing w:after="0"/>
        <w:rPr>
          <w:rFonts w:ascii="Times New Roman" w:hAnsi="Times New Roman"/>
          <w:sz w:val="22"/>
          <w:szCs w:val="22"/>
          <w:lang w:eastAsia="zh-CN"/>
        </w:rPr>
      </w:pPr>
    </w:p>
    <w:p w14:paraId="6211D66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15A546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6164D55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718A3DD" w14:textId="77777777">
        <w:tc>
          <w:tcPr>
            <w:tcW w:w="1345" w:type="dxa"/>
            <w:shd w:val="clear" w:color="auto" w:fill="B4D6BA" w:themeFill="background1" w:themeFillShade="F2"/>
          </w:tcPr>
          <w:p w14:paraId="7459A0A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B4D6BA" w:themeFill="background1" w:themeFillShade="F2"/>
          </w:tcPr>
          <w:p w14:paraId="2D761B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36F29E6" w14:textId="77777777">
        <w:tc>
          <w:tcPr>
            <w:tcW w:w="1345" w:type="dxa"/>
          </w:tcPr>
          <w:p w14:paraId="77532B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B116E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0C814A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56CD0CC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74525" w14:paraId="0BD16005" w14:textId="77777777">
        <w:tc>
          <w:tcPr>
            <w:tcW w:w="1345" w:type="dxa"/>
          </w:tcPr>
          <w:p w14:paraId="2AA711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65B31DC" w14:textId="77777777" w:rsidR="00E74525" w:rsidRDefault="00E05DBF">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5394BADC" w14:textId="77777777" w:rsidR="00E74525" w:rsidRDefault="00E05DBF">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74525" w14:paraId="5BE30551" w14:textId="77777777">
        <w:tc>
          <w:tcPr>
            <w:tcW w:w="1345" w:type="dxa"/>
          </w:tcPr>
          <w:p w14:paraId="7A5D47F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679F297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6005DC5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74525" w14:paraId="5AF36B13" w14:textId="77777777">
        <w:tc>
          <w:tcPr>
            <w:tcW w:w="1345" w:type="dxa"/>
          </w:tcPr>
          <w:p w14:paraId="2F4FDD1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25E1FE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9F79A9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74525" w14:paraId="2D960B78" w14:textId="77777777">
        <w:tc>
          <w:tcPr>
            <w:tcW w:w="1345" w:type="dxa"/>
          </w:tcPr>
          <w:p w14:paraId="475FA34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3B0799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74525" w14:paraId="0A5B3DE4" w14:textId="77777777">
        <w:tc>
          <w:tcPr>
            <w:tcW w:w="1345" w:type="dxa"/>
          </w:tcPr>
          <w:p w14:paraId="7042D3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4EC299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1A7A92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6B4327D0" w14:textId="77777777" w:rsidR="00E74525" w:rsidRDefault="00E74525">
            <w:pPr>
              <w:pStyle w:val="BodyText"/>
              <w:spacing w:after="0" w:line="280" w:lineRule="atLeast"/>
              <w:rPr>
                <w:rFonts w:ascii="Times New Roman" w:hAnsi="Times New Roman"/>
                <w:sz w:val="22"/>
                <w:szCs w:val="22"/>
                <w:lang w:eastAsia="zh-CN"/>
              </w:rPr>
            </w:pPr>
          </w:p>
        </w:tc>
      </w:tr>
      <w:tr w:rsidR="00E74525" w14:paraId="40997400" w14:textId="77777777">
        <w:tc>
          <w:tcPr>
            <w:tcW w:w="1345" w:type="dxa"/>
          </w:tcPr>
          <w:p w14:paraId="696219E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7387EC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74525" w14:paraId="40D53AE7" w14:textId="77777777">
        <w:tc>
          <w:tcPr>
            <w:tcW w:w="1345" w:type="dxa"/>
          </w:tcPr>
          <w:p w14:paraId="5A04027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6E02A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74525" w14:paraId="58817435" w14:textId="77777777">
        <w:tc>
          <w:tcPr>
            <w:tcW w:w="1345" w:type="dxa"/>
          </w:tcPr>
          <w:p w14:paraId="4F41955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220C351B" w14:textId="77777777" w:rsidR="00E74525" w:rsidRDefault="00E05DBF">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495E0D3F" w14:textId="77777777" w:rsidR="00E74525" w:rsidRDefault="00E05DBF">
            <w:pPr>
              <w:pStyle w:val="BodyText"/>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82F0BD2" w14:textId="77777777" w:rsidR="00E74525" w:rsidRDefault="00E05DBF">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7FE53A45" w14:textId="77777777" w:rsidR="00E74525" w:rsidRDefault="00E05DBF">
            <w:pPr>
              <w:pStyle w:val="BodyText"/>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17F978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74525" w14:paraId="6CCC44DC" w14:textId="77777777">
        <w:tc>
          <w:tcPr>
            <w:tcW w:w="1345" w:type="dxa"/>
          </w:tcPr>
          <w:p w14:paraId="7953EB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375A3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14:paraId="7320E6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0328C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E48AB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04E8A9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higher bands consider reusing the PRACH formats defined in NR Rel-16 (with appropriate SCS scaling)</w:t>
            </w:r>
          </w:p>
        </w:tc>
      </w:tr>
      <w:tr w:rsidR="00E74525" w14:paraId="692AC9F5" w14:textId="77777777">
        <w:tc>
          <w:tcPr>
            <w:tcW w:w="1345" w:type="dxa"/>
          </w:tcPr>
          <w:p w14:paraId="737AA2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2BD09B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74525" w14:paraId="12A5EDB8" w14:textId="77777777">
        <w:tc>
          <w:tcPr>
            <w:tcW w:w="1345" w:type="dxa"/>
          </w:tcPr>
          <w:p w14:paraId="2992AE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B3746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74525" w14:paraId="67AC7A46" w14:textId="77777777">
        <w:tc>
          <w:tcPr>
            <w:tcW w:w="1345" w:type="dxa"/>
          </w:tcPr>
          <w:p w14:paraId="029D5B2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69BDA5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2B8AC4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9CB3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74525" w14:paraId="73B7BFB8" w14:textId="77777777">
        <w:tc>
          <w:tcPr>
            <w:tcW w:w="1345" w:type="dxa"/>
          </w:tcPr>
          <w:p w14:paraId="5EDBC5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381C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74525" w14:paraId="6EDB0E18" w14:textId="77777777">
        <w:tc>
          <w:tcPr>
            <w:tcW w:w="1345" w:type="dxa"/>
          </w:tcPr>
          <w:p w14:paraId="6B42DE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F6244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77F0E0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74525" w14:paraId="7AE02FCD" w14:textId="77777777">
        <w:tc>
          <w:tcPr>
            <w:tcW w:w="1345" w:type="dxa"/>
          </w:tcPr>
          <w:p w14:paraId="64B89A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90209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7E26D63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2F4F8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74525" w14:paraId="7D169379" w14:textId="77777777">
        <w:tc>
          <w:tcPr>
            <w:tcW w:w="1345" w:type="dxa"/>
          </w:tcPr>
          <w:p w14:paraId="0596CA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04E55F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6E8BFC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0B5CAA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74525" w14:paraId="010A73F5" w14:textId="77777777">
        <w:tc>
          <w:tcPr>
            <w:tcW w:w="1345" w:type="dxa"/>
          </w:tcPr>
          <w:p w14:paraId="662484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21F9A3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74525" w14:paraId="7AC0AFAA" w14:textId="77777777">
        <w:tc>
          <w:tcPr>
            <w:tcW w:w="1345" w:type="dxa"/>
          </w:tcPr>
          <w:p w14:paraId="090F34A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762C7E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39CA05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D2004D4" w14:textId="77777777" w:rsidR="00E74525" w:rsidRDefault="00E74525">
      <w:pPr>
        <w:pStyle w:val="BodyText"/>
        <w:spacing w:after="0"/>
        <w:rPr>
          <w:rFonts w:ascii="Times New Roman" w:hAnsi="Times New Roman"/>
          <w:sz w:val="22"/>
          <w:szCs w:val="22"/>
          <w:lang w:eastAsia="zh-CN"/>
        </w:rPr>
      </w:pPr>
    </w:p>
    <w:p w14:paraId="6066292E" w14:textId="77777777" w:rsidR="00E74525" w:rsidRDefault="00E74525">
      <w:pPr>
        <w:pStyle w:val="BodyText"/>
        <w:spacing w:after="0"/>
        <w:rPr>
          <w:rFonts w:ascii="Times New Roman" w:hAnsi="Times New Roman"/>
          <w:sz w:val="22"/>
          <w:szCs w:val="22"/>
          <w:lang w:eastAsia="zh-CN"/>
        </w:rPr>
      </w:pPr>
    </w:p>
    <w:p w14:paraId="4A46C6B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8414D3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1C3D0E4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D5A84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44981FDF" w14:textId="77777777" w:rsidR="00E74525" w:rsidRDefault="00E74525">
      <w:pPr>
        <w:pStyle w:val="BodyText"/>
        <w:spacing w:after="0"/>
        <w:rPr>
          <w:rFonts w:ascii="Times New Roman" w:hAnsi="Times New Roman"/>
          <w:sz w:val="22"/>
          <w:szCs w:val="22"/>
          <w:lang w:eastAsia="zh-CN"/>
        </w:rPr>
      </w:pPr>
    </w:p>
    <w:p w14:paraId="1B0B7DA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22E09975" w14:textId="77777777" w:rsidR="00E74525" w:rsidRDefault="00E74525">
      <w:pPr>
        <w:pStyle w:val="ListParagraph"/>
        <w:rPr>
          <w:lang w:eastAsia="zh-CN"/>
        </w:rPr>
      </w:pPr>
    </w:p>
    <w:p w14:paraId="1D6BE7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FAC974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B34837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8A5468D" w14:textId="77777777" w:rsidR="00E74525" w:rsidRDefault="00E74525">
      <w:pPr>
        <w:pStyle w:val="BodyText"/>
        <w:spacing w:after="0"/>
        <w:rPr>
          <w:rFonts w:ascii="Times New Roman" w:hAnsi="Times New Roman"/>
          <w:sz w:val="22"/>
          <w:szCs w:val="22"/>
          <w:lang w:eastAsia="zh-CN"/>
        </w:rPr>
      </w:pPr>
    </w:p>
    <w:p w14:paraId="1790578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7ABAC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5B1005" w14:textId="77777777" w:rsidR="00E74525" w:rsidRDefault="00E74525">
      <w:pPr>
        <w:pStyle w:val="BodyText"/>
        <w:spacing w:after="0"/>
        <w:rPr>
          <w:rFonts w:ascii="Times New Roman" w:hAnsi="Times New Roman"/>
          <w:sz w:val="22"/>
          <w:szCs w:val="22"/>
          <w:lang w:eastAsia="zh-CN"/>
        </w:rPr>
      </w:pPr>
    </w:p>
    <w:p w14:paraId="72827976" w14:textId="77777777" w:rsidR="00E74525" w:rsidRDefault="00E05DBF">
      <w:pPr>
        <w:pStyle w:val="Heading5"/>
        <w:rPr>
          <w:lang w:eastAsia="zh-CN"/>
        </w:rPr>
      </w:pPr>
      <w:r>
        <w:rPr>
          <w:lang w:eastAsia="zh-CN"/>
        </w:rPr>
        <w:t>Proposal #2.1-1 (original)</w:t>
      </w:r>
    </w:p>
    <w:p w14:paraId="127AA86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69BD0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2A586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327159A" w14:textId="77777777" w:rsidR="00E74525" w:rsidRDefault="00E74525">
      <w:pPr>
        <w:pStyle w:val="BodyText"/>
        <w:spacing w:after="0"/>
        <w:rPr>
          <w:rFonts w:ascii="Times New Roman" w:hAnsi="Times New Roman"/>
          <w:sz w:val="22"/>
          <w:szCs w:val="22"/>
          <w:lang w:eastAsia="zh-CN"/>
        </w:rPr>
      </w:pPr>
    </w:p>
    <w:p w14:paraId="4D749AFF" w14:textId="77777777" w:rsidR="00E74525" w:rsidRDefault="00E05DBF">
      <w:pPr>
        <w:pStyle w:val="Heading5"/>
        <w:rPr>
          <w:lang w:eastAsia="zh-CN"/>
        </w:rPr>
      </w:pPr>
      <w:r>
        <w:rPr>
          <w:lang w:eastAsia="zh-CN"/>
        </w:rPr>
        <w:t>Proposal #2.1-2 (updated)</w:t>
      </w:r>
    </w:p>
    <w:p w14:paraId="0D6B119D"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F8F79DE"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1E431E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0FF8E0F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9DA5AD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8DBA30D" w14:textId="77777777" w:rsidR="00E74525" w:rsidRDefault="00E74525">
      <w:pPr>
        <w:pStyle w:val="BodyText"/>
        <w:spacing w:after="0"/>
        <w:rPr>
          <w:rFonts w:ascii="Times New Roman" w:hAnsi="Times New Roman"/>
          <w:sz w:val="22"/>
          <w:szCs w:val="22"/>
          <w:lang w:eastAsia="zh-CN"/>
        </w:rPr>
      </w:pPr>
    </w:p>
    <w:p w14:paraId="0D0B055D" w14:textId="77777777" w:rsidR="00E74525" w:rsidRDefault="00E05DBF">
      <w:pPr>
        <w:pStyle w:val="Heading5"/>
        <w:rPr>
          <w:lang w:eastAsia="zh-CN"/>
        </w:rPr>
      </w:pPr>
      <w:r>
        <w:rPr>
          <w:lang w:eastAsia="zh-CN"/>
        </w:rPr>
        <w:lastRenderedPageBreak/>
        <w:t>Proposal #2.1-3 (alternative update of 2.1-1)</w:t>
      </w:r>
    </w:p>
    <w:p w14:paraId="7AD979E1"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04259651"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104525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DD837FE"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AE8B0F7"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0BD9B539" w14:textId="77777777" w:rsidR="00E74525" w:rsidRDefault="00E74525">
      <w:pPr>
        <w:pStyle w:val="BodyText"/>
        <w:spacing w:after="0"/>
        <w:rPr>
          <w:rFonts w:ascii="Times New Roman" w:hAnsi="Times New Roman"/>
          <w:sz w:val="22"/>
          <w:szCs w:val="22"/>
          <w:lang w:eastAsia="zh-CN"/>
        </w:rPr>
      </w:pPr>
    </w:p>
    <w:p w14:paraId="3A09F5BE" w14:textId="77777777" w:rsidR="00E74525" w:rsidRDefault="00E74525">
      <w:pPr>
        <w:pStyle w:val="BodyText"/>
        <w:spacing w:after="0"/>
        <w:rPr>
          <w:rFonts w:ascii="Times New Roman" w:hAnsi="Times New Roman"/>
          <w:sz w:val="22"/>
          <w:szCs w:val="22"/>
          <w:lang w:eastAsia="zh-CN"/>
        </w:rPr>
      </w:pPr>
    </w:p>
    <w:p w14:paraId="2B25500B" w14:textId="77777777" w:rsidR="00E74525" w:rsidRDefault="00E05DBF">
      <w:pPr>
        <w:pStyle w:val="Heading5"/>
        <w:rPr>
          <w:lang w:eastAsia="zh-CN"/>
        </w:rPr>
      </w:pPr>
      <w:r>
        <w:rPr>
          <w:lang w:eastAsia="zh-CN"/>
        </w:rPr>
        <w:t>Proposal #2.1-4 (separate proposal, addition of condition to 2-1-2)</w:t>
      </w:r>
    </w:p>
    <w:p w14:paraId="517C7D8D"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2FE975F9" w14:textId="77777777" w:rsidR="00E74525" w:rsidRDefault="00E74525">
      <w:pPr>
        <w:pStyle w:val="BodyText"/>
        <w:spacing w:after="0"/>
        <w:rPr>
          <w:rFonts w:ascii="Times New Roman" w:hAnsi="Times New Roman"/>
          <w:sz w:val="22"/>
          <w:szCs w:val="22"/>
          <w:lang w:eastAsia="zh-CN"/>
        </w:rPr>
      </w:pPr>
    </w:p>
    <w:p w14:paraId="2A5F8C94" w14:textId="77777777" w:rsidR="00E74525" w:rsidRDefault="00E74525">
      <w:pPr>
        <w:pStyle w:val="BodyText"/>
        <w:spacing w:after="0"/>
        <w:rPr>
          <w:rFonts w:ascii="Times New Roman" w:hAnsi="Times New Roman"/>
          <w:sz w:val="22"/>
          <w:szCs w:val="22"/>
          <w:lang w:eastAsia="zh-CN"/>
        </w:rPr>
      </w:pPr>
    </w:p>
    <w:p w14:paraId="2EA0C94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4841CE75" w14:textId="77777777">
        <w:tc>
          <w:tcPr>
            <w:tcW w:w="1720" w:type="dxa"/>
            <w:shd w:val="clear" w:color="auto" w:fill="B4D6BA" w:themeFill="background1" w:themeFillShade="F2"/>
          </w:tcPr>
          <w:p w14:paraId="6957905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4D6BA" w:themeFill="background1" w:themeFillShade="F2"/>
          </w:tcPr>
          <w:p w14:paraId="5F4A80F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9619644" w14:textId="77777777">
        <w:tc>
          <w:tcPr>
            <w:tcW w:w="1720" w:type="dxa"/>
          </w:tcPr>
          <w:p w14:paraId="1F9A32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998C3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748ABC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74525" w14:paraId="350AA436" w14:textId="77777777">
        <w:tc>
          <w:tcPr>
            <w:tcW w:w="1720" w:type="dxa"/>
          </w:tcPr>
          <w:p w14:paraId="7FCE5D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AECD8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B2CC7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5FF60A13" w14:textId="77777777" w:rsidR="00E74525" w:rsidRDefault="00E05DBF">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7CED51E4" w14:textId="77777777" w:rsidR="00E74525" w:rsidRDefault="00E05DBF">
            <w:pPr>
              <w:pStyle w:val="BodyText"/>
              <w:numPr>
                <w:ilvl w:val="1"/>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6B939C" w14:textId="77777777" w:rsidR="00E74525" w:rsidRDefault="00E05DBF">
            <w:pPr>
              <w:pStyle w:val="BodyText"/>
              <w:numPr>
                <w:ilvl w:val="1"/>
                <w:numId w:val="41"/>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74525" w14:paraId="5D7F08CD" w14:textId="77777777">
        <w:tc>
          <w:tcPr>
            <w:tcW w:w="1720" w:type="dxa"/>
          </w:tcPr>
          <w:p w14:paraId="744A6B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660EF7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67450288" w14:textId="77777777" w:rsidR="00E74525" w:rsidRDefault="00E05DBF">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74525" w14:paraId="4CFC02E7" w14:textId="77777777">
        <w:tc>
          <w:tcPr>
            <w:tcW w:w="1720" w:type="dxa"/>
          </w:tcPr>
          <w:p w14:paraId="6D8181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1C5D93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74525" w14:paraId="14F7B432" w14:textId="77777777">
        <w:tc>
          <w:tcPr>
            <w:tcW w:w="1720" w:type="dxa"/>
          </w:tcPr>
          <w:p w14:paraId="7B08332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04A04EB2"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74525" w14:paraId="73057E5D" w14:textId="77777777">
        <w:tc>
          <w:tcPr>
            <w:tcW w:w="1720" w:type="dxa"/>
            <w:shd w:val="clear" w:color="auto" w:fill="E2EFD9" w:themeFill="accent6" w:themeFillTint="33"/>
          </w:tcPr>
          <w:p w14:paraId="7DC898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8061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3F3BC5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74525" w14:paraId="40836199" w14:textId="77777777">
        <w:tc>
          <w:tcPr>
            <w:tcW w:w="1720" w:type="dxa"/>
          </w:tcPr>
          <w:p w14:paraId="34CDA2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E5DE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74525" w14:paraId="5DB4F902" w14:textId="77777777">
        <w:tc>
          <w:tcPr>
            <w:tcW w:w="1720" w:type="dxa"/>
          </w:tcPr>
          <w:p w14:paraId="0B4407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D1F0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4FFAA5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74525" w14:paraId="34163C5B" w14:textId="77777777">
        <w:tc>
          <w:tcPr>
            <w:tcW w:w="1720" w:type="dxa"/>
          </w:tcPr>
          <w:p w14:paraId="02C1A8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5A5CC5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74525" w14:paraId="67F25AF5" w14:textId="77777777">
        <w:tc>
          <w:tcPr>
            <w:tcW w:w="1720" w:type="dxa"/>
            <w:shd w:val="clear" w:color="auto" w:fill="E2EFD9" w:themeFill="accent6" w:themeFillTint="33"/>
          </w:tcPr>
          <w:p w14:paraId="541646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9B75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74525" w14:paraId="675866D1" w14:textId="77777777">
        <w:tc>
          <w:tcPr>
            <w:tcW w:w="1720" w:type="dxa"/>
          </w:tcPr>
          <w:p w14:paraId="579851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98250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74525" w14:paraId="4BF57E9D" w14:textId="77777777">
        <w:tc>
          <w:tcPr>
            <w:tcW w:w="1720" w:type="dxa"/>
          </w:tcPr>
          <w:p w14:paraId="456D51F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DEE5C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0C503674" w14:textId="77777777" w:rsidR="00E74525" w:rsidRDefault="00E74525">
            <w:pPr>
              <w:pStyle w:val="BodyText"/>
              <w:spacing w:after="0" w:line="280" w:lineRule="atLeast"/>
              <w:rPr>
                <w:rFonts w:ascii="Times New Roman" w:hAnsi="Times New Roman"/>
                <w:sz w:val="22"/>
                <w:szCs w:val="22"/>
                <w:lang w:eastAsia="zh-CN"/>
              </w:rPr>
            </w:pPr>
          </w:p>
          <w:p w14:paraId="7C45ADEB"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82E0FE7" w14:textId="77777777" w:rsidR="00E74525" w:rsidRDefault="00E05DBF">
            <w:pPr>
              <w:pStyle w:val="BodyText"/>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3A24CA6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30751E05" w14:textId="77777777" w:rsidR="00E74525" w:rsidRDefault="00E05DBF">
            <w:pPr>
              <w:pStyle w:val="ListParagraph"/>
              <w:numPr>
                <w:ilvl w:val="1"/>
                <w:numId w:val="6"/>
              </w:numPr>
              <w:spacing w:line="280" w:lineRule="atLeast"/>
              <w:rPr>
                <w:rFonts w:eastAsia="SimSun"/>
                <w:highlight w:val="cyan"/>
                <w:lang w:eastAsia="zh-CN"/>
              </w:rPr>
            </w:pPr>
            <w:r>
              <w:rPr>
                <w:rFonts w:eastAsia="SimSun"/>
                <w:highlight w:val="cyan"/>
                <w:lang w:eastAsia="zh-CN"/>
              </w:rPr>
              <w:t>Support sequence L=139 for licensed operation.</w:t>
            </w:r>
          </w:p>
          <w:p w14:paraId="180D686E" w14:textId="77777777" w:rsidR="00E74525" w:rsidRDefault="00E05DBF">
            <w:pPr>
              <w:pStyle w:val="BodyText"/>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556C09C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2CC095AD"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33ADB05"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33F15277" w14:textId="77777777" w:rsidR="00E74525" w:rsidRDefault="00E74525">
            <w:pPr>
              <w:pStyle w:val="BodyText"/>
              <w:spacing w:after="0" w:line="280" w:lineRule="atLeast"/>
              <w:rPr>
                <w:rFonts w:ascii="Times New Roman" w:hAnsi="Times New Roman"/>
                <w:sz w:val="22"/>
                <w:szCs w:val="22"/>
                <w:lang w:eastAsia="zh-CN"/>
              </w:rPr>
            </w:pPr>
          </w:p>
        </w:tc>
      </w:tr>
      <w:tr w:rsidR="00E74525" w14:paraId="2E73D7F5" w14:textId="77777777">
        <w:tc>
          <w:tcPr>
            <w:tcW w:w="1720" w:type="dxa"/>
          </w:tcPr>
          <w:p w14:paraId="24072FA5"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42BB81E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74525" w14:paraId="72F7A630" w14:textId="77777777">
        <w:tc>
          <w:tcPr>
            <w:tcW w:w="1720" w:type="dxa"/>
          </w:tcPr>
          <w:p w14:paraId="2D30A5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E5199BF" w14:textId="77777777" w:rsidR="00E74525" w:rsidRDefault="00E05DBF">
            <w:pPr>
              <w:spacing w:line="280" w:lineRule="atLeast"/>
              <w:rPr>
                <w:sz w:val="22"/>
                <w:szCs w:val="22"/>
              </w:rPr>
            </w:pPr>
            <w:r>
              <w:rPr>
                <w:sz w:val="22"/>
                <w:szCs w:val="22"/>
              </w:rPr>
              <w:t>We support Proposal #2.1-2 in conjunction with Proposal #2.1-4</w:t>
            </w:r>
          </w:p>
          <w:p w14:paraId="5B84066F" w14:textId="77777777" w:rsidR="00E74525" w:rsidRDefault="00E05DBF">
            <w:pPr>
              <w:spacing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74525" w14:paraId="1BC8A38C" w14:textId="77777777">
        <w:tc>
          <w:tcPr>
            <w:tcW w:w="1720" w:type="dxa"/>
            <w:shd w:val="clear" w:color="auto" w:fill="E2EFD9" w:themeFill="accent6" w:themeFillTint="33"/>
          </w:tcPr>
          <w:p w14:paraId="21AF85C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5AC3DB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0B6BD5AF" w14:textId="77777777">
        <w:tc>
          <w:tcPr>
            <w:tcW w:w="1720" w:type="dxa"/>
          </w:tcPr>
          <w:p w14:paraId="7B36F45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647CC0D" w14:textId="77777777" w:rsidR="00E74525" w:rsidRDefault="00E05DBF">
            <w:pPr>
              <w:spacing w:line="280" w:lineRule="atLeast"/>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74525" w14:paraId="0C8A5352" w14:textId="77777777">
        <w:tc>
          <w:tcPr>
            <w:tcW w:w="1720" w:type="dxa"/>
          </w:tcPr>
          <w:p w14:paraId="42F14E93"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60397D" w14:textId="77777777" w:rsidR="00E74525" w:rsidRDefault="00E05DBF">
            <w:pPr>
              <w:spacing w:line="280" w:lineRule="atLeast"/>
              <w:rPr>
                <w:sz w:val="22"/>
                <w:szCs w:val="22"/>
                <w:lang w:eastAsia="ja-JP"/>
              </w:rPr>
            </w:pPr>
            <w:r>
              <w:rPr>
                <w:rFonts w:hint="eastAsia"/>
                <w:sz w:val="22"/>
                <w:szCs w:val="22"/>
                <w:lang w:eastAsia="zh-CN"/>
              </w:rPr>
              <w:t>We prefer Proposal#2.1-2 combined with Proposal#2.1-4.</w:t>
            </w:r>
          </w:p>
        </w:tc>
      </w:tr>
      <w:tr w:rsidR="00E74525" w14:paraId="60B49762" w14:textId="77777777">
        <w:tc>
          <w:tcPr>
            <w:tcW w:w="1720" w:type="dxa"/>
            <w:shd w:val="clear" w:color="auto" w:fill="E2EFD9" w:themeFill="accent6" w:themeFillTint="33"/>
          </w:tcPr>
          <w:p w14:paraId="31AB1B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4225E6" w14:textId="77777777" w:rsidR="00E74525" w:rsidRDefault="00E05DBF">
            <w:pPr>
              <w:spacing w:line="280" w:lineRule="atLeast"/>
              <w:rPr>
                <w:sz w:val="22"/>
                <w:szCs w:val="22"/>
                <w:lang w:eastAsia="zh-CN"/>
              </w:rPr>
            </w:pPr>
            <w:r>
              <w:rPr>
                <w:sz w:val="22"/>
                <w:szCs w:val="22"/>
                <w:lang w:eastAsia="zh-CN"/>
              </w:rPr>
              <w:t>See summary below</w:t>
            </w:r>
          </w:p>
        </w:tc>
      </w:tr>
    </w:tbl>
    <w:p w14:paraId="0B20789A" w14:textId="77777777" w:rsidR="00E74525" w:rsidRDefault="00E74525">
      <w:pPr>
        <w:pStyle w:val="BodyText"/>
        <w:spacing w:after="0"/>
        <w:rPr>
          <w:rFonts w:ascii="Times New Roman" w:hAnsi="Times New Roman"/>
          <w:sz w:val="22"/>
          <w:szCs w:val="22"/>
          <w:lang w:eastAsia="zh-CN"/>
        </w:rPr>
      </w:pPr>
    </w:p>
    <w:p w14:paraId="77BF51EE" w14:textId="77777777" w:rsidR="00E74525" w:rsidRDefault="00E74525">
      <w:pPr>
        <w:pStyle w:val="BodyText"/>
        <w:spacing w:after="0"/>
        <w:rPr>
          <w:rFonts w:ascii="Times New Roman" w:hAnsi="Times New Roman"/>
          <w:sz w:val="22"/>
          <w:szCs w:val="22"/>
          <w:lang w:eastAsia="zh-CN"/>
        </w:rPr>
      </w:pPr>
    </w:p>
    <w:p w14:paraId="01B71B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9AC08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3D7D3F5" w14:textId="77777777" w:rsidR="00E74525" w:rsidRDefault="00E74525">
      <w:pPr>
        <w:pStyle w:val="BodyText"/>
        <w:spacing w:after="0"/>
        <w:rPr>
          <w:rFonts w:ascii="Times New Roman" w:hAnsi="Times New Roman"/>
          <w:sz w:val="22"/>
          <w:szCs w:val="22"/>
          <w:lang w:eastAsia="zh-CN"/>
        </w:rPr>
      </w:pPr>
    </w:p>
    <w:p w14:paraId="59EB263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2D26A989" w14:textId="77777777" w:rsidR="00E74525" w:rsidRDefault="00E74525">
      <w:pPr>
        <w:pStyle w:val="BodyText"/>
        <w:spacing w:after="0"/>
        <w:rPr>
          <w:rFonts w:ascii="Times New Roman" w:hAnsi="Times New Roman"/>
          <w:sz w:val="22"/>
          <w:szCs w:val="22"/>
          <w:lang w:eastAsia="zh-CN"/>
        </w:rPr>
      </w:pPr>
    </w:p>
    <w:p w14:paraId="3F42A92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7B60732A" w14:textId="77777777" w:rsidR="00E74525" w:rsidRDefault="00E74525">
      <w:pPr>
        <w:pStyle w:val="BodyText"/>
        <w:spacing w:after="0"/>
        <w:rPr>
          <w:rFonts w:ascii="Times New Roman" w:hAnsi="Times New Roman"/>
          <w:sz w:val="22"/>
          <w:szCs w:val="22"/>
          <w:lang w:eastAsia="zh-CN"/>
        </w:rPr>
      </w:pPr>
    </w:p>
    <w:p w14:paraId="3E2F1A54" w14:textId="77777777" w:rsidR="00E74525" w:rsidRDefault="00E05DBF">
      <w:pPr>
        <w:pStyle w:val="Heading5"/>
        <w:rPr>
          <w:lang w:eastAsia="zh-CN"/>
        </w:rPr>
      </w:pPr>
      <w:r>
        <w:rPr>
          <w:lang w:eastAsia="zh-CN"/>
        </w:rPr>
        <w:t>Proposal #2.1-2 (Alternative 1)</w:t>
      </w:r>
    </w:p>
    <w:p w14:paraId="3011DCF6"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856980B"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D13AD3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6E830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4A4256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83C85FD" w14:textId="77777777" w:rsidR="00E74525" w:rsidRDefault="00E74525">
      <w:pPr>
        <w:pStyle w:val="BodyText"/>
        <w:spacing w:after="0"/>
        <w:rPr>
          <w:rFonts w:ascii="Times New Roman" w:hAnsi="Times New Roman"/>
          <w:sz w:val="22"/>
          <w:szCs w:val="22"/>
          <w:lang w:eastAsia="zh-CN"/>
        </w:rPr>
      </w:pPr>
    </w:p>
    <w:p w14:paraId="64ED0802" w14:textId="77777777" w:rsidR="00E74525" w:rsidRDefault="00E05DBF">
      <w:pPr>
        <w:pStyle w:val="Heading5"/>
        <w:rPr>
          <w:lang w:eastAsia="zh-CN"/>
        </w:rPr>
      </w:pPr>
      <w:r>
        <w:rPr>
          <w:lang w:eastAsia="zh-CN"/>
        </w:rPr>
        <w:t>Proposal #2.1-3 (Alternative 2)</w:t>
      </w:r>
    </w:p>
    <w:p w14:paraId="74593168"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CC94637"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09760F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A6F5A96"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CF326B4"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72084C2" w14:textId="77777777" w:rsidR="00E74525" w:rsidRDefault="00E74525">
      <w:pPr>
        <w:pStyle w:val="BodyText"/>
        <w:spacing w:after="0"/>
        <w:rPr>
          <w:rFonts w:ascii="Times New Roman" w:hAnsi="Times New Roman"/>
          <w:sz w:val="22"/>
          <w:szCs w:val="22"/>
          <w:lang w:eastAsia="zh-CN"/>
        </w:rPr>
      </w:pPr>
    </w:p>
    <w:p w14:paraId="7591D73F" w14:textId="77777777" w:rsidR="00E74525" w:rsidRDefault="00E74525">
      <w:pPr>
        <w:pStyle w:val="BodyText"/>
        <w:spacing w:after="0"/>
        <w:rPr>
          <w:rFonts w:ascii="Times New Roman" w:hAnsi="Times New Roman"/>
          <w:sz w:val="22"/>
          <w:szCs w:val="22"/>
          <w:lang w:eastAsia="zh-CN"/>
        </w:rPr>
      </w:pPr>
    </w:p>
    <w:p w14:paraId="76FB84BE" w14:textId="77777777" w:rsidR="00E74525" w:rsidRDefault="00E05DBF">
      <w:pPr>
        <w:pStyle w:val="Heading5"/>
        <w:rPr>
          <w:lang w:eastAsia="zh-CN"/>
        </w:rPr>
      </w:pPr>
      <w:r>
        <w:rPr>
          <w:lang w:eastAsia="zh-CN"/>
        </w:rPr>
        <w:t>Proposal #2.1-4 (Note for either Alternatives)</w:t>
      </w:r>
    </w:p>
    <w:p w14:paraId="2A206CC7"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38F9DC98" w14:textId="77777777" w:rsidR="00E74525" w:rsidRDefault="00E74525">
      <w:pPr>
        <w:pStyle w:val="BodyText"/>
        <w:spacing w:after="0"/>
        <w:rPr>
          <w:rFonts w:ascii="Times New Roman" w:hAnsi="Times New Roman"/>
          <w:sz w:val="22"/>
          <w:szCs w:val="22"/>
          <w:lang w:eastAsia="zh-CN"/>
        </w:rPr>
      </w:pPr>
    </w:p>
    <w:p w14:paraId="649085F0" w14:textId="77777777" w:rsidR="00E74525" w:rsidRDefault="00E74525">
      <w:pPr>
        <w:pStyle w:val="BodyText"/>
        <w:spacing w:after="0"/>
        <w:rPr>
          <w:rFonts w:ascii="Times New Roman" w:hAnsi="Times New Roman"/>
          <w:sz w:val="22"/>
          <w:szCs w:val="22"/>
          <w:lang w:eastAsia="zh-CN"/>
        </w:rPr>
      </w:pPr>
    </w:p>
    <w:p w14:paraId="176F3669" w14:textId="77777777" w:rsidR="00E74525" w:rsidRDefault="00E74525">
      <w:pPr>
        <w:pStyle w:val="BodyText"/>
        <w:spacing w:after="0"/>
        <w:rPr>
          <w:rFonts w:ascii="Times New Roman" w:hAnsi="Times New Roman"/>
          <w:sz w:val="22"/>
          <w:szCs w:val="22"/>
          <w:lang w:eastAsia="zh-CN"/>
        </w:rPr>
      </w:pPr>
    </w:p>
    <w:p w14:paraId="2087150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93EF1A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7EC894E3" w14:textId="77777777" w:rsidR="00E74525" w:rsidRDefault="00E74525">
      <w:pPr>
        <w:pStyle w:val="BodyText"/>
        <w:spacing w:after="0"/>
        <w:rPr>
          <w:rFonts w:ascii="Times New Roman" w:hAnsi="Times New Roman"/>
          <w:sz w:val="22"/>
          <w:szCs w:val="22"/>
          <w:lang w:eastAsia="zh-CN"/>
        </w:rPr>
      </w:pPr>
    </w:p>
    <w:p w14:paraId="7004BBC7" w14:textId="77777777" w:rsidR="00E74525" w:rsidRDefault="00E05DBF">
      <w:pPr>
        <w:pStyle w:val="Heading5"/>
        <w:rPr>
          <w:lang w:eastAsia="zh-CN"/>
        </w:rPr>
      </w:pPr>
      <w:r>
        <w:rPr>
          <w:lang w:eastAsia="zh-CN"/>
        </w:rPr>
        <w:t>Proposal #2.1-2 (cleaned up, Alternative 1)</w:t>
      </w:r>
    </w:p>
    <w:p w14:paraId="00A4B01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90514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62FF25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15B016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4B514F31" w14:textId="77777777" w:rsidR="00E74525" w:rsidRDefault="00E74525">
      <w:pPr>
        <w:pStyle w:val="BodyText"/>
        <w:spacing w:after="0"/>
        <w:rPr>
          <w:rFonts w:ascii="Times New Roman" w:hAnsi="Times New Roman"/>
          <w:sz w:val="22"/>
          <w:szCs w:val="22"/>
          <w:lang w:eastAsia="zh-CN"/>
        </w:rPr>
      </w:pPr>
    </w:p>
    <w:p w14:paraId="0957DA01" w14:textId="77777777" w:rsidR="00E74525" w:rsidRDefault="00E05DBF">
      <w:pPr>
        <w:pStyle w:val="Heading5"/>
        <w:rPr>
          <w:lang w:eastAsia="zh-CN"/>
        </w:rPr>
      </w:pPr>
      <w:r>
        <w:rPr>
          <w:lang w:eastAsia="zh-CN"/>
        </w:rPr>
        <w:t>Proposal #2.1-3 (cleaned up, Alternative 2)</w:t>
      </w:r>
    </w:p>
    <w:p w14:paraId="0A530B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EF1692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E5C56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75C7E31" w14:textId="77777777" w:rsidR="00E74525" w:rsidRDefault="00E74525">
      <w:pPr>
        <w:pStyle w:val="BodyText"/>
        <w:spacing w:after="0"/>
        <w:rPr>
          <w:rFonts w:ascii="Times New Roman" w:hAnsi="Times New Roman"/>
          <w:sz w:val="22"/>
          <w:szCs w:val="22"/>
          <w:lang w:eastAsia="zh-CN"/>
        </w:rPr>
      </w:pPr>
    </w:p>
    <w:p w14:paraId="7261F431" w14:textId="77777777" w:rsidR="00E74525" w:rsidRDefault="00E05DBF">
      <w:pPr>
        <w:pStyle w:val="Heading5"/>
        <w:rPr>
          <w:lang w:eastAsia="zh-CN"/>
        </w:rPr>
      </w:pPr>
      <w:r>
        <w:rPr>
          <w:lang w:eastAsia="zh-CN"/>
        </w:rPr>
        <w:t>Proposal #2.1-4 (Note for either Alternatives)</w:t>
      </w:r>
    </w:p>
    <w:p w14:paraId="32E1E63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1F4909AC" w14:textId="77777777" w:rsidR="00E74525" w:rsidRDefault="00E74525">
      <w:pPr>
        <w:pStyle w:val="BodyText"/>
        <w:spacing w:after="0"/>
        <w:rPr>
          <w:rFonts w:ascii="Times New Roman" w:hAnsi="Times New Roman"/>
          <w:sz w:val="22"/>
          <w:szCs w:val="22"/>
          <w:lang w:eastAsia="zh-CN"/>
        </w:rPr>
      </w:pPr>
    </w:p>
    <w:p w14:paraId="5004C87A" w14:textId="77777777" w:rsidR="00E74525" w:rsidRDefault="00E74525">
      <w:pPr>
        <w:pStyle w:val="BodyText"/>
        <w:spacing w:after="0"/>
        <w:rPr>
          <w:rFonts w:ascii="Times New Roman" w:hAnsi="Times New Roman"/>
          <w:sz w:val="22"/>
          <w:szCs w:val="22"/>
          <w:lang w:eastAsia="zh-CN"/>
        </w:rPr>
      </w:pPr>
    </w:p>
    <w:p w14:paraId="628BC49D" w14:textId="77777777" w:rsidR="00E74525" w:rsidRDefault="00E05DBF">
      <w:pPr>
        <w:pStyle w:val="Heading5"/>
        <w:rPr>
          <w:lang w:eastAsia="zh-CN"/>
        </w:rPr>
      </w:pPr>
      <w:r>
        <w:rPr>
          <w:lang w:eastAsia="zh-CN"/>
        </w:rPr>
        <w:t>Proposal #2.1-5 (modification of Alternative 1)</w:t>
      </w:r>
    </w:p>
    <w:p w14:paraId="2702A22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12F02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09407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9EC97D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48AE1E3" w14:textId="77777777" w:rsidR="00E74525" w:rsidRDefault="00E74525">
      <w:pPr>
        <w:pStyle w:val="BodyText"/>
        <w:spacing w:after="0"/>
        <w:rPr>
          <w:rFonts w:ascii="Times New Roman" w:hAnsi="Times New Roman"/>
          <w:sz w:val="22"/>
          <w:szCs w:val="22"/>
          <w:lang w:eastAsia="zh-CN"/>
        </w:rPr>
      </w:pPr>
    </w:p>
    <w:p w14:paraId="7F088AD1" w14:textId="77777777" w:rsidR="00E74525" w:rsidRDefault="00E05DBF">
      <w:pPr>
        <w:pStyle w:val="Heading5"/>
        <w:rPr>
          <w:lang w:eastAsia="zh-CN"/>
        </w:rPr>
      </w:pPr>
      <w:r>
        <w:rPr>
          <w:lang w:eastAsia="zh-CN"/>
        </w:rPr>
        <w:t>Proposal #2.1-6 (update of 2.1-2/2.1-5)</w:t>
      </w:r>
    </w:p>
    <w:p w14:paraId="05C26D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EEE135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E68074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7EB39F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61C2533" w14:textId="77777777" w:rsidR="00E74525" w:rsidRDefault="00E74525">
      <w:pPr>
        <w:pStyle w:val="BodyText"/>
        <w:spacing w:after="0"/>
        <w:rPr>
          <w:rFonts w:ascii="Times New Roman" w:hAnsi="Times New Roman"/>
          <w:sz w:val="22"/>
          <w:szCs w:val="22"/>
          <w:lang w:val="en-GB" w:eastAsia="zh-CN"/>
        </w:rPr>
      </w:pPr>
    </w:p>
    <w:p w14:paraId="30CC1F9F" w14:textId="77777777" w:rsidR="00E74525" w:rsidRDefault="00E74525">
      <w:pPr>
        <w:pStyle w:val="BodyText"/>
        <w:spacing w:after="0"/>
        <w:rPr>
          <w:rFonts w:ascii="Times New Roman" w:hAnsi="Times New Roman"/>
          <w:sz w:val="22"/>
          <w:szCs w:val="22"/>
          <w:lang w:eastAsia="zh-CN"/>
        </w:rPr>
      </w:pPr>
    </w:p>
    <w:p w14:paraId="21E5E79D" w14:textId="77777777" w:rsidR="00E74525" w:rsidRDefault="00E74525">
      <w:pPr>
        <w:pStyle w:val="BodyText"/>
        <w:spacing w:after="0"/>
        <w:rPr>
          <w:rFonts w:ascii="Times New Roman" w:hAnsi="Times New Roman"/>
          <w:sz w:val="22"/>
          <w:szCs w:val="22"/>
          <w:lang w:eastAsia="zh-CN"/>
        </w:rPr>
      </w:pPr>
    </w:p>
    <w:p w14:paraId="0BF3252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09E484E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4EA96ECD" w14:textId="77777777">
        <w:tc>
          <w:tcPr>
            <w:tcW w:w="1805" w:type="dxa"/>
            <w:shd w:val="clear" w:color="auto" w:fill="99C8A1" w:themeFill="background1" w:themeFillShade="D9"/>
          </w:tcPr>
          <w:p w14:paraId="1ECBA64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05B6BE2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E22FAA8" w14:textId="77777777">
        <w:tc>
          <w:tcPr>
            <w:tcW w:w="1805" w:type="dxa"/>
          </w:tcPr>
          <w:p w14:paraId="550C94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EB36144"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22A74D8A" w14:textId="77777777" w:rsidR="00E74525" w:rsidRDefault="00E05DBF">
            <w:pPr>
              <w:pStyle w:val="Heading5"/>
              <w:outlineLvl w:val="4"/>
              <w:rPr>
                <w:lang w:eastAsia="zh-CN"/>
              </w:rPr>
            </w:pPr>
            <w:r>
              <w:rPr>
                <w:lang w:eastAsia="zh-CN"/>
              </w:rPr>
              <w:t>Proposal #2.1-2 (</w:t>
            </w:r>
            <w:r>
              <w:rPr>
                <w:highlight w:val="yellow"/>
                <w:lang w:eastAsia="zh-CN"/>
              </w:rPr>
              <w:t>modified</w:t>
            </w:r>
            <w:r>
              <w:rPr>
                <w:lang w:eastAsia="zh-CN"/>
              </w:rPr>
              <w:t>)</w:t>
            </w:r>
          </w:p>
          <w:p w14:paraId="075666D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8B36F4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6C0498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9D1F1B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56322D34" w14:textId="77777777" w:rsidR="00E74525" w:rsidRDefault="00E74525">
            <w:pPr>
              <w:pStyle w:val="BodyText"/>
              <w:spacing w:after="0" w:line="280" w:lineRule="atLeast"/>
              <w:rPr>
                <w:rFonts w:ascii="Times New Roman" w:hAnsi="Times New Roman"/>
                <w:sz w:val="22"/>
                <w:szCs w:val="22"/>
                <w:lang w:eastAsia="zh-CN"/>
              </w:rPr>
            </w:pPr>
          </w:p>
          <w:p w14:paraId="5DFD012D"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74525" w14:paraId="73BC6456" w14:textId="77777777">
        <w:tc>
          <w:tcPr>
            <w:tcW w:w="1805" w:type="dxa"/>
          </w:tcPr>
          <w:p w14:paraId="2EF6DA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F2FB1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F4EC535" w14:textId="77777777">
        <w:tc>
          <w:tcPr>
            <w:tcW w:w="1805" w:type="dxa"/>
          </w:tcPr>
          <w:p w14:paraId="1D6234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B91469C"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74525" w14:paraId="6D84BBB0" w14:textId="77777777">
        <w:tc>
          <w:tcPr>
            <w:tcW w:w="1805" w:type="dxa"/>
          </w:tcPr>
          <w:p w14:paraId="3BF069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114FEEE"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74525" w14:paraId="0E2A1F70" w14:textId="77777777">
        <w:tc>
          <w:tcPr>
            <w:tcW w:w="1805" w:type="dxa"/>
          </w:tcPr>
          <w:p w14:paraId="182136D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D4293B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74525" w14:paraId="7DFCD303" w14:textId="77777777">
        <w:tc>
          <w:tcPr>
            <w:tcW w:w="1805" w:type="dxa"/>
          </w:tcPr>
          <w:p w14:paraId="0104CF8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9923BD" w14:textId="77777777" w:rsidR="00E74525" w:rsidRDefault="00E05DBF">
            <w:pPr>
              <w:pStyle w:val="BodyText"/>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74525" w14:paraId="2A7EC117" w14:textId="77777777">
        <w:tc>
          <w:tcPr>
            <w:tcW w:w="1805" w:type="dxa"/>
          </w:tcPr>
          <w:p w14:paraId="67381F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0EE8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EAE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E74525" w14:paraId="698F14FC" w14:textId="77777777">
        <w:tc>
          <w:tcPr>
            <w:tcW w:w="1805" w:type="dxa"/>
          </w:tcPr>
          <w:p w14:paraId="5BC25E5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157" w:type="dxa"/>
          </w:tcPr>
          <w:p w14:paraId="4AA9A7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E74525" w14:paraId="45A82ADC" w14:textId="77777777">
        <w:tc>
          <w:tcPr>
            <w:tcW w:w="1805" w:type="dxa"/>
          </w:tcPr>
          <w:p w14:paraId="3124EC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085520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E1B5E13" w14:textId="77777777">
        <w:tc>
          <w:tcPr>
            <w:tcW w:w="1805" w:type="dxa"/>
          </w:tcPr>
          <w:p w14:paraId="5F8117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7B2A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E74525" w14:paraId="005B9AD3" w14:textId="77777777">
        <w:tc>
          <w:tcPr>
            <w:tcW w:w="1805" w:type="dxa"/>
          </w:tcPr>
          <w:p w14:paraId="2AF4E16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7933C6"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37C3DB3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14:paraId="6FBEA8B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E74525" w14:paraId="3A17C09D" w14:textId="77777777">
        <w:tc>
          <w:tcPr>
            <w:tcW w:w="1805" w:type="dxa"/>
          </w:tcPr>
          <w:p w14:paraId="554F4D6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5E59E7A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E74525" w14:paraId="47F8D2E3" w14:textId="77777777">
        <w:tc>
          <w:tcPr>
            <w:tcW w:w="1805" w:type="dxa"/>
          </w:tcPr>
          <w:p w14:paraId="3C45188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41CBF16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E74525" w14:paraId="4168E1C4" w14:textId="77777777">
        <w:tc>
          <w:tcPr>
            <w:tcW w:w="1805" w:type="dxa"/>
          </w:tcPr>
          <w:p w14:paraId="2FBF197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5140E39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E74525" w14:paraId="0C4C4886" w14:textId="77777777">
        <w:tc>
          <w:tcPr>
            <w:tcW w:w="1805" w:type="dxa"/>
            <w:shd w:val="clear" w:color="auto" w:fill="E2EFD9" w:themeFill="accent6" w:themeFillTint="33"/>
          </w:tcPr>
          <w:p w14:paraId="6FA9ECF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4F50550"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26D9CDD1"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0CB99928"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473538EC"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FD581B6"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1CDE0400"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E74525" w14:paraId="02857A68" w14:textId="77777777">
        <w:tc>
          <w:tcPr>
            <w:tcW w:w="1805" w:type="dxa"/>
          </w:tcPr>
          <w:p w14:paraId="6586EBF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4170773"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E74525" w14:paraId="00771E48" w14:textId="77777777">
        <w:tc>
          <w:tcPr>
            <w:tcW w:w="1805" w:type="dxa"/>
          </w:tcPr>
          <w:p w14:paraId="55B5A107"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3EF5AB2"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E74525" w14:paraId="383E2D28" w14:textId="77777777">
        <w:tc>
          <w:tcPr>
            <w:tcW w:w="1805" w:type="dxa"/>
          </w:tcPr>
          <w:p w14:paraId="74D16BCC"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2121616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18A382C5" w14:textId="77777777" w:rsidR="00E74525" w:rsidRDefault="00E74525">
            <w:pPr>
              <w:pStyle w:val="Heading5"/>
              <w:outlineLvl w:val="4"/>
              <w:rPr>
                <w:lang w:eastAsia="zh-CN"/>
              </w:rPr>
            </w:pPr>
          </w:p>
          <w:p w14:paraId="53DC6FD2" w14:textId="77777777" w:rsidR="00E74525" w:rsidRDefault="00E05DBF">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ABAA43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53B363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7B9B9A18"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B737AE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E74525" w14:paraId="72E5F49B" w14:textId="77777777">
        <w:tc>
          <w:tcPr>
            <w:tcW w:w="1805" w:type="dxa"/>
            <w:shd w:val="clear" w:color="auto" w:fill="C2DEC7" w:themeFill="background1"/>
          </w:tcPr>
          <w:p w14:paraId="44573771"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C2DEC7" w:themeFill="background1"/>
          </w:tcPr>
          <w:p w14:paraId="60F6B0B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E74525" w14:paraId="40467952" w14:textId="77777777">
        <w:tc>
          <w:tcPr>
            <w:tcW w:w="1805" w:type="dxa"/>
          </w:tcPr>
          <w:p w14:paraId="7AE5CAE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CA4FB38"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E74525" w14:paraId="46E9A4FF" w14:textId="77777777">
        <w:tc>
          <w:tcPr>
            <w:tcW w:w="1805" w:type="dxa"/>
            <w:shd w:val="clear" w:color="auto" w:fill="E2EFD9" w:themeFill="accent6" w:themeFillTint="33"/>
          </w:tcPr>
          <w:p w14:paraId="6AA920C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755BFC10"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64E1D65D"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E74525" w14:paraId="006CB137" w14:textId="77777777">
        <w:tc>
          <w:tcPr>
            <w:tcW w:w="1805" w:type="dxa"/>
          </w:tcPr>
          <w:p w14:paraId="0C6BA4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834EA4"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64D730F8" w14:textId="77777777" w:rsidR="00E74525" w:rsidRDefault="00E74525">
      <w:pPr>
        <w:pStyle w:val="BodyText"/>
        <w:spacing w:after="0"/>
        <w:rPr>
          <w:rFonts w:ascii="Times New Roman" w:hAnsi="Times New Roman"/>
          <w:sz w:val="22"/>
          <w:szCs w:val="22"/>
          <w:lang w:val="en-GB" w:eastAsia="zh-CN"/>
        </w:rPr>
      </w:pPr>
    </w:p>
    <w:p w14:paraId="2E7E7775" w14:textId="77777777" w:rsidR="00E74525" w:rsidRDefault="00E74525">
      <w:pPr>
        <w:pStyle w:val="BodyText"/>
        <w:spacing w:after="0"/>
        <w:rPr>
          <w:rFonts w:ascii="Times New Roman" w:hAnsi="Times New Roman"/>
          <w:sz w:val="22"/>
          <w:szCs w:val="22"/>
          <w:lang w:val="en-GB" w:eastAsia="zh-CN"/>
        </w:rPr>
      </w:pPr>
    </w:p>
    <w:p w14:paraId="44B98EE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DAB439A"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4E4D3A12" w14:textId="77777777" w:rsidR="00E74525" w:rsidRDefault="00E74525">
      <w:pPr>
        <w:pStyle w:val="BodyText"/>
        <w:spacing w:after="0"/>
        <w:rPr>
          <w:rFonts w:ascii="Times New Roman" w:hAnsi="Times New Roman"/>
          <w:sz w:val="22"/>
          <w:szCs w:val="22"/>
          <w:lang w:val="en-GB" w:eastAsia="zh-CN"/>
        </w:rPr>
      </w:pPr>
    </w:p>
    <w:p w14:paraId="03B997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1E9CD5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0176CE89" w14:textId="77777777" w:rsidR="00E74525" w:rsidRDefault="00E74525">
      <w:pPr>
        <w:pStyle w:val="BodyText"/>
        <w:spacing w:after="0"/>
        <w:rPr>
          <w:rFonts w:ascii="Times New Roman" w:hAnsi="Times New Roman"/>
          <w:sz w:val="22"/>
          <w:szCs w:val="22"/>
          <w:lang w:eastAsia="zh-CN"/>
        </w:rPr>
      </w:pPr>
    </w:p>
    <w:p w14:paraId="45DE0808" w14:textId="77777777" w:rsidR="00E74525" w:rsidRDefault="00E05DBF">
      <w:pPr>
        <w:pStyle w:val="Heading5"/>
        <w:rPr>
          <w:lang w:eastAsia="zh-CN"/>
        </w:rPr>
      </w:pPr>
      <w:r>
        <w:rPr>
          <w:lang w:eastAsia="zh-CN"/>
        </w:rPr>
        <w:t>Proposal #2.1-6 (cleaned up)</w:t>
      </w:r>
    </w:p>
    <w:p w14:paraId="71E6F67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489F89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7C1380A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33BED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D16D986" w14:textId="77777777" w:rsidR="00E74525" w:rsidRDefault="00E74525">
      <w:pPr>
        <w:pStyle w:val="BodyText"/>
        <w:spacing w:after="0"/>
        <w:rPr>
          <w:rFonts w:ascii="Times New Roman" w:hAnsi="Times New Roman"/>
          <w:sz w:val="22"/>
          <w:szCs w:val="22"/>
          <w:lang w:eastAsia="zh-CN"/>
        </w:rPr>
      </w:pPr>
    </w:p>
    <w:p w14:paraId="70A3ECCD" w14:textId="77777777" w:rsidR="00E74525" w:rsidRDefault="00E74525">
      <w:pPr>
        <w:pStyle w:val="BodyText"/>
        <w:spacing w:after="0"/>
        <w:rPr>
          <w:rFonts w:ascii="Times New Roman" w:hAnsi="Times New Roman"/>
          <w:sz w:val="22"/>
          <w:szCs w:val="22"/>
          <w:lang w:eastAsia="zh-CN"/>
        </w:rPr>
      </w:pPr>
    </w:p>
    <w:p w14:paraId="5BC06FE1" w14:textId="77777777" w:rsidR="00E74525" w:rsidRDefault="00E05DBF">
      <w:pPr>
        <w:pStyle w:val="Heading5"/>
        <w:rPr>
          <w:lang w:eastAsia="zh-CN"/>
        </w:rPr>
      </w:pPr>
      <w:r>
        <w:rPr>
          <w:lang w:eastAsia="zh-CN"/>
        </w:rPr>
        <w:t>Proposal #2.1-7 (cleaned up)</w:t>
      </w:r>
    </w:p>
    <w:p w14:paraId="0090EAE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28F48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5DE007E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69BAE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D94EEBC" w14:textId="77777777" w:rsidR="00E74525" w:rsidRDefault="00E74525">
      <w:pPr>
        <w:pStyle w:val="BodyText"/>
        <w:spacing w:after="0"/>
        <w:rPr>
          <w:rFonts w:ascii="Times New Roman" w:hAnsi="Times New Roman"/>
          <w:sz w:val="22"/>
          <w:szCs w:val="22"/>
          <w:lang w:eastAsia="zh-CN"/>
        </w:rPr>
      </w:pPr>
    </w:p>
    <w:p w14:paraId="65977F6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114C935" w14:textId="77777777">
        <w:tc>
          <w:tcPr>
            <w:tcW w:w="1727" w:type="dxa"/>
            <w:shd w:val="clear" w:color="auto" w:fill="FBE4D5" w:themeFill="accent2" w:themeFillTint="33"/>
          </w:tcPr>
          <w:p w14:paraId="000096B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1A20E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8D6BA57" w14:textId="77777777">
        <w:tc>
          <w:tcPr>
            <w:tcW w:w="1727" w:type="dxa"/>
          </w:tcPr>
          <w:p w14:paraId="0577CE4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031FD7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8D2F578" w14:textId="77777777">
        <w:tc>
          <w:tcPr>
            <w:tcW w:w="1727" w:type="dxa"/>
          </w:tcPr>
          <w:p w14:paraId="60B787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7BCAA96F"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E74525" w14:paraId="60D07163" w14:textId="77777777">
        <w:tc>
          <w:tcPr>
            <w:tcW w:w="1727" w:type="dxa"/>
          </w:tcPr>
          <w:p w14:paraId="401FD70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14:paraId="208930F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4A282C2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0232A565" w14:textId="77777777" w:rsidR="00E74525" w:rsidRDefault="00E74525">
            <w:pPr>
              <w:pStyle w:val="BodyText"/>
              <w:spacing w:after="0" w:line="280" w:lineRule="atLeast"/>
              <w:rPr>
                <w:rFonts w:ascii="Times New Roman" w:eastAsia="MS Mincho" w:hAnsi="Times New Roman"/>
                <w:sz w:val="22"/>
                <w:szCs w:val="22"/>
                <w:lang w:val="en-GB" w:eastAsia="ja-JP"/>
              </w:rPr>
            </w:pPr>
          </w:p>
          <w:p w14:paraId="6BFFC345" w14:textId="77777777" w:rsidR="00E74525" w:rsidRDefault="00E05DBF">
            <w:pPr>
              <w:pStyle w:val="Heading5"/>
              <w:outlineLvl w:val="4"/>
              <w:rPr>
                <w:b/>
                <w:lang w:eastAsia="zh-CN"/>
              </w:rPr>
            </w:pPr>
            <w:r>
              <w:rPr>
                <w:b/>
                <w:lang w:eastAsia="zh-CN"/>
              </w:rPr>
              <w:t>Proposal:</w:t>
            </w:r>
          </w:p>
          <w:p w14:paraId="4DF3150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17A4167" w14:textId="77777777" w:rsidR="00E74525" w:rsidRDefault="00E05DBF">
            <w:pPr>
              <w:pStyle w:val="BodyText"/>
              <w:numPr>
                <w:ilvl w:val="0"/>
                <w:numId w:val="6"/>
              </w:numPr>
              <w:spacing w:after="0" w:line="280" w:lineRule="atLeast"/>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4A2BC510" w14:textId="77777777" w:rsidR="00E74525" w:rsidRDefault="00E05DBF">
            <w:pPr>
              <w:pStyle w:val="BodyText"/>
              <w:numPr>
                <w:ilvl w:val="1"/>
                <w:numId w:val="6"/>
              </w:numPr>
              <w:spacing w:after="0" w:line="280" w:lineRule="atLeast"/>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33DCF2"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CAFDE98"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1FB4D47" w14:textId="77777777" w:rsidR="00E74525" w:rsidRDefault="00E74525">
            <w:pPr>
              <w:pStyle w:val="BodyText"/>
              <w:spacing w:after="0" w:line="280" w:lineRule="atLeast"/>
              <w:rPr>
                <w:rFonts w:ascii="Times New Roman" w:eastAsia="MS Mincho" w:hAnsi="Times New Roman"/>
                <w:sz w:val="22"/>
                <w:szCs w:val="22"/>
                <w:lang w:val="en-GB" w:eastAsia="ja-JP"/>
              </w:rPr>
            </w:pPr>
          </w:p>
        </w:tc>
      </w:tr>
      <w:tr w:rsidR="00E74525" w14:paraId="0F962E93" w14:textId="77777777">
        <w:tc>
          <w:tcPr>
            <w:tcW w:w="1727" w:type="dxa"/>
          </w:tcPr>
          <w:p w14:paraId="379ABF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46B457B9"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E74525" w14:paraId="130FB342" w14:textId="77777777">
        <w:tc>
          <w:tcPr>
            <w:tcW w:w="1727" w:type="dxa"/>
          </w:tcPr>
          <w:p w14:paraId="0F8573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0D9E7589" w14:textId="77777777" w:rsidR="00E74525" w:rsidRDefault="00E05DBF">
            <w:pPr>
              <w:pStyle w:val="BodyText"/>
              <w:spacing w:after="0" w:line="280" w:lineRule="atLeast"/>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E74525" w14:paraId="10B48880" w14:textId="77777777">
        <w:tc>
          <w:tcPr>
            <w:tcW w:w="1727" w:type="dxa"/>
          </w:tcPr>
          <w:p w14:paraId="5C5C9E1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8293A7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0508804" w14:textId="77777777">
        <w:tc>
          <w:tcPr>
            <w:tcW w:w="1727" w:type="dxa"/>
          </w:tcPr>
          <w:p w14:paraId="78E562D9" w14:textId="77777777" w:rsidR="00E74525" w:rsidRDefault="00E05DBF">
            <w:pPr>
              <w:pStyle w:val="BodyText"/>
              <w:spacing w:after="0" w:line="280" w:lineRule="atLeast"/>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130E228F" w14:textId="77777777" w:rsidR="00E74525" w:rsidRDefault="00E05DBF">
            <w:pPr>
              <w:pStyle w:val="BodyText"/>
              <w:spacing w:after="0" w:line="280" w:lineRule="atLeast"/>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4525" w14:paraId="59186ECB" w14:textId="77777777">
        <w:tc>
          <w:tcPr>
            <w:tcW w:w="1727" w:type="dxa"/>
          </w:tcPr>
          <w:p w14:paraId="4C7EC08B"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35AD6C1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E74525" w14:paraId="7936BFD6" w14:textId="77777777">
        <w:tc>
          <w:tcPr>
            <w:tcW w:w="1727" w:type="dxa"/>
          </w:tcPr>
          <w:p w14:paraId="195F43A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6B42D32"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E74525" w14:paraId="61CB84AB" w14:textId="77777777">
        <w:tc>
          <w:tcPr>
            <w:tcW w:w="1727" w:type="dxa"/>
            <w:shd w:val="clear" w:color="auto" w:fill="E2EFD9" w:themeFill="accent6" w:themeFillTint="33"/>
          </w:tcPr>
          <w:p w14:paraId="446A6B81"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41AB09F5"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59A9CA8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57AD75FA" w14:textId="77777777" w:rsidR="00E74525" w:rsidRDefault="00E74525">
      <w:pPr>
        <w:pStyle w:val="BodyText"/>
        <w:spacing w:after="0"/>
        <w:rPr>
          <w:rFonts w:ascii="Times New Roman" w:hAnsi="Times New Roman"/>
          <w:sz w:val="22"/>
          <w:szCs w:val="22"/>
          <w:lang w:eastAsia="zh-CN"/>
        </w:rPr>
      </w:pPr>
    </w:p>
    <w:p w14:paraId="3493DA34" w14:textId="77777777" w:rsidR="00E74525" w:rsidRDefault="00E74525">
      <w:pPr>
        <w:pStyle w:val="BodyText"/>
        <w:spacing w:after="0"/>
        <w:rPr>
          <w:rFonts w:ascii="Times New Roman" w:hAnsi="Times New Roman"/>
          <w:sz w:val="22"/>
          <w:szCs w:val="22"/>
          <w:lang w:eastAsia="zh-CN"/>
        </w:rPr>
      </w:pPr>
    </w:p>
    <w:p w14:paraId="2726C35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520171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14:paraId="0B231305" w14:textId="77777777" w:rsidR="00E74525" w:rsidRDefault="00E74525">
      <w:pPr>
        <w:pStyle w:val="BodyText"/>
        <w:spacing w:after="0"/>
        <w:rPr>
          <w:rFonts w:ascii="Times New Roman" w:hAnsi="Times New Roman"/>
          <w:sz w:val="22"/>
          <w:szCs w:val="22"/>
          <w:lang w:eastAsia="zh-CN"/>
        </w:rPr>
      </w:pPr>
    </w:p>
    <w:p w14:paraId="5B9D60BC" w14:textId="77777777" w:rsidR="00E74525" w:rsidRDefault="00E74525">
      <w:pPr>
        <w:pStyle w:val="BodyText"/>
        <w:spacing w:after="0"/>
        <w:rPr>
          <w:rFonts w:ascii="Times New Roman" w:hAnsi="Times New Roman"/>
          <w:sz w:val="22"/>
          <w:szCs w:val="22"/>
          <w:lang w:val="en-GB" w:eastAsia="zh-CN"/>
        </w:rPr>
      </w:pPr>
    </w:p>
    <w:p w14:paraId="3F94F5CC" w14:textId="77777777" w:rsidR="00E74525" w:rsidRDefault="00E74525">
      <w:pPr>
        <w:pStyle w:val="BodyText"/>
        <w:spacing w:after="0"/>
        <w:rPr>
          <w:rFonts w:ascii="Times New Roman" w:hAnsi="Times New Roman"/>
          <w:sz w:val="22"/>
          <w:szCs w:val="22"/>
          <w:lang w:eastAsia="zh-CN"/>
        </w:rPr>
      </w:pPr>
    </w:p>
    <w:p w14:paraId="50A6635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3E888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discussion seems to be converging. Please provide comments </w:t>
      </w:r>
      <w:r>
        <w:rPr>
          <w:rFonts w:ascii="Times New Roman" w:hAnsi="Times New Roman"/>
          <w:b/>
          <w:bCs/>
          <w:sz w:val="22"/>
          <w:szCs w:val="22"/>
          <w:u w:val="single"/>
          <w:lang w:eastAsia="zh-CN"/>
        </w:rPr>
        <w:t>only if you have concerns on Proposal #2.1-7</w:t>
      </w:r>
      <w:r>
        <w:rPr>
          <w:rFonts w:ascii="Times New Roman" w:hAnsi="Times New Roman"/>
          <w:sz w:val="22"/>
          <w:szCs w:val="22"/>
          <w:lang w:eastAsia="zh-CN"/>
        </w:rPr>
        <w:t>.</w:t>
      </w:r>
    </w:p>
    <w:p w14:paraId="6C078CA9" w14:textId="77777777" w:rsidR="00E74525" w:rsidRDefault="00E74525">
      <w:pPr>
        <w:pStyle w:val="BodyText"/>
        <w:spacing w:after="0"/>
        <w:rPr>
          <w:rFonts w:ascii="Times New Roman" w:hAnsi="Times New Roman"/>
          <w:sz w:val="22"/>
          <w:szCs w:val="22"/>
          <w:lang w:eastAsia="zh-CN"/>
        </w:rPr>
      </w:pPr>
    </w:p>
    <w:p w14:paraId="78AC1A64" w14:textId="77777777" w:rsidR="00E74525" w:rsidRDefault="00E05DBF">
      <w:pPr>
        <w:pStyle w:val="Heading5"/>
        <w:rPr>
          <w:lang w:eastAsia="zh-CN"/>
        </w:rPr>
      </w:pPr>
      <w:r>
        <w:rPr>
          <w:lang w:eastAsia="zh-CN"/>
        </w:rPr>
        <w:t>Proposal #2.1-7</w:t>
      </w:r>
    </w:p>
    <w:p w14:paraId="7D7D56D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79D20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787AE82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E28EDF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33D255F" w14:textId="77777777" w:rsidR="00E74525" w:rsidRDefault="00E74525">
      <w:pPr>
        <w:pStyle w:val="BodyText"/>
        <w:spacing w:after="0"/>
        <w:rPr>
          <w:rFonts w:ascii="Times New Roman" w:hAnsi="Times New Roman"/>
          <w:sz w:val="22"/>
          <w:szCs w:val="22"/>
          <w:lang w:eastAsia="zh-CN"/>
        </w:rPr>
      </w:pPr>
    </w:p>
    <w:p w14:paraId="7BCF79C9" w14:textId="77777777" w:rsidR="00E74525" w:rsidRDefault="00E05DBF">
      <w:pPr>
        <w:pStyle w:val="Heading5"/>
        <w:rPr>
          <w:lang w:eastAsia="zh-CN"/>
        </w:rPr>
      </w:pPr>
      <w:r>
        <w:rPr>
          <w:lang w:eastAsia="zh-CN"/>
        </w:rPr>
        <w:t>Proposal #2.1-8</w:t>
      </w:r>
    </w:p>
    <w:p w14:paraId="618010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910666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5355B8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B052946"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0D5D77" w14:textId="77777777" w:rsidR="00E74525" w:rsidRDefault="00E05DBF">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6BC75B98" w14:textId="77777777" w:rsidR="00E74525" w:rsidRDefault="00E74525">
      <w:pPr>
        <w:pStyle w:val="BodyText"/>
        <w:spacing w:after="0"/>
        <w:rPr>
          <w:rFonts w:ascii="Times New Roman" w:hAnsi="Times New Roman"/>
          <w:sz w:val="22"/>
          <w:szCs w:val="22"/>
          <w:lang w:eastAsia="zh-CN"/>
        </w:rPr>
      </w:pPr>
    </w:p>
    <w:p w14:paraId="5A11CD5A" w14:textId="77777777" w:rsidR="00E74525" w:rsidRDefault="00E74525">
      <w:pPr>
        <w:pStyle w:val="BodyText"/>
        <w:spacing w:after="0"/>
        <w:rPr>
          <w:rFonts w:ascii="Times New Roman" w:hAnsi="Times New Roman"/>
          <w:sz w:val="22"/>
          <w:szCs w:val="22"/>
          <w:lang w:eastAsia="zh-CN"/>
        </w:rPr>
      </w:pPr>
    </w:p>
    <w:p w14:paraId="77FFEEB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E42655E" w14:textId="77777777">
        <w:tc>
          <w:tcPr>
            <w:tcW w:w="1727" w:type="dxa"/>
            <w:shd w:val="clear" w:color="auto" w:fill="FBE4D5" w:themeFill="accent2" w:themeFillTint="33"/>
          </w:tcPr>
          <w:p w14:paraId="307556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89B71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2BD0077" w14:textId="77777777">
        <w:tc>
          <w:tcPr>
            <w:tcW w:w="1727" w:type="dxa"/>
          </w:tcPr>
          <w:p w14:paraId="3437A9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567B0C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49948B9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E74525" w14:paraId="2F0E2016" w14:textId="77777777">
        <w:tc>
          <w:tcPr>
            <w:tcW w:w="1727" w:type="dxa"/>
          </w:tcPr>
          <w:p w14:paraId="07C7CD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422" w:type="dxa"/>
          </w:tcPr>
          <w:p w14:paraId="172EA2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To Nokia and moderator: </w:t>
            </w:r>
            <w:r>
              <w:rPr>
                <w:rFonts w:ascii="Times New Roman" w:hAnsi="Times New Roman"/>
                <w:sz w:val="22"/>
                <w:szCs w:val="22"/>
                <w:lang w:eastAsia="zh-CN"/>
              </w:rPr>
              <w:t>There is already an FFS for supporting 480 and/or 960 kHz PRACH SCS for initial access use cases. Wouldn’t it address Nokia’s concern?</w:t>
            </w:r>
          </w:p>
          <w:p w14:paraId="7310E3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9E82A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But if 480 and/or 960 kHz SSB is also agreed for initial access use cases, 480 and/or 960 kHz PRACH SCS may also be agreed for initial access use cases.</w:t>
            </w:r>
          </w:p>
          <w:p w14:paraId="0AA367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our original proposed structure address our above concern better. Also, to better address </w:t>
            </w:r>
            <w:r>
              <w:rPr>
                <w:rFonts w:ascii="Times New Roman" w:hAnsi="Times New Roman"/>
                <w:b/>
                <w:sz w:val="22"/>
                <w:szCs w:val="22"/>
                <w:lang w:eastAsia="zh-CN"/>
              </w:rPr>
              <w:t>Nokia</w:t>
            </w:r>
            <w:r>
              <w:rPr>
                <w:rFonts w:ascii="Times New Roman" w:hAnsi="Times New Roman"/>
                <w:sz w:val="22"/>
                <w:szCs w:val="22"/>
                <w:lang w:eastAsia="zh-CN"/>
              </w:rPr>
              <w:t xml:space="preserve">’s concern, </w:t>
            </w:r>
            <w:r>
              <w:rPr>
                <w:rFonts w:ascii="Times New Roman" w:hAnsi="Times New Roman"/>
                <w:sz w:val="22"/>
                <w:szCs w:val="22"/>
                <w:u w:val="single"/>
                <w:lang w:eastAsia="zh-CN"/>
              </w:rPr>
              <w:t>we suggest to elevate the last sub-bullet to a main bullet</w:t>
            </w:r>
            <w:r>
              <w:rPr>
                <w:rFonts w:ascii="Times New Roman" w:hAnsi="Times New Roman"/>
                <w:sz w:val="22"/>
                <w:szCs w:val="22"/>
                <w:lang w:eastAsia="zh-CN"/>
              </w:rPr>
              <w:t>:</w:t>
            </w:r>
          </w:p>
          <w:p w14:paraId="39D3280D" w14:textId="77777777" w:rsidR="00E74525" w:rsidRDefault="00E05DBF">
            <w:pPr>
              <w:pStyle w:val="Heading5"/>
              <w:outlineLvl w:val="4"/>
              <w:rPr>
                <w:lang w:eastAsia="zh-CN"/>
              </w:rPr>
            </w:pPr>
            <w:r>
              <w:rPr>
                <w:lang w:eastAsia="zh-CN"/>
              </w:rPr>
              <w:lastRenderedPageBreak/>
              <w:t>Proposal #2.1-7 (modified):</w:t>
            </w:r>
          </w:p>
          <w:p w14:paraId="74B4541C" w14:textId="77777777" w:rsidR="00E74525" w:rsidRDefault="00E74525">
            <w:pPr>
              <w:pStyle w:val="BodyText"/>
              <w:spacing w:after="0" w:line="280" w:lineRule="atLeast"/>
              <w:rPr>
                <w:rFonts w:ascii="Times New Roman" w:hAnsi="Times New Roman"/>
                <w:sz w:val="22"/>
                <w:szCs w:val="22"/>
                <w:lang w:eastAsia="zh-CN"/>
              </w:rPr>
            </w:pPr>
          </w:p>
          <w:p w14:paraId="450BAAC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6BA2C697"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EA98132" w14:textId="77777777" w:rsidR="00E74525" w:rsidRDefault="00E05DBF">
            <w:pPr>
              <w:pStyle w:val="BodyText"/>
              <w:numPr>
                <w:ilvl w:val="1"/>
                <w:numId w:val="6"/>
              </w:numPr>
              <w:spacing w:after="0" w:line="280" w:lineRule="atLeast"/>
              <w:rPr>
                <w:rFonts w:ascii="Times New Roman" w:hAnsi="Times New Roman"/>
                <w:sz w:val="22"/>
                <w:szCs w:val="22"/>
                <w:lang w:eastAsia="zh-CN"/>
              </w:rPr>
            </w:pPr>
            <w:del w:id="88" w:author="Keyvan-Huawei" w:date="2021-02-04T11:45:00Z">
              <w:r>
                <w:rPr>
                  <w:rFonts w:ascii="Times New Roman" w:hAnsi="Times New Roman"/>
                  <w:sz w:val="22"/>
                  <w:szCs w:val="22"/>
                  <w:lang w:eastAsia="zh-CN"/>
                </w:rPr>
                <w:delText xml:space="preserve">if </w:delText>
              </w:r>
            </w:del>
            <w:ins w:id="89" w:author="Keyvan-Huawei" w:date="2021-02-04T11:45: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27CE3C33"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DE82C9F"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Change w:id="90" w:author="Lee, Daewon" w:date="2021-02-04T11:45:00Z">
                <w:pPr>
                  <w:pStyle w:val="BodyText"/>
                  <w:numPr>
                    <w:ilvl w:val="1"/>
                    <w:numId w:val="6"/>
                  </w:numPr>
                  <w:tabs>
                    <w:tab w:val="left" w:pos="1080"/>
                  </w:tabs>
                  <w:spacing w:after="0"/>
                  <w:ind w:left="1440" w:hanging="360"/>
                </w:pPr>
              </w:pPrChange>
            </w:pPr>
            <w:r>
              <w:rPr>
                <w:rFonts w:ascii="Times New Roman" w:hAnsi="Times New Roman"/>
                <w:sz w:val="22"/>
                <w:szCs w:val="22"/>
                <w:lang w:eastAsia="zh-CN"/>
              </w:rPr>
              <w:t>FFS: Support of 480 and/or 960 kHz PRACH SCS for initial access use cases</w:t>
            </w:r>
          </w:p>
          <w:p w14:paraId="3F049D2A" w14:textId="77777777" w:rsidR="00E74525" w:rsidRDefault="00E74525">
            <w:pPr>
              <w:pStyle w:val="BodyText"/>
              <w:spacing w:after="0" w:line="280" w:lineRule="atLeast"/>
              <w:rPr>
                <w:rFonts w:ascii="Times New Roman" w:hAnsi="Times New Roman"/>
                <w:sz w:val="22"/>
                <w:szCs w:val="22"/>
                <w:lang w:eastAsia="zh-CN"/>
              </w:rPr>
            </w:pPr>
          </w:p>
        </w:tc>
      </w:tr>
      <w:tr w:rsidR="00E74525" w14:paraId="0F96AE1C" w14:textId="77777777">
        <w:tc>
          <w:tcPr>
            <w:tcW w:w="1727" w:type="dxa"/>
          </w:tcPr>
          <w:p w14:paraId="4BF1BEF0"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1436D9F4" w14:textId="77777777" w:rsidR="00E74525" w:rsidRDefault="00E05DBF">
            <w:pPr>
              <w:pStyle w:val="BodyText"/>
              <w:spacing w:after="0" w:line="280" w:lineRule="atLeast"/>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754142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E74525" w14:paraId="4F605BD6" w14:textId="77777777">
        <w:tc>
          <w:tcPr>
            <w:tcW w:w="1727" w:type="dxa"/>
            <w:shd w:val="clear" w:color="auto" w:fill="E2EFD9" w:themeFill="accent6" w:themeFillTint="33"/>
          </w:tcPr>
          <w:p w14:paraId="22A21EA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7422" w:type="dxa"/>
            <w:shd w:val="clear" w:color="auto" w:fill="E2EFD9" w:themeFill="accent6" w:themeFillTint="33"/>
          </w:tcPr>
          <w:p w14:paraId="407E7BCE" w14:textId="77777777" w:rsidR="00E74525" w:rsidRDefault="00E05DBF">
            <w:pPr>
              <w:pStyle w:val="BodyText"/>
              <w:spacing w:after="0" w:line="280" w:lineRule="atLeast"/>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3EAFFDF4" w14:textId="77777777" w:rsidR="00E74525" w:rsidRDefault="00E74525">
      <w:pPr>
        <w:pStyle w:val="BodyText"/>
        <w:spacing w:after="0"/>
        <w:rPr>
          <w:rFonts w:ascii="Times New Roman" w:hAnsi="Times New Roman"/>
          <w:sz w:val="22"/>
          <w:szCs w:val="22"/>
          <w:lang w:eastAsia="zh-CN"/>
        </w:rPr>
      </w:pPr>
    </w:p>
    <w:p w14:paraId="00AE51FC" w14:textId="77777777" w:rsidR="00E74525" w:rsidRDefault="00E74525">
      <w:pPr>
        <w:pStyle w:val="BodyText"/>
        <w:spacing w:after="0"/>
        <w:rPr>
          <w:rFonts w:ascii="Times New Roman" w:hAnsi="Times New Roman"/>
          <w:sz w:val="22"/>
          <w:szCs w:val="22"/>
          <w:lang w:val="en-GB" w:eastAsia="zh-CN"/>
        </w:rPr>
      </w:pPr>
    </w:p>
    <w:p w14:paraId="3A8BE9F1" w14:textId="77777777" w:rsidR="00E74525" w:rsidRDefault="00E74525">
      <w:pPr>
        <w:pStyle w:val="BodyText"/>
        <w:spacing w:after="0"/>
        <w:rPr>
          <w:rFonts w:ascii="Times New Roman" w:hAnsi="Times New Roman"/>
          <w:sz w:val="22"/>
          <w:szCs w:val="22"/>
          <w:lang w:val="en-GB" w:eastAsia="zh-CN"/>
        </w:rPr>
      </w:pPr>
    </w:p>
    <w:p w14:paraId="249AA1A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B37BC6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0443EBF4" w14:textId="77777777" w:rsidR="00E74525" w:rsidRDefault="00E74525">
      <w:pPr>
        <w:pStyle w:val="BodyText"/>
        <w:spacing w:after="0"/>
        <w:rPr>
          <w:rFonts w:ascii="Times New Roman" w:hAnsi="Times New Roman"/>
          <w:sz w:val="22"/>
          <w:szCs w:val="22"/>
          <w:lang w:val="en-GB" w:eastAsia="zh-CN"/>
        </w:rPr>
      </w:pPr>
    </w:p>
    <w:p w14:paraId="3CBFA105" w14:textId="77777777" w:rsidR="00E74525" w:rsidRDefault="00E74525">
      <w:pPr>
        <w:pStyle w:val="BodyText"/>
        <w:spacing w:after="0"/>
        <w:rPr>
          <w:rFonts w:ascii="Times New Roman" w:hAnsi="Times New Roman"/>
          <w:sz w:val="22"/>
          <w:szCs w:val="22"/>
          <w:lang w:val="en-GB" w:eastAsia="zh-CN"/>
        </w:rPr>
      </w:pPr>
    </w:p>
    <w:p w14:paraId="1E910B32" w14:textId="77777777" w:rsidR="00E74525" w:rsidRDefault="00E05DBF">
      <w:pPr>
        <w:pStyle w:val="Heading3"/>
        <w:rPr>
          <w:lang w:eastAsia="zh-CN"/>
        </w:rPr>
      </w:pPr>
      <w:r>
        <w:rPr>
          <w:lang w:eastAsia="zh-CN"/>
        </w:rPr>
        <w:t>2.2.2 Supported PRACH Numerology</w:t>
      </w:r>
    </w:p>
    <w:p w14:paraId="3D6730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BC15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5C91FD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7C4AE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6351D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047E70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017687F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B4A6D0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144EFF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CB6E74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4FD3044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D58EDB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07A372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46B576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5052D9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2B3AB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1B571A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8D5F76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380D4E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20747B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2FAE33C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4905E0B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018BA56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655431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9F1B11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82308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3189DE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26F15B8"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4AA0E3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360DB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49B88C6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7EE44D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1AD409F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538FB12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4A8C369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0017A17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25992A5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F93D1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17A996C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00996F9" w14:textId="77777777" w:rsidR="00E74525" w:rsidRDefault="00E74525">
      <w:pPr>
        <w:pStyle w:val="BodyText"/>
        <w:spacing w:after="0"/>
        <w:rPr>
          <w:rFonts w:ascii="Times New Roman" w:hAnsi="Times New Roman"/>
          <w:sz w:val="22"/>
          <w:szCs w:val="22"/>
          <w:lang w:eastAsia="zh-CN"/>
        </w:rPr>
      </w:pPr>
    </w:p>
    <w:p w14:paraId="6AF1AA04" w14:textId="77777777" w:rsidR="00E74525" w:rsidRDefault="00E74525">
      <w:pPr>
        <w:pStyle w:val="BodyText"/>
        <w:spacing w:after="0"/>
        <w:rPr>
          <w:rFonts w:ascii="Times New Roman" w:hAnsi="Times New Roman"/>
          <w:sz w:val="22"/>
          <w:szCs w:val="22"/>
          <w:lang w:eastAsia="zh-CN"/>
        </w:rPr>
      </w:pPr>
    </w:p>
    <w:p w14:paraId="54145A4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D950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AE2F99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08F0C2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AD0E66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24529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0B81474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79985DDF" w14:textId="77777777" w:rsidR="00E74525" w:rsidRDefault="00E74525">
      <w:pPr>
        <w:pStyle w:val="BodyText"/>
        <w:spacing w:after="0"/>
        <w:rPr>
          <w:rFonts w:ascii="Times New Roman" w:hAnsi="Times New Roman"/>
          <w:sz w:val="22"/>
          <w:szCs w:val="22"/>
          <w:lang w:eastAsia="zh-CN"/>
        </w:rPr>
      </w:pPr>
    </w:p>
    <w:p w14:paraId="65562BD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35DD72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0B6F783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E627F03" w14:textId="77777777" w:rsidR="00E74525" w:rsidRDefault="00E74525">
      <w:pPr>
        <w:pStyle w:val="BodyText"/>
        <w:spacing w:after="0"/>
        <w:rPr>
          <w:rFonts w:ascii="Times New Roman" w:hAnsi="Times New Roman"/>
          <w:sz w:val="22"/>
          <w:szCs w:val="22"/>
          <w:lang w:eastAsia="zh-CN"/>
        </w:rPr>
      </w:pPr>
    </w:p>
    <w:p w14:paraId="33AF6B0F" w14:textId="77777777" w:rsidR="00E74525" w:rsidRDefault="00E74525">
      <w:pPr>
        <w:pStyle w:val="BodyText"/>
        <w:spacing w:after="0"/>
        <w:rPr>
          <w:rFonts w:ascii="Times New Roman" w:hAnsi="Times New Roman"/>
          <w:sz w:val="22"/>
          <w:szCs w:val="22"/>
          <w:lang w:eastAsia="zh-CN"/>
        </w:rPr>
      </w:pPr>
    </w:p>
    <w:p w14:paraId="6BAAF789" w14:textId="77777777" w:rsidR="00E74525" w:rsidRDefault="00E74525">
      <w:pPr>
        <w:pStyle w:val="BodyText"/>
        <w:spacing w:after="0"/>
        <w:rPr>
          <w:rFonts w:ascii="Times New Roman" w:hAnsi="Times New Roman"/>
          <w:sz w:val="22"/>
          <w:szCs w:val="22"/>
          <w:lang w:eastAsia="zh-CN"/>
        </w:rPr>
      </w:pPr>
    </w:p>
    <w:p w14:paraId="18E741DA" w14:textId="77777777" w:rsidR="00E74525" w:rsidRDefault="00E05DBF">
      <w:pPr>
        <w:pStyle w:val="Heading3"/>
        <w:rPr>
          <w:lang w:eastAsia="zh-CN"/>
        </w:rPr>
      </w:pPr>
      <w:r>
        <w:rPr>
          <w:lang w:eastAsia="zh-CN"/>
        </w:rPr>
        <w:t>2.2.3 PRACH Format</w:t>
      </w:r>
    </w:p>
    <w:p w14:paraId="7AD5FE1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E80C30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2CC65F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14D4C4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D73999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6D7AA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AB65FE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518AE1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EFA8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01A00E0" w14:textId="77777777" w:rsidR="00E74525" w:rsidRDefault="00E74525">
      <w:pPr>
        <w:pStyle w:val="BodyText"/>
        <w:spacing w:after="0"/>
        <w:rPr>
          <w:rFonts w:ascii="Times New Roman" w:hAnsi="Times New Roman"/>
          <w:sz w:val="22"/>
          <w:szCs w:val="22"/>
          <w:lang w:eastAsia="zh-CN"/>
        </w:rPr>
      </w:pPr>
    </w:p>
    <w:p w14:paraId="20A0611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3B9E01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4CD77ED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0229004E" w14:textId="77777777" w:rsidR="00E74525" w:rsidRDefault="00E74525">
      <w:pPr>
        <w:pStyle w:val="BodyText"/>
        <w:spacing w:after="0"/>
        <w:rPr>
          <w:rFonts w:ascii="Times New Roman" w:hAnsi="Times New Roman"/>
          <w:sz w:val="22"/>
          <w:szCs w:val="22"/>
          <w:lang w:eastAsia="zh-CN"/>
        </w:rPr>
      </w:pPr>
    </w:p>
    <w:p w14:paraId="79FD64C8" w14:textId="77777777" w:rsidR="00E74525" w:rsidRDefault="00E74525">
      <w:pPr>
        <w:pStyle w:val="BodyText"/>
        <w:spacing w:after="0"/>
        <w:rPr>
          <w:rFonts w:ascii="Times New Roman" w:hAnsi="Times New Roman"/>
          <w:sz w:val="22"/>
          <w:szCs w:val="22"/>
          <w:lang w:eastAsia="zh-CN"/>
        </w:rPr>
      </w:pPr>
    </w:p>
    <w:p w14:paraId="0910528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23BF2C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60DD39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1F767BE" w14:textId="77777777" w:rsidR="00E74525" w:rsidRDefault="00E74525">
      <w:pPr>
        <w:pStyle w:val="BodyText"/>
        <w:spacing w:after="0"/>
        <w:rPr>
          <w:rFonts w:ascii="Times New Roman" w:hAnsi="Times New Roman"/>
          <w:sz w:val="22"/>
          <w:szCs w:val="22"/>
          <w:lang w:eastAsia="zh-CN"/>
        </w:rPr>
      </w:pPr>
    </w:p>
    <w:p w14:paraId="2B53B09A" w14:textId="77777777" w:rsidR="00E74525" w:rsidRDefault="00E74525">
      <w:pPr>
        <w:pStyle w:val="BodyText"/>
        <w:spacing w:after="0"/>
        <w:rPr>
          <w:rFonts w:ascii="Times New Roman" w:hAnsi="Times New Roman"/>
          <w:sz w:val="22"/>
          <w:szCs w:val="22"/>
          <w:lang w:eastAsia="zh-CN"/>
        </w:rPr>
      </w:pPr>
    </w:p>
    <w:p w14:paraId="44AACFD9" w14:textId="77777777" w:rsidR="00E74525" w:rsidRDefault="00E05DBF">
      <w:pPr>
        <w:pStyle w:val="Heading3"/>
        <w:rPr>
          <w:lang w:eastAsia="zh-CN"/>
        </w:rPr>
      </w:pPr>
      <w:r>
        <w:rPr>
          <w:lang w:eastAsia="zh-CN"/>
        </w:rPr>
        <w:lastRenderedPageBreak/>
        <w:t>2.2.4 RACH Occasion Resources</w:t>
      </w:r>
    </w:p>
    <w:p w14:paraId="67F491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8825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E0152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13D2C4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17BC479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D1244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30C82C1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5031A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418D3EC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2ADA5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AA1678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0E237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0272D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AE6C6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F35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99A41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1DD7F6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010FD1B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56EE38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BFDFF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3FC6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BAD8B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pgNum/>
      </w:r>
      <w:r>
        <w:rPr>
          <w:rFonts w:ascii="Times New Roman" w:hAnsi="Times New Roman"/>
          <w:sz w:val="22"/>
          <w:szCs w:val="22"/>
          <w:lang w:eastAsia="zh-CN"/>
        </w:rPr>
        <w:t xml:space="preserve">mplementation. For 52.6 – 71 GHz, non-consecutive RACH occasions still can be handled by gNB implementation and CCA failure may be a relatively rare event due to a narrower beam. </w:t>
      </w:r>
    </w:p>
    <w:p w14:paraId="7BCC0B9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DE5F5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A129D3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17275E7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C5EE5B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FA0C24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549FB3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7CD5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1CC6FD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AEAAB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77C209A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69F9B9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C4DDEA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62A7BF" w14:textId="77777777" w:rsidR="00E74525" w:rsidRDefault="00E05DBF">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DCA1B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D8966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B1B015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260E48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D0BF2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1E633FB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0911F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79573D" w14:textId="77777777" w:rsidR="00E74525" w:rsidRDefault="00E74525">
      <w:pPr>
        <w:pStyle w:val="BodyText"/>
        <w:spacing w:after="0"/>
        <w:rPr>
          <w:rFonts w:ascii="Times New Roman" w:hAnsi="Times New Roman"/>
          <w:sz w:val="22"/>
          <w:szCs w:val="22"/>
          <w:lang w:eastAsia="zh-CN"/>
        </w:rPr>
      </w:pPr>
    </w:p>
    <w:p w14:paraId="5C1490C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C0234E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1BB42DE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6A51C24B" w14:textId="77777777" w:rsidR="00E74525" w:rsidRDefault="00E74525">
      <w:pPr>
        <w:pStyle w:val="BodyText"/>
        <w:spacing w:after="0"/>
        <w:rPr>
          <w:rFonts w:ascii="Times New Roman" w:hAnsi="Times New Roman"/>
          <w:sz w:val="22"/>
          <w:szCs w:val="22"/>
          <w:lang w:eastAsia="zh-CN"/>
        </w:rPr>
      </w:pPr>
    </w:p>
    <w:p w14:paraId="5D97AD1B" w14:textId="77777777" w:rsidR="00E74525" w:rsidRDefault="00E74525">
      <w:pPr>
        <w:pStyle w:val="BodyText"/>
        <w:spacing w:after="0"/>
        <w:rPr>
          <w:rFonts w:ascii="Times New Roman" w:hAnsi="Times New Roman"/>
          <w:sz w:val="22"/>
          <w:szCs w:val="22"/>
          <w:lang w:eastAsia="zh-CN"/>
        </w:rPr>
      </w:pPr>
    </w:p>
    <w:p w14:paraId="1ED8DA4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03B684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021B6CD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74525" w14:paraId="2AA170D9" w14:textId="77777777">
        <w:tc>
          <w:tcPr>
            <w:tcW w:w="1720" w:type="dxa"/>
            <w:shd w:val="clear" w:color="auto" w:fill="B4D6BA" w:themeFill="background1" w:themeFillShade="F2"/>
          </w:tcPr>
          <w:p w14:paraId="712C3FA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B4D6BA" w:themeFill="background1" w:themeFillShade="F2"/>
          </w:tcPr>
          <w:p w14:paraId="49933BC1" w14:textId="77777777" w:rsidR="00E74525" w:rsidRDefault="00E05DBF">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B4D6BA" w:themeFill="background1" w:themeFillShade="F2"/>
          </w:tcPr>
          <w:p w14:paraId="3068416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DF8D5E" w14:textId="77777777">
        <w:tc>
          <w:tcPr>
            <w:tcW w:w="1720" w:type="dxa"/>
          </w:tcPr>
          <w:p w14:paraId="0E72EE4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A2CE6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7815D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74525" w14:paraId="4273A6BC" w14:textId="77777777">
        <w:tc>
          <w:tcPr>
            <w:tcW w:w="1720" w:type="dxa"/>
          </w:tcPr>
          <w:p w14:paraId="533F0D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34FDF2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D52F4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74525" w14:paraId="74FABD39" w14:textId="77777777">
        <w:tc>
          <w:tcPr>
            <w:tcW w:w="1720" w:type="dxa"/>
          </w:tcPr>
          <w:p w14:paraId="69D055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787D914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043B60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74525" w14:paraId="0E96EECE" w14:textId="77777777">
        <w:tc>
          <w:tcPr>
            <w:tcW w:w="1720" w:type="dxa"/>
          </w:tcPr>
          <w:p w14:paraId="523A24F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BAA3D0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CF5039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74525" w14:paraId="7E583B05" w14:textId="77777777">
        <w:tc>
          <w:tcPr>
            <w:tcW w:w="1720" w:type="dxa"/>
          </w:tcPr>
          <w:p w14:paraId="4F54049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653FFD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2E175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74525" w14:paraId="079C2FB5" w14:textId="77777777">
        <w:tc>
          <w:tcPr>
            <w:tcW w:w="1720" w:type="dxa"/>
          </w:tcPr>
          <w:p w14:paraId="19DD379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56A955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94E3035" w14:textId="77777777" w:rsidR="00E74525" w:rsidRDefault="00E74525">
            <w:pPr>
              <w:pStyle w:val="BodyText"/>
              <w:spacing w:after="0" w:line="280" w:lineRule="atLeast"/>
              <w:rPr>
                <w:rFonts w:ascii="Times New Roman" w:hAnsi="Times New Roman"/>
                <w:sz w:val="22"/>
                <w:szCs w:val="22"/>
                <w:lang w:eastAsia="zh-CN"/>
              </w:rPr>
            </w:pPr>
          </w:p>
        </w:tc>
      </w:tr>
      <w:tr w:rsidR="00E74525" w14:paraId="72275534" w14:textId="77777777">
        <w:tc>
          <w:tcPr>
            <w:tcW w:w="1720" w:type="dxa"/>
          </w:tcPr>
          <w:p w14:paraId="0DDEED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C38CB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DD84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74525" w14:paraId="61E49107" w14:textId="77777777">
        <w:tc>
          <w:tcPr>
            <w:tcW w:w="1720" w:type="dxa"/>
          </w:tcPr>
          <w:p w14:paraId="69FC90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93E364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2B481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74525" w14:paraId="6BC7EF7D" w14:textId="77777777">
        <w:tc>
          <w:tcPr>
            <w:tcW w:w="1720" w:type="dxa"/>
          </w:tcPr>
          <w:p w14:paraId="189CA7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4CD43C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05215B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74525" w14:paraId="7AE7EFF0" w14:textId="77777777">
        <w:tc>
          <w:tcPr>
            <w:tcW w:w="1720" w:type="dxa"/>
          </w:tcPr>
          <w:p w14:paraId="703B8C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77EF2E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C3A12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74525" w14:paraId="332122B3" w14:textId="77777777">
        <w:tc>
          <w:tcPr>
            <w:tcW w:w="1720" w:type="dxa"/>
          </w:tcPr>
          <w:p w14:paraId="2EECB6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4A1512F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5867A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74525" w14:paraId="4C5E0286" w14:textId="77777777">
        <w:tc>
          <w:tcPr>
            <w:tcW w:w="1720" w:type="dxa"/>
          </w:tcPr>
          <w:p w14:paraId="193CF0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51F30A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73DBA5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74525" w14:paraId="586BA559" w14:textId="77777777">
        <w:tc>
          <w:tcPr>
            <w:tcW w:w="1720" w:type="dxa"/>
          </w:tcPr>
          <w:p w14:paraId="4D93BCE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37C2A4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413990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74525" w14:paraId="1835C667" w14:textId="77777777">
        <w:tc>
          <w:tcPr>
            <w:tcW w:w="1720" w:type="dxa"/>
          </w:tcPr>
          <w:p w14:paraId="34B33A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5ADDBAA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74FB7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74525" w14:paraId="46B023DF" w14:textId="77777777">
        <w:tc>
          <w:tcPr>
            <w:tcW w:w="1720" w:type="dxa"/>
          </w:tcPr>
          <w:p w14:paraId="620921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1346D6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1FB03A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74525" w14:paraId="25A4E266" w14:textId="77777777">
        <w:tc>
          <w:tcPr>
            <w:tcW w:w="1720" w:type="dxa"/>
          </w:tcPr>
          <w:p w14:paraId="6E5CF4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F1738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8EAE0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74525" w14:paraId="3596ED29" w14:textId="77777777">
        <w:tc>
          <w:tcPr>
            <w:tcW w:w="1720" w:type="dxa"/>
          </w:tcPr>
          <w:p w14:paraId="418E346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77E1D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C3DB00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E74525" w14:paraId="3FC2432E" w14:textId="77777777">
        <w:tc>
          <w:tcPr>
            <w:tcW w:w="1720" w:type="dxa"/>
          </w:tcPr>
          <w:p w14:paraId="7A1517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644F8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6F01393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1CFD62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74525" w14:paraId="49DCC335" w14:textId="77777777">
        <w:tc>
          <w:tcPr>
            <w:tcW w:w="1720" w:type="dxa"/>
          </w:tcPr>
          <w:p w14:paraId="1A9816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57B631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3936D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74525" w14:paraId="64BA4A82" w14:textId="77777777">
        <w:tc>
          <w:tcPr>
            <w:tcW w:w="1720" w:type="dxa"/>
          </w:tcPr>
          <w:p w14:paraId="35399D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7E686B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FAF5F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74525" w14:paraId="2E3260C2" w14:textId="77777777">
        <w:tc>
          <w:tcPr>
            <w:tcW w:w="1720" w:type="dxa"/>
          </w:tcPr>
          <w:p w14:paraId="59C958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1C4BBF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210093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5DB6CB0A" w14:textId="77777777" w:rsidR="00E74525" w:rsidRDefault="00E74525">
      <w:pPr>
        <w:pStyle w:val="BodyText"/>
        <w:spacing w:after="0"/>
        <w:rPr>
          <w:rFonts w:ascii="Times New Roman" w:hAnsi="Times New Roman"/>
          <w:sz w:val="22"/>
          <w:szCs w:val="22"/>
          <w:lang w:eastAsia="zh-CN"/>
        </w:rPr>
      </w:pPr>
    </w:p>
    <w:p w14:paraId="4898334C" w14:textId="77777777" w:rsidR="00E74525" w:rsidRDefault="00E74525">
      <w:pPr>
        <w:pStyle w:val="BodyText"/>
        <w:spacing w:after="0"/>
        <w:rPr>
          <w:rFonts w:ascii="Times New Roman" w:hAnsi="Times New Roman"/>
          <w:sz w:val="22"/>
          <w:szCs w:val="22"/>
          <w:lang w:eastAsia="zh-CN"/>
        </w:rPr>
      </w:pPr>
    </w:p>
    <w:p w14:paraId="11F4BD5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102DB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08B7668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7EE626B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5E68C94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4FE474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5A01B8F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F211ED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04A7F7E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3ADEAA7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0B3F7F7D" w14:textId="77777777" w:rsidR="00E74525" w:rsidRDefault="00E74525">
      <w:pPr>
        <w:pStyle w:val="BodyText"/>
        <w:spacing w:after="0"/>
        <w:rPr>
          <w:rFonts w:ascii="Times New Roman" w:hAnsi="Times New Roman"/>
          <w:sz w:val="22"/>
          <w:szCs w:val="22"/>
          <w:lang w:eastAsia="zh-CN"/>
        </w:rPr>
      </w:pPr>
    </w:p>
    <w:p w14:paraId="1E0A9E7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86E6D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F682CB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3A890F19" w14:textId="77777777" w:rsidR="00E74525" w:rsidRDefault="00E74525">
      <w:pPr>
        <w:pStyle w:val="BodyText"/>
        <w:spacing w:after="0"/>
        <w:rPr>
          <w:rFonts w:ascii="Times New Roman" w:hAnsi="Times New Roman"/>
          <w:sz w:val="22"/>
          <w:szCs w:val="22"/>
          <w:lang w:eastAsia="zh-CN"/>
        </w:rPr>
      </w:pPr>
    </w:p>
    <w:p w14:paraId="37151404" w14:textId="77777777" w:rsidR="00E74525" w:rsidRDefault="00E74525">
      <w:pPr>
        <w:pStyle w:val="BodyText"/>
        <w:spacing w:after="0"/>
        <w:rPr>
          <w:rFonts w:ascii="Times New Roman" w:hAnsi="Times New Roman"/>
          <w:sz w:val="22"/>
          <w:szCs w:val="22"/>
          <w:lang w:eastAsia="zh-CN"/>
        </w:rPr>
      </w:pPr>
    </w:p>
    <w:p w14:paraId="3EADA07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5F0D15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29CAD1C" w14:textId="77777777" w:rsidR="00E74525" w:rsidRDefault="00E74525">
      <w:pPr>
        <w:pStyle w:val="BodyText"/>
        <w:spacing w:after="0"/>
        <w:rPr>
          <w:rFonts w:ascii="Times New Roman" w:hAnsi="Times New Roman"/>
          <w:sz w:val="22"/>
          <w:szCs w:val="22"/>
          <w:lang w:eastAsia="zh-CN"/>
        </w:rPr>
      </w:pPr>
    </w:p>
    <w:p w14:paraId="6FA9DA38" w14:textId="77777777" w:rsidR="00E74525" w:rsidRDefault="00E05DBF">
      <w:pPr>
        <w:pStyle w:val="Heading5"/>
        <w:rPr>
          <w:lang w:eastAsia="zh-CN"/>
        </w:rPr>
      </w:pPr>
      <w:r>
        <w:rPr>
          <w:lang w:eastAsia="zh-CN"/>
        </w:rPr>
        <w:t>Proposal #2.4-1 (original)</w:t>
      </w:r>
    </w:p>
    <w:p w14:paraId="622588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4EE031F" w14:textId="77777777" w:rsidR="00E74525" w:rsidRDefault="00E74525">
      <w:pPr>
        <w:pStyle w:val="BodyText"/>
        <w:spacing w:after="0"/>
        <w:rPr>
          <w:rFonts w:ascii="Times New Roman" w:hAnsi="Times New Roman"/>
          <w:sz w:val="22"/>
          <w:szCs w:val="22"/>
          <w:lang w:eastAsia="zh-CN"/>
        </w:rPr>
      </w:pPr>
    </w:p>
    <w:p w14:paraId="49FAAF34" w14:textId="77777777" w:rsidR="00E74525" w:rsidRDefault="00E74525">
      <w:pPr>
        <w:pStyle w:val="BodyText"/>
        <w:spacing w:after="0"/>
        <w:rPr>
          <w:rFonts w:ascii="Times New Roman" w:hAnsi="Times New Roman"/>
          <w:sz w:val="22"/>
          <w:szCs w:val="22"/>
          <w:lang w:eastAsia="zh-CN"/>
        </w:rPr>
      </w:pPr>
    </w:p>
    <w:p w14:paraId="312029CB" w14:textId="77777777" w:rsidR="00E74525" w:rsidRDefault="00E05DBF">
      <w:pPr>
        <w:pStyle w:val="Heading5"/>
        <w:rPr>
          <w:lang w:eastAsia="zh-CN"/>
        </w:rPr>
      </w:pPr>
      <w:r>
        <w:rPr>
          <w:lang w:eastAsia="zh-CN"/>
        </w:rPr>
        <w:t>Proposal #2.4-2 (suggested alternative from Samsung)</w:t>
      </w:r>
    </w:p>
    <w:p w14:paraId="39F02AA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DA16E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50724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E1190B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2EA4487" w14:textId="77777777" w:rsidR="00E74525" w:rsidRDefault="00E74525">
      <w:pPr>
        <w:pStyle w:val="BodyText"/>
        <w:spacing w:after="0"/>
        <w:rPr>
          <w:rFonts w:ascii="Times New Roman" w:hAnsi="Times New Roman"/>
          <w:sz w:val="22"/>
          <w:szCs w:val="22"/>
          <w:lang w:eastAsia="zh-CN"/>
        </w:rPr>
      </w:pPr>
    </w:p>
    <w:p w14:paraId="3053CCC8" w14:textId="77777777" w:rsidR="00E74525" w:rsidRDefault="00E74525">
      <w:pPr>
        <w:pStyle w:val="BodyText"/>
        <w:spacing w:after="0"/>
        <w:rPr>
          <w:rFonts w:ascii="Times New Roman" w:hAnsi="Times New Roman"/>
          <w:sz w:val="22"/>
          <w:szCs w:val="22"/>
          <w:lang w:eastAsia="zh-CN"/>
        </w:rPr>
      </w:pPr>
    </w:p>
    <w:p w14:paraId="19E3D10D" w14:textId="77777777" w:rsidR="00E74525" w:rsidRDefault="00E05DBF">
      <w:pPr>
        <w:pStyle w:val="Heading5"/>
        <w:rPr>
          <w:lang w:eastAsia="zh-CN"/>
        </w:rPr>
      </w:pPr>
      <w:r>
        <w:rPr>
          <w:lang w:eastAsia="zh-CN"/>
        </w:rPr>
        <w:t>Proposal #2.4-3 (suggested alternative from Ericsson)</w:t>
      </w:r>
    </w:p>
    <w:p w14:paraId="53D7A2A2" w14:textId="77777777" w:rsidR="00E74525" w:rsidRDefault="00E05DBF">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12870290" w14:textId="77777777" w:rsidR="00E74525" w:rsidRDefault="00E05DBF">
      <w:pPr>
        <w:pStyle w:val="BodyText"/>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6079FC64" w14:textId="77777777" w:rsidR="00E74525" w:rsidRDefault="00E74525">
      <w:pPr>
        <w:pStyle w:val="BodyText"/>
        <w:spacing w:after="0"/>
        <w:rPr>
          <w:rFonts w:ascii="Times New Roman" w:hAnsi="Times New Roman"/>
          <w:sz w:val="22"/>
          <w:szCs w:val="22"/>
          <w:lang w:eastAsia="zh-CN"/>
        </w:rPr>
      </w:pPr>
    </w:p>
    <w:p w14:paraId="42D47D5E" w14:textId="77777777" w:rsidR="00E74525" w:rsidRDefault="00E05DBF">
      <w:pPr>
        <w:pStyle w:val="Heading5"/>
        <w:rPr>
          <w:lang w:eastAsia="zh-CN"/>
        </w:rPr>
      </w:pPr>
      <w:r>
        <w:rPr>
          <w:lang w:eastAsia="zh-CN"/>
        </w:rPr>
        <w:t>Proposal #2.4-4 (suggested alternative from Docomo)</w:t>
      </w:r>
    </w:p>
    <w:p w14:paraId="6CDA4E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DFC85F3" w14:textId="77777777" w:rsidR="00E74525" w:rsidRDefault="00E05DBF">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2BAB780C" w14:textId="77777777" w:rsidR="00E74525" w:rsidRDefault="00E74525">
      <w:pPr>
        <w:pStyle w:val="BodyText"/>
        <w:spacing w:after="0"/>
        <w:rPr>
          <w:rFonts w:ascii="Times New Roman" w:hAnsi="Times New Roman"/>
          <w:sz w:val="22"/>
          <w:szCs w:val="22"/>
          <w:lang w:eastAsia="zh-CN"/>
        </w:rPr>
      </w:pPr>
    </w:p>
    <w:p w14:paraId="6C2923B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476492E4" w14:textId="77777777">
        <w:tc>
          <w:tcPr>
            <w:tcW w:w="1720" w:type="dxa"/>
            <w:shd w:val="clear" w:color="auto" w:fill="B4D6BA" w:themeFill="background1" w:themeFillShade="F2"/>
          </w:tcPr>
          <w:p w14:paraId="014D49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4D6BA" w:themeFill="background1" w:themeFillShade="F2"/>
          </w:tcPr>
          <w:p w14:paraId="0D17069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1205A60" w14:textId="77777777">
        <w:tc>
          <w:tcPr>
            <w:tcW w:w="1720" w:type="dxa"/>
          </w:tcPr>
          <w:p w14:paraId="786417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2E548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72990425" w14:textId="77777777">
        <w:tc>
          <w:tcPr>
            <w:tcW w:w="1720" w:type="dxa"/>
          </w:tcPr>
          <w:p w14:paraId="7137E17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07D0EB0C"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74D5DEFB"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D84928"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37B54A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6D6C662F"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74525" w14:paraId="24A822A5" w14:textId="77777777">
        <w:tc>
          <w:tcPr>
            <w:tcW w:w="1720" w:type="dxa"/>
          </w:tcPr>
          <w:p w14:paraId="7340EF0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1D1E0B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74525" w14:paraId="34AAEF1A" w14:textId="77777777">
        <w:tc>
          <w:tcPr>
            <w:tcW w:w="1720" w:type="dxa"/>
          </w:tcPr>
          <w:p w14:paraId="6145DE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50785D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4290E927" w14:textId="77777777">
        <w:tc>
          <w:tcPr>
            <w:tcW w:w="1720" w:type="dxa"/>
          </w:tcPr>
          <w:p w14:paraId="1CA3875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488C1F1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74525" w14:paraId="2C83D63F" w14:textId="77777777">
        <w:tc>
          <w:tcPr>
            <w:tcW w:w="1720" w:type="dxa"/>
          </w:tcPr>
          <w:p w14:paraId="4C4D616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F9F476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74525" w14:paraId="0EA4D2E2" w14:textId="77777777">
        <w:tc>
          <w:tcPr>
            <w:tcW w:w="1720" w:type="dxa"/>
          </w:tcPr>
          <w:p w14:paraId="58BF0A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340F159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1BD4DDA" w14:textId="77777777" w:rsidR="00E74525" w:rsidRDefault="00E05DBF">
            <w:pPr>
              <w:spacing w:line="280" w:lineRule="atLeast"/>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16607CEA" w14:textId="77777777" w:rsidR="00E74525" w:rsidRDefault="00E05DBF">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74525" w14:paraId="72043482" w14:textId="77777777">
        <w:tc>
          <w:tcPr>
            <w:tcW w:w="1720" w:type="dxa"/>
            <w:shd w:val="clear" w:color="auto" w:fill="E2EFD9" w:themeFill="accent6" w:themeFillTint="33"/>
          </w:tcPr>
          <w:p w14:paraId="643AF2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447906B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74525" w14:paraId="54079302" w14:textId="77777777">
        <w:tc>
          <w:tcPr>
            <w:tcW w:w="1720" w:type="dxa"/>
          </w:tcPr>
          <w:p w14:paraId="265F53B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21C64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657092C" w14:textId="77777777" w:rsidR="00E74525" w:rsidRDefault="00E74525">
            <w:pPr>
              <w:pStyle w:val="BodyText"/>
              <w:spacing w:after="0" w:line="280" w:lineRule="atLeast"/>
              <w:rPr>
                <w:rFonts w:ascii="Times New Roman" w:hAnsi="Times New Roman"/>
                <w:sz w:val="22"/>
                <w:szCs w:val="22"/>
                <w:lang w:eastAsia="zh-CN"/>
              </w:rPr>
            </w:pPr>
          </w:p>
        </w:tc>
      </w:tr>
      <w:tr w:rsidR="00E74525" w14:paraId="6C93E4CC" w14:textId="77777777">
        <w:tc>
          <w:tcPr>
            <w:tcW w:w="1720" w:type="dxa"/>
          </w:tcPr>
          <w:p w14:paraId="419F8C2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0D027C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74525" w14:paraId="09C7F72B" w14:textId="77777777">
        <w:tc>
          <w:tcPr>
            <w:tcW w:w="1720" w:type="dxa"/>
          </w:tcPr>
          <w:p w14:paraId="00BD5395" w14:textId="77777777" w:rsidR="00E74525" w:rsidRDefault="00E05DBF">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3C3D2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740268E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1B7EDDE7" w14:textId="77777777" w:rsidR="00E74525" w:rsidRDefault="00E74525">
            <w:pPr>
              <w:pStyle w:val="BodyText"/>
              <w:spacing w:after="0" w:line="280" w:lineRule="atLeast"/>
              <w:rPr>
                <w:rFonts w:ascii="Times New Roman" w:eastAsia="MS Mincho" w:hAnsi="Times New Roman"/>
                <w:sz w:val="22"/>
                <w:szCs w:val="22"/>
                <w:lang w:eastAsia="ja-JP"/>
              </w:rPr>
            </w:pPr>
          </w:p>
          <w:p w14:paraId="6D13B01F" w14:textId="77777777" w:rsidR="00E74525" w:rsidRDefault="00E05DBF">
            <w:pPr>
              <w:pStyle w:val="BodyText"/>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275880DC" w14:textId="77777777" w:rsidR="00E74525" w:rsidRDefault="00E05DBF">
            <w:pPr>
              <w:pStyle w:val="BodyText"/>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09544B78" w14:textId="77777777" w:rsidR="00E74525" w:rsidRDefault="00E05DBF">
            <w:pPr>
              <w:pStyle w:val="BodyText"/>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01E00261" w14:textId="77777777" w:rsidR="00E74525" w:rsidRDefault="00E74525">
            <w:pPr>
              <w:pStyle w:val="BodyText"/>
              <w:spacing w:after="0" w:line="280" w:lineRule="atLeast"/>
              <w:rPr>
                <w:rFonts w:ascii="Times New Roman" w:hAnsi="Times New Roman"/>
                <w:szCs w:val="22"/>
                <w:lang w:eastAsia="zh-CN"/>
              </w:rPr>
            </w:pPr>
          </w:p>
        </w:tc>
      </w:tr>
      <w:tr w:rsidR="00E74525" w14:paraId="43A4828F" w14:textId="77777777">
        <w:tc>
          <w:tcPr>
            <w:tcW w:w="1720" w:type="dxa"/>
          </w:tcPr>
          <w:p w14:paraId="5761DB6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029EFE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43E502A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74525" w14:paraId="1D1D369D" w14:textId="77777777">
        <w:tc>
          <w:tcPr>
            <w:tcW w:w="1720" w:type="dxa"/>
            <w:shd w:val="clear" w:color="auto" w:fill="E2EFD9" w:themeFill="accent6" w:themeFillTint="33"/>
          </w:tcPr>
          <w:p w14:paraId="19318E6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D2FDE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7114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74525" w14:paraId="640350D8" w14:textId="77777777">
        <w:tc>
          <w:tcPr>
            <w:tcW w:w="1720" w:type="dxa"/>
          </w:tcPr>
          <w:p w14:paraId="04C4E0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0FE95D4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6ACEEE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3356A40F" w14:textId="77777777" w:rsidR="00E74525" w:rsidRDefault="00E05DBF">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14:paraId="1DE0A280" w14:textId="77777777" w:rsidR="00E74525" w:rsidRDefault="00E05DBF">
            <w:pPr>
              <w:numPr>
                <w:ilvl w:val="0"/>
                <w:numId w:val="6"/>
              </w:numPr>
              <w:spacing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14:paraId="4DC6D42D" w14:textId="77777777" w:rsidR="00E74525" w:rsidRDefault="00E05DBF">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FC6ADB8"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6755FE61" w14:textId="77777777">
        <w:tc>
          <w:tcPr>
            <w:tcW w:w="1720" w:type="dxa"/>
          </w:tcPr>
          <w:p w14:paraId="6E4168F9"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E6517FC"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E74525" w14:paraId="2C973A0B" w14:textId="77777777">
        <w:tc>
          <w:tcPr>
            <w:tcW w:w="1720" w:type="dxa"/>
            <w:shd w:val="clear" w:color="auto" w:fill="E2EFD9" w:themeFill="accent6" w:themeFillTint="33"/>
          </w:tcPr>
          <w:p w14:paraId="690CB5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793C0DC" w14:textId="77777777" w:rsidR="00E74525" w:rsidRDefault="00E05DBF">
            <w:pPr>
              <w:pStyle w:val="BodyText"/>
              <w:spacing w:after="0" w:line="280" w:lineRule="atLeast"/>
              <w:rPr>
                <w:sz w:val="22"/>
                <w:szCs w:val="22"/>
                <w:lang w:eastAsia="zh-CN"/>
              </w:rPr>
            </w:pPr>
            <w:r>
              <w:rPr>
                <w:sz w:val="22"/>
                <w:szCs w:val="22"/>
                <w:lang w:eastAsia="zh-CN"/>
              </w:rPr>
              <w:t>Add P #2.4-4 based on comments from Docomo.</w:t>
            </w:r>
          </w:p>
          <w:p w14:paraId="6A5A7DC1" w14:textId="77777777" w:rsidR="00E74525" w:rsidRDefault="00E05DBF">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409A852C" w14:textId="77777777" w:rsidR="00E74525" w:rsidRDefault="00E74525">
      <w:pPr>
        <w:pStyle w:val="BodyText"/>
        <w:spacing w:after="0"/>
        <w:rPr>
          <w:rFonts w:ascii="Times New Roman" w:hAnsi="Times New Roman"/>
          <w:sz w:val="22"/>
          <w:szCs w:val="22"/>
          <w:lang w:eastAsia="zh-CN"/>
        </w:rPr>
      </w:pPr>
    </w:p>
    <w:p w14:paraId="02F3C646" w14:textId="77777777" w:rsidR="00E74525" w:rsidRDefault="00E74525">
      <w:pPr>
        <w:pStyle w:val="BodyText"/>
        <w:spacing w:after="0"/>
        <w:rPr>
          <w:rFonts w:ascii="Times New Roman" w:hAnsi="Times New Roman"/>
          <w:sz w:val="22"/>
          <w:szCs w:val="22"/>
          <w:lang w:eastAsia="zh-CN"/>
        </w:rPr>
      </w:pPr>
    </w:p>
    <w:p w14:paraId="5D0A2460" w14:textId="77777777" w:rsidR="00E74525" w:rsidRDefault="00E74525">
      <w:pPr>
        <w:pStyle w:val="BodyText"/>
        <w:spacing w:after="0"/>
        <w:rPr>
          <w:rFonts w:ascii="Times New Roman" w:hAnsi="Times New Roman"/>
          <w:sz w:val="22"/>
          <w:szCs w:val="22"/>
          <w:lang w:eastAsia="zh-CN"/>
        </w:rPr>
      </w:pPr>
    </w:p>
    <w:p w14:paraId="6922528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4C4620D" w14:textId="77777777" w:rsidR="00E74525" w:rsidRDefault="00E74525">
      <w:pPr>
        <w:pStyle w:val="BodyText"/>
        <w:spacing w:after="0"/>
        <w:rPr>
          <w:rFonts w:ascii="Times New Roman" w:hAnsi="Times New Roman"/>
          <w:sz w:val="22"/>
          <w:szCs w:val="22"/>
          <w:lang w:eastAsia="zh-CN"/>
        </w:rPr>
      </w:pPr>
    </w:p>
    <w:p w14:paraId="5CF26D3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B554879" w14:textId="77777777" w:rsidR="00E74525" w:rsidRDefault="00E74525">
      <w:pPr>
        <w:pStyle w:val="BodyText"/>
        <w:spacing w:after="0"/>
        <w:rPr>
          <w:rFonts w:ascii="Times New Roman" w:hAnsi="Times New Roman"/>
          <w:sz w:val="22"/>
          <w:szCs w:val="22"/>
          <w:lang w:eastAsia="zh-CN"/>
        </w:rPr>
      </w:pPr>
    </w:p>
    <w:p w14:paraId="71CA3434" w14:textId="77777777" w:rsidR="00E74525" w:rsidRDefault="00E05DBF">
      <w:pPr>
        <w:pStyle w:val="Heading5"/>
        <w:rPr>
          <w:lang w:eastAsia="zh-CN"/>
        </w:rPr>
      </w:pPr>
      <w:r>
        <w:rPr>
          <w:lang w:eastAsia="zh-CN"/>
        </w:rPr>
        <w:t>Proposal #2.4-1 (Alternative 1)</w:t>
      </w:r>
    </w:p>
    <w:p w14:paraId="75419E7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7168DA2C" w14:textId="77777777" w:rsidR="00E74525" w:rsidRDefault="00E74525">
      <w:pPr>
        <w:pStyle w:val="BodyText"/>
        <w:spacing w:after="0"/>
        <w:rPr>
          <w:rFonts w:ascii="Times New Roman" w:hAnsi="Times New Roman"/>
          <w:sz w:val="22"/>
          <w:szCs w:val="22"/>
          <w:lang w:eastAsia="zh-CN"/>
        </w:rPr>
      </w:pPr>
    </w:p>
    <w:p w14:paraId="5E86CAEF" w14:textId="77777777" w:rsidR="00E74525" w:rsidRDefault="00E05DBF">
      <w:pPr>
        <w:pStyle w:val="Heading5"/>
        <w:rPr>
          <w:lang w:eastAsia="zh-CN"/>
        </w:rPr>
      </w:pPr>
      <w:r>
        <w:rPr>
          <w:lang w:eastAsia="zh-CN"/>
        </w:rPr>
        <w:lastRenderedPageBreak/>
        <w:t>Proposal #2.4-2 (Alternative 2)</w:t>
      </w:r>
    </w:p>
    <w:p w14:paraId="742423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981BF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71963A7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2B4D69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3DFD806" w14:textId="77777777" w:rsidR="00E74525" w:rsidRDefault="00E74525">
      <w:pPr>
        <w:pStyle w:val="BodyText"/>
        <w:spacing w:after="0"/>
        <w:rPr>
          <w:rFonts w:ascii="Times New Roman" w:hAnsi="Times New Roman"/>
          <w:sz w:val="22"/>
          <w:szCs w:val="22"/>
          <w:lang w:eastAsia="zh-CN"/>
        </w:rPr>
      </w:pPr>
    </w:p>
    <w:p w14:paraId="4D6F4B20" w14:textId="77777777" w:rsidR="00E74525" w:rsidRDefault="00E05DBF">
      <w:pPr>
        <w:pStyle w:val="Heading5"/>
        <w:rPr>
          <w:lang w:eastAsia="zh-CN"/>
        </w:rPr>
      </w:pPr>
      <w:r>
        <w:rPr>
          <w:lang w:eastAsia="zh-CN"/>
        </w:rPr>
        <w:t>Proposal #2.4-3 (Alternative 3)</w:t>
      </w:r>
    </w:p>
    <w:p w14:paraId="41A1E883" w14:textId="77777777" w:rsidR="00E74525" w:rsidRDefault="00E05DBF">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7B61B3EA" w14:textId="77777777" w:rsidR="00E74525" w:rsidRDefault="00E05DBF">
      <w:pPr>
        <w:pStyle w:val="BodyText"/>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6E401F67" w14:textId="77777777" w:rsidR="00E74525" w:rsidRDefault="00E74525">
      <w:pPr>
        <w:pStyle w:val="BodyText"/>
        <w:spacing w:after="0"/>
        <w:rPr>
          <w:rFonts w:ascii="Times New Roman" w:hAnsi="Times New Roman"/>
          <w:sz w:val="22"/>
          <w:szCs w:val="22"/>
          <w:lang w:eastAsia="zh-CN"/>
        </w:rPr>
      </w:pPr>
    </w:p>
    <w:p w14:paraId="2D0194F3" w14:textId="77777777" w:rsidR="00E74525" w:rsidRDefault="00E05DBF">
      <w:pPr>
        <w:pStyle w:val="Heading5"/>
        <w:rPr>
          <w:lang w:eastAsia="zh-CN"/>
        </w:rPr>
      </w:pPr>
      <w:r>
        <w:rPr>
          <w:lang w:eastAsia="zh-CN"/>
        </w:rPr>
        <w:t>Proposal #2.4-4 (Alternative 4)</w:t>
      </w:r>
    </w:p>
    <w:p w14:paraId="30BC02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7C141E2" w14:textId="77777777" w:rsidR="00E74525" w:rsidRDefault="00E05DBF">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C094A4E" w14:textId="77777777" w:rsidR="00E74525" w:rsidRDefault="00E74525">
      <w:pPr>
        <w:pStyle w:val="BodyText"/>
        <w:spacing w:after="0"/>
        <w:rPr>
          <w:rFonts w:ascii="Times New Roman" w:hAnsi="Times New Roman"/>
          <w:sz w:val="22"/>
          <w:szCs w:val="22"/>
          <w:lang w:eastAsia="zh-CN"/>
        </w:rPr>
      </w:pPr>
    </w:p>
    <w:p w14:paraId="5B744596" w14:textId="77777777" w:rsidR="00E74525" w:rsidRDefault="00E74525">
      <w:pPr>
        <w:pStyle w:val="BodyText"/>
        <w:spacing w:after="0"/>
        <w:rPr>
          <w:rFonts w:ascii="Times New Roman" w:hAnsi="Times New Roman"/>
          <w:sz w:val="22"/>
          <w:szCs w:val="22"/>
          <w:lang w:eastAsia="zh-CN"/>
        </w:rPr>
      </w:pPr>
    </w:p>
    <w:p w14:paraId="169E6EA0" w14:textId="77777777" w:rsidR="00E74525" w:rsidRDefault="00E74525">
      <w:pPr>
        <w:pStyle w:val="BodyText"/>
        <w:spacing w:after="0"/>
        <w:rPr>
          <w:rFonts w:ascii="Times New Roman" w:hAnsi="Times New Roman"/>
          <w:sz w:val="22"/>
          <w:szCs w:val="22"/>
          <w:lang w:eastAsia="zh-CN"/>
        </w:rPr>
      </w:pPr>
    </w:p>
    <w:p w14:paraId="5706AF8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688280E" w14:textId="77777777" w:rsidR="00E74525" w:rsidRDefault="00E74525"/>
    <w:p w14:paraId="20757768" w14:textId="77777777" w:rsidR="00E74525" w:rsidRDefault="00E05DBF">
      <w:pPr>
        <w:pStyle w:val="Heading5"/>
        <w:rPr>
          <w:lang w:eastAsia="zh-CN"/>
        </w:rPr>
      </w:pPr>
      <w:r>
        <w:rPr>
          <w:lang w:eastAsia="zh-CN"/>
        </w:rPr>
        <w:t>Proposal #2.4-5 (modified Alternative 1 based on Qualcomm’s comments)</w:t>
      </w:r>
    </w:p>
    <w:p w14:paraId="55728DD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26B89919" w14:textId="77777777" w:rsidR="00E74525" w:rsidRDefault="00E74525">
      <w:pPr>
        <w:pStyle w:val="BodyText"/>
        <w:spacing w:after="0"/>
        <w:rPr>
          <w:rFonts w:ascii="Times New Roman" w:hAnsi="Times New Roman"/>
          <w:sz w:val="22"/>
          <w:szCs w:val="22"/>
          <w:lang w:eastAsia="zh-CN"/>
        </w:rPr>
      </w:pPr>
    </w:p>
    <w:p w14:paraId="12D610B4" w14:textId="77777777" w:rsidR="00E74525" w:rsidRDefault="00E05DBF">
      <w:pPr>
        <w:pStyle w:val="Heading5"/>
        <w:rPr>
          <w:lang w:eastAsia="zh-CN"/>
        </w:rPr>
      </w:pPr>
      <w:r>
        <w:rPr>
          <w:lang w:eastAsia="zh-CN"/>
        </w:rPr>
        <w:t>Proposal #2.4-6 (modification of alt 4)</w:t>
      </w:r>
    </w:p>
    <w:p w14:paraId="394B7AD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1FB485D0"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B7E5221"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821A67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DFBDB0D" w14:textId="77777777" w:rsidR="00E74525" w:rsidRDefault="00E74525">
      <w:pPr>
        <w:pStyle w:val="BodyText"/>
        <w:spacing w:after="0"/>
        <w:rPr>
          <w:rFonts w:ascii="Times New Roman" w:hAnsi="Times New Roman"/>
          <w:sz w:val="22"/>
          <w:szCs w:val="22"/>
          <w:lang w:eastAsia="zh-CN"/>
        </w:rPr>
      </w:pPr>
    </w:p>
    <w:p w14:paraId="720F67EC" w14:textId="77777777" w:rsidR="00E74525" w:rsidRDefault="00E74525">
      <w:pPr>
        <w:pStyle w:val="BodyText"/>
        <w:spacing w:after="0"/>
        <w:rPr>
          <w:rFonts w:ascii="Times New Roman" w:hAnsi="Times New Roman"/>
          <w:sz w:val="22"/>
          <w:szCs w:val="22"/>
          <w:lang w:eastAsia="zh-CN"/>
        </w:rPr>
      </w:pPr>
    </w:p>
    <w:p w14:paraId="5412BFA5" w14:textId="77777777" w:rsidR="00E74525" w:rsidRDefault="00E05DBF">
      <w:pPr>
        <w:pStyle w:val="Heading5"/>
        <w:rPr>
          <w:lang w:eastAsia="zh-CN"/>
        </w:rPr>
      </w:pPr>
      <w:r>
        <w:rPr>
          <w:lang w:eastAsia="zh-CN"/>
        </w:rPr>
        <w:t>Proposal #2.4-7 (update of Proposal#2.4-6)</w:t>
      </w:r>
    </w:p>
    <w:p w14:paraId="6E4F00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7E516B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AA6392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35ECA8D3"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53157DF1" w14:textId="77777777" w:rsidR="00E74525" w:rsidRDefault="00E74525">
      <w:pPr>
        <w:pStyle w:val="BodyText"/>
        <w:spacing w:after="0"/>
        <w:rPr>
          <w:rFonts w:ascii="Times New Roman" w:hAnsi="Times New Roman"/>
          <w:sz w:val="22"/>
          <w:szCs w:val="22"/>
          <w:lang w:eastAsia="zh-CN"/>
        </w:rPr>
      </w:pPr>
    </w:p>
    <w:p w14:paraId="7A8D77D7" w14:textId="77777777" w:rsidR="00E74525" w:rsidRDefault="00E74525">
      <w:pPr>
        <w:pStyle w:val="BodyText"/>
        <w:spacing w:after="0"/>
        <w:rPr>
          <w:rFonts w:ascii="Times New Roman" w:hAnsi="Times New Roman"/>
          <w:sz w:val="22"/>
          <w:szCs w:val="22"/>
          <w:lang w:eastAsia="zh-CN"/>
        </w:rPr>
      </w:pPr>
    </w:p>
    <w:p w14:paraId="203B658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21B2873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553BF81" w14:textId="77777777">
        <w:tc>
          <w:tcPr>
            <w:tcW w:w="1805" w:type="dxa"/>
            <w:shd w:val="clear" w:color="auto" w:fill="99C8A1" w:themeFill="background1" w:themeFillShade="D9"/>
          </w:tcPr>
          <w:p w14:paraId="58FB2C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36F5F8BA"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DB67A31" w14:textId="77777777">
        <w:tc>
          <w:tcPr>
            <w:tcW w:w="1805" w:type="dxa"/>
          </w:tcPr>
          <w:p w14:paraId="48E679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8A17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74525" w14:paraId="6A556695" w14:textId="77777777">
        <w:tc>
          <w:tcPr>
            <w:tcW w:w="1805" w:type="dxa"/>
          </w:tcPr>
          <w:p w14:paraId="4C7A73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A378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74525" w14:paraId="2EB558EB" w14:textId="77777777">
        <w:tc>
          <w:tcPr>
            <w:tcW w:w="1805" w:type="dxa"/>
          </w:tcPr>
          <w:p w14:paraId="694D51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63885C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5171075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7832C1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4E33A7B3" w14:textId="77777777" w:rsidR="00E74525" w:rsidRDefault="00E05DBF">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74525" w14:paraId="6E83C5D9" w14:textId="77777777">
        <w:tc>
          <w:tcPr>
            <w:tcW w:w="1805" w:type="dxa"/>
          </w:tcPr>
          <w:p w14:paraId="7E20EF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0913AA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74525" w14:paraId="5FB78F08" w14:textId="77777777">
        <w:tc>
          <w:tcPr>
            <w:tcW w:w="1805" w:type="dxa"/>
          </w:tcPr>
          <w:p w14:paraId="504A03F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8768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74525" w14:paraId="423BA99F" w14:textId="77777777">
        <w:tc>
          <w:tcPr>
            <w:tcW w:w="1805" w:type="dxa"/>
          </w:tcPr>
          <w:p w14:paraId="1FF704B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7BCB8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74525" w14:paraId="56063CA7" w14:textId="77777777">
        <w:tc>
          <w:tcPr>
            <w:tcW w:w="1805" w:type="dxa"/>
          </w:tcPr>
          <w:p w14:paraId="05E71F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EB878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E74525" w14:paraId="42850234" w14:textId="77777777">
        <w:tc>
          <w:tcPr>
            <w:tcW w:w="1805" w:type="dxa"/>
          </w:tcPr>
          <w:p w14:paraId="4851BC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2A9AE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E74525" w14:paraId="648CF631" w14:textId="77777777">
        <w:tc>
          <w:tcPr>
            <w:tcW w:w="1805" w:type="dxa"/>
          </w:tcPr>
          <w:p w14:paraId="03B254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B5986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E74525" w14:paraId="36CB584E" w14:textId="77777777">
        <w:tc>
          <w:tcPr>
            <w:tcW w:w="1805" w:type="dxa"/>
          </w:tcPr>
          <w:p w14:paraId="0ECD9D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123003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E74525" w14:paraId="041EBCF0" w14:textId="77777777">
        <w:tc>
          <w:tcPr>
            <w:tcW w:w="1805" w:type="dxa"/>
          </w:tcPr>
          <w:p w14:paraId="32076F85"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24E15AF"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68A2C8A4" w14:textId="77777777" w:rsidR="00E74525" w:rsidRDefault="00E74525">
            <w:pPr>
              <w:pStyle w:val="BodyText"/>
              <w:spacing w:before="0" w:after="0" w:line="280" w:lineRule="atLeast"/>
              <w:rPr>
                <w:rFonts w:ascii="Times New Roman" w:eastAsiaTheme="minorEastAsia" w:hAnsi="Times New Roman"/>
                <w:sz w:val="22"/>
                <w:szCs w:val="22"/>
                <w:lang w:eastAsia="ko-KR"/>
              </w:rPr>
            </w:pPr>
          </w:p>
          <w:p w14:paraId="47F83543"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Amongst 2/3/4, we support Alternative 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18202495" w14:textId="77777777" w:rsidR="00E74525" w:rsidRDefault="00E74525">
            <w:pPr>
              <w:pStyle w:val="BodyText"/>
              <w:spacing w:before="0" w:after="0" w:line="280" w:lineRule="atLeast"/>
              <w:rPr>
                <w:rFonts w:ascii="Times New Roman" w:eastAsiaTheme="minorEastAsia" w:hAnsi="Times New Roman"/>
                <w:sz w:val="22"/>
                <w:szCs w:val="22"/>
                <w:lang w:eastAsia="ko-KR"/>
              </w:rPr>
            </w:pPr>
          </w:p>
          <w:p w14:paraId="2428286B"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3A364D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1E6163E1"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41704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7E7E1156" w14:textId="77777777" w:rsidR="00E74525" w:rsidRDefault="00E74525">
            <w:pPr>
              <w:pStyle w:val="BodyText"/>
              <w:spacing w:before="0" w:after="0" w:line="280" w:lineRule="atLeast"/>
              <w:rPr>
                <w:rFonts w:ascii="Times New Roman" w:hAnsi="Times New Roman"/>
                <w:sz w:val="22"/>
                <w:szCs w:val="22"/>
                <w:lang w:eastAsia="zh-CN"/>
              </w:rPr>
            </w:pPr>
          </w:p>
          <w:p w14:paraId="456C0881"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5C8F04DE" w14:textId="77777777" w:rsidR="00E74525" w:rsidRDefault="00E74525">
            <w:pPr>
              <w:pStyle w:val="BodyText"/>
              <w:spacing w:before="0" w:after="0" w:line="280" w:lineRule="atLeast"/>
              <w:rPr>
                <w:rFonts w:ascii="Times New Roman" w:hAnsi="Times New Roman"/>
                <w:sz w:val="22"/>
                <w:szCs w:val="22"/>
                <w:lang w:eastAsia="zh-CN"/>
              </w:rPr>
            </w:pPr>
          </w:p>
          <w:p w14:paraId="75BAA7D7"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14C5D23A" w14:textId="77777777" w:rsidR="00E74525" w:rsidRDefault="00E74525">
            <w:pPr>
              <w:pStyle w:val="BodyText"/>
              <w:spacing w:before="0" w:after="0" w:line="280" w:lineRule="atLeast"/>
              <w:rPr>
                <w:rFonts w:ascii="Times New Roman" w:hAnsi="Times New Roman"/>
                <w:sz w:val="22"/>
                <w:szCs w:val="22"/>
                <w:lang w:eastAsia="zh-CN"/>
              </w:rPr>
            </w:pPr>
          </w:p>
        </w:tc>
      </w:tr>
      <w:tr w:rsidR="00E74525" w14:paraId="0EEFF194" w14:textId="77777777">
        <w:tc>
          <w:tcPr>
            <w:tcW w:w="1805" w:type="dxa"/>
          </w:tcPr>
          <w:p w14:paraId="2A42E9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40C5FC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9C42B4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05BCA9D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31CC8A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E74525" w14:paraId="629A0A50" w14:textId="77777777">
        <w:tc>
          <w:tcPr>
            <w:tcW w:w="1805" w:type="dxa"/>
          </w:tcPr>
          <w:p w14:paraId="2613642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F503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E74525" w14:paraId="738FD772" w14:textId="77777777">
        <w:tc>
          <w:tcPr>
            <w:tcW w:w="1805" w:type="dxa"/>
          </w:tcPr>
          <w:p w14:paraId="4A8A87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7AAE8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6085440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E74525" w14:paraId="702FE044" w14:textId="77777777">
        <w:tc>
          <w:tcPr>
            <w:tcW w:w="1805" w:type="dxa"/>
            <w:shd w:val="clear" w:color="auto" w:fill="E2EFD9" w:themeFill="accent6" w:themeFillTint="33"/>
          </w:tcPr>
          <w:p w14:paraId="704929D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41D83AC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F5404B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7545B63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E6B94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502FA15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4E4D93E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11308E3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0ECD9B4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00CA692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E74525" w14:paraId="12DADEF6" w14:textId="77777777">
        <w:tc>
          <w:tcPr>
            <w:tcW w:w="1805" w:type="dxa"/>
          </w:tcPr>
          <w:p w14:paraId="77BB834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FA7C91A" w14:textId="77777777" w:rsidR="00E74525" w:rsidRDefault="00E05DBF">
            <w:pPr>
              <w:pStyle w:val="BodyText"/>
              <w:spacing w:after="0" w:line="280" w:lineRule="atLeast"/>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E74525" w14:paraId="565D0B40" w14:textId="77777777">
        <w:tc>
          <w:tcPr>
            <w:tcW w:w="1805" w:type="dxa"/>
          </w:tcPr>
          <w:p w14:paraId="71A8483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5FE7B02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support P#2.4-6</w:t>
            </w:r>
          </w:p>
        </w:tc>
      </w:tr>
      <w:tr w:rsidR="00E74525" w14:paraId="56334673" w14:textId="77777777">
        <w:tc>
          <w:tcPr>
            <w:tcW w:w="1805" w:type="dxa"/>
          </w:tcPr>
          <w:p w14:paraId="4A857C9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09FE6D"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60729DAC" w14:textId="77777777" w:rsidR="00E74525" w:rsidRDefault="00E05DBF">
            <w:pPr>
              <w:pStyle w:val="NormalWeb"/>
              <w:spacing w:before="0" w:after="0" w:line="280" w:lineRule="atLeast"/>
              <w:ind w:left="720" w:hanging="360"/>
              <w:rPr>
                <w:sz w:val="22"/>
                <w:szCs w:val="22"/>
                <w:lang w:eastAsia="zh-CN"/>
              </w:rPr>
            </w:pPr>
            <w:r>
              <w:rPr>
                <w:sz w:val="22"/>
                <w:szCs w:val="22"/>
              </w:rPr>
              <w:t>Using the RO pattern for SCS = 120 kHz derived from the PRACH configuration table as the reference for larger SCS cases.</w:t>
            </w:r>
          </w:p>
          <w:p w14:paraId="2817B5EA" w14:textId="77777777" w:rsidR="00E74525" w:rsidRDefault="00E05DBF">
            <w:pPr>
              <w:pStyle w:val="NormalWeb"/>
              <w:numPr>
                <w:ilvl w:val="0"/>
                <w:numId w:val="41"/>
              </w:numPr>
              <w:tabs>
                <w:tab w:val="left" w:pos="1080"/>
              </w:tabs>
              <w:spacing w:before="0" w:after="0" w:line="280" w:lineRule="atLeast"/>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30AA9119" w14:textId="77777777" w:rsidR="00E74525" w:rsidRDefault="00E05DBF">
            <w:pPr>
              <w:pStyle w:val="NormalWeb"/>
              <w:numPr>
                <w:ilvl w:val="0"/>
                <w:numId w:val="41"/>
              </w:numPr>
              <w:tabs>
                <w:tab w:val="left" w:pos="1080"/>
              </w:tabs>
              <w:spacing w:before="0" w:after="0" w:line="280" w:lineRule="atLeast"/>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1A8D43AD" w14:textId="77777777" w:rsidR="00E74525" w:rsidRDefault="00E05DBF">
            <w:pPr>
              <w:pStyle w:val="NormalWeb"/>
              <w:numPr>
                <w:ilvl w:val="0"/>
                <w:numId w:val="41"/>
              </w:numPr>
              <w:tabs>
                <w:tab w:val="left" w:pos="1080"/>
              </w:tabs>
              <w:spacing w:before="0" w:after="0" w:line="280" w:lineRule="atLeast"/>
              <w:rPr>
                <w:rFonts w:ascii="Times" w:hAnsi="Times" w:cs="Times"/>
              </w:rPr>
            </w:pPr>
            <w:r>
              <w:rPr>
                <w:color w:val="000000"/>
                <w:sz w:val="22"/>
                <w:szCs w:val="22"/>
              </w:rPr>
              <w:t>If gap between time adjacent RO is needed, e.g. due to LBT and/or beam switching, FFS on details of supporting non-consecutive RO.</w:t>
            </w:r>
          </w:p>
          <w:p w14:paraId="386A0449" w14:textId="77777777" w:rsidR="00E74525" w:rsidRDefault="00E74525">
            <w:pPr>
              <w:pStyle w:val="BodyText"/>
              <w:spacing w:after="0" w:line="280" w:lineRule="atLeast"/>
              <w:rPr>
                <w:rFonts w:eastAsia="MS Mincho"/>
                <w:sz w:val="22"/>
                <w:szCs w:val="22"/>
                <w:lang w:eastAsia="ja-JP"/>
              </w:rPr>
            </w:pPr>
          </w:p>
        </w:tc>
      </w:tr>
      <w:tr w:rsidR="00E74525" w14:paraId="27EB294C" w14:textId="77777777">
        <w:tc>
          <w:tcPr>
            <w:tcW w:w="1805" w:type="dxa"/>
          </w:tcPr>
          <w:p w14:paraId="0822932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1731B4D"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fine with Proposal #2.4-6</w:t>
            </w:r>
          </w:p>
        </w:tc>
      </w:tr>
      <w:tr w:rsidR="00E74525" w14:paraId="5C0BEFE9" w14:textId="77777777">
        <w:tc>
          <w:tcPr>
            <w:tcW w:w="1805" w:type="dxa"/>
            <w:shd w:val="clear" w:color="auto" w:fill="C2DEC7" w:themeFill="background1"/>
          </w:tcPr>
          <w:p w14:paraId="039C17A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C2DEC7" w:themeFill="background1"/>
          </w:tcPr>
          <w:p w14:paraId="16447A1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ok with proposal #2.4-6</w:t>
            </w:r>
          </w:p>
        </w:tc>
      </w:tr>
      <w:tr w:rsidR="00E74525" w14:paraId="41D8AAF1" w14:textId="77777777">
        <w:tc>
          <w:tcPr>
            <w:tcW w:w="1805" w:type="dxa"/>
          </w:tcPr>
          <w:p w14:paraId="50FFA2A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A0F8E7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E74525" w14:paraId="7F9407A4" w14:textId="77777777">
        <w:tc>
          <w:tcPr>
            <w:tcW w:w="1805" w:type="dxa"/>
          </w:tcPr>
          <w:p w14:paraId="3022BF6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014F8A7" w14:textId="77777777" w:rsidR="00E74525" w:rsidRDefault="00E05DBF">
            <w:pPr>
              <w:pStyle w:val="BodyText"/>
              <w:spacing w:after="0" w:line="280" w:lineRule="atLeast"/>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6CF60AC6" w14:textId="77777777" w:rsidR="00E74525" w:rsidRDefault="00E74525">
      <w:pPr>
        <w:pStyle w:val="BodyText"/>
        <w:spacing w:after="0"/>
        <w:rPr>
          <w:rFonts w:ascii="Times New Roman" w:hAnsi="Times New Roman"/>
          <w:sz w:val="22"/>
          <w:szCs w:val="22"/>
          <w:lang w:eastAsia="zh-CN"/>
        </w:rPr>
      </w:pPr>
    </w:p>
    <w:p w14:paraId="360832DC" w14:textId="77777777" w:rsidR="00E74525" w:rsidRDefault="00E74525">
      <w:pPr>
        <w:pStyle w:val="BodyText"/>
        <w:spacing w:after="0"/>
        <w:rPr>
          <w:rFonts w:ascii="Times New Roman" w:hAnsi="Times New Roman"/>
          <w:sz w:val="22"/>
          <w:szCs w:val="22"/>
          <w:lang w:eastAsia="zh-CN"/>
        </w:rPr>
      </w:pPr>
    </w:p>
    <w:p w14:paraId="7393EF2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4B4F3E"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D2BB280"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306B9C16"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2B4FCBB0"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2F45F4A8"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29C7A314" w14:textId="77777777" w:rsidR="00E74525" w:rsidRDefault="00E74525">
      <w:pPr>
        <w:pStyle w:val="BodyText"/>
        <w:spacing w:after="0"/>
        <w:rPr>
          <w:rFonts w:ascii="Times New Roman" w:hAnsi="Times New Roman"/>
          <w:sz w:val="22"/>
          <w:szCs w:val="22"/>
          <w:lang w:val="en-GB" w:eastAsia="zh-CN"/>
        </w:rPr>
      </w:pPr>
    </w:p>
    <w:p w14:paraId="6AC80C22"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17865456"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175E34F2" w14:textId="77777777" w:rsidR="00E74525" w:rsidRDefault="00E74525">
      <w:pPr>
        <w:pStyle w:val="BodyText"/>
        <w:spacing w:after="0"/>
        <w:rPr>
          <w:rFonts w:ascii="Times New Roman" w:hAnsi="Times New Roman"/>
          <w:sz w:val="22"/>
          <w:szCs w:val="22"/>
          <w:lang w:eastAsia="zh-CN"/>
        </w:rPr>
      </w:pPr>
    </w:p>
    <w:p w14:paraId="1421E941" w14:textId="77777777" w:rsidR="00E74525" w:rsidRDefault="00E74525">
      <w:pPr>
        <w:pStyle w:val="BodyText"/>
        <w:spacing w:after="0"/>
        <w:rPr>
          <w:rFonts w:ascii="Times New Roman" w:hAnsi="Times New Roman"/>
          <w:sz w:val="22"/>
          <w:szCs w:val="22"/>
          <w:lang w:eastAsia="zh-CN"/>
        </w:rPr>
      </w:pPr>
    </w:p>
    <w:p w14:paraId="73FE251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7E1282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13CE9A38" w14:textId="77777777" w:rsidR="00E74525" w:rsidRDefault="00E74525">
      <w:pPr>
        <w:pStyle w:val="BodyText"/>
        <w:spacing w:after="0"/>
        <w:rPr>
          <w:rFonts w:ascii="Times New Roman" w:hAnsi="Times New Roman"/>
          <w:sz w:val="22"/>
          <w:szCs w:val="22"/>
          <w:lang w:eastAsia="zh-CN"/>
        </w:rPr>
      </w:pPr>
    </w:p>
    <w:p w14:paraId="77FF0A6A" w14:textId="77777777" w:rsidR="00E74525" w:rsidRDefault="00E05DBF">
      <w:pPr>
        <w:pStyle w:val="Heading5"/>
        <w:rPr>
          <w:lang w:eastAsia="zh-CN"/>
        </w:rPr>
      </w:pPr>
      <w:r>
        <w:rPr>
          <w:lang w:eastAsia="zh-CN"/>
        </w:rPr>
        <w:t>Proposal #2.4-7 (cleaned up)</w:t>
      </w:r>
    </w:p>
    <w:p w14:paraId="0E3F8DE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7349C0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852BE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19525F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834FC28" w14:textId="77777777" w:rsidR="00E74525" w:rsidRDefault="00E74525">
      <w:pPr>
        <w:pStyle w:val="BodyText"/>
        <w:spacing w:after="0"/>
        <w:rPr>
          <w:rFonts w:ascii="Times New Roman" w:hAnsi="Times New Roman"/>
          <w:sz w:val="22"/>
          <w:szCs w:val="22"/>
          <w:lang w:eastAsia="zh-CN"/>
        </w:rPr>
      </w:pPr>
    </w:p>
    <w:p w14:paraId="73BA2D98" w14:textId="77777777" w:rsidR="00E74525" w:rsidRDefault="00E05DBF">
      <w:pPr>
        <w:pStyle w:val="Heading5"/>
        <w:rPr>
          <w:lang w:eastAsia="zh-CN"/>
        </w:rPr>
      </w:pPr>
      <w:r>
        <w:rPr>
          <w:lang w:eastAsia="zh-CN"/>
        </w:rPr>
        <w:t>Proposal #2.4-8 (update)</w:t>
      </w:r>
    </w:p>
    <w:p w14:paraId="487420B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2A18207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AA2451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3E41E86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17DE8A1" w14:textId="77777777" w:rsidR="00E74525" w:rsidRDefault="00E74525">
      <w:pPr>
        <w:pStyle w:val="BodyText"/>
        <w:spacing w:after="0"/>
        <w:rPr>
          <w:rFonts w:ascii="Times New Roman" w:hAnsi="Times New Roman"/>
          <w:sz w:val="22"/>
          <w:szCs w:val="22"/>
          <w:lang w:eastAsia="zh-CN"/>
        </w:rPr>
      </w:pPr>
    </w:p>
    <w:p w14:paraId="56520BDA"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08D6300C" w14:textId="77777777">
        <w:tc>
          <w:tcPr>
            <w:tcW w:w="1727" w:type="dxa"/>
            <w:shd w:val="clear" w:color="auto" w:fill="99C8A1" w:themeFill="background1" w:themeFillShade="D9"/>
          </w:tcPr>
          <w:p w14:paraId="249DA03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99C8A1" w:themeFill="background1" w:themeFillShade="D9"/>
          </w:tcPr>
          <w:p w14:paraId="4E17F9C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96C99D" w14:textId="77777777">
        <w:tc>
          <w:tcPr>
            <w:tcW w:w="1727" w:type="dxa"/>
          </w:tcPr>
          <w:p w14:paraId="1BFDED4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7784FACF"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rsidR="00E74525" w14:paraId="6DB9AD31" w14:textId="77777777">
        <w:tc>
          <w:tcPr>
            <w:tcW w:w="1727" w:type="dxa"/>
          </w:tcPr>
          <w:p w14:paraId="0AC173F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A8A7BBC"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E74525" w14:paraId="4EB9984A" w14:textId="77777777">
        <w:tc>
          <w:tcPr>
            <w:tcW w:w="1727" w:type="dxa"/>
          </w:tcPr>
          <w:p w14:paraId="07361F1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253C3F2"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do not support Proposal #2.4-7</w:t>
            </w:r>
          </w:p>
          <w:p w14:paraId="2290E7CB"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2C191829"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9C0A65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E74525" w14:paraId="1A16E460" w14:textId="77777777">
        <w:tc>
          <w:tcPr>
            <w:tcW w:w="1727" w:type="dxa"/>
          </w:tcPr>
          <w:p w14:paraId="41143C6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405F10DE" w14:textId="77777777" w:rsidR="00E74525" w:rsidRDefault="00E05DBF">
            <w:pPr>
              <w:pStyle w:val="BodyText"/>
              <w:spacing w:after="0" w:line="280" w:lineRule="atLeast"/>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E74525" w14:paraId="72BA40D1" w14:textId="77777777">
        <w:tc>
          <w:tcPr>
            <w:tcW w:w="1727" w:type="dxa"/>
          </w:tcPr>
          <w:p w14:paraId="7B43F48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79093EC7"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E7D68BE" w14:textId="77777777">
        <w:tc>
          <w:tcPr>
            <w:tcW w:w="1727" w:type="dxa"/>
          </w:tcPr>
          <w:p w14:paraId="6E557AB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052F615"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fine with Proposal #2.4-7.</w:t>
            </w:r>
          </w:p>
          <w:p w14:paraId="69B777D7"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E74525" w14:paraId="7DCB078D" w14:textId="77777777">
        <w:tc>
          <w:tcPr>
            <w:tcW w:w="1727" w:type="dxa"/>
          </w:tcPr>
          <w:p w14:paraId="6C2821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A9E1651" w14:textId="77777777" w:rsidR="00E74525" w:rsidRDefault="00E05DBF">
            <w:pPr>
              <w:pStyle w:val="BodyText"/>
              <w:spacing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E74525" w14:paraId="45666500" w14:textId="77777777">
        <w:tc>
          <w:tcPr>
            <w:tcW w:w="1727" w:type="dxa"/>
          </w:tcPr>
          <w:p w14:paraId="70ED9C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668CDF7B"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We are OK with Proposal #2.4-7</w:t>
            </w:r>
          </w:p>
        </w:tc>
      </w:tr>
      <w:tr w:rsidR="00E74525" w14:paraId="3F6B2440" w14:textId="77777777">
        <w:tc>
          <w:tcPr>
            <w:tcW w:w="1727" w:type="dxa"/>
          </w:tcPr>
          <w:p w14:paraId="043D79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56669E9" w14:textId="77777777" w:rsidR="00E74525" w:rsidRDefault="00E05DBF">
            <w:pPr>
              <w:pStyle w:val="BodyText"/>
              <w:spacing w:after="0" w:line="280" w:lineRule="atLeast"/>
              <w:rPr>
                <w:szCs w:val="22"/>
                <w:lang w:eastAsia="zh-CN"/>
              </w:rPr>
            </w:pPr>
            <w:r>
              <w:rPr>
                <w:szCs w:val="22"/>
                <w:lang w:eastAsia="zh-CN"/>
              </w:rPr>
              <w:t>We prefer to discuss first the RO pattern for SCS = 120 kHz for unlicensed, as then use it as basis for larger SCS.  Therefore, we suggest having this proposal as FFS:</w:t>
            </w:r>
          </w:p>
          <w:p w14:paraId="04F9EA29"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0298EA8F" w14:textId="77777777" w:rsidR="00E74525" w:rsidRDefault="00E74525">
            <w:pPr>
              <w:pStyle w:val="BodyText"/>
              <w:spacing w:after="0" w:line="280" w:lineRule="atLeast"/>
              <w:rPr>
                <w:rFonts w:eastAsiaTheme="minorEastAsia"/>
                <w:sz w:val="22"/>
                <w:szCs w:val="22"/>
                <w:lang w:eastAsia="ko-KR"/>
              </w:rPr>
            </w:pPr>
          </w:p>
        </w:tc>
      </w:tr>
      <w:tr w:rsidR="00E74525" w14:paraId="6587532D" w14:textId="77777777">
        <w:tc>
          <w:tcPr>
            <w:tcW w:w="1727" w:type="dxa"/>
            <w:shd w:val="clear" w:color="auto" w:fill="E2EFD9" w:themeFill="accent6" w:themeFillTint="33"/>
          </w:tcPr>
          <w:p w14:paraId="0C5A7C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06747A43"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Added Proposal #2.4-8 based on Huawei comments.</w:t>
            </w:r>
          </w:p>
          <w:p w14:paraId="3D82FF42"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138EDB23" w14:textId="77777777" w:rsidR="00E74525" w:rsidRDefault="00E74525">
      <w:pPr>
        <w:pStyle w:val="BodyText"/>
        <w:spacing w:after="0"/>
        <w:rPr>
          <w:rFonts w:ascii="Times New Roman" w:hAnsi="Times New Roman"/>
          <w:sz w:val="22"/>
          <w:szCs w:val="22"/>
          <w:lang w:eastAsia="zh-CN"/>
        </w:rPr>
      </w:pPr>
    </w:p>
    <w:p w14:paraId="6A7995DE" w14:textId="77777777" w:rsidR="00E74525" w:rsidRDefault="00E74525">
      <w:pPr>
        <w:pStyle w:val="BodyText"/>
        <w:spacing w:after="0"/>
        <w:rPr>
          <w:rFonts w:ascii="Times New Roman" w:hAnsi="Times New Roman"/>
          <w:sz w:val="22"/>
          <w:szCs w:val="22"/>
          <w:lang w:eastAsia="zh-CN"/>
        </w:rPr>
      </w:pPr>
    </w:p>
    <w:p w14:paraId="557762C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015532B"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2D248186" w14:textId="77777777" w:rsidR="00E74525" w:rsidRDefault="00E74525">
      <w:pPr>
        <w:pStyle w:val="BodyText"/>
        <w:spacing w:after="0"/>
        <w:rPr>
          <w:rFonts w:ascii="Times New Roman" w:hAnsi="Times New Roman"/>
          <w:sz w:val="22"/>
          <w:szCs w:val="22"/>
          <w:lang w:eastAsia="zh-CN"/>
        </w:rPr>
      </w:pPr>
    </w:p>
    <w:p w14:paraId="6C89B08B" w14:textId="77777777" w:rsidR="00E74525" w:rsidRDefault="00E74525">
      <w:pPr>
        <w:pStyle w:val="BodyText"/>
        <w:spacing w:after="0"/>
        <w:rPr>
          <w:rFonts w:ascii="Times New Roman" w:hAnsi="Times New Roman"/>
          <w:sz w:val="22"/>
          <w:szCs w:val="22"/>
          <w:lang w:eastAsia="zh-CN"/>
        </w:rPr>
      </w:pPr>
    </w:p>
    <w:p w14:paraId="7946AD8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77CA0D0"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3321404" w14:textId="77777777" w:rsidR="00E74525" w:rsidRDefault="00E74525">
      <w:pPr>
        <w:pStyle w:val="BodyText"/>
        <w:spacing w:after="0"/>
        <w:rPr>
          <w:rFonts w:ascii="Times New Roman" w:hAnsi="Times New Roman"/>
          <w:sz w:val="22"/>
          <w:szCs w:val="22"/>
          <w:lang w:eastAsia="zh-CN"/>
        </w:rPr>
      </w:pPr>
    </w:p>
    <w:p w14:paraId="6336D017" w14:textId="77777777" w:rsidR="00E74525" w:rsidRDefault="00E05DBF">
      <w:pPr>
        <w:pStyle w:val="Heading5"/>
        <w:rPr>
          <w:lang w:eastAsia="zh-CN"/>
        </w:rPr>
      </w:pPr>
      <w:r>
        <w:rPr>
          <w:lang w:eastAsia="zh-CN"/>
        </w:rPr>
        <w:t>Proposal #2.4-8 (update)</w:t>
      </w:r>
    </w:p>
    <w:p w14:paraId="48D9FF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E227F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3C7AEEF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32E378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2F15CA15" w14:textId="77777777" w:rsidR="00E74525" w:rsidRDefault="00E74525">
      <w:pPr>
        <w:pStyle w:val="BodyText"/>
        <w:spacing w:after="0"/>
        <w:rPr>
          <w:rFonts w:ascii="Times New Roman" w:hAnsi="Times New Roman"/>
          <w:sz w:val="22"/>
          <w:szCs w:val="22"/>
          <w:lang w:eastAsia="zh-CN"/>
        </w:rPr>
      </w:pPr>
    </w:p>
    <w:p w14:paraId="71F64165" w14:textId="77777777" w:rsidR="00E74525" w:rsidRDefault="00E05DBF">
      <w:pPr>
        <w:pStyle w:val="Heading5"/>
        <w:rPr>
          <w:lang w:eastAsia="zh-CN"/>
        </w:rPr>
      </w:pPr>
      <w:r>
        <w:rPr>
          <w:lang w:eastAsia="zh-CN"/>
        </w:rPr>
        <w:t>Proposal #2.4-9</w:t>
      </w:r>
    </w:p>
    <w:p w14:paraId="0F37C19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690BA309"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7E7A8BE6"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E55EB85"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3915A0" w14:textId="77777777" w:rsidR="00E74525" w:rsidRDefault="00E74525">
      <w:pPr>
        <w:pStyle w:val="BodyText"/>
        <w:tabs>
          <w:tab w:val="left" w:pos="1080"/>
        </w:tabs>
        <w:spacing w:after="0"/>
        <w:rPr>
          <w:rFonts w:ascii="Times New Roman" w:hAnsi="Times New Roman"/>
          <w:sz w:val="22"/>
          <w:szCs w:val="22"/>
          <w:lang w:eastAsia="zh-CN"/>
        </w:rPr>
      </w:pPr>
    </w:p>
    <w:p w14:paraId="05FF597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4A729027" w14:textId="77777777">
        <w:tc>
          <w:tcPr>
            <w:tcW w:w="1727" w:type="dxa"/>
            <w:shd w:val="clear" w:color="auto" w:fill="FBE4D5" w:themeFill="accent2" w:themeFillTint="33"/>
          </w:tcPr>
          <w:p w14:paraId="301808D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18FB6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6C90264" w14:textId="77777777">
        <w:tc>
          <w:tcPr>
            <w:tcW w:w="1727" w:type="dxa"/>
          </w:tcPr>
          <w:p w14:paraId="2810FA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68D5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this #2.4-8.</w:t>
            </w:r>
          </w:p>
        </w:tc>
      </w:tr>
      <w:tr w:rsidR="00E74525" w14:paraId="2AE0DBFC" w14:textId="77777777">
        <w:tc>
          <w:tcPr>
            <w:tcW w:w="1727" w:type="dxa"/>
          </w:tcPr>
          <w:p w14:paraId="686D748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4A1BE3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this #2.4-8.</w:t>
            </w:r>
          </w:p>
        </w:tc>
      </w:tr>
      <w:tr w:rsidR="00E74525" w14:paraId="01520550" w14:textId="77777777">
        <w:tc>
          <w:tcPr>
            <w:tcW w:w="1727" w:type="dxa"/>
          </w:tcPr>
          <w:p w14:paraId="0F64099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7422" w:type="dxa"/>
          </w:tcPr>
          <w:p w14:paraId="0BD1DFA6" w14:textId="77777777" w:rsidR="00E74525" w:rsidRDefault="00E05DBF">
            <w:pPr>
              <w:pStyle w:val="BodyText"/>
              <w:spacing w:after="0" w:line="280" w:lineRule="atLeast"/>
              <w:rPr>
                <w:rFonts w:eastAsia="MS Mincho"/>
                <w:sz w:val="22"/>
                <w:szCs w:val="22"/>
                <w:lang w:eastAsia="ja-JP"/>
              </w:rPr>
            </w:pPr>
            <w:r>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Pr>
                <w:rFonts w:eastAsia="MS Mincho"/>
                <w:sz w:val="22"/>
                <w:szCs w:val="22"/>
                <w:lang w:eastAsia="ja-JP"/>
              </w:rPr>
              <w:t xml:space="preserve">we don’t see value in this agreement as it does not provide any clear guideline on PRACH configuration for higher SCSs if they are supported. </w:t>
            </w:r>
          </w:p>
          <w:p w14:paraId="0D7D9057"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25171374"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tc>
      </w:tr>
      <w:tr w:rsidR="00E74525" w14:paraId="17D43F83" w14:textId="77777777">
        <w:tc>
          <w:tcPr>
            <w:tcW w:w="1727" w:type="dxa"/>
          </w:tcPr>
          <w:p w14:paraId="42A27C12"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7422" w:type="dxa"/>
          </w:tcPr>
          <w:p w14:paraId="6E7E863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Given the different view points, and number of unknowns at this point, and that there is still some lack of clarity in the proposal, perhaps the below proposal is all we can do for this meeting? Also, if the feeling is that listing study points is not helpful, then it's also okay to not have any proposal.</w:t>
            </w:r>
          </w:p>
          <w:p w14:paraId="06F0FDAD" w14:textId="77777777" w:rsidR="00E74525" w:rsidRDefault="00E74525">
            <w:pPr>
              <w:pStyle w:val="BodyText"/>
              <w:spacing w:after="0" w:line="280" w:lineRule="atLeast"/>
              <w:rPr>
                <w:rFonts w:ascii="Times New Roman" w:hAnsi="Times New Roman"/>
                <w:sz w:val="22"/>
                <w:lang w:eastAsia="zh-CN"/>
              </w:rPr>
            </w:pPr>
          </w:p>
          <w:p w14:paraId="664080C8" w14:textId="77777777" w:rsidR="00E74525" w:rsidRDefault="00E05DBF">
            <w:pPr>
              <w:pStyle w:val="BodyText"/>
              <w:spacing w:before="0" w:after="0" w:line="280" w:lineRule="atLeast"/>
              <w:rPr>
                <w:rFonts w:ascii="Times New Roman" w:hAnsi="Times New Roman"/>
                <w:sz w:val="22"/>
                <w:lang w:eastAsia="zh-CN"/>
              </w:rPr>
            </w:pPr>
            <w:r>
              <w:rPr>
                <w:rFonts w:ascii="Times New Roman" w:hAnsi="Times New Roman"/>
                <w:sz w:val="22"/>
                <w:lang w:eastAsia="zh-CN"/>
              </w:rPr>
              <w:t>Proposal:</w:t>
            </w:r>
          </w:p>
          <w:p w14:paraId="53995591" w14:textId="77777777" w:rsidR="00E74525" w:rsidRDefault="00E05DBF">
            <w:pPr>
              <w:pStyle w:val="BodyText"/>
              <w:spacing w:before="0" w:after="0" w:line="280" w:lineRule="atLeast"/>
              <w:rPr>
                <w:rFonts w:ascii="Times New Roman" w:hAnsi="Times New Roman"/>
                <w:sz w:val="22"/>
                <w:lang w:eastAsia="zh-CN"/>
              </w:rPr>
            </w:pPr>
            <w:r>
              <w:rPr>
                <w:rFonts w:ascii="Times New Roman" w:hAnsi="Times New Roman"/>
                <w:sz w:val="22"/>
                <w:lang w:eastAsia="zh-CN"/>
              </w:rPr>
              <w:t>If 480 and/or 960 kHz PRACH SCS is supported, further study RO configuration for 480 and/or 960 kHz PRACH</w:t>
            </w:r>
          </w:p>
          <w:p w14:paraId="3C747E82"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lastRenderedPageBreak/>
              <w:t>Use existing FR2 PRACH configuration table in 38.211 as a starting point for study of RO configuration</w:t>
            </w:r>
          </w:p>
          <w:p w14:paraId="5C260B1B"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A84E865"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tc>
      </w:tr>
      <w:tr w:rsidR="00E74525" w14:paraId="21FBD4AC" w14:textId="77777777">
        <w:tc>
          <w:tcPr>
            <w:tcW w:w="1727" w:type="dxa"/>
          </w:tcPr>
          <w:p w14:paraId="44954FB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Moderator</w:t>
            </w:r>
          </w:p>
        </w:tc>
        <w:tc>
          <w:tcPr>
            <w:tcW w:w="7422" w:type="dxa"/>
          </w:tcPr>
          <w:p w14:paraId="2F210CF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Added Proposal #2.4-9 based on Ericsson’s comment</w:t>
            </w:r>
          </w:p>
        </w:tc>
      </w:tr>
    </w:tbl>
    <w:p w14:paraId="551A9C01" w14:textId="77777777" w:rsidR="00E74525" w:rsidRDefault="00E74525">
      <w:pPr>
        <w:pStyle w:val="BodyText"/>
        <w:spacing w:after="0"/>
        <w:rPr>
          <w:rFonts w:ascii="Times New Roman" w:hAnsi="Times New Roman"/>
          <w:sz w:val="22"/>
          <w:szCs w:val="22"/>
          <w:lang w:eastAsia="zh-CN"/>
        </w:rPr>
      </w:pPr>
    </w:p>
    <w:p w14:paraId="78DFC42D" w14:textId="77777777" w:rsidR="00E74525" w:rsidRDefault="00E74525">
      <w:pPr>
        <w:pStyle w:val="BodyText"/>
        <w:spacing w:after="0"/>
        <w:rPr>
          <w:rFonts w:ascii="Times New Roman" w:hAnsi="Times New Roman"/>
          <w:sz w:val="22"/>
          <w:szCs w:val="22"/>
          <w:lang w:eastAsia="zh-CN"/>
        </w:rPr>
      </w:pPr>
    </w:p>
    <w:p w14:paraId="3B75EF2E" w14:textId="77777777" w:rsidR="00E74525" w:rsidRDefault="00E74525">
      <w:pPr>
        <w:pStyle w:val="BodyText"/>
        <w:spacing w:after="0"/>
        <w:rPr>
          <w:rFonts w:ascii="Times New Roman" w:hAnsi="Times New Roman"/>
          <w:sz w:val="22"/>
          <w:szCs w:val="22"/>
          <w:lang w:eastAsia="zh-CN"/>
        </w:rPr>
      </w:pPr>
    </w:p>
    <w:p w14:paraId="366582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5A393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7352DB02" w14:textId="77777777" w:rsidR="00E74525" w:rsidRDefault="00E74525">
      <w:pPr>
        <w:pStyle w:val="BodyText"/>
        <w:spacing w:after="0"/>
        <w:rPr>
          <w:rFonts w:ascii="Times New Roman" w:hAnsi="Times New Roman"/>
          <w:sz w:val="22"/>
          <w:szCs w:val="22"/>
          <w:lang w:eastAsia="zh-CN"/>
        </w:rPr>
      </w:pPr>
    </w:p>
    <w:p w14:paraId="4CA8D3B0" w14:textId="77777777" w:rsidR="00E74525" w:rsidRDefault="00E74525">
      <w:pPr>
        <w:pStyle w:val="BodyText"/>
        <w:spacing w:after="0"/>
        <w:rPr>
          <w:rFonts w:ascii="Times New Roman" w:hAnsi="Times New Roman"/>
          <w:sz w:val="22"/>
          <w:szCs w:val="22"/>
          <w:lang w:eastAsia="zh-CN"/>
        </w:rPr>
      </w:pPr>
    </w:p>
    <w:p w14:paraId="03CDD970" w14:textId="77777777" w:rsidR="00E74525" w:rsidRDefault="00E05DBF">
      <w:pPr>
        <w:pStyle w:val="Heading3"/>
        <w:rPr>
          <w:lang w:eastAsia="zh-CN"/>
        </w:rPr>
      </w:pPr>
      <w:r>
        <w:rPr>
          <w:lang w:eastAsia="zh-CN"/>
        </w:rPr>
        <w:t>2.2.5 RA Preamble ID calculation</w:t>
      </w:r>
    </w:p>
    <w:p w14:paraId="0B1B50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1F16AD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59C63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BA670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B23946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F011C8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8B0D4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CC116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19C3F74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0DF14ED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7D6B040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D861334" w14:textId="77777777" w:rsidR="00E74525" w:rsidRDefault="00E74525">
      <w:pPr>
        <w:pStyle w:val="BodyText"/>
        <w:spacing w:after="0"/>
        <w:rPr>
          <w:rFonts w:ascii="Times New Roman" w:hAnsi="Times New Roman"/>
          <w:sz w:val="22"/>
          <w:szCs w:val="22"/>
          <w:lang w:eastAsia="zh-CN"/>
        </w:rPr>
      </w:pPr>
    </w:p>
    <w:p w14:paraId="6B9B6E3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DFC98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84458C7" w14:textId="77777777" w:rsidR="00E74525" w:rsidRDefault="00E74525">
      <w:pPr>
        <w:pStyle w:val="BodyText"/>
        <w:spacing w:after="0"/>
        <w:rPr>
          <w:rFonts w:ascii="Times New Roman" w:hAnsi="Times New Roman"/>
          <w:sz w:val="22"/>
          <w:szCs w:val="22"/>
          <w:lang w:eastAsia="zh-CN"/>
        </w:rPr>
      </w:pPr>
    </w:p>
    <w:p w14:paraId="510E9E5D" w14:textId="77777777" w:rsidR="00E74525" w:rsidRDefault="00E74525">
      <w:pPr>
        <w:pStyle w:val="BodyText"/>
        <w:spacing w:after="0"/>
        <w:rPr>
          <w:rFonts w:ascii="Times New Roman" w:hAnsi="Times New Roman"/>
          <w:sz w:val="22"/>
          <w:szCs w:val="22"/>
          <w:lang w:eastAsia="zh-CN"/>
        </w:rPr>
      </w:pPr>
    </w:p>
    <w:p w14:paraId="38DE27F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DB0ABF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RA-RNTI calculation issue identified by companies.</w:t>
      </w:r>
    </w:p>
    <w:p w14:paraId="3DC2E0A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74525" w14:paraId="5408E3BF" w14:textId="77777777">
        <w:tc>
          <w:tcPr>
            <w:tcW w:w="1243" w:type="dxa"/>
            <w:shd w:val="clear" w:color="auto" w:fill="B4D6BA" w:themeFill="background1" w:themeFillShade="F2"/>
          </w:tcPr>
          <w:p w14:paraId="7831350A"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B4D6BA" w:themeFill="background1" w:themeFillShade="F2"/>
          </w:tcPr>
          <w:p w14:paraId="12CCC0B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6DE78F2" w14:textId="77777777">
        <w:tc>
          <w:tcPr>
            <w:tcW w:w="1243" w:type="dxa"/>
          </w:tcPr>
          <w:p w14:paraId="7415FE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AE3F9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74525" w14:paraId="2D7FBF8C" w14:textId="77777777">
        <w:tc>
          <w:tcPr>
            <w:tcW w:w="1243" w:type="dxa"/>
          </w:tcPr>
          <w:p w14:paraId="7FD2D4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630E9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74525" w14:paraId="3A8FAF6E" w14:textId="77777777">
        <w:tc>
          <w:tcPr>
            <w:tcW w:w="1243" w:type="dxa"/>
          </w:tcPr>
          <w:p w14:paraId="18E433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59B86D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74525" w14:paraId="423C99DE" w14:textId="77777777">
        <w:tc>
          <w:tcPr>
            <w:tcW w:w="1243" w:type="dxa"/>
          </w:tcPr>
          <w:p w14:paraId="3549EEF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060878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74525" w14:paraId="611CDF02" w14:textId="77777777">
        <w:tc>
          <w:tcPr>
            <w:tcW w:w="1243" w:type="dxa"/>
          </w:tcPr>
          <w:p w14:paraId="29E7A0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35FDB5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74525" w14:paraId="266003AE" w14:textId="77777777">
        <w:tc>
          <w:tcPr>
            <w:tcW w:w="1243" w:type="dxa"/>
          </w:tcPr>
          <w:p w14:paraId="2BA431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4FDC4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74525" w14:paraId="74C351CA" w14:textId="77777777">
        <w:tc>
          <w:tcPr>
            <w:tcW w:w="1243" w:type="dxa"/>
          </w:tcPr>
          <w:p w14:paraId="4C79F7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7E288D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74525" w14:paraId="70B433F5" w14:textId="77777777">
        <w:tc>
          <w:tcPr>
            <w:tcW w:w="1243" w:type="dxa"/>
          </w:tcPr>
          <w:p w14:paraId="0425B7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5ED6E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74525" w14:paraId="59F7D77F" w14:textId="77777777">
        <w:tc>
          <w:tcPr>
            <w:tcW w:w="1243" w:type="dxa"/>
          </w:tcPr>
          <w:p w14:paraId="4C3A1E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CB43F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74525" w14:paraId="200B04ED" w14:textId="77777777">
        <w:trPr>
          <w:trHeight w:val="233"/>
        </w:trPr>
        <w:tc>
          <w:tcPr>
            <w:tcW w:w="1243" w:type="dxa"/>
          </w:tcPr>
          <w:p w14:paraId="14130E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3A31B5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74525" w14:paraId="308279FF" w14:textId="77777777">
        <w:trPr>
          <w:trHeight w:val="233"/>
        </w:trPr>
        <w:tc>
          <w:tcPr>
            <w:tcW w:w="1243" w:type="dxa"/>
          </w:tcPr>
          <w:p w14:paraId="61C8AD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6AA755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74525" w14:paraId="23703D22" w14:textId="77777777">
        <w:trPr>
          <w:trHeight w:val="233"/>
        </w:trPr>
        <w:tc>
          <w:tcPr>
            <w:tcW w:w="1243" w:type="dxa"/>
          </w:tcPr>
          <w:p w14:paraId="188F01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414231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74525" w14:paraId="30BC8DA1" w14:textId="77777777">
        <w:trPr>
          <w:trHeight w:val="233"/>
        </w:trPr>
        <w:tc>
          <w:tcPr>
            <w:tcW w:w="1243" w:type="dxa"/>
          </w:tcPr>
          <w:p w14:paraId="23E5FC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921CC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74525" w14:paraId="1804817A" w14:textId="77777777">
        <w:trPr>
          <w:trHeight w:val="233"/>
        </w:trPr>
        <w:tc>
          <w:tcPr>
            <w:tcW w:w="1243" w:type="dxa"/>
          </w:tcPr>
          <w:p w14:paraId="4C9229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1E4C80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77E144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74525" w14:paraId="13BF3737" w14:textId="77777777">
        <w:trPr>
          <w:trHeight w:val="233"/>
        </w:trPr>
        <w:tc>
          <w:tcPr>
            <w:tcW w:w="1243" w:type="dxa"/>
          </w:tcPr>
          <w:p w14:paraId="7FE7F5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00C4AA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74525" w14:paraId="5293B27E" w14:textId="77777777">
        <w:trPr>
          <w:trHeight w:val="233"/>
        </w:trPr>
        <w:tc>
          <w:tcPr>
            <w:tcW w:w="1243" w:type="dxa"/>
          </w:tcPr>
          <w:p w14:paraId="29B5E5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2264E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74525" w14:paraId="54825D97" w14:textId="77777777">
        <w:trPr>
          <w:trHeight w:val="233"/>
        </w:trPr>
        <w:tc>
          <w:tcPr>
            <w:tcW w:w="1243" w:type="dxa"/>
          </w:tcPr>
          <w:p w14:paraId="07335C6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586C79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74525" w14:paraId="6B242DDC" w14:textId="77777777">
        <w:trPr>
          <w:trHeight w:val="233"/>
        </w:trPr>
        <w:tc>
          <w:tcPr>
            <w:tcW w:w="1243" w:type="dxa"/>
          </w:tcPr>
          <w:p w14:paraId="284D56B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3A04F4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003194" w14:textId="77777777" w:rsidR="00E74525" w:rsidRDefault="00E74525">
      <w:pPr>
        <w:pStyle w:val="BodyText"/>
        <w:spacing w:after="0"/>
        <w:rPr>
          <w:rFonts w:ascii="Times New Roman" w:hAnsi="Times New Roman"/>
          <w:sz w:val="22"/>
          <w:szCs w:val="22"/>
          <w:lang w:eastAsia="zh-CN"/>
        </w:rPr>
      </w:pPr>
    </w:p>
    <w:p w14:paraId="307AE0E5" w14:textId="77777777" w:rsidR="00E74525" w:rsidRDefault="00E74525">
      <w:pPr>
        <w:pStyle w:val="BodyText"/>
        <w:spacing w:after="0"/>
        <w:rPr>
          <w:rFonts w:ascii="Times New Roman" w:hAnsi="Times New Roman"/>
          <w:sz w:val="22"/>
          <w:szCs w:val="22"/>
          <w:lang w:eastAsia="zh-CN"/>
        </w:rPr>
      </w:pPr>
    </w:p>
    <w:p w14:paraId="75127AC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FCBF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seems to be consensus that RA-RNTI calculation problem needs to be resolved (assuming 480/960kHz PRACH SCS is needed)</w:t>
      </w:r>
    </w:p>
    <w:p w14:paraId="5B50DBF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81316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1F57E30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9AE24E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78CB11E0"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79BBA8"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620EA7B" w14:textId="77777777" w:rsidR="00E74525" w:rsidRDefault="00E74525">
      <w:pPr>
        <w:pStyle w:val="BodyText"/>
        <w:spacing w:after="0"/>
        <w:rPr>
          <w:rFonts w:ascii="Times New Roman" w:hAnsi="Times New Roman"/>
          <w:sz w:val="22"/>
          <w:szCs w:val="22"/>
          <w:lang w:eastAsia="zh-CN"/>
        </w:rPr>
      </w:pPr>
    </w:p>
    <w:p w14:paraId="47D05157" w14:textId="77777777" w:rsidR="00E74525" w:rsidRDefault="00E74525">
      <w:pPr>
        <w:pStyle w:val="BodyText"/>
        <w:spacing w:after="0"/>
        <w:rPr>
          <w:rFonts w:ascii="Times New Roman" w:hAnsi="Times New Roman"/>
          <w:sz w:val="22"/>
          <w:szCs w:val="22"/>
          <w:lang w:eastAsia="zh-CN"/>
        </w:rPr>
      </w:pPr>
    </w:p>
    <w:p w14:paraId="1DCD5C9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A65A22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809E2AB" w14:textId="77777777" w:rsidR="00E74525" w:rsidRDefault="00E74525">
      <w:pPr>
        <w:pStyle w:val="BodyText"/>
        <w:spacing w:after="0"/>
        <w:rPr>
          <w:rFonts w:ascii="Times New Roman" w:hAnsi="Times New Roman"/>
          <w:sz w:val="22"/>
          <w:szCs w:val="22"/>
          <w:lang w:eastAsia="zh-CN"/>
        </w:rPr>
      </w:pPr>
    </w:p>
    <w:p w14:paraId="0E499EAE" w14:textId="77777777" w:rsidR="00E74525" w:rsidRDefault="00E05DBF">
      <w:pPr>
        <w:pStyle w:val="Heading5"/>
        <w:rPr>
          <w:lang w:eastAsia="zh-CN"/>
        </w:rPr>
      </w:pPr>
      <w:r>
        <w:rPr>
          <w:lang w:eastAsia="zh-CN"/>
        </w:rPr>
        <w:t>Proposal #2.5-1 (original)</w:t>
      </w:r>
    </w:p>
    <w:p w14:paraId="3959238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BB57D6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6C981C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2286624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875F78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0A5711A" w14:textId="77777777" w:rsidR="00E74525" w:rsidRDefault="00E74525">
      <w:pPr>
        <w:pStyle w:val="BodyText"/>
        <w:spacing w:after="0"/>
        <w:rPr>
          <w:rFonts w:ascii="Times New Roman" w:hAnsi="Times New Roman"/>
          <w:sz w:val="22"/>
          <w:szCs w:val="22"/>
          <w:lang w:eastAsia="zh-CN"/>
        </w:rPr>
      </w:pPr>
    </w:p>
    <w:p w14:paraId="65F0A65E" w14:textId="77777777" w:rsidR="00E74525" w:rsidRDefault="00E05DBF">
      <w:pPr>
        <w:pStyle w:val="Heading5"/>
        <w:rPr>
          <w:lang w:eastAsia="zh-CN"/>
        </w:rPr>
      </w:pPr>
      <w:r>
        <w:rPr>
          <w:lang w:eastAsia="zh-CN"/>
        </w:rPr>
        <w:t>Proposal #2.5-2 (updated)</w:t>
      </w:r>
    </w:p>
    <w:p w14:paraId="5C2B5FA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70095FC"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C8686A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0FE80DD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46860F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35C34AD" w14:textId="77777777" w:rsidR="00E74525" w:rsidRDefault="00E74525">
      <w:pPr>
        <w:pStyle w:val="BodyText"/>
        <w:spacing w:after="0"/>
        <w:rPr>
          <w:rFonts w:ascii="Times New Roman" w:hAnsi="Times New Roman"/>
          <w:sz w:val="22"/>
          <w:szCs w:val="22"/>
          <w:lang w:eastAsia="zh-CN"/>
        </w:rPr>
      </w:pPr>
    </w:p>
    <w:p w14:paraId="435DA7FD" w14:textId="77777777" w:rsidR="00E74525" w:rsidRDefault="00E05DBF">
      <w:pPr>
        <w:pStyle w:val="Heading5"/>
        <w:rPr>
          <w:lang w:eastAsia="zh-CN"/>
        </w:rPr>
      </w:pPr>
      <w:r>
        <w:rPr>
          <w:lang w:eastAsia="zh-CN"/>
        </w:rPr>
        <w:t>Proposal #2.5-3 (update of 2-5-2)</w:t>
      </w:r>
    </w:p>
    <w:p w14:paraId="7B0278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8CC9D00"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AFC9D0" w14:textId="77777777" w:rsidR="00E74525" w:rsidRDefault="00E05DBF">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0EDE0EFA"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7F13B33"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7C78FE12" w14:textId="77777777" w:rsidR="00E74525" w:rsidRDefault="00E74525">
      <w:pPr>
        <w:pStyle w:val="BodyText"/>
        <w:spacing w:after="0"/>
        <w:rPr>
          <w:rFonts w:ascii="Times New Roman" w:hAnsi="Times New Roman"/>
          <w:sz w:val="22"/>
          <w:szCs w:val="22"/>
          <w:lang w:eastAsia="zh-CN"/>
        </w:rPr>
      </w:pPr>
    </w:p>
    <w:p w14:paraId="48B80421" w14:textId="77777777" w:rsidR="00E74525" w:rsidRDefault="00E74525">
      <w:pPr>
        <w:pStyle w:val="BodyText"/>
        <w:spacing w:after="0"/>
        <w:rPr>
          <w:rFonts w:ascii="Times New Roman" w:hAnsi="Times New Roman"/>
          <w:sz w:val="22"/>
          <w:szCs w:val="22"/>
          <w:lang w:eastAsia="zh-CN"/>
        </w:rPr>
      </w:pPr>
    </w:p>
    <w:p w14:paraId="56834F1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3D27041B" w14:textId="77777777">
        <w:tc>
          <w:tcPr>
            <w:tcW w:w="1720" w:type="dxa"/>
            <w:shd w:val="clear" w:color="auto" w:fill="B4D6BA" w:themeFill="background1" w:themeFillShade="F2"/>
          </w:tcPr>
          <w:p w14:paraId="067EDF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B4D6BA" w:themeFill="background1" w:themeFillShade="F2"/>
          </w:tcPr>
          <w:p w14:paraId="4C49900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02DA375" w14:textId="77777777">
        <w:tc>
          <w:tcPr>
            <w:tcW w:w="1720" w:type="dxa"/>
          </w:tcPr>
          <w:p w14:paraId="1CD5560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F530D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3A3E7B1D" w14:textId="77777777">
        <w:tc>
          <w:tcPr>
            <w:tcW w:w="1720" w:type="dxa"/>
          </w:tcPr>
          <w:p w14:paraId="21E4A21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5B2BE7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3E5D502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CD9A20C" w14:textId="77777777" w:rsidR="00E74525" w:rsidRDefault="00E05DBF">
            <w:pPr>
              <w:pStyle w:val="BodyText"/>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642A55B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7271F8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2F153E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F2CF1A1" w14:textId="77777777" w:rsidR="00E74525" w:rsidRDefault="00E74525">
            <w:pPr>
              <w:pStyle w:val="BodyText"/>
              <w:spacing w:after="0" w:line="280" w:lineRule="atLeast"/>
              <w:rPr>
                <w:rFonts w:ascii="Times New Roman" w:hAnsi="Times New Roman"/>
                <w:sz w:val="22"/>
                <w:szCs w:val="22"/>
                <w:lang w:eastAsia="zh-CN"/>
              </w:rPr>
            </w:pPr>
          </w:p>
        </w:tc>
      </w:tr>
      <w:tr w:rsidR="00E74525" w14:paraId="33C46F31" w14:textId="77777777">
        <w:tc>
          <w:tcPr>
            <w:tcW w:w="1720" w:type="dxa"/>
          </w:tcPr>
          <w:p w14:paraId="0A05E84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FAC65A7" w14:textId="77777777" w:rsidR="00E74525" w:rsidRDefault="00E05DBF">
            <w:pPr>
              <w:pStyle w:val="BodyText"/>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74525" w14:paraId="0A502647" w14:textId="77777777">
        <w:tc>
          <w:tcPr>
            <w:tcW w:w="1720" w:type="dxa"/>
          </w:tcPr>
          <w:p w14:paraId="11EA75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6A9C540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6DA91732" w14:textId="77777777">
        <w:tc>
          <w:tcPr>
            <w:tcW w:w="1720" w:type="dxa"/>
            <w:shd w:val="clear" w:color="auto" w:fill="E2EFD9" w:themeFill="accent6" w:themeFillTint="33"/>
          </w:tcPr>
          <w:p w14:paraId="3FD918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69A6F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74525" w14:paraId="390DD495" w14:textId="77777777">
        <w:tc>
          <w:tcPr>
            <w:tcW w:w="1720" w:type="dxa"/>
          </w:tcPr>
          <w:p w14:paraId="0AEBDC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6ED7E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585E7F28" w14:textId="77777777" w:rsidR="00E74525" w:rsidRDefault="00E05DBF">
            <w:pPr>
              <w:pStyle w:val="Heading5"/>
              <w:outlineLvl w:val="4"/>
              <w:rPr>
                <w:lang w:eastAsia="zh-CN"/>
              </w:rPr>
            </w:pPr>
            <w:r>
              <w:rPr>
                <w:lang w:eastAsia="zh-CN"/>
              </w:rPr>
              <w:t>Proposal #2.5-2 (</w:t>
            </w:r>
            <w:r>
              <w:rPr>
                <w:highlight w:val="yellow"/>
                <w:lang w:eastAsia="zh-CN"/>
              </w:rPr>
              <w:t>modified</w:t>
            </w:r>
            <w:r>
              <w:rPr>
                <w:lang w:eastAsia="zh-CN"/>
              </w:rPr>
              <w:t>)</w:t>
            </w:r>
          </w:p>
          <w:p w14:paraId="3C40F62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32F063D"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0F191E" w14:textId="77777777" w:rsidR="00E74525" w:rsidRDefault="00E05DBF">
            <w:pPr>
              <w:pStyle w:val="BodyText"/>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04436E44" w14:textId="77777777" w:rsidR="00E74525" w:rsidRDefault="00E05DBF">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29E9DC6E" w14:textId="77777777" w:rsidR="00E74525" w:rsidRDefault="00E05DBF">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BBA2482" w14:textId="77777777" w:rsidR="00E74525" w:rsidRDefault="00E74525">
            <w:pPr>
              <w:pStyle w:val="BodyText"/>
              <w:spacing w:after="0" w:line="280" w:lineRule="atLeast"/>
              <w:rPr>
                <w:rFonts w:ascii="Times New Roman" w:hAnsi="Times New Roman"/>
                <w:sz w:val="22"/>
                <w:szCs w:val="22"/>
                <w:lang w:eastAsia="zh-CN"/>
              </w:rPr>
            </w:pPr>
          </w:p>
          <w:p w14:paraId="7F1739B5" w14:textId="77777777" w:rsidR="00E74525" w:rsidRDefault="00E74525">
            <w:pPr>
              <w:pStyle w:val="BodyText"/>
              <w:spacing w:after="0" w:line="280" w:lineRule="atLeast"/>
              <w:rPr>
                <w:rFonts w:ascii="Times New Roman" w:hAnsi="Times New Roman"/>
                <w:sz w:val="22"/>
                <w:szCs w:val="22"/>
                <w:lang w:eastAsia="zh-CN"/>
              </w:rPr>
            </w:pPr>
          </w:p>
        </w:tc>
      </w:tr>
      <w:tr w:rsidR="00E74525" w14:paraId="0FD00F28" w14:textId="77777777">
        <w:tc>
          <w:tcPr>
            <w:tcW w:w="1720" w:type="dxa"/>
          </w:tcPr>
          <w:p w14:paraId="62A12D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C5A50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74525" w14:paraId="03E1A937" w14:textId="77777777">
        <w:tc>
          <w:tcPr>
            <w:tcW w:w="1720" w:type="dxa"/>
          </w:tcPr>
          <w:p w14:paraId="3BE2294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E5668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E74525" w14:paraId="05936950" w14:textId="77777777">
        <w:tc>
          <w:tcPr>
            <w:tcW w:w="1720" w:type="dxa"/>
            <w:shd w:val="clear" w:color="auto" w:fill="E2EFD9" w:themeFill="accent6" w:themeFillTint="33"/>
          </w:tcPr>
          <w:p w14:paraId="032560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EE07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74525" w14:paraId="3E1C6768" w14:textId="77777777">
        <w:tc>
          <w:tcPr>
            <w:tcW w:w="1720" w:type="dxa"/>
          </w:tcPr>
          <w:p w14:paraId="033BC5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71A7C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74525" w14:paraId="441F9208" w14:textId="77777777">
        <w:tc>
          <w:tcPr>
            <w:tcW w:w="1720" w:type="dxa"/>
          </w:tcPr>
          <w:p w14:paraId="62B7E34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398486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E74525" w14:paraId="0B866F5B" w14:textId="77777777">
        <w:tc>
          <w:tcPr>
            <w:tcW w:w="1720" w:type="dxa"/>
          </w:tcPr>
          <w:p w14:paraId="0A3210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3DA55A4F" w14:textId="77777777" w:rsidR="00E74525" w:rsidRDefault="00E05DBF">
            <w:pPr>
              <w:spacing w:line="280" w:lineRule="atLeast"/>
              <w:rPr>
                <w:sz w:val="21"/>
                <w:szCs w:val="21"/>
              </w:rPr>
            </w:pPr>
            <w:r>
              <w:rPr>
                <w:sz w:val="21"/>
                <w:szCs w:val="21"/>
              </w:rPr>
              <w:t>Proposal #2.5-3, we are fine with this proposal, although some example may help.</w:t>
            </w:r>
          </w:p>
        </w:tc>
      </w:tr>
      <w:tr w:rsidR="00E74525" w14:paraId="70808AF7" w14:textId="77777777">
        <w:trPr>
          <w:trHeight w:val="345"/>
        </w:trPr>
        <w:tc>
          <w:tcPr>
            <w:tcW w:w="1720" w:type="dxa"/>
            <w:shd w:val="clear" w:color="auto" w:fill="E2EFD9" w:themeFill="accent6" w:themeFillTint="33"/>
          </w:tcPr>
          <w:p w14:paraId="3F6AA3B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9168887" w14:textId="77777777" w:rsidR="00E74525" w:rsidRDefault="00E05DBF">
            <w:pPr>
              <w:spacing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74525" w14:paraId="4ADA6BE5" w14:textId="77777777">
        <w:tc>
          <w:tcPr>
            <w:tcW w:w="1720" w:type="dxa"/>
          </w:tcPr>
          <w:p w14:paraId="0E60238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94017B6" w14:textId="77777777" w:rsidR="00E74525" w:rsidRDefault="00E05DBF">
            <w:pPr>
              <w:spacing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74525" w14:paraId="398511A1" w14:textId="77777777">
        <w:tc>
          <w:tcPr>
            <w:tcW w:w="1720" w:type="dxa"/>
          </w:tcPr>
          <w:p w14:paraId="386A14AC"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8A7D436" w14:textId="77777777" w:rsidR="00E74525" w:rsidRDefault="00E05DBF">
            <w:pPr>
              <w:spacing w:line="280" w:lineRule="atLeast"/>
              <w:rPr>
                <w:sz w:val="21"/>
                <w:szCs w:val="21"/>
                <w:lang w:eastAsia="ja-JP"/>
              </w:rPr>
            </w:pPr>
            <w:r>
              <w:rPr>
                <w:rFonts w:hint="eastAsia"/>
                <w:sz w:val="21"/>
                <w:szCs w:val="21"/>
                <w:lang w:eastAsia="zh-CN"/>
              </w:rPr>
              <w:t>We are fine with Proposal #2.5-3</w:t>
            </w:r>
          </w:p>
        </w:tc>
      </w:tr>
      <w:tr w:rsidR="00E74525" w14:paraId="790E3B1F" w14:textId="77777777">
        <w:tc>
          <w:tcPr>
            <w:tcW w:w="1720" w:type="dxa"/>
            <w:shd w:val="clear" w:color="auto" w:fill="E2EFD9" w:themeFill="accent6" w:themeFillTint="33"/>
          </w:tcPr>
          <w:p w14:paraId="41022A8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72DA1" w14:textId="77777777" w:rsidR="00E74525" w:rsidRDefault="00E05DBF">
            <w:pPr>
              <w:spacing w:line="280" w:lineRule="atLeast"/>
              <w:rPr>
                <w:sz w:val="21"/>
                <w:szCs w:val="21"/>
                <w:lang w:eastAsia="zh-CN"/>
              </w:rPr>
            </w:pPr>
            <w:r>
              <w:rPr>
                <w:sz w:val="22"/>
                <w:szCs w:val="22"/>
                <w:lang w:eastAsia="zh-CN"/>
              </w:rPr>
              <w:t>See summary below</w:t>
            </w:r>
          </w:p>
        </w:tc>
      </w:tr>
    </w:tbl>
    <w:p w14:paraId="31FF18F6" w14:textId="77777777" w:rsidR="00E74525" w:rsidRDefault="00E74525">
      <w:pPr>
        <w:pStyle w:val="BodyText"/>
        <w:spacing w:after="0"/>
        <w:rPr>
          <w:rFonts w:ascii="Times New Roman" w:hAnsi="Times New Roman"/>
          <w:sz w:val="22"/>
          <w:szCs w:val="22"/>
          <w:lang w:eastAsia="zh-CN"/>
        </w:rPr>
      </w:pPr>
    </w:p>
    <w:p w14:paraId="226D6338" w14:textId="77777777" w:rsidR="00E74525" w:rsidRDefault="00E74525">
      <w:pPr>
        <w:pStyle w:val="BodyText"/>
        <w:spacing w:after="0"/>
        <w:rPr>
          <w:rFonts w:ascii="Times New Roman" w:hAnsi="Times New Roman"/>
          <w:sz w:val="22"/>
          <w:szCs w:val="22"/>
          <w:lang w:eastAsia="zh-CN"/>
        </w:rPr>
      </w:pPr>
    </w:p>
    <w:p w14:paraId="59842A9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E63CFFB" w14:textId="77777777" w:rsidR="00E74525" w:rsidRDefault="00E74525">
      <w:pPr>
        <w:pStyle w:val="BodyText"/>
        <w:spacing w:after="0"/>
        <w:rPr>
          <w:rFonts w:ascii="Times New Roman" w:hAnsi="Times New Roman"/>
          <w:sz w:val="22"/>
          <w:szCs w:val="22"/>
          <w:lang w:eastAsia="zh-CN"/>
        </w:rPr>
      </w:pPr>
    </w:p>
    <w:p w14:paraId="162EAF3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803D0EE" w14:textId="77777777" w:rsidR="00E74525" w:rsidRDefault="00E74525">
      <w:pPr>
        <w:pStyle w:val="BodyText"/>
        <w:spacing w:after="0"/>
        <w:rPr>
          <w:rFonts w:ascii="Times New Roman" w:hAnsi="Times New Roman"/>
          <w:sz w:val="22"/>
          <w:szCs w:val="22"/>
          <w:lang w:eastAsia="zh-CN"/>
        </w:rPr>
      </w:pPr>
    </w:p>
    <w:p w14:paraId="6573040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086EDBB6" w14:textId="77777777" w:rsidR="00E74525" w:rsidRDefault="00E74525">
      <w:pPr>
        <w:pStyle w:val="BodyText"/>
        <w:spacing w:after="0"/>
        <w:rPr>
          <w:rFonts w:ascii="Times New Roman" w:hAnsi="Times New Roman"/>
          <w:sz w:val="22"/>
          <w:szCs w:val="22"/>
          <w:lang w:eastAsia="zh-CN"/>
        </w:rPr>
      </w:pPr>
    </w:p>
    <w:p w14:paraId="1FEF940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450FCD1B" w14:textId="77777777" w:rsidR="00E74525" w:rsidRDefault="00E74525">
      <w:pPr>
        <w:pStyle w:val="BodyText"/>
        <w:spacing w:after="0"/>
        <w:rPr>
          <w:rFonts w:ascii="Times New Roman" w:hAnsi="Times New Roman"/>
          <w:sz w:val="22"/>
          <w:szCs w:val="22"/>
          <w:lang w:eastAsia="zh-CN"/>
        </w:rPr>
      </w:pPr>
    </w:p>
    <w:p w14:paraId="0A3C4D7E" w14:textId="77777777" w:rsidR="00E74525" w:rsidRDefault="00E05DBF">
      <w:pPr>
        <w:pStyle w:val="Heading5"/>
        <w:rPr>
          <w:lang w:eastAsia="zh-CN"/>
        </w:rPr>
      </w:pPr>
      <w:r>
        <w:rPr>
          <w:lang w:eastAsia="zh-CN"/>
        </w:rPr>
        <w:t>Proposal #2.5-2</w:t>
      </w:r>
    </w:p>
    <w:p w14:paraId="467595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7F8B240"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0ADB066A" w14:textId="77777777" w:rsidR="00E74525" w:rsidRDefault="00E05DBF">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F91B6B9"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641BA31C"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34D4317" w14:textId="77777777" w:rsidR="00E74525" w:rsidRDefault="00E74525">
      <w:pPr>
        <w:pStyle w:val="BodyText"/>
        <w:spacing w:after="0"/>
        <w:rPr>
          <w:rFonts w:ascii="Times New Roman" w:hAnsi="Times New Roman"/>
          <w:sz w:val="22"/>
          <w:szCs w:val="22"/>
          <w:lang w:eastAsia="zh-CN"/>
        </w:rPr>
      </w:pPr>
    </w:p>
    <w:p w14:paraId="16137BA3" w14:textId="77777777" w:rsidR="00E74525" w:rsidRDefault="00E74525">
      <w:pPr>
        <w:pStyle w:val="BodyText"/>
        <w:spacing w:after="0"/>
        <w:rPr>
          <w:rFonts w:ascii="Times New Roman" w:hAnsi="Times New Roman"/>
          <w:sz w:val="22"/>
          <w:szCs w:val="22"/>
          <w:lang w:eastAsia="zh-CN"/>
        </w:rPr>
      </w:pPr>
    </w:p>
    <w:p w14:paraId="047ACB20" w14:textId="77777777" w:rsidR="00E74525" w:rsidRDefault="00E74525">
      <w:pPr>
        <w:pStyle w:val="BodyText"/>
        <w:spacing w:after="0"/>
        <w:rPr>
          <w:rFonts w:ascii="Times New Roman" w:hAnsi="Times New Roman"/>
          <w:sz w:val="22"/>
          <w:szCs w:val="22"/>
          <w:lang w:eastAsia="zh-CN"/>
        </w:rPr>
      </w:pPr>
    </w:p>
    <w:p w14:paraId="75CF32D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F108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108975B1" w14:textId="77777777" w:rsidR="00E74525" w:rsidRDefault="00E74525">
      <w:pPr>
        <w:pStyle w:val="BodyText"/>
        <w:spacing w:after="0"/>
        <w:rPr>
          <w:rFonts w:ascii="Times New Roman" w:hAnsi="Times New Roman"/>
          <w:sz w:val="22"/>
          <w:szCs w:val="22"/>
          <w:lang w:eastAsia="zh-CN"/>
        </w:rPr>
      </w:pPr>
    </w:p>
    <w:p w14:paraId="0474C3B2" w14:textId="77777777" w:rsidR="00E74525" w:rsidRDefault="00E05DBF">
      <w:pPr>
        <w:pStyle w:val="Heading5"/>
        <w:rPr>
          <w:lang w:eastAsia="zh-CN"/>
        </w:rPr>
      </w:pPr>
      <w:r>
        <w:rPr>
          <w:lang w:eastAsia="zh-CN"/>
        </w:rPr>
        <w:t>Proposal #2.5-2 (cleaned up)</w:t>
      </w:r>
    </w:p>
    <w:p w14:paraId="0E8446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94571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6CDEA19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EAF9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8621D40" w14:textId="77777777" w:rsidR="00E74525" w:rsidRDefault="00E74525">
      <w:pPr>
        <w:pStyle w:val="BodyText"/>
        <w:spacing w:after="0"/>
        <w:rPr>
          <w:rFonts w:ascii="Times New Roman" w:hAnsi="Times New Roman"/>
          <w:sz w:val="22"/>
          <w:szCs w:val="22"/>
          <w:lang w:eastAsia="zh-CN"/>
        </w:rPr>
      </w:pPr>
    </w:p>
    <w:p w14:paraId="470907CD" w14:textId="77777777" w:rsidR="00E74525" w:rsidRDefault="00E74525">
      <w:pPr>
        <w:pStyle w:val="BodyText"/>
        <w:spacing w:after="0"/>
        <w:rPr>
          <w:rFonts w:ascii="Times New Roman" w:hAnsi="Times New Roman"/>
          <w:sz w:val="22"/>
          <w:szCs w:val="22"/>
          <w:lang w:eastAsia="zh-CN"/>
        </w:rPr>
      </w:pPr>
    </w:p>
    <w:p w14:paraId="407D1E5C" w14:textId="77777777" w:rsidR="00E74525" w:rsidRDefault="00E05DBF">
      <w:pPr>
        <w:pStyle w:val="Heading5"/>
        <w:rPr>
          <w:lang w:eastAsia="zh-CN"/>
        </w:rPr>
      </w:pPr>
      <w:r>
        <w:rPr>
          <w:lang w:eastAsia="zh-CN"/>
        </w:rPr>
        <w:lastRenderedPageBreak/>
        <w:t>Proposal #2.5-4 (removal of example from 2.5-2)</w:t>
      </w:r>
    </w:p>
    <w:p w14:paraId="1B0295E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3E6B28"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6EA1B100" w14:textId="77777777" w:rsidR="00E74525" w:rsidRDefault="00E05DBF">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4C10342D" w14:textId="77777777" w:rsidR="00E74525" w:rsidRDefault="00E05DBF">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4AE80D6" w14:textId="77777777" w:rsidR="00E74525" w:rsidRDefault="00E74525">
      <w:pPr>
        <w:pStyle w:val="BodyText"/>
        <w:spacing w:after="0"/>
        <w:rPr>
          <w:rFonts w:ascii="Times New Roman" w:hAnsi="Times New Roman"/>
          <w:sz w:val="22"/>
          <w:szCs w:val="22"/>
          <w:lang w:eastAsia="zh-CN"/>
        </w:rPr>
      </w:pPr>
    </w:p>
    <w:p w14:paraId="55914717" w14:textId="77777777" w:rsidR="00E74525" w:rsidRDefault="00E74525">
      <w:pPr>
        <w:pStyle w:val="BodyText"/>
        <w:spacing w:after="0"/>
        <w:rPr>
          <w:rFonts w:ascii="Times New Roman" w:hAnsi="Times New Roman"/>
          <w:sz w:val="22"/>
          <w:szCs w:val="22"/>
          <w:lang w:eastAsia="zh-CN"/>
        </w:rPr>
      </w:pPr>
    </w:p>
    <w:p w14:paraId="416123C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6A6951C"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9BAB283" w14:textId="77777777">
        <w:tc>
          <w:tcPr>
            <w:tcW w:w="1805" w:type="dxa"/>
            <w:shd w:val="clear" w:color="auto" w:fill="99C8A1" w:themeFill="background1" w:themeFillShade="D9"/>
          </w:tcPr>
          <w:p w14:paraId="7FB32AC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99C8A1" w:themeFill="background1" w:themeFillShade="D9"/>
          </w:tcPr>
          <w:p w14:paraId="177C61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A065645" w14:textId="77777777">
        <w:tc>
          <w:tcPr>
            <w:tcW w:w="1805" w:type="dxa"/>
          </w:tcPr>
          <w:p w14:paraId="2A5F0E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BF06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A58FD98" w14:textId="77777777" w:rsidR="00E74525" w:rsidRDefault="00E05DBF">
            <w:pPr>
              <w:pStyle w:val="Heading5"/>
              <w:outlineLvl w:val="4"/>
              <w:rPr>
                <w:lang w:eastAsia="zh-CN"/>
              </w:rPr>
            </w:pPr>
            <w:r>
              <w:rPr>
                <w:lang w:eastAsia="zh-CN"/>
              </w:rPr>
              <w:t>Proposal #2.5-2 (</w:t>
            </w:r>
            <w:r>
              <w:rPr>
                <w:highlight w:val="yellow"/>
                <w:lang w:eastAsia="zh-CN"/>
              </w:rPr>
              <w:t>modification</w:t>
            </w:r>
            <w:r>
              <w:rPr>
                <w:lang w:eastAsia="zh-CN"/>
              </w:rPr>
              <w:t>)</w:t>
            </w:r>
          </w:p>
          <w:p w14:paraId="130558E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F3087F5" w14:textId="77777777" w:rsidR="00E74525" w:rsidRDefault="00E05DBF">
            <w:pPr>
              <w:pStyle w:val="BodyText"/>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3DCAD61"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13F420E2"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79E2BE3" w14:textId="77777777" w:rsidR="00E74525" w:rsidRDefault="00E74525">
            <w:pPr>
              <w:pStyle w:val="BodyText"/>
              <w:spacing w:after="0" w:line="280" w:lineRule="atLeast"/>
              <w:rPr>
                <w:rFonts w:ascii="Times New Roman" w:hAnsi="Times New Roman"/>
                <w:sz w:val="22"/>
                <w:szCs w:val="22"/>
                <w:lang w:eastAsia="zh-CN"/>
              </w:rPr>
            </w:pPr>
          </w:p>
        </w:tc>
      </w:tr>
      <w:tr w:rsidR="00E74525" w14:paraId="732D647B" w14:textId="77777777">
        <w:tc>
          <w:tcPr>
            <w:tcW w:w="1805" w:type="dxa"/>
          </w:tcPr>
          <w:p w14:paraId="50284E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5404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74525" w14:paraId="50955422" w14:textId="77777777">
        <w:tc>
          <w:tcPr>
            <w:tcW w:w="1805" w:type="dxa"/>
          </w:tcPr>
          <w:p w14:paraId="2F74AE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A49141D" w14:textId="77777777" w:rsidR="00E74525" w:rsidRDefault="00E05DBF">
            <w:pPr>
              <w:pStyle w:val="BodyText"/>
              <w:spacing w:after="0" w:line="280" w:lineRule="atLeast"/>
              <w:rPr>
                <w:rFonts w:ascii="Times New Roman" w:hAnsi="Times New Roman"/>
                <w:sz w:val="22"/>
                <w:szCs w:val="22"/>
                <w:lang w:eastAsia="zh-CN"/>
              </w:rPr>
            </w:pPr>
            <w:r>
              <w:rPr>
                <w:sz w:val="21"/>
                <w:szCs w:val="21"/>
              </w:rPr>
              <w:t>We are fine with Proposal #2.5-2</w:t>
            </w:r>
          </w:p>
        </w:tc>
      </w:tr>
      <w:tr w:rsidR="00E74525" w14:paraId="5B785ECF" w14:textId="77777777">
        <w:tc>
          <w:tcPr>
            <w:tcW w:w="1805" w:type="dxa"/>
          </w:tcPr>
          <w:p w14:paraId="0BC96DA7" w14:textId="77777777" w:rsidR="00E74525" w:rsidRDefault="00E05DBF">
            <w:pPr>
              <w:pStyle w:val="BodyText"/>
              <w:spacing w:after="0" w:line="280" w:lineRule="atLeast"/>
              <w:rPr>
                <w:rFonts w:ascii="Times New Roman" w:hAnsi="Times New Roman"/>
                <w:sz w:val="22"/>
                <w:szCs w:val="22"/>
                <w:lang w:eastAsia="zh-CN"/>
              </w:rPr>
            </w:pPr>
            <w:r>
              <w:t>CATT</w:t>
            </w:r>
          </w:p>
        </w:tc>
        <w:tc>
          <w:tcPr>
            <w:tcW w:w="8157" w:type="dxa"/>
          </w:tcPr>
          <w:p w14:paraId="49805637" w14:textId="77777777" w:rsidR="00E74525" w:rsidRDefault="00E05DBF">
            <w:pPr>
              <w:pStyle w:val="BodyText"/>
              <w:spacing w:after="0" w:line="280" w:lineRule="atLeast"/>
              <w:rPr>
                <w:sz w:val="21"/>
                <w:szCs w:val="21"/>
              </w:rPr>
            </w:pPr>
            <w:r>
              <w:t>We are OK with Proposal #2.5-2</w:t>
            </w:r>
          </w:p>
        </w:tc>
      </w:tr>
      <w:tr w:rsidR="00E74525" w14:paraId="426E9109" w14:textId="77777777">
        <w:tc>
          <w:tcPr>
            <w:tcW w:w="1805" w:type="dxa"/>
          </w:tcPr>
          <w:p w14:paraId="33DA1B71" w14:textId="77777777" w:rsidR="00E74525" w:rsidRDefault="00E05DBF">
            <w:pPr>
              <w:pStyle w:val="BodyText"/>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515B9BA3" w14:textId="77777777" w:rsidR="00E74525" w:rsidRDefault="00E05DBF">
            <w:pPr>
              <w:pStyle w:val="BodyText"/>
              <w:spacing w:after="0" w:line="280" w:lineRule="atLeast"/>
              <w:rPr>
                <w:rFonts w:eastAsiaTheme="minorEastAsia"/>
                <w:lang w:eastAsia="ko-KR"/>
              </w:rPr>
            </w:pPr>
            <w:r>
              <w:rPr>
                <w:rFonts w:eastAsiaTheme="minorEastAsia" w:hint="eastAsia"/>
                <w:lang w:eastAsia="ko-KR"/>
              </w:rPr>
              <w:t>We are fine with Proposal #2.5-2.</w:t>
            </w:r>
          </w:p>
        </w:tc>
      </w:tr>
      <w:tr w:rsidR="00E74525" w14:paraId="00221C4B" w14:textId="77777777">
        <w:tc>
          <w:tcPr>
            <w:tcW w:w="1805" w:type="dxa"/>
          </w:tcPr>
          <w:p w14:paraId="26BED16D" w14:textId="77777777" w:rsidR="00E74525" w:rsidRDefault="00E05DBF">
            <w:pPr>
              <w:pStyle w:val="BodyText"/>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174FD32" w14:textId="77777777" w:rsidR="00E74525" w:rsidRDefault="00E05DBF">
            <w:pPr>
              <w:pStyle w:val="BodyText"/>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74525" w14:paraId="6B1BED4B" w14:textId="77777777">
        <w:tc>
          <w:tcPr>
            <w:tcW w:w="1805" w:type="dxa"/>
          </w:tcPr>
          <w:p w14:paraId="37A41468" w14:textId="77777777" w:rsidR="00E74525" w:rsidRDefault="00E05DBF">
            <w:pPr>
              <w:pStyle w:val="BodyText"/>
              <w:spacing w:after="0" w:line="280" w:lineRule="atLeast"/>
              <w:rPr>
                <w:lang w:eastAsia="zh-CN"/>
              </w:rPr>
            </w:pPr>
            <w:r>
              <w:rPr>
                <w:rFonts w:hint="eastAsia"/>
                <w:lang w:eastAsia="zh-CN"/>
              </w:rPr>
              <w:t>ZTE, Sanechips</w:t>
            </w:r>
          </w:p>
        </w:tc>
        <w:tc>
          <w:tcPr>
            <w:tcW w:w="8157" w:type="dxa"/>
          </w:tcPr>
          <w:p w14:paraId="2CAFB0BC" w14:textId="77777777" w:rsidR="00E74525" w:rsidRDefault="00E05DBF">
            <w:pPr>
              <w:pStyle w:val="BodyText"/>
              <w:spacing w:after="0" w:line="280" w:lineRule="atLeast"/>
              <w:rPr>
                <w:lang w:eastAsia="zh-CN"/>
              </w:rPr>
            </w:pPr>
            <w:r>
              <w:rPr>
                <w:rFonts w:hint="eastAsia"/>
                <w:lang w:eastAsia="zh-CN"/>
              </w:rPr>
              <w:t>We are fine with Proposal #2.5-2.</w:t>
            </w:r>
          </w:p>
        </w:tc>
      </w:tr>
      <w:tr w:rsidR="00E74525" w14:paraId="43B06A5B" w14:textId="77777777">
        <w:tc>
          <w:tcPr>
            <w:tcW w:w="1805" w:type="dxa"/>
          </w:tcPr>
          <w:p w14:paraId="296B3DA6" w14:textId="77777777" w:rsidR="00E74525" w:rsidRDefault="00E05DBF">
            <w:pPr>
              <w:pStyle w:val="BodyText"/>
              <w:spacing w:after="0" w:line="280" w:lineRule="atLeast"/>
              <w:rPr>
                <w:lang w:eastAsia="zh-CN"/>
              </w:rPr>
            </w:pPr>
            <w:r>
              <w:rPr>
                <w:lang w:eastAsia="zh-CN"/>
              </w:rPr>
              <w:t>Vivo</w:t>
            </w:r>
          </w:p>
        </w:tc>
        <w:tc>
          <w:tcPr>
            <w:tcW w:w="8157" w:type="dxa"/>
          </w:tcPr>
          <w:p w14:paraId="1228D642" w14:textId="77777777" w:rsidR="00E74525" w:rsidRDefault="00E05DBF">
            <w:pPr>
              <w:pStyle w:val="BodyText"/>
              <w:spacing w:after="0" w:line="280" w:lineRule="atLeast"/>
              <w:rPr>
                <w:lang w:eastAsia="zh-CN"/>
              </w:rPr>
            </w:pPr>
            <w:r>
              <w:rPr>
                <w:rFonts w:hint="eastAsia"/>
                <w:lang w:eastAsia="zh-CN"/>
              </w:rPr>
              <w:t>We are fine with Proposal #2.5-2.</w:t>
            </w:r>
          </w:p>
        </w:tc>
      </w:tr>
      <w:tr w:rsidR="00E74525" w14:paraId="6228EF70" w14:textId="77777777">
        <w:tc>
          <w:tcPr>
            <w:tcW w:w="1805" w:type="dxa"/>
          </w:tcPr>
          <w:p w14:paraId="61ED10BB" w14:textId="77777777" w:rsidR="00E74525" w:rsidRDefault="00E05DBF">
            <w:pPr>
              <w:pStyle w:val="BodyText"/>
              <w:spacing w:after="0" w:line="280" w:lineRule="atLeast"/>
              <w:rPr>
                <w:lang w:eastAsia="zh-CN"/>
              </w:rPr>
            </w:pPr>
            <w:r>
              <w:rPr>
                <w:rFonts w:ascii="Times New Roman" w:hAnsi="Times New Roman"/>
                <w:sz w:val="22"/>
                <w:szCs w:val="22"/>
                <w:lang w:eastAsia="zh-CN"/>
              </w:rPr>
              <w:t>Lenovo, Motorola Mobility</w:t>
            </w:r>
          </w:p>
        </w:tc>
        <w:tc>
          <w:tcPr>
            <w:tcW w:w="8157" w:type="dxa"/>
          </w:tcPr>
          <w:p w14:paraId="5EA7B072" w14:textId="77777777" w:rsidR="00E74525" w:rsidRDefault="00E05DBF">
            <w:pPr>
              <w:pStyle w:val="BodyText"/>
              <w:spacing w:after="0" w:line="280" w:lineRule="atLeast"/>
              <w:rPr>
                <w:lang w:eastAsia="zh-CN"/>
              </w:rPr>
            </w:pPr>
            <w:r>
              <w:rPr>
                <w:lang w:eastAsia="zh-CN"/>
              </w:rPr>
              <w:t>We are ok with Proposal #2.5-2.</w:t>
            </w:r>
          </w:p>
        </w:tc>
      </w:tr>
      <w:tr w:rsidR="00E74525" w14:paraId="065B0BAC" w14:textId="77777777">
        <w:tc>
          <w:tcPr>
            <w:tcW w:w="1805" w:type="dxa"/>
          </w:tcPr>
          <w:p w14:paraId="577676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A72C4A" w14:textId="77777777" w:rsidR="00E74525" w:rsidRDefault="00E05DBF">
            <w:pPr>
              <w:pStyle w:val="BodyText"/>
              <w:spacing w:after="0" w:line="280" w:lineRule="atLeast"/>
              <w:rPr>
                <w:lang w:eastAsia="zh-CN"/>
              </w:rPr>
            </w:pPr>
            <w:r>
              <w:rPr>
                <w:rFonts w:hint="eastAsia"/>
                <w:lang w:eastAsia="zh-CN"/>
              </w:rPr>
              <w:t>We prefer to remove the examples.</w:t>
            </w:r>
          </w:p>
        </w:tc>
      </w:tr>
      <w:tr w:rsidR="00E74525" w14:paraId="197CC71C" w14:textId="77777777">
        <w:tc>
          <w:tcPr>
            <w:tcW w:w="1805" w:type="dxa"/>
          </w:tcPr>
          <w:p w14:paraId="6DDB717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69CD3F9" w14:textId="77777777" w:rsidR="00E74525" w:rsidRDefault="00E05DBF">
            <w:pPr>
              <w:pStyle w:val="BodyText"/>
              <w:spacing w:after="0" w:line="280" w:lineRule="atLeast"/>
              <w:rPr>
                <w:sz w:val="22"/>
                <w:lang w:eastAsia="zh-CN"/>
              </w:rPr>
            </w:pPr>
            <w:r>
              <w:rPr>
                <w:sz w:val="22"/>
                <w:lang w:eastAsia="zh-CN"/>
              </w:rPr>
              <w:t>Similar to Nokia, we are fine with the first bullet of the the proposal, but prefer to remove the examples.</w:t>
            </w:r>
          </w:p>
        </w:tc>
      </w:tr>
      <w:tr w:rsidR="00E74525" w14:paraId="2A3A1683" w14:textId="77777777">
        <w:tc>
          <w:tcPr>
            <w:tcW w:w="1805" w:type="dxa"/>
          </w:tcPr>
          <w:p w14:paraId="62EF33D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DA5BC6B" w14:textId="77777777" w:rsidR="00E74525" w:rsidRDefault="00E05DBF">
            <w:pPr>
              <w:pStyle w:val="BodyText"/>
              <w:spacing w:after="0" w:line="280" w:lineRule="atLeast"/>
              <w:rPr>
                <w:sz w:val="22"/>
                <w:lang w:eastAsia="zh-CN"/>
              </w:rPr>
            </w:pPr>
            <w:r>
              <w:rPr>
                <w:sz w:val="22"/>
                <w:lang w:eastAsia="zh-CN"/>
              </w:rPr>
              <w:t xml:space="preserve">We are fine with the first bullet, but prefer to remove the examples similar to Nokia and Ericsson. </w:t>
            </w:r>
          </w:p>
        </w:tc>
      </w:tr>
      <w:tr w:rsidR="00E74525" w14:paraId="7C8723A8" w14:textId="77777777">
        <w:tc>
          <w:tcPr>
            <w:tcW w:w="1805" w:type="dxa"/>
          </w:tcPr>
          <w:p w14:paraId="117E579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36F1FD17" w14:textId="77777777" w:rsidR="00E74525" w:rsidRDefault="00E05DBF">
            <w:pPr>
              <w:pStyle w:val="BodyText"/>
              <w:spacing w:after="0" w:line="280" w:lineRule="atLeast"/>
              <w:rPr>
                <w:sz w:val="22"/>
                <w:lang w:eastAsia="zh-CN"/>
              </w:rPr>
            </w:pPr>
            <w:r>
              <w:rPr>
                <w:sz w:val="22"/>
                <w:lang w:eastAsia="zh-CN"/>
              </w:rPr>
              <w:t>We support the first bullet with the examples removed.</w:t>
            </w:r>
          </w:p>
        </w:tc>
      </w:tr>
      <w:tr w:rsidR="00E74525" w14:paraId="12D50622" w14:textId="77777777">
        <w:tc>
          <w:tcPr>
            <w:tcW w:w="1805" w:type="dxa"/>
          </w:tcPr>
          <w:p w14:paraId="676FEF19" w14:textId="77777777" w:rsidR="00E74525" w:rsidRDefault="00E05DBF">
            <w:pPr>
              <w:pStyle w:val="BodyText"/>
              <w:spacing w:after="0" w:line="280" w:lineRule="atLeast"/>
              <w:rPr>
                <w:rFonts w:ascii="Times New Roman" w:hAnsi="Times New Roman"/>
                <w:sz w:val="22"/>
                <w:lang w:eastAsia="zh-CN"/>
              </w:rPr>
            </w:pPr>
            <w:r>
              <w:rPr>
                <w:rFonts w:eastAsia="MS Mincho" w:hint="eastAsia"/>
                <w:sz w:val="22"/>
                <w:lang w:eastAsia="ja-JP"/>
              </w:rPr>
              <w:t>DOCOMO</w:t>
            </w:r>
          </w:p>
        </w:tc>
        <w:tc>
          <w:tcPr>
            <w:tcW w:w="8157" w:type="dxa"/>
          </w:tcPr>
          <w:p w14:paraId="4C3470B7" w14:textId="77777777" w:rsidR="00E74525" w:rsidRDefault="00E05DBF">
            <w:pPr>
              <w:pStyle w:val="BodyText"/>
              <w:spacing w:after="0" w:line="280" w:lineRule="atLeast"/>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E74525" w14:paraId="2A4235FD" w14:textId="77777777">
        <w:tc>
          <w:tcPr>
            <w:tcW w:w="1805" w:type="dxa"/>
            <w:shd w:val="clear" w:color="auto" w:fill="E2EFD9" w:themeFill="accent6" w:themeFillTint="33"/>
          </w:tcPr>
          <w:p w14:paraId="1158FE2D" w14:textId="77777777" w:rsidR="00E74525" w:rsidRDefault="00E05DBF">
            <w:pPr>
              <w:pStyle w:val="BodyText"/>
              <w:spacing w:after="0" w:line="280" w:lineRule="atLeast"/>
              <w:rPr>
                <w:rFonts w:eastAsia="MS Mincho"/>
                <w:sz w:val="22"/>
                <w:lang w:eastAsia="ja-JP"/>
              </w:rPr>
            </w:pPr>
            <w:r>
              <w:rPr>
                <w:rFonts w:eastAsia="MS Mincho"/>
                <w:sz w:val="22"/>
                <w:lang w:eastAsia="ja-JP"/>
              </w:rPr>
              <w:lastRenderedPageBreak/>
              <w:t>Moderator</w:t>
            </w:r>
          </w:p>
        </w:tc>
        <w:tc>
          <w:tcPr>
            <w:tcW w:w="8157" w:type="dxa"/>
            <w:shd w:val="clear" w:color="auto" w:fill="E2EFD9" w:themeFill="accent6" w:themeFillTint="33"/>
          </w:tcPr>
          <w:p w14:paraId="1E1BC430" w14:textId="77777777" w:rsidR="00E74525" w:rsidRDefault="00E05DBF">
            <w:pPr>
              <w:pStyle w:val="BodyText"/>
              <w:spacing w:after="0" w:line="280" w:lineRule="atLeast"/>
              <w:rPr>
                <w:rFonts w:eastAsia="MS Mincho"/>
                <w:sz w:val="22"/>
                <w:lang w:eastAsia="ja-JP"/>
              </w:rPr>
            </w:pPr>
            <w:r>
              <w:rPr>
                <w:rFonts w:eastAsia="MS Mincho"/>
                <w:sz w:val="22"/>
                <w:lang w:eastAsia="ja-JP"/>
              </w:rPr>
              <w:t>Added Proposal 2.5-4, which removes the examples.</w:t>
            </w:r>
          </w:p>
        </w:tc>
      </w:tr>
      <w:tr w:rsidR="00E74525" w14:paraId="4D7616D8" w14:textId="77777777">
        <w:tc>
          <w:tcPr>
            <w:tcW w:w="1805" w:type="dxa"/>
          </w:tcPr>
          <w:p w14:paraId="491DE880" w14:textId="77777777" w:rsidR="00E74525" w:rsidRDefault="00E05DBF">
            <w:pPr>
              <w:pStyle w:val="BodyText"/>
              <w:spacing w:after="0" w:line="280" w:lineRule="atLeast"/>
              <w:rPr>
                <w:rFonts w:eastAsia="MS Mincho"/>
                <w:sz w:val="22"/>
                <w:lang w:eastAsia="ja-JP"/>
              </w:rPr>
            </w:pPr>
            <w:r>
              <w:rPr>
                <w:rFonts w:eastAsia="MS Mincho"/>
                <w:sz w:val="22"/>
                <w:lang w:eastAsia="ja-JP"/>
              </w:rPr>
              <w:t>Samsung</w:t>
            </w:r>
          </w:p>
        </w:tc>
        <w:tc>
          <w:tcPr>
            <w:tcW w:w="8157" w:type="dxa"/>
          </w:tcPr>
          <w:p w14:paraId="1B6D5C2E" w14:textId="77777777" w:rsidR="00E74525" w:rsidRDefault="00E05DBF">
            <w:pPr>
              <w:pStyle w:val="BodyText"/>
              <w:spacing w:after="0" w:line="280" w:lineRule="atLeast"/>
              <w:rPr>
                <w:rFonts w:eastAsia="MS Mincho"/>
                <w:sz w:val="22"/>
                <w:lang w:eastAsia="ja-JP"/>
              </w:rPr>
            </w:pPr>
            <w:r>
              <w:rPr>
                <w:sz w:val="22"/>
                <w:lang w:eastAsia="zh-CN"/>
              </w:rPr>
              <w:t>We are ok with Proposal #2.5-4</w:t>
            </w:r>
          </w:p>
        </w:tc>
      </w:tr>
      <w:tr w:rsidR="00E74525" w14:paraId="758AD306" w14:textId="77777777">
        <w:tc>
          <w:tcPr>
            <w:tcW w:w="1805" w:type="dxa"/>
          </w:tcPr>
          <w:p w14:paraId="465736E8" w14:textId="77777777" w:rsidR="00E74525" w:rsidRDefault="00E05DBF">
            <w:pPr>
              <w:pStyle w:val="BodyText"/>
              <w:spacing w:after="0" w:line="280" w:lineRule="atLeast"/>
              <w:rPr>
                <w:rFonts w:eastAsia="MS Mincho"/>
                <w:lang w:eastAsia="ja-JP"/>
              </w:rPr>
            </w:pPr>
            <w:r>
              <w:rPr>
                <w:rFonts w:eastAsia="MS Mincho"/>
                <w:lang w:eastAsia="ja-JP"/>
              </w:rPr>
              <w:t>Qualcomm</w:t>
            </w:r>
          </w:p>
        </w:tc>
        <w:tc>
          <w:tcPr>
            <w:tcW w:w="8157" w:type="dxa"/>
          </w:tcPr>
          <w:p w14:paraId="1AE24557" w14:textId="77777777" w:rsidR="00E74525" w:rsidRDefault="00E05DBF">
            <w:pPr>
              <w:pStyle w:val="BodyText"/>
              <w:spacing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E74525" w14:paraId="43DF5765" w14:textId="77777777">
        <w:tc>
          <w:tcPr>
            <w:tcW w:w="1805" w:type="dxa"/>
            <w:shd w:val="clear" w:color="auto" w:fill="C2DEC7" w:themeFill="background1"/>
          </w:tcPr>
          <w:p w14:paraId="69CE84C3" w14:textId="77777777" w:rsidR="00E74525" w:rsidRDefault="00E05DBF">
            <w:pPr>
              <w:pStyle w:val="BodyText"/>
              <w:spacing w:after="0" w:line="280" w:lineRule="atLeast"/>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C2DEC7" w:themeFill="background1"/>
          </w:tcPr>
          <w:p w14:paraId="32C82926" w14:textId="77777777" w:rsidR="00E74525" w:rsidRDefault="00E05DBF">
            <w:pPr>
              <w:pStyle w:val="BodyText"/>
              <w:spacing w:after="0" w:line="280" w:lineRule="atLeast"/>
              <w:rPr>
                <w:rFonts w:eastAsia="MS Mincho"/>
                <w:lang w:eastAsia="ja-JP"/>
              </w:rPr>
            </w:pPr>
            <w:r>
              <w:rPr>
                <w:sz w:val="22"/>
                <w:lang w:eastAsia="zh-CN"/>
              </w:rPr>
              <w:t>We are ok with the new Proposal 2.5-4.</w:t>
            </w:r>
          </w:p>
        </w:tc>
      </w:tr>
      <w:tr w:rsidR="00E74525" w14:paraId="7614C27D" w14:textId="77777777">
        <w:tc>
          <w:tcPr>
            <w:tcW w:w="1805" w:type="dxa"/>
          </w:tcPr>
          <w:p w14:paraId="6A288732" w14:textId="77777777" w:rsidR="00E74525" w:rsidRDefault="00E05DBF">
            <w:pPr>
              <w:pStyle w:val="BodyText"/>
              <w:spacing w:after="0" w:line="280" w:lineRule="atLeast"/>
              <w:rPr>
                <w:rFonts w:eastAsia="MS Mincho"/>
                <w:lang w:eastAsia="ja-JP"/>
              </w:rPr>
            </w:pPr>
            <w:r>
              <w:rPr>
                <w:rFonts w:eastAsia="MS Mincho"/>
                <w:lang w:eastAsia="ja-JP"/>
              </w:rPr>
              <w:t>Intel</w:t>
            </w:r>
          </w:p>
        </w:tc>
        <w:tc>
          <w:tcPr>
            <w:tcW w:w="8157" w:type="dxa"/>
          </w:tcPr>
          <w:p w14:paraId="2FD76A46" w14:textId="77777777" w:rsidR="00E74525" w:rsidRDefault="00E05DBF">
            <w:pPr>
              <w:pStyle w:val="BodyText"/>
              <w:spacing w:after="0" w:line="280" w:lineRule="atLeast"/>
              <w:rPr>
                <w:rFonts w:eastAsia="MS Mincho"/>
                <w:lang w:eastAsia="ja-JP"/>
              </w:rPr>
            </w:pPr>
            <w:r>
              <w:rPr>
                <w:rFonts w:eastAsia="MS Mincho"/>
                <w:lang w:eastAsia="ja-JP"/>
              </w:rPr>
              <w:t>We support Proposal #2.5-4</w:t>
            </w:r>
          </w:p>
        </w:tc>
      </w:tr>
      <w:tr w:rsidR="00E74525" w14:paraId="5398E40C" w14:textId="77777777">
        <w:tc>
          <w:tcPr>
            <w:tcW w:w="1805" w:type="dxa"/>
          </w:tcPr>
          <w:p w14:paraId="1576250E" w14:textId="77777777" w:rsidR="00E74525" w:rsidRDefault="00E05DBF">
            <w:pPr>
              <w:pStyle w:val="BodyText"/>
              <w:spacing w:after="0" w:line="280" w:lineRule="atLeast"/>
              <w:rPr>
                <w:rFonts w:eastAsia="MS Mincho"/>
                <w:lang w:eastAsia="ja-JP"/>
              </w:rPr>
            </w:pPr>
            <w:r>
              <w:rPr>
                <w:rFonts w:eastAsia="MS Mincho"/>
                <w:lang w:eastAsia="ja-JP"/>
              </w:rPr>
              <w:t>Futurewei</w:t>
            </w:r>
          </w:p>
        </w:tc>
        <w:tc>
          <w:tcPr>
            <w:tcW w:w="8157" w:type="dxa"/>
          </w:tcPr>
          <w:p w14:paraId="7078566F" w14:textId="77777777" w:rsidR="00E74525" w:rsidRDefault="00E05DBF">
            <w:pPr>
              <w:pStyle w:val="BodyText"/>
              <w:spacing w:after="0" w:line="280" w:lineRule="atLeast"/>
              <w:rPr>
                <w:rFonts w:eastAsia="MS Mincho"/>
                <w:lang w:eastAsia="ja-JP"/>
              </w:rPr>
            </w:pPr>
            <w:r>
              <w:rPr>
                <w:rFonts w:eastAsia="MS Mincho"/>
                <w:lang w:eastAsia="ja-JP"/>
              </w:rPr>
              <w:t>We are OK with the Proposal #2.5-4</w:t>
            </w:r>
          </w:p>
        </w:tc>
      </w:tr>
    </w:tbl>
    <w:p w14:paraId="2B7186CA" w14:textId="77777777" w:rsidR="00E74525" w:rsidRDefault="00E74525">
      <w:pPr>
        <w:pStyle w:val="BodyText"/>
        <w:spacing w:after="0"/>
        <w:rPr>
          <w:rFonts w:ascii="Times New Roman" w:hAnsi="Times New Roman"/>
          <w:sz w:val="22"/>
          <w:szCs w:val="22"/>
          <w:lang w:eastAsia="zh-CN"/>
        </w:rPr>
      </w:pPr>
    </w:p>
    <w:p w14:paraId="3D4CB279" w14:textId="77777777" w:rsidR="00E74525" w:rsidRDefault="00E74525">
      <w:pPr>
        <w:pStyle w:val="BodyText"/>
        <w:spacing w:after="0"/>
        <w:rPr>
          <w:rFonts w:ascii="Times New Roman" w:hAnsi="Times New Roman"/>
          <w:sz w:val="22"/>
          <w:szCs w:val="22"/>
          <w:lang w:eastAsia="zh-CN"/>
        </w:rPr>
      </w:pPr>
    </w:p>
    <w:p w14:paraId="4267A38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CFA18AA"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190ED53" w14:textId="77777777" w:rsidR="00E74525" w:rsidRDefault="00E74525">
      <w:pPr>
        <w:pStyle w:val="BodyText"/>
        <w:spacing w:after="0"/>
        <w:rPr>
          <w:rFonts w:ascii="Times New Roman" w:hAnsi="Times New Roman"/>
          <w:sz w:val="22"/>
          <w:szCs w:val="22"/>
          <w:lang w:val="en-GB" w:eastAsia="zh-CN"/>
        </w:rPr>
      </w:pPr>
    </w:p>
    <w:p w14:paraId="6FED7280" w14:textId="77777777" w:rsidR="00E74525" w:rsidRDefault="00E74525">
      <w:pPr>
        <w:pStyle w:val="BodyText"/>
        <w:spacing w:after="0"/>
        <w:rPr>
          <w:rFonts w:ascii="Times New Roman" w:hAnsi="Times New Roman"/>
          <w:sz w:val="22"/>
          <w:szCs w:val="22"/>
          <w:lang w:val="en-GB" w:eastAsia="zh-CN"/>
        </w:rPr>
      </w:pPr>
    </w:p>
    <w:p w14:paraId="034E812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5BE6BB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5385469" w14:textId="77777777" w:rsidR="00E74525" w:rsidRDefault="00E74525">
      <w:pPr>
        <w:pStyle w:val="BodyText"/>
        <w:spacing w:after="0"/>
        <w:rPr>
          <w:rFonts w:ascii="Times New Roman" w:hAnsi="Times New Roman"/>
          <w:sz w:val="22"/>
          <w:szCs w:val="22"/>
          <w:lang w:eastAsia="zh-CN"/>
        </w:rPr>
      </w:pPr>
    </w:p>
    <w:p w14:paraId="7D0AF86A" w14:textId="77777777" w:rsidR="00E74525" w:rsidRDefault="00E05DBF">
      <w:pPr>
        <w:pStyle w:val="Heading5"/>
        <w:rPr>
          <w:lang w:eastAsia="zh-CN"/>
        </w:rPr>
      </w:pPr>
      <w:r>
        <w:rPr>
          <w:lang w:eastAsia="zh-CN"/>
        </w:rPr>
        <w:t>Proposal #2.5-4 (cleaned up)</w:t>
      </w:r>
    </w:p>
    <w:p w14:paraId="28E8E42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985B0DF" w14:textId="77777777" w:rsidR="00E74525" w:rsidRDefault="00E74525">
      <w:pPr>
        <w:pStyle w:val="BodyText"/>
        <w:spacing w:after="0"/>
        <w:rPr>
          <w:rFonts w:ascii="Times New Roman" w:hAnsi="Times New Roman"/>
          <w:sz w:val="22"/>
          <w:szCs w:val="22"/>
          <w:lang w:eastAsia="zh-CN"/>
        </w:rPr>
      </w:pPr>
    </w:p>
    <w:p w14:paraId="68DF026C"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FE2BB65" w14:textId="77777777">
        <w:tc>
          <w:tcPr>
            <w:tcW w:w="1727" w:type="dxa"/>
            <w:shd w:val="clear" w:color="auto" w:fill="99C8A1" w:themeFill="background1" w:themeFillShade="D9"/>
          </w:tcPr>
          <w:p w14:paraId="4E6CD7E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99C8A1" w:themeFill="background1" w:themeFillShade="D9"/>
          </w:tcPr>
          <w:p w14:paraId="40A39D9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452995" w14:textId="77777777">
        <w:tc>
          <w:tcPr>
            <w:tcW w:w="1727" w:type="dxa"/>
          </w:tcPr>
          <w:p w14:paraId="183BFB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502616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1886072C" w14:textId="77777777">
        <w:tc>
          <w:tcPr>
            <w:tcW w:w="1727" w:type="dxa"/>
          </w:tcPr>
          <w:p w14:paraId="5859300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094D39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E74525" w14:paraId="17947631" w14:textId="77777777">
        <w:tc>
          <w:tcPr>
            <w:tcW w:w="1727" w:type="dxa"/>
          </w:tcPr>
          <w:p w14:paraId="68CDE93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E77DE3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E74525" w14:paraId="7B7B7EDB" w14:textId="77777777">
        <w:tc>
          <w:tcPr>
            <w:tcW w:w="1727" w:type="dxa"/>
          </w:tcPr>
          <w:p w14:paraId="3586EE9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147C314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E74525" w14:paraId="28337DF7" w14:textId="77777777">
        <w:tc>
          <w:tcPr>
            <w:tcW w:w="1727" w:type="dxa"/>
          </w:tcPr>
          <w:p w14:paraId="4BBE806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6500DE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E74525" w14:paraId="67CAF517" w14:textId="77777777">
        <w:tc>
          <w:tcPr>
            <w:tcW w:w="1727" w:type="dxa"/>
          </w:tcPr>
          <w:p w14:paraId="5A7435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37237E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A975A23" w14:textId="77777777">
        <w:tc>
          <w:tcPr>
            <w:tcW w:w="1727" w:type="dxa"/>
          </w:tcPr>
          <w:p w14:paraId="70295D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DE1CD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02103A5" w14:textId="77777777">
        <w:tc>
          <w:tcPr>
            <w:tcW w:w="1727" w:type="dxa"/>
          </w:tcPr>
          <w:p w14:paraId="7B69C8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24363F2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74525" w14:paraId="0D94EB47" w14:textId="77777777">
        <w:tc>
          <w:tcPr>
            <w:tcW w:w="1727" w:type="dxa"/>
          </w:tcPr>
          <w:p w14:paraId="1D95BA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141891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OK with Proposal #2.5-4</w:t>
            </w:r>
          </w:p>
        </w:tc>
      </w:tr>
      <w:tr w:rsidR="00E74525" w14:paraId="10F609CC" w14:textId="77777777">
        <w:tc>
          <w:tcPr>
            <w:tcW w:w="1727" w:type="dxa"/>
          </w:tcPr>
          <w:p w14:paraId="2512AB7B"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5849595C"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#2.5-4</w:t>
            </w:r>
          </w:p>
        </w:tc>
      </w:tr>
    </w:tbl>
    <w:p w14:paraId="49E295C0" w14:textId="77777777" w:rsidR="00E74525" w:rsidRDefault="00E74525">
      <w:pPr>
        <w:pStyle w:val="BodyText"/>
        <w:spacing w:after="0"/>
        <w:rPr>
          <w:rFonts w:ascii="Times New Roman" w:hAnsi="Times New Roman"/>
          <w:sz w:val="22"/>
          <w:szCs w:val="22"/>
          <w:lang w:eastAsia="zh-CN"/>
        </w:rPr>
      </w:pPr>
    </w:p>
    <w:p w14:paraId="1497BAE6" w14:textId="77777777" w:rsidR="00E74525" w:rsidRDefault="00E74525">
      <w:pPr>
        <w:pStyle w:val="BodyText"/>
        <w:spacing w:after="0"/>
        <w:rPr>
          <w:rFonts w:ascii="Times New Roman" w:hAnsi="Times New Roman"/>
          <w:sz w:val="22"/>
          <w:szCs w:val="22"/>
          <w:lang w:eastAsia="zh-CN"/>
        </w:rPr>
      </w:pPr>
    </w:p>
    <w:p w14:paraId="1BE9BC5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0EBCEBD"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Moderator Suggests agreeing to Proposal #2.5-4.</w:t>
      </w:r>
    </w:p>
    <w:p w14:paraId="21672724" w14:textId="77777777" w:rsidR="00E74525" w:rsidRDefault="00E74525">
      <w:pPr>
        <w:pStyle w:val="BodyText"/>
        <w:spacing w:after="0"/>
        <w:rPr>
          <w:rFonts w:ascii="Times New Roman" w:hAnsi="Times New Roman"/>
          <w:sz w:val="22"/>
          <w:szCs w:val="22"/>
          <w:lang w:eastAsia="zh-CN"/>
        </w:rPr>
      </w:pPr>
    </w:p>
    <w:p w14:paraId="0D555AEF" w14:textId="77777777" w:rsidR="00E74525" w:rsidRDefault="00E74525">
      <w:pPr>
        <w:pStyle w:val="BodyText"/>
        <w:spacing w:after="0"/>
        <w:rPr>
          <w:rFonts w:ascii="Times New Roman" w:hAnsi="Times New Roman"/>
          <w:sz w:val="22"/>
          <w:szCs w:val="22"/>
          <w:lang w:eastAsia="zh-CN"/>
        </w:rPr>
      </w:pPr>
    </w:p>
    <w:p w14:paraId="1E8E47E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3697B4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Pr>
          <w:rFonts w:ascii="Times New Roman" w:hAnsi="Times New Roman"/>
          <w:b/>
          <w:bCs/>
          <w:sz w:val="22"/>
          <w:szCs w:val="22"/>
          <w:u w:val="single"/>
          <w:lang w:eastAsia="zh-CN"/>
        </w:rPr>
        <w:t>only if you have concerns on Proposal #2.5-4</w:t>
      </w:r>
      <w:r>
        <w:rPr>
          <w:rFonts w:ascii="Times New Roman" w:hAnsi="Times New Roman"/>
          <w:sz w:val="22"/>
          <w:szCs w:val="22"/>
          <w:lang w:eastAsia="zh-CN"/>
        </w:rPr>
        <w:t>.</w:t>
      </w:r>
    </w:p>
    <w:p w14:paraId="10AA3CA4" w14:textId="77777777" w:rsidR="00E74525" w:rsidRDefault="00E74525">
      <w:pPr>
        <w:pStyle w:val="BodyText"/>
        <w:spacing w:after="0"/>
        <w:rPr>
          <w:rFonts w:ascii="Times New Roman" w:hAnsi="Times New Roman"/>
          <w:sz w:val="22"/>
          <w:szCs w:val="22"/>
          <w:lang w:val="en-GB" w:eastAsia="zh-CN"/>
        </w:rPr>
      </w:pPr>
    </w:p>
    <w:p w14:paraId="6DE512C0" w14:textId="77777777" w:rsidR="00E74525" w:rsidRDefault="00E05DBF">
      <w:pPr>
        <w:pStyle w:val="Heading5"/>
        <w:rPr>
          <w:lang w:eastAsia="zh-CN"/>
        </w:rPr>
      </w:pPr>
      <w:r>
        <w:rPr>
          <w:lang w:eastAsia="zh-CN"/>
        </w:rPr>
        <w:t>Proposal #2.5-4d</w:t>
      </w:r>
    </w:p>
    <w:p w14:paraId="080D52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21A3175" w14:textId="77777777" w:rsidR="00E74525" w:rsidRDefault="00E74525">
      <w:pPr>
        <w:pStyle w:val="BodyText"/>
        <w:spacing w:after="0"/>
        <w:rPr>
          <w:rFonts w:ascii="Times New Roman" w:hAnsi="Times New Roman"/>
          <w:sz w:val="22"/>
          <w:szCs w:val="22"/>
          <w:lang w:eastAsia="zh-CN"/>
        </w:rPr>
      </w:pPr>
    </w:p>
    <w:p w14:paraId="41E809C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9546B1B" w14:textId="77777777">
        <w:tc>
          <w:tcPr>
            <w:tcW w:w="1727" w:type="dxa"/>
            <w:shd w:val="clear" w:color="auto" w:fill="FBE4D5" w:themeFill="accent2" w:themeFillTint="33"/>
          </w:tcPr>
          <w:p w14:paraId="7DCCF56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AF08CC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141B105" w14:textId="77777777">
        <w:tc>
          <w:tcPr>
            <w:tcW w:w="1727" w:type="dxa"/>
          </w:tcPr>
          <w:p w14:paraId="769DBD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1C8E11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w:t>
            </w:r>
          </w:p>
        </w:tc>
      </w:tr>
    </w:tbl>
    <w:p w14:paraId="2030C0AB" w14:textId="77777777" w:rsidR="00E74525" w:rsidRDefault="00E74525">
      <w:pPr>
        <w:pStyle w:val="BodyText"/>
        <w:spacing w:after="0"/>
        <w:rPr>
          <w:rFonts w:ascii="Times New Roman" w:hAnsi="Times New Roman"/>
          <w:sz w:val="22"/>
          <w:szCs w:val="22"/>
          <w:lang w:eastAsia="zh-CN"/>
        </w:rPr>
      </w:pPr>
    </w:p>
    <w:p w14:paraId="095C2E46" w14:textId="77777777" w:rsidR="00E74525" w:rsidRDefault="00E74525">
      <w:pPr>
        <w:pStyle w:val="BodyText"/>
        <w:spacing w:after="0"/>
        <w:rPr>
          <w:rFonts w:ascii="Times New Roman" w:hAnsi="Times New Roman"/>
          <w:sz w:val="22"/>
          <w:szCs w:val="22"/>
          <w:lang w:eastAsia="zh-CN"/>
        </w:rPr>
      </w:pPr>
    </w:p>
    <w:p w14:paraId="3067F83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FAA2615"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5D83ADC6" w14:textId="77777777" w:rsidR="00E74525" w:rsidRDefault="00E74525">
      <w:pPr>
        <w:pStyle w:val="BodyText"/>
        <w:spacing w:after="0"/>
        <w:rPr>
          <w:rFonts w:ascii="Times New Roman" w:hAnsi="Times New Roman"/>
          <w:sz w:val="22"/>
          <w:szCs w:val="22"/>
          <w:lang w:eastAsia="zh-CN"/>
        </w:rPr>
      </w:pPr>
    </w:p>
    <w:p w14:paraId="1FAE5CF9" w14:textId="77777777" w:rsidR="00E74525" w:rsidRDefault="00E74525">
      <w:pPr>
        <w:pStyle w:val="BodyText"/>
        <w:spacing w:after="0"/>
        <w:rPr>
          <w:rFonts w:ascii="Times New Roman" w:hAnsi="Times New Roman"/>
          <w:sz w:val="22"/>
          <w:szCs w:val="22"/>
          <w:lang w:eastAsia="zh-CN"/>
        </w:rPr>
      </w:pPr>
    </w:p>
    <w:p w14:paraId="7F318057" w14:textId="77777777" w:rsidR="00E74525" w:rsidRDefault="00E05DBF">
      <w:pPr>
        <w:pStyle w:val="Heading3"/>
        <w:rPr>
          <w:lang w:eastAsia="zh-CN"/>
        </w:rPr>
      </w:pPr>
      <w:r>
        <w:rPr>
          <w:lang w:eastAsia="zh-CN"/>
        </w:rPr>
        <w:t>2.2.6 Short Signal Exception for PRACH</w:t>
      </w:r>
    </w:p>
    <w:p w14:paraId="2915792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7D678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39DF9F8C" w14:textId="77777777" w:rsidR="00E74525" w:rsidRDefault="00E05DBF">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52F88185" w14:textId="77777777" w:rsidR="00E74525" w:rsidRDefault="00E05DBF">
      <w:pPr>
        <w:pStyle w:val="ListParagraph"/>
        <w:numPr>
          <w:ilvl w:val="0"/>
          <w:numId w:val="6"/>
        </w:numPr>
        <w:rPr>
          <w:rFonts w:eastAsia="SimSun"/>
          <w:lang w:eastAsia="zh-CN"/>
        </w:rPr>
      </w:pPr>
      <w:r>
        <w:rPr>
          <w:rFonts w:eastAsia="SimSun"/>
          <w:lang w:eastAsia="zh-CN"/>
        </w:rPr>
        <w:t>From [22] Ericsson:</w:t>
      </w:r>
    </w:p>
    <w:p w14:paraId="228DA5FB" w14:textId="77777777" w:rsidR="00E74525" w:rsidRDefault="00E05DBF">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2F255FC8" w14:textId="77777777" w:rsidR="00E74525" w:rsidRDefault="00E74525">
      <w:pPr>
        <w:pStyle w:val="BodyText"/>
        <w:spacing w:after="0"/>
        <w:rPr>
          <w:rFonts w:ascii="Times New Roman" w:hAnsi="Times New Roman"/>
          <w:sz w:val="22"/>
          <w:szCs w:val="22"/>
          <w:lang w:eastAsia="zh-CN"/>
        </w:rPr>
      </w:pPr>
    </w:p>
    <w:p w14:paraId="47D84E1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038279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5547D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655C1B01" w14:textId="77777777" w:rsidR="00E74525" w:rsidRDefault="00E74525">
      <w:pPr>
        <w:pStyle w:val="BodyText"/>
        <w:spacing w:after="0"/>
        <w:rPr>
          <w:rFonts w:ascii="Times New Roman" w:hAnsi="Times New Roman"/>
          <w:sz w:val="22"/>
          <w:szCs w:val="22"/>
          <w:lang w:eastAsia="zh-CN"/>
        </w:rPr>
      </w:pPr>
    </w:p>
    <w:p w14:paraId="1984EADA" w14:textId="77777777" w:rsidR="00E74525" w:rsidRDefault="00E74525">
      <w:pPr>
        <w:pStyle w:val="BodyText"/>
        <w:spacing w:after="0"/>
        <w:rPr>
          <w:rFonts w:ascii="Times New Roman" w:hAnsi="Times New Roman"/>
          <w:sz w:val="22"/>
          <w:szCs w:val="22"/>
          <w:lang w:eastAsia="zh-CN"/>
        </w:rPr>
      </w:pPr>
    </w:p>
    <w:p w14:paraId="1B327FD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B5F42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1827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7F58E735" w14:textId="77777777">
        <w:tc>
          <w:tcPr>
            <w:tcW w:w="1720" w:type="dxa"/>
            <w:shd w:val="clear" w:color="auto" w:fill="B4D6BA" w:themeFill="background1" w:themeFillShade="F2"/>
          </w:tcPr>
          <w:p w14:paraId="5375D36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B4D6BA" w:themeFill="background1" w:themeFillShade="F2"/>
          </w:tcPr>
          <w:p w14:paraId="6A3B487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81F24" w14:textId="77777777">
        <w:tc>
          <w:tcPr>
            <w:tcW w:w="1720" w:type="dxa"/>
          </w:tcPr>
          <w:p w14:paraId="10AAC9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0107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59A011A" w14:textId="77777777">
        <w:tc>
          <w:tcPr>
            <w:tcW w:w="1720" w:type="dxa"/>
          </w:tcPr>
          <w:p w14:paraId="704F82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35493C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74525" w14:paraId="5BADF77C" w14:textId="77777777">
        <w:tc>
          <w:tcPr>
            <w:tcW w:w="1720" w:type="dxa"/>
          </w:tcPr>
          <w:p w14:paraId="10291A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3F290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66B438D" w14:textId="77777777">
        <w:tc>
          <w:tcPr>
            <w:tcW w:w="1720" w:type="dxa"/>
          </w:tcPr>
          <w:p w14:paraId="3BFC3CC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56B41A8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74525" w14:paraId="74854CA7" w14:textId="77777777">
        <w:tc>
          <w:tcPr>
            <w:tcW w:w="1720" w:type="dxa"/>
          </w:tcPr>
          <w:p w14:paraId="6C0B582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A40D70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74525" w14:paraId="76A7E92E" w14:textId="77777777">
        <w:tc>
          <w:tcPr>
            <w:tcW w:w="1720" w:type="dxa"/>
          </w:tcPr>
          <w:p w14:paraId="38DA963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4C14C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23B4E4E0" w14:textId="77777777">
        <w:tc>
          <w:tcPr>
            <w:tcW w:w="1720" w:type="dxa"/>
          </w:tcPr>
          <w:p w14:paraId="22A983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C2572E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74525" w14:paraId="50EAD834" w14:textId="77777777">
        <w:tc>
          <w:tcPr>
            <w:tcW w:w="1720" w:type="dxa"/>
          </w:tcPr>
          <w:p w14:paraId="6DBD35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EBF03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31D50B4E" w14:textId="77777777">
        <w:tc>
          <w:tcPr>
            <w:tcW w:w="1720" w:type="dxa"/>
          </w:tcPr>
          <w:p w14:paraId="5C7515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C530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74525" w14:paraId="0A3B8834" w14:textId="77777777">
        <w:tc>
          <w:tcPr>
            <w:tcW w:w="1720" w:type="dxa"/>
          </w:tcPr>
          <w:p w14:paraId="551F7F95"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46E6593"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74525" w14:paraId="4ABF8BA4" w14:textId="77777777">
        <w:tc>
          <w:tcPr>
            <w:tcW w:w="1720" w:type="dxa"/>
          </w:tcPr>
          <w:p w14:paraId="28E4F7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2F8B83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74525" w14:paraId="645CEF62" w14:textId="77777777">
        <w:tc>
          <w:tcPr>
            <w:tcW w:w="1720" w:type="dxa"/>
          </w:tcPr>
          <w:p w14:paraId="315CEA0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48A9AA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74525" w14:paraId="1CF30B0F" w14:textId="77777777">
        <w:tc>
          <w:tcPr>
            <w:tcW w:w="1720" w:type="dxa"/>
          </w:tcPr>
          <w:p w14:paraId="5C586B3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71573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74525" w14:paraId="7B8C022F" w14:textId="77777777">
        <w:tc>
          <w:tcPr>
            <w:tcW w:w="1720" w:type="dxa"/>
          </w:tcPr>
          <w:p w14:paraId="32FC09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A0EF9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2167D568" w14:textId="77777777">
        <w:tc>
          <w:tcPr>
            <w:tcW w:w="1720" w:type="dxa"/>
          </w:tcPr>
          <w:p w14:paraId="453CBD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646B3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31AA04EC" w14:textId="77777777">
        <w:tc>
          <w:tcPr>
            <w:tcW w:w="1720" w:type="dxa"/>
          </w:tcPr>
          <w:p w14:paraId="2772BD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7D496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74525" w14:paraId="2053CB7D" w14:textId="77777777">
        <w:tc>
          <w:tcPr>
            <w:tcW w:w="1720" w:type="dxa"/>
          </w:tcPr>
          <w:p w14:paraId="628BB2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44A6C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5624D83B"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5E884020"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C10ECA9"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74525" w14:paraId="75234945" w14:textId="77777777">
        <w:tc>
          <w:tcPr>
            <w:tcW w:w="1720" w:type="dxa"/>
          </w:tcPr>
          <w:p w14:paraId="49B247D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779C26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74525" w14:paraId="1E895187" w14:textId="77777777">
        <w:tc>
          <w:tcPr>
            <w:tcW w:w="1720" w:type="dxa"/>
          </w:tcPr>
          <w:p w14:paraId="65BEDF3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6852F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097CA4" w14:textId="77777777" w:rsidR="00E74525" w:rsidRDefault="00E74525">
      <w:pPr>
        <w:pStyle w:val="BodyText"/>
        <w:spacing w:after="0"/>
        <w:rPr>
          <w:rFonts w:ascii="Times New Roman" w:hAnsi="Times New Roman"/>
          <w:sz w:val="22"/>
          <w:szCs w:val="22"/>
          <w:lang w:eastAsia="zh-CN"/>
        </w:rPr>
      </w:pPr>
    </w:p>
    <w:p w14:paraId="27FF55D4" w14:textId="77777777" w:rsidR="00E74525" w:rsidRDefault="00E74525">
      <w:pPr>
        <w:pStyle w:val="BodyText"/>
        <w:spacing w:after="0"/>
        <w:rPr>
          <w:rFonts w:ascii="Times New Roman" w:hAnsi="Times New Roman"/>
          <w:sz w:val="22"/>
          <w:szCs w:val="22"/>
          <w:lang w:eastAsia="zh-CN"/>
        </w:rPr>
      </w:pPr>
    </w:p>
    <w:p w14:paraId="098C6CF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3D66D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2D9E6261" w14:textId="77777777" w:rsidR="00E74525" w:rsidRDefault="00E74525">
      <w:pPr>
        <w:pStyle w:val="BodyText"/>
        <w:spacing w:after="0"/>
        <w:ind w:left="720"/>
        <w:rPr>
          <w:rFonts w:ascii="Times New Roman" w:hAnsi="Times New Roman"/>
          <w:sz w:val="22"/>
          <w:szCs w:val="22"/>
          <w:lang w:eastAsia="zh-CN"/>
        </w:rPr>
      </w:pPr>
    </w:p>
    <w:p w14:paraId="3030DF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5E08AC5F" w14:textId="77777777" w:rsidR="00E74525" w:rsidRDefault="00E74525">
      <w:pPr>
        <w:pStyle w:val="BodyText"/>
        <w:spacing w:after="0"/>
        <w:ind w:left="720"/>
        <w:rPr>
          <w:rFonts w:ascii="Times New Roman" w:hAnsi="Times New Roman"/>
          <w:sz w:val="22"/>
          <w:szCs w:val="22"/>
          <w:lang w:eastAsia="zh-CN"/>
        </w:rPr>
      </w:pPr>
    </w:p>
    <w:p w14:paraId="0DC9B43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0E139DEA" w14:textId="77777777" w:rsidR="00E74525" w:rsidRDefault="00E74525">
      <w:pPr>
        <w:pStyle w:val="ListParagraph"/>
        <w:rPr>
          <w:lang w:eastAsia="zh-CN"/>
        </w:rPr>
      </w:pPr>
    </w:p>
    <w:p w14:paraId="219DDE1F" w14:textId="77777777" w:rsidR="00E74525" w:rsidRDefault="00E05DBF">
      <w:pPr>
        <w:pStyle w:val="Heading5"/>
        <w:rPr>
          <w:lang w:eastAsia="zh-CN"/>
        </w:rPr>
      </w:pPr>
      <w:r>
        <w:rPr>
          <w:lang w:eastAsia="zh-CN"/>
        </w:rPr>
        <w:t>Proposal #2.6-1</w:t>
      </w:r>
    </w:p>
    <w:p w14:paraId="405F03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180342F7" w14:textId="77777777" w:rsidR="00E74525" w:rsidRDefault="00E74525">
      <w:pPr>
        <w:pStyle w:val="BodyText"/>
        <w:spacing w:after="0"/>
        <w:rPr>
          <w:rFonts w:ascii="Times New Roman" w:hAnsi="Times New Roman"/>
          <w:sz w:val="22"/>
          <w:szCs w:val="22"/>
          <w:lang w:eastAsia="zh-CN"/>
        </w:rPr>
      </w:pPr>
    </w:p>
    <w:p w14:paraId="502CAC09" w14:textId="77777777" w:rsidR="00E74525" w:rsidRDefault="00E74525">
      <w:pPr>
        <w:pStyle w:val="BodyText"/>
        <w:spacing w:after="0"/>
        <w:rPr>
          <w:rFonts w:ascii="Times New Roman" w:hAnsi="Times New Roman"/>
          <w:sz w:val="22"/>
          <w:szCs w:val="22"/>
          <w:lang w:eastAsia="zh-CN"/>
        </w:rPr>
      </w:pPr>
    </w:p>
    <w:p w14:paraId="5CD0B8D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4E50460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789B7BA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FE34181" w14:textId="77777777" w:rsidR="00E74525" w:rsidRDefault="00E74525">
      <w:pPr>
        <w:pStyle w:val="BodyText"/>
        <w:spacing w:after="0"/>
        <w:rPr>
          <w:rFonts w:ascii="Times New Roman" w:hAnsi="Times New Roman"/>
          <w:sz w:val="22"/>
          <w:szCs w:val="22"/>
          <w:lang w:eastAsia="zh-CN"/>
        </w:rPr>
      </w:pPr>
    </w:p>
    <w:p w14:paraId="4C54E6AD" w14:textId="77777777" w:rsidR="00E74525" w:rsidRDefault="00E74525">
      <w:pPr>
        <w:pStyle w:val="BodyText"/>
        <w:spacing w:after="0"/>
        <w:rPr>
          <w:rFonts w:ascii="Times New Roman" w:hAnsi="Times New Roman"/>
          <w:sz w:val="22"/>
          <w:szCs w:val="22"/>
          <w:lang w:eastAsia="zh-CN"/>
        </w:rPr>
      </w:pPr>
    </w:p>
    <w:p w14:paraId="70225B94" w14:textId="77777777" w:rsidR="00E74525" w:rsidRDefault="00E05DBF">
      <w:pPr>
        <w:pStyle w:val="Heading1"/>
        <w:numPr>
          <w:ilvl w:val="0"/>
          <w:numId w:val="5"/>
        </w:numPr>
        <w:ind w:left="360"/>
        <w:rPr>
          <w:rFonts w:cs="Arial"/>
          <w:sz w:val="32"/>
          <w:szCs w:val="32"/>
          <w:lang w:val="en-US"/>
        </w:rPr>
      </w:pPr>
      <w:r>
        <w:rPr>
          <w:rFonts w:cs="Arial"/>
          <w:sz w:val="32"/>
          <w:szCs w:val="32"/>
        </w:rPr>
        <w:t>Summary of Moderator Proposals and Conclusions</w:t>
      </w:r>
    </w:p>
    <w:p w14:paraId="712029B5"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2.1.1</w:t>
      </w:r>
    </w:p>
    <w:p w14:paraId="79ED092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1584F583" w14:textId="77777777" w:rsidR="00E74525" w:rsidRDefault="00E74525">
      <w:pPr>
        <w:pStyle w:val="BodyText"/>
        <w:spacing w:after="0"/>
        <w:rPr>
          <w:rFonts w:ascii="Times New Roman" w:hAnsi="Times New Roman"/>
          <w:sz w:val="22"/>
          <w:szCs w:val="22"/>
          <w:lang w:eastAsia="zh-CN"/>
        </w:rPr>
      </w:pPr>
    </w:p>
    <w:p w14:paraId="28CB5C10"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2.1.2/2.1.4</w:t>
      </w:r>
    </w:p>
    <w:p w14:paraId="1C97918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7DB5C479" w14:textId="77777777" w:rsidR="00E74525" w:rsidRDefault="00E74525">
      <w:pPr>
        <w:pStyle w:val="BodyText"/>
        <w:spacing w:after="0"/>
        <w:rPr>
          <w:rFonts w:ascii="Times New Roman" w:hAnsi="Times New Roman"/>
          <w:sz w:val="22"/>
          <w:szCs w:val="22"/>
          <w:lang w:eastAsia="zh-CN"/>
        </w:rPr>
      </w:pPr>
    </w:p>
    <w:p w14:paraId="413F422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2.1.3</w:t>
      </w:r>
    </w:p>
    <w:p w14:paraId="32D9B7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5520742" w14:textId="77777777" w:rsidR="00E74525" w:rsidRDefault="00E74525">
      <w:pPr>
        <w:pStyle w:val="BodyText"/>
        <w:spacing w:after="0"/>
        <w:rPr>
          <w:rFonts w:ascii="Times New Roman" w:hAnsi="Times New Roman"/>
          <w:sz w:val="22"/>
          <w:szCs w:val="22"/>
          <w:lang w:eastAsia="zh-CN"/>
        </w:rPr>
      </w:pPr>
    </w:p>
    <w:p w14:paraId="16ED4C44" w14:textId="77777777" w:rsidR="00E74525" w:rsidRDefault="00E05DBF">
      <w:pPr>
        <w:pStyle w:val="Heading5"/>
        <w:rPr>
          <w:lang w:eastAsia="zh-CN"/>
        </w:rPr>
      </w:pPr>
      <w:r>
        <w:rPr>
          <w:lang w:eastAsia="zh-CN"/>
        </w:rPr>
        <w:t>Proposal #1.3-10 (CORESET0 typo fixed)</w:t>
      </w:r>
    </w:p>
    <w:p w14:paraId="289385A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E7B0CF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1AC5903"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Support at least SSB and CORESET#0 multiplexing patterns, number of symbols (duration of CORESET</w:t>
      </w:r>
      <w:r>
        <w:rPr>
          <w:color w:val="0070C0"/>
          <w:sz w:val="22"/>
          <w:szCs w:val="22"/>
          <w:u w:val="single"/>
          <w:lang w:eastAsia="zh-CN"/>
        </w:rPr>
        <w:t>#</w:t>
      </w:r>
      <w:r>
        <w:rPr>
          <w:color w:val="C00000"/>
          <w:sz w:val="22"/>
          <w:szCs w:val="22"/>
          <w:u w:val="single"/>
          <w:lang w:eastAsia="zh-CN"/>
        </w:rPr>
        <w:t>0) that are supported in Rel-15/16 for {SS/PBCH Block, CORESET#0 for Type0-PDCCH} SCS = {120, 120} kHz.</w:t>
      </w:r>
    </w:p>
    <w:p w14:paraId="1BDF8B4E" w14:textId="77777777" w:rsidR="00E74525" w:rsidRDefault="00E05DBF">
      <w:pPr>
        <w:pStyle w:val="BodyText"/>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69EFE030"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lastRenderedPageBreak/>
        <w:t>FFS: Supported values for SSB to CORESET</w:t>
      </w:r>
      <w:r>
        <w:rPr>
          <w:color w:val="0070C0"/>
          <w:sz w:val="22"/>
          <w:szCs w:val="22"/>
          <w:u w:val="single"/>
          <w:lang w:eastAsia="zh-CN"/>
        </w:rPr>
        <w:t>#0</w:t>
      </w:r>
      <w:r>
        <w:rPr>
          <w:color w:val="C00000"/>
          <w:sz w:val="22"/>
          <w:szCs w:val="22"/>
          <w:u w:val="single"/>
          <w:lang w:eastAsia="zh-CN"/>
        </w:rPr>
        <w:t xml:space="preserve"> offset RBs, number of RBs for CORESET</w:t>
      </w:r>
      <w:r>
        <w:rPr>
          <w:color w:val="0070C0"/>
          <w:sz w:val="22"/>
          <w:szCs w:val="22"/>
          <w:u w:val="single"/>
          <w:lang w:eastAsia="zh-CN"/>
        </w:rPr>
        <w:t>#0</w:t>
      </w:r>
      <w:r>
        <w:rPr>
          <w:color w:val="C00000"/>
          <w:sz w:val="22"/>
          <w:szCs w:val="22"/>
          <w:u w:val="single"/>
          <w:lang w:eastAsia="zh-CN"/>
        </w:rPr>
        <w:t>.</w:t>
      </w:r>
    </w:p>
    <w:p w14:paraId="32787BC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330B80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0F10329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7B70B89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6689D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EC2E93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67A340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92AE835"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E1AEFCE" w14:textId="77777777" w:rsidR="00E74525" w:rsidRDefault="00E74525">
      <w:pPr>
        <w:pStyle w:val="BodyText"/>
        <w:spacing w:after="0"/>
        <w:rPr>
          <w:rFonts w:ascii="Times New Roman" w:hAnsi="Times New Roman"/>
          <w:sz w:val="22"/>
          <w:szCs w:val="22"/>
          <w:lang w:eastAsia="zh-CN"/>
        </w:rPr>
      </w:pPr>
    </w:p>
    <w:p w14:paraId="0A6E6E4F" w14:textId="77777777" w:rsidR="00E74525" w:rsidRDefault="00E05DBF">
      <w:pPr>
        <w:pStyle w:val="Heading5"/>
        <w:rPr>
          <w:lang w:eastAsia="zh-CN"/>
        </w:rPr>
      </w:pPr>
      <w:r>
        <w:rPr>
          <w:lang w:eastAsia="zh-CN"/>
        </w:rPr>
        <w:t>Proposal #1.3-11 (Update from Huawei)</w:t>
      </w:r>
    </w:p>
    <w:p w14:paraId="498A70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EFFCB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6314E7F"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C9D2949" w14:textId="77777777" w:rsidR="00E74525" w:rsidRDefault="00E05DBF">
      <w:pPr>
        <w:pStyle w:val="BodyText"/>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3445DCD7"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735FFB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6DA0FB7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53DC876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4E43860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0F78E3C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BC7161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FA7778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6A14398"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3AAF7FC" w14:textId="77777777" w:rsidR="00E74525" w:rsidRDefault="00E74525">
      <w:pPr>
        <w:pStyle w:val="BodyText"/>
        <w:spacing w:after="0"/>
        <w:rPr>
          <w:rFonts w:ascii="Times New Roman" w:hAnsi="Times New Roman"/>
          <w:sz w:val="22"/>
          <w:szCs w:val="22"/>
          <w:lang w:eastAsia="zh-CN"/>
        </w:rPr>
      </w:pPr>
    </w:p>
    <w:p w14:paraId="20F84941" w14:textId="77777777" w:rsidR="00E74525" w:rsidRDefault="00E74525">
      <w:pPr>
        <w:pStyle w:val="BodyText"/>
        <w:spacing w:after="0"/>
        <w:rPr>
          <w:rFonts w:ascii="Times New Roman" w:hAnsi="Times New Roman"/>
          <w:sz w:val="22"/>
          <w:szCs w:val="22"/>
          <w:lang w:eastAsia="zh-CN"/>
        </w:rPr>
      </w:pPr>
    </w:p>
    <w:p w14:paraId="701EF9C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2.1.5</w:t>
      </w:r>
    </w:p>
    <w:p w14:paraId="6F607BB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37604A6" w14:textId="77777777" w:rsidR="00E74525" w:rsidRDefault="00E74525">
      <w:pPr>
        <w:pStyle w:val="BodyText"/>
        <w:spacing w:after="0"/>
        <w:rPr>
          <w:rFonts w:ascii="Times New Roman" w:hAnsi="Times New Roman"/>
          <w:sz w:val="22"/>
          <w:szCs w:val="22"/>
          <w:lang w:eastAsia="zh-CN"/>
        </w:rPr>
      </w:pPr>
    </w:p>
    <w:p w14:paraId="419D3BEE" w14:textId="77777777" w:rsidR="00E74525" w:rsidRDefault="00E05DBF">
      <w:pPr>
        <w:pStyle w:val="Heading5"/>
        <w:rPr>
          <w:lang w:eastAsia="zh-CN"/>
        </w:rPr>
      </w:pPr>
      <w:r>
        <w:rPr>
          <w:lang w:eastAsia="zh-CN"/>
        </w:rPr>
        <w:lastRenderedPageBreak/>
        <w:t>Proposal #1.5-7</w:t>
      </w:r>
    </w:p>
    <w:p w14:paraId="4810FB51"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E8634CE"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DA4AFA3"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1F2A9C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568F00B" w14:textId="77777777" w:rsidR="00E74525" w:rsidRDefault="00E74525">
      <w:pPr>
        <w:pStyle w:val="BodyText"/>
        <w:spacing w:after="0"/>
        <w:rPr>
          <w:rFonts w:ascii="Times New Roman" w:hAnsi="Times New Roman"/>
          <w:sz w:val="22"/>
          <w:szCs w:val="22"/>
          <w:lang w:eastAsia="zh-CN"/>
        </w:rPr>
      </w:pPr>
    </w:p>
    <w:p w14:paraId="35CDB648" w14:textId="77777777" w:rsidR="00E74525" w:rsidRDefault="00E05DBF">
      <w:pPr>
        <w:pStyle w:val="Heading5"/>
        <w:rPr>
          <w:lang w:eastAsia="zh-CN"/>
        </w:rPr>
      </w:pPr>
      <w:r>
        <w:rPr>
          <w:lang w:eastAsia="zh-CN"/>
        </w:rPr>
        <w:t>Proposal #1.5-8 (update proposed by LGE)</w:t>
      </w:r>
    </w:p>
    <w:p w14:paraId="2FD6C24C"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E8A4CA"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06C8A6"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4C7E6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899A65B"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98FDDC8" w14:textId="77777777" w:rsidR="00E74525" w:rsidRDefault="00E74525">
      <w:pPr>
        <w:pStyle w:val="BodyText"/>
        <w:spacing w:after="0"/>
        <w:rPr>
          <w:rFonts w:ascii="Times New Roman" w:hAnsi="Times New Roman"/>
          <w:sz w:val="22"/>
          <w:szCs w:val="22"/>
          <w:lang w:eastAsia="zh-CN"/>
        </w:rPr>
      </w:pPr>
    </w:p>
    <w:p w14:paraId="3F3C0AA3" w14:textId="77777777" w:rsidR="00E74525" w:rsidRDefault="00E74525">
      <w:pPr>
        <w:pStyle w:val="BodyText"/>
        <w:spacing w:after="0"/>
        <w:rPr>
          <w:rFonts w:ascii="Times New Roman" w:hAnsi="Times New Roman"/>
          <w:sz w:val="22"/>
          <w:szCs w:val="22"/>
          <w:lang w:eastAsia="zh-CN"/>
        </w:rPr>
      </w:pPr>
    </w:p>
    <w:p w14:paraId="7D70E5E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2.1.6/2.1.7</w:t>
      </w:r>
    </w:p>
    <w:p w14:paraId="6F30D53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3F6F7F75" w14:textId="77777777" w:rsidR="00E74525" w:rsidRDefault="00E74525">
      <w:pPr>
        <w:pStyle w:val="BodyText"/>
        <w:spacing w:after="0"/>
        <w:rPr>
          <w:rFonts w:ascii="Times New Roman" w:hAnsi="Times New Roman"/>
          <w:sz w:val="22"/>
          <w:szCs w:val="22"/>
          <w:lang w:eastAsia="zh-CN"/>
        </w:rPr>
      </w:pPr>
    </w:p>
    <w:p w14:paraId="3379906F" w14:textId="77777777" w:rsidR="00E74525" w:rsidRDefault="00E74525">
      <w:pPr>
        <w:pStyle w:val="BodyText"/>
        <w:spacing w:after="0"/>
        <w:rPr>
          <w:rFonts w:ascii="Times New Roman" w:hAnsi="Times New Roman"/>
          <w:sz w:val="22"/>
          <w:szCs w:val="22"/>
          <w:lang w:eastAsia="zh-CN"/>
        </w:rPr>
      </w:pPr>
    </w:p>
    <w:p w14:paraId="59A6BF80" w14:textId="77777777" w:rsidR="00E74525" w:rsidRDefault="00E74525">
      <w:pPr>
        <w:pStyle w:val="BodyText"/>
        <w:spacing w:after="0"/>
        <w:rPr>
          <w:rFonts w:ascii="Times New Roman" w:hAnsi="Times New Roman"/>
          <w:sz w:val="22"/>
          <w:szCs w:val="22"/>
          <w:lang w:eastAsia="zh-CN"/>
        </w:rPr>
      </w:pPr>
    </w:p>
    <w:p w14:paraId="6D0D6EC9"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2.1.8</w:t>
      </w:r>
    </w:p>
    <w:p w14:paraId="375FF45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 If concerns or comments are made about the proposal, moderator suggests skipping the agreement for the proposed conclusion.</w:t>
      </w:r>
    </w:p>
    <w:p w14:paraId="772D1626" w14:textId="77777777" w:rsidR="00E74525" w:rsidRDefault="00E74525">
      <w:pPr>
        <w:pStyle w:val="BodyText"/>
        <w:spacing w:after="0"/>
        <w:rPr>
          <w:rFonts w:ascii="Times New Roman" w:hAnsi="Times New Roman"/>
          <w:sz w:val="22"/>
          <w:szCs w:val="22"/>
          <w:lang w:eastAsia="zh-CN"/>
        </w:rPr>
      </w:pPr>
    </w:p>
    <w:p w14:paraId="17B7B5A1"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DBFA4D8"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C23FDFC"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BD38EC7" w14:textId="77777777" w:rsidR="00E74525" w:rsidRDefault="00E74525">
      <w:pPr>
        <w:pStyle w:val="BodyText"/>
        <w:spacing w:after="0"/>
        <w:rPr>
          <w:rFonts w:ascii="Times New Roman" w:hAnsi="Times New Roman"/>
          <w:sz w:val="22"/>
          <w:szCs w:val="22"/>
          <w:lang w:eastAsia="zh-CN"/>
        </w:rPr>
      </w:pPr>
    </w:p>
    <w:p w14:paraId="0E19472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Updated conclusion</w:t>
      </w:r>
    </w:p>
    <w:p w14:paraId="7ACB7B5B"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6B484A3E"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4F5513D9"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0DE75842" w14:textId="77777777" w:rsidR="00E74525" w:rsidRDefault="00E74525">
      <w:pPr>
        <w:pStyle w:val="BodyText"/>
        <w:spacing w:after="0"/>
        <w:rPr>
          <w:rFonts w:ascii="Times New Roman" w:hAnsi="Times New Roman"/>
          <w:sz w:val="22"/>
          <w:szCs w:val="22"/>
          <w:lang w:eastAsia="zh-CN"/>
        </w:rPr>
      </w:pPr>
    </w:p>
    <w:p w14:paraId="7F318914" w14:textId="77777777" w:rsidR="00E74525" w:rsidRDefault="00E74525">
      <w:pPr>
        <w:pStyle w:val="BodyText"/>
        <w:spacing w:after="0"/>
        <w:rPr>
          <w:rFonts w:ascii="Times New Roman" w:hAnsi="Times New Roman"/>
          <w:sz w:val="22"/>
          <w:szCs w:val="22"/>
          <w:lang w:eastAsia="zh-CN"/>
        </w:rPr>
      </w:pPr>
    </w:p>
    <w:p w14:paraId="2A64D1CF"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2.2.1/2.2.2/2.2.3</w:t>
      </w:r>
    </w:p>
    <w:p w14:paraId="78D1AA5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1E7FE781" w14:textId="77777777" w:rsidR="00E74525" w:rsidRDefault="00E74525">
      <w:pPr>
        <w:pStyle w:val="BodyText"/>
        <w:spacing w:after="0"/>
        <w:rPr>
          <w:rFonts w:ascii="Times New Roman" w:hAnsi="Times New Roman"/>
          <w:sz w:val="22"/>
          <w:szCs w:val="22"/>
          <w:lang w:val="en-GB" w:eastAsia="zh-CN"/>
        </w:rPr>
      </w:pPr>
    </w:p>
    <w:p w14:paraId="2BE0FFEE" w14:textId="77777777" w:rsidR="00E74525" w:rsidRDefault="00E05DBF">
      <w:pPr>
        <w:pStyle w:val="Heading5"/>
        <w:rPr>
          <w:lang w:eastAsia="zh-CN"/>
        </w:rPr>
      </w:pPr>
      <w:r>
        <w:rPr>
          <w:lang w:eastAsia="zh-CN"/>
        </w:rPr>
        <w:t>Proposal #2.1-8</w:t>
      </w:r>
    </w:p>
    <w:p w14:paraId="71C70C8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C3954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77967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CD32FAA"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CD85298" w14:textId="77777777" w:rsidR="00E74525" w:rsidRDefault="00E05DBF">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31E54FC9" w14:textId="77777777" w:rsidR="00E74525" w:rsidRDefault="00E74525">
      <w:pPr>
        <w:pStyle w:val="BodyText"/>
        <w:spacing w:after="0"/>
        <w:rPr>
          <w:rFonts w:ascii="Times New Roman" w:hAnsi="Times New Roman"/>
          <w:sz w:val="22"/>
          <w:szCs w:val="22"/>
          <w:lang w:eastAsia="zh-CN"/>
        </w:rPr>
      </w:pPr>
    </w:p>
    <w:p w14:paraId="45329F32" w14:textId="77777777" w:rsidR="00E74525" w:rsidRDefault="00E74525">
      <w:pPr>
        <w:pStyle w:val="BodyText"/>
        <w:spacing w:after="0"/>
        <w:rPr>
          <w:rFonts w:ascii="Times New Roman" w:hAnsi="Times New Roman"/>
          <w:sz w:val="22"/>
          <w:szCs w:val="22"/>
          <w:lang w:eastAsia="zh-CN"/>
        </w:rPr>
      </w:pPr>
    </w:p>
    <w:p w14:paraId="42121E73" w14:textId="77777777" w:rsidR="00E74525" w:rsidRDefault="00E74525">
      <w:pPr>
        <w:pStyle w:val="BodyText"/>
        <w:spacing w:after="0"/>
        <w:rPr>
          <w:rFonts w:ascii="Times New Roman" w:hAnsi="Times New Roman"/>
          <w:sz w:val="22"/>
          <w:szCs w:val="22"/>
          <w:lang w:eastAsia="zh-CN"/>
        </w:rPr>
      </w:pPr>
    </w:p>
    <w:p w14:paraId="4C270116" w14:textId="77777777" w:rsidR="00E74525" w:rsidRDefault="00E74525">
      <w:pPr>
        <w:pStyle w:val="BodyText"/>
        <w:spacing w:after="0"/>
        <w:rPr>
          <w:rFonts w:ascii="Times New Roman" w:hAnsi="Times New Roman"/>
          <w:sz w:val="22"/>
          <w:szCs w:val="22"/>
          <w:lang w:eastAsia="zh-CN"/>
        </w:rPr>
      </w:pPr>
    </w:p>
    <w:p w14:paraId="0F6184A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2.2.4</w:t>
      </w:r>
    </w:p>
    <w:p w14:paraId="2B29F3F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0380747E" w14:textId="77777777" w:rsidR="00E74525" w:rsidRDefault="00E74525">
      <w:pPr>
        <w:pStyle w:val="BodyText"/>
        <w:spacing w:after="0"/>
        <w:rPr>
          <w:rFonts w:ascii="Times New Roman" w:hAnsi="Times New Roman"/>
          <w:sz w:val="22"/>
          <w:szCs w:val="22"/>
          <w:lang w:eastAsia="zh-CN"/>
        </w:rPr>
      </w:pPr>
    </w:p>
    <w:p w14:paraId="7201B6A0" w14:textId="77777777" w:rsidR="00E74525" w:rsidRDefault="00E05DBF">
      <w:pPr>
        <w:pStyle w:val="Heading5"/>
        <w:rPr>
          <w:lang w:eastAsia="zh-CN"/>
        </w:rPr>
      </w:pPr>
      <w:r>
        <w:rPr>
          <w:lang w:eastAsia="zh-CN"/>
        </w:rPr>
        <w:t>Proposal #2.4-9</w:t>
      </w:r>
    </w:p>
    <w:p w14:paraId="46C802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0212C608"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14:paraId="2543C2A0"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38E43ED"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73D0B6BB" w14:textId="77777777" w:rsidR="00E74525" w:rsidRDefault="00E74525">
      <w:pPr>
        <w:pStyle w:val="BodyText"/>
        <w:spacing w:after="0"/>
        <w:rPr>
          <w:rFonts w:ascii="Times New Roman" w:hAnsi="Times New Roman"/>
          <w:sz w:val="22"/>
          <w:szCs w:val="22"/>
          <w:lang w:eastAsia="zh-CN"/>
        </w:rPr>
      </w:pPr>
    </w:p>
    <w:p w14:paraId="28FF29C2" w14:textId="77777777" w:rsidR="00E74525" w:rsidRDefault="00E74525">
      <w:pPr>
        <w:pStyle w:val="BodyText"/>
        <w:spacing w:after="0"/>
        <w:rPr>
          <w:rFonts w:ascii="Times New Roman" w:hAnsi="Times New Roman"/>
          <w:sz w:val="22"/>
          <w:szCs w:val="22"/>
          <w:lang w:eastAsia="zh-CN"/>
        </w:rPr>
      </w:pPr>
    </w:p>
    <w:p w14:paraId="5FF1BAD6"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2.2.5</w:t>
      </w:r>
    </w:p>
    <w:p w14:paraId="579988E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259B46" w14:textId="77777777" w:rsidR="00E74525" w:rsidRDefault="00E05DBF">
      <w:pPr>
        <w:pStyle w:val="Heading5"/>
        <w:rPr>
          <w:lang w:eastAsia="zh-CN"/>
        </w:rPr>
      </w:pPr>
      <w:r>
        <w:rPr>
          <w:lang w:eastAsia="zh-CN"/>
        </w:rPr>
        <w:t>Proposal #2.5-4</w:t>
      </w:r>
    </w:p>
    <w:p w14:paraId="15C29D5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61B6620" w14:textId="77777777" w:rsidR="00E74525" w:rsidRDefault="00E74525">
      <w:pPr>
        <w:pStyle w:val="BodyText"/>
        <w:spacing w:after="0"/>
        <w:rPr>
          <w:rFonts w:ascii="Times New Roman" w:hAnsi="Times New Roman"/>
          <w:sz w:val="22"/>
          <w:szCs w:val="22"/>
          <w:lang w:eastAsia="zh-CN"/>
        </w:rPr>
      </w:pPr>
    </w:p>
    <w:p w14:paraId="4429D110" w14:textId="77777777" w:rsidR="00E74525" w:rsidRDefault="00E74525">
      <w:pPr>
        <w:pStyle w:val="BodyText"/>
        <w:spacing w:after="0"/>
        <w:rPr>
          <w:rFonts w:ascii="Times New Roman" w:hAnsi="Times New Roman"/>
          <w:sz w:val="22"/>
          <w:szCs w:val="22"/>
          <w:lang w:eastAsia="zh-CN"/>
        </w:rPr>
      </w:pPr>
    </w:p>
    <w:p w14:paraId="13461AD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2.2.6</w:t>
      </w:r>
    </w:p>
    <w:p w14:paraId="037FB32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 No further discussion will be held under agenda 8.2.1 for this issue.</w:t>
      </w:r>
    </w:p>
    <w:p w14:paraId="55077504" w14:textId="77777777" w:rsidR="00E74525" w:rsidRDefault="00E74525">
      <w:pPr>
        <w:pStyle w:val="BodyText"/>
        <w:spacing w:after="0"/>
        <w:rPr>
          <w:rFonts w:ascii="Times New Roman" w:hAnsi="Times New Roman"/>
          <w:sz w:val="22"/>
          <w:szCs w:val="22"/>
          <w:lang w:eastAsia="zh-CN"/>
        </w:rPr>
      </w:pPr>
    </w:p>
    <w:p w14:paraId="1A21029B" w14:textId="77777777" w:rsidR="00E74525" w:rsidRDefault="00E74525">
      <w:pPr>
        <w:pStyle w:val="BodyText"/>
        <w:spacing w:after="0"/>
        <w:rPr>
          <w:rFonts w:ascii="Times New Roman" w:hAnsi="Times New Roman"/>
          <w:sz w:val="22"/>
          <w:szCs w:val="22"/>
          <w:lang w:eastAsia="zh-CN"/>
        </w:rPr>
      </w:pPr>
    </w:p>
    <w:p w14:paraId="7F6DBA3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Final Comments from Companies on moderator proposals</w:t>
      </w:r>
    </w:p>
    <w:p w14:paraId="2F8DBBE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6B6D6FC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74525" w14:paraId="02FFF0D1" w14:textId="77777777">
        <w:tc>
          <w:tcPr>
            <w:tcW w:w="2155" w:type="dxa"/>
            <w:shd w:val="clear" w:color="auto" w:fill="FFE599" w:themeFill="accent4" w:themeFillTint="66"/>
          </w:tcPr>
          <w:p w14:paraId="60669C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5B8B1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74525" w14:paraId="5DC5853C" w14:textId="77777777">
        <w:tc>
          <w:tcPr>
            <w:tcW w:w="2155" w:type="dxa"/>
          </w:tcPr>
          <w:p w14:paraId="2FC634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61DEC3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not agreeable (also whether 1.3-11 is ok or not)</w:t>
            </w:r>
          </w:p>
          <w:p w14:paraId="39FA79D8"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592114E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#1.5-7:</w:t>
            </w:r>
            <w:r>
              <w:rPr>
                <w:rFonts w:ascii="Times New Roman" w:hAnsi="Times New Roman"/>
                <w:sz w:val="22"/>
                <w:szCs w:val="22"/>
                <w:lang w:eastAsia="zh-CN"/>
              </w:rPr>
              <w:t xml:space="preserve"> ok/ not agreeable (also whether 1.5-8 is ok or not)</w:t>
            </w:r>
          </w:p>
          <w:p w14:paraId="652AEB88"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3A9A9A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(Updated) Conclusion for Section 2.1.8:</w:t>
            </w:r>
            <w:r>
              <w:rPr>
                <w:rFonts w:ascii="Times New Roman" w:hAnsi="Times New Roman"/>
                <w:sz w:val="22"/>
                <w:szCs w:val="22"/>
                <w:lang w:eastAsia="zh-CN"/>
              </w:rPr>
              <w:t xml:space="preserve"> ok/ conclusion not needed</w:t>
            </w:r>
          </w:p>
          <w:p w14:paraId="5827B40A"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0632D2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not agreeable</w:t>
            </w:r>
          </w:p>
          <w:p w14:paraId="66D1B7A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167EF2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 not agreeable</w:t>
            </w:r>
          </w:p>
          <w:p w14:paraId="1F2E10F5"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454D49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 not agreeable</w:t>
            </w:r>
          </w:p>
          <w:p w14:paraId="40F6F94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tc>
      </w:tr>
      <w:tr w:rsidR="00E74525" w14:paraId="3B2ABE62" w14:textId="77777777">
        <w:tc>
          <w:tcPr>
            <w:tcW w:w="2155" w:type="dxa"/>
          </w:tcPr>
          <w:p w14:paraId="7D953F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7" w:type="dxa"/>
          </w:tcPr>
          <w:p w14:paraId="61ABBF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4E620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B852C1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EF963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6069C8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547B6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F5FDE1" w14:textId="77777777">
        <w:tc>
          <w:tcPr>
            <w:tcW w:w="2155" w:type="dxa"/>
          </w:tcPr>
          <w:p w14:paraId="71D697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508BA5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84EED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6FA27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5C0EE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579A2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65D9A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8E0D0A5" w14:textId="77777777">
        <w:tc>
          <w:tcPr>
            <w:tcW w:w="2155" w:type="dxa"/>
          </w:tcPr>
          <w:p w14:paraId="3B195C28"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56F145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1151F79"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Editorial comment: CORESET should be CORESET</w:t>
            </w:r>
            <w:r>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22650E2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9DD5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C610F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9CBE2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23727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3AC1364" w14:textId="77777777">
        <w:tc>
          <w:tcPr>
            <w:tcW w:w="2155" w:type="dxa"/>
          </w:tcPr>
          <w:p w14:paraId="23B11E0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5CD92B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125E735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prefer the proposal without the “</w:t>
            </w:r>
            <w:r>
              <w:rPr>
                <w:rFonts w:ascii="Times New Roman" w:hAnsi="Times New Roman"/>
                <w:i/>
                <w:iCs/>
                <w:sz w:val="22"/>
                <w:szCs w:val="22"/>
                <w:lang w:eastAsia="zh-CN"/>
              </w:rPr>
              <w:t>that configures CORESET0 and Type0-PDCCH CSS in MIB</w:t>
            </w:r>
            <w:r>
              <w:rPr>
                <w:rFonts w:ascii="Times New Roman" w:hAnsi="Times New Roman"/>
                <w:sz w:val="22"/>
                <w:szCs w:val="22"/>
                <w:lang w:eastAsia="zh-CN"/>
              </w:rPr>
              <w:t xml:space="preserve">” part for the {480,480} and {960,960} cases. </w:t>
            </w:r>
          </w:p>
          <w:p w14:paraId="4C7B0EE5"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But we are willing to accept 1.3-10 as is, if needed for the sake of progress.</w:t>
            </w:r>
          </w:p>
          <w:p w14:paraId="27F735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#1.5-7:</w:t>
            </w:r>
            <w:r>
              <w:rPr>
                <w:rFonts w:ascii="Times New Roman" w:hAnsi="Times New Roman"/>
                <w:sz w:val="22"/>
                <w:szCs w:val="22"/>
                <w:lang w:eastAsia="zh-CN"/>
              </w:rPr>
              <w:t xml:space="preserve"> ok</w:t>
            </w:r>
          </w:p>
          <w:p w14:paraId="51CED5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Pr>
                <w:rFonts w:ascii="Times New Roman" w:hAnsi="Times New Roman"/>
                <w:color w:val="FF0000"/>
                <w:sz w:val="22"/>
                <w:szCs w:val="22"/>
                <w:highlight w:val="yellow"/>
                <w:lang w:eastAsia="zh-CN"/>
              </w:rPr>
              <w:t>addition</w:t>
            </w:r>
            <w:r>
              <w:rPr>
                <w:rFonts w:asciiTheme="majorBidi" w:hAnsiTheme="majorBidi" w:cstheme="majorBidi"/>
                <w:sz w:val="22"/>
                <w:szCs w:val="22"/>
              </w:rPr>
              <w:t>)</w:t>
            </w:r>
          </w:p>
          <w:p w14:paraId="06DC3AE3" w14:textId="77777777" w:rsidR="00E74525" w:rsidRDefault="00E05DBF">
            <w:pPr>
              <w:pStyle w:val="BodyText"/>
              <w:numPr>
                <w:ilvl w:val="0"/>
                <w:numId w:val="46"/>
              </w:numPr>
              <w:spacing w:before="0" w:after="0" w:line="252" w:lineRule="atLeast"/>
              <w:rPr>
                <w:szCs w:val="20"/>
              </w:rPr>
            </w:pPr>
            <w:r>
              <w:rPr>
                <w:sz w:val="22"/>
                <w:szCs w:val="22"/>
              </w:rPr>
              <w:t>RAN1 concludes the following issues are out-of-scope for NR extension to</w:t>
            </w:r>
            <w:r>
              <w:rPr>
                <w:rStyle w:val="apple-converted-space"/>
                <w:sz w:val="22"/>
                <w:szCs w:val="22"/>
              </w:rPr>
              <w:t> </w:t>
            </w:r>
            <w:r>
              <w:rPr>
                <w:color w:val="FF0000"/>
                <w:sz w:val="22"/>
                <w:szCs w:val="22"/>
                <w:highlight w:val="yellow"/>
                <w:shd w:val="clear" w:color="auto" w:fill="00FFFF"/>
              </w:rPr>
              <w:t>Rel-17</w:t>
            </w:r>
            <w:r>
              <w:rPr>
                <w:rStyle w:val="apple-converted-space"/>
                <w:sz w:val="22"/>
                <w:szCs w:val="22"/>
              </w:rPr>
              <w:t> </w:t>
            </w:r>
            <w:r>
              <w:rPr>
                <w:sz w:val="22"/>
                <w:szCs w:val="22"/>
              </w:rPr>
              <w:t>71 GHz WI</w:t>
            </w:r>
          </w:p>
          <w:p w14:paraId="49CBD1BC" w14:textId="77777777" w:rsidR="00E74525" w:rsidRDefault="00E05DBF">
            <w:pPr>
              <w:pStyle w:val="BodyText"/>
              <w:numPr>
                <w:ilvl w:val="1"/>
                <w:numId w:val="46"/>
              </w:numPr>
              <w:spacing w:before="0" w:after="0" w:line="252" w:lineRule="atLeast"/>
              <w:rPr>
                <w:szCs w:val="20"/>
              </w:rPr>
            </w:pPr>
            <w:r>
              <w:rPr>
                <w:sz w:val="22"/>
                <w:szCs w:val="22"/>
              </w:rPr>
              <w:t>enhanced SSB (e.g. larger number of symbols for PBCH)</w:t>
            </w:r>
          </w:p>
          <w:p w14:paraId="2B39E6C6" w14:textId="77777777" w:rsidR="00E74525" w:rsidRDefault="00E05DBF">
            <w:pPr>
              <w:pStyle w:val="BodyText"/>
              <w:numPr>
                <w:ilvl w:val="1"/>
                <w:numId w:val="46"/>
              </w:numPr>
              <w:spacing w:before="0" w:after="0" w:line="252" w:lineRule="atLeast"/>
              <w:rPr>
                <w:szCs w:val="20"/>
              </w:rPr>
            </w:pPr>
            <w:r>
              <w:rPr>
                <w:sz w:val="22"/>
                <w:szCs w:val="22"/>
              </w:rPr>
              <w:t>applicability of reduced capability UEs and how RedCap UE would be handled</w:t>
            </w:r>
          </w:p>
          <w:p w14:paraId="67570CB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1900A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EBA1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55B4E4" w14:textId="77777777">
        <w:tc>
          <w:tcPr>
            <w:tcW w:w="2155" w:type="dxa"/>
          </w:tcPr>
          <w:p w14:paraId="6B70A0D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07" w:type="dxa"/>
          </w:tcPr>
          <w:p w14:paraId="5AD75D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31E77F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2ED18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CDD0A53" w14:textId="77777777" w:rsidR="00E74525" w:rsidRDefault="00E05DBF">
            <w:pPr>
              <w:pStyle w:val="BodyText"/>
              <w:numPr>
                <w:ilvl w:val="0"/>
                <w:numId w:val="46"/>
              </w:numPr>
              <w:spacing w:before="0" w:after="0"/>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Pr>
                <w:rFonts w:ascii="Times New Roman" w:eastAsia="MS Mincho" w:hAnsi="Times New Roman"/>
                <w:color w:val="FF0000"/>
                <w:sz w:val="22"/>
                <w:szCs w:val="22"/>
                <w:lang w:eastAsia="ja-JP"/>
              </w:rPr>
              <w:t xml:space="preserve"> design of </w:t>
            </w:r>
            <w:r>
              <w:rPr>
                <w:rFonts w:ascii="Times New Roman" w:eastAsia="MS Mincho" w:hAnsi="Times New Roman"/>
                <w:sz w:val="22"/>
                <w:szCs w:val="22"/>
                <w:lang w:eastAsia="ja-JP"/>
              </w:rPr>
              <w:t>SSB”?</w:t>
            </w:r>
          </w:p>
          <w:p w14:paraId="36E1DF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3BB7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7EAA2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5681D7CF" w14:textId="77777777">
        <w:tc>
          <w:tcPr>
            <w:tcW w:w="2155" w:type="dxa"/>
          </w:tcPr>
          <w:p w14:paraId="36094EF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7807" w:type="dxa"/>
          </w:tcPr>
          <w:p w14:paraId="1E2746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3BB19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BD369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87EFFB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B25CA6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3D2BBF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985B747" w14:textId="77777777">
        <w:tc>
          <w:tcPr>
            <w:tcW w:w="2155" w:type="dxa"/>
          </w:tcPr>
          <w:p w14:paraId="4E40FB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2DF601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19548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6719413E"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w:t>
            </w:r>
            <w:r>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4EE8C4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2B939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6E655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6D7841E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
        <w:tblW w:w="0" w:type="auto"/>
        <w:tblLook w:val="04A0" w:firstRow="1" w:lastRow="0" w:firstColumn="1" w:lastColumn="0" w:noHBand="0" w:noVBand="1"/>
      </w:tblPr>
      <w:tblGrid>
        <w:gridCol w:w="2155"/>
        <w:gridCol w:w="7807"/>
      </w:tblGrid>
      <w:tr w:rsidR="00E74525" w14:paraId="013BE7B1" w14:textId="77777777">
        <w:tc>
          <w:tcPr>
            <w:tcW w:w="2155" w:type="dxa"/>
          </w:tcPr>
          <w:p w14:paraId="59D4EFA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807" w:type="dxa"/>
          </w:tcPr>
          <w:p w14:paraId="58FA400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1377BB31"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w:t>
            </w:r>
            <w:r>
              <w:rPr>
                <w:rFonts w:ascii="Times New Roman" w:hAnsi="Times New Roman"/>
                <w:sz w:val="22"/>
                <w:szCs w:val="22"/>
                <w:lang w:eastAsia="zh-CN"/>
              </w:rPr>
              <w:lastRenderedPageBreak/>
              <w:t xml:space="preserve">about supporting these two values. As such, we prefer that the first part of the proposal concerning {120, 120} would be changed to the following if it is agreeable by other companies (changes in </w:t>
            </w:r>
            <w:r>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73550E6E" w14:textId="77777777" w:rsidR="00E74525" w:rsidRDefault="00E05DBF">
            <w:pPr>
              <w:pStyle w:val="BodyText"/>
              <w:numPr>
                <w:ilvl w:val="1"/>
                <w:numId w:val="4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211784AE" w14:textId="77777777" w:rsidR="00E74525" w:rsidRDefault="00E05DBF">
            <w:pPr>
              <w:pStyle w:val="BodyText"/>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 xml:space="preserve">Support at least SSB and CORESET#0 multiplexing patterns, number of symbols (duration of CORESET), </w:t>
            </w:r>
            <w:r>
              <w:rPr>
                <w:color w:val="C00000"/>
                <w:sz w:val="22"/>
                <w:szCs w:val="22"/>
                <w:highlight w:val="cyan"/>
                <w:u w:val="single"/>
                <w:lang w:eastAsia="zh-CN"/>
              </w:rPr>
              <w:t>and number of RBs for CORESET#0</w:t>
            </w:r>
            <w:r>
              <w:rPr>
                <w:color w:val="C00000"/>
                <w:sz w:val="22"/>
                <w:szCs w:val="22"/>
                <w:highlight w:val="yellow"/>
                <w:u w:val="single"/>
                <w:lang w:eastAsia="zh-CN"/>
              </w:rPr>
              <w:t xml:space="preserve"> that are supported in Rel-15/16 for {SS/PBCH Block, CORESET#0 for Type0-PDCCH} SCS = {120, 120} kHz.</w:t>
            </w:r>
          </w:p>
          <w:p w14:paraId="1E49BE49" w14:textId="77777777" w:rsidR="00E74525" w:rsidRDefault="00E05DBF">
            <w:pPr>
              <w:pStyle w:val="BodyText"/>
              <w:numPr>
                <w:ilvl w:val="3"/>
                <w:numId w:val="46"/>
              </w:numPr>
              <w:tabs>
                <w:tab w:val="left" w:pos="252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0E15BD68" w14:textId="77777777" w:rsidR="00E74525" w:rsidRDefault="00E05DBF">
            <w:pPr>
              <w:pStyle w:val="BodyText"/>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Supported values for SSB to CORESET</w:t>
            </w:r>
            <w:r>
              <w:rPr>
                <w:color w:val="C00000"/>
                <w:sz w:val="22"/>
                <w:szCs w:val="22"/>
                <w:highlight w:val="cyan"/>
                <w:u w:val="single"/>
                <w:lang w:eastAsia="zh-CN"/>
              </w:rPr>
              <w:t>#0</w:t>
            </w:r>
            <w:r>
              <w:rPr>
                <w:color w:val="C00000"/>
                <w:sz w:val="22"/>
                <w:szCs w:val="22"/>
                <w:highlight w:val="yellow"/>
                <w:u w:val="single"/>
                <w:lang w:eastAsia="zh-CN"/>
              </w:rPr>
              <w:t xml:space="preserve"> offset RBs, </w:t>
            </w:r>
            <w:r>
              <w:rPr>
                <w:strike/>
                <w:color w:val="C00000"/>
                <w:sz w:val="22"/>
                <w:szCs w:val="22"/>
                <w:highlight w:val="cyan"/>
                <w:u w:val="single"/>
                <w:lang w:eastAsia="zh-CN"/>
              </w:rPr>
              <w:t>number of RBs for CORESET</w:t>
            </w:r>
            <w:r>
              <w:rPr>
                <w:color w:val="C00000"/>
                <w:sz w:val="22"/>
                <w:szCs w:val="22"/>
                <w:highlight w:val="yellow"/>
                <w:u w:val="single"/>
                <w:lang w:eastAsia="zh-CN"/>
              </w:rPr>
              <w:t>.</w:t>
            </w:r>
          </w:p>
          <w:p w14:paraId="730FEBCF" w14:textId="77777777" w:rsidR="00E74525" w:rsidRDefault="00E74525">
            <w:pPr>
              <w:pStyle w:val="BodyText"/>
              <w:spacing w:after="0" w:line="280" w:lineRule="atLeast"/>
              <w:ind w:left="720"/>
              <w:rPr>
                <w:rFonts w:ascii="Times New Roman" w:hAnsi="Times New Roman"/>
                <w:sz w:val="22"/>
                <w:szCs w:val="22"/>
                <w:lang w:eastAsia="zh-CN"/>
              </w:rPr>
            </w:pPr>
          </w:p>
          <w:p w14:paraId="44D66A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0CAEA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conclusion not needed</w:t>
            </w:r>
          </w:p>
          <w:p w14:paraId="3383957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14:paraId="5A094A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318EF9E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55159730" w14:textId="77777777" w:rsidR="00E74525" w:rsidRDefault="00E05DBF">
            <w:pPr>
              <w:pStyle w:val="BodyText"/>
              <w:numPr>
                <w:ilvl w:val="0"/>
                <w:numId w:val="46"/>
              </w:numPr>
              <w:spacing w:after="0" w:line="280" w:lineRule="atLeast"/>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3855F3D7" w14:textId="77777777" w:rsidR="00E74525" w:rsidRDefault="00E05DBF">
            <w:pPr>
              <w:pStyle w:val="BodyText"/>
              <w:spacing w:after="0" w:line="280" w:lineRule="atLeast"/>
              <w:ind w:left="72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54784C0E" w14:textId="77777777" w:rsidR="00E74525" w:rsidRDefault="00E05DBF">
            <w:pPr>
              <w:pStyle w:val="BodyText"/>
              <w:spacing w:after="0" w:line="280" w:lineRule="atLeast"/>
              <w:ind w:left="720"/>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p w14:paraId="260AA3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0B8DF15B" w14:textId="77777777">
        <w:tc>
          <w:tcPr>
            <w:tcW w:w="2155" w:type="dxa"/>
          </w:tcPr>
          <w:p w14:paraId="7234257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7807" w:type="dxa"/>
          </w:tcPr>
          <w:p w14:paraId="558D96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3DF1C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15EC9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C5C1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3B30ED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74C77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263BEBC6" w14:textId="77777777">
        <w:tc>
          <w:tcPr>
            <w:tcW w:w="2155" w:type="dxa"/>
          </w:tcPr>
          <w:p w14:paraId="5F70ED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0A4E5F8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#1.3-10:  Ok. </w:t>
            </w:r>
          </w:p>
          <w:p w14:paraId="7BB2881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 xml:space="preserve">Proposal #1.5-7: Ok. </w:t>
            </w:r>
          </w:p>
          <w:p w14:paraId="0B1CBFD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Conclusion for Section 2.1.8: Ok.  </w:t>
            </w:r>
          </w:p>
          <w:p w14:paraId="68F865F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#2.1-8: Ok. </w:t>
            </w:r>
          </w:p>
          <w:p w14:paraId="1C6C537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#2.4-9: Ok. </w:t>
            </w:r>
          </w:p>
          <w:p w14:paraId="02CA4EC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 Yes.</w:t>
            </w:r>
          </w:p>
        </w:tc>
      </w:tr>
      <w:tr w:rsidR="00E74525" w14:paraId="2C291338" w14:textId="77777777">
        <w:tc>
          <w:tcPr>
            <w:tcW w:w="2155" w:type="dxa"/>
            <w:shd w:val="clear" w:color="auto" w:fill="E2EFD9" w:themeFill="accent6" w:themeFillTint="33"/>
          </w:tcPr>
          <w:p w14:paraId="63D0E4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07" w:type="dxa"/>
            <w:shd w:val="clear" w:color="auto" w:fill="E2EFD9" w:themeFill="accent6" w:themeFillTint="33"/>
          </w:tcPr>
          <w:p w14:paraId="5FD9C2C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40116D4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Most notably Proposal #1.3-11, Proposal#1.5-8, and updated conclusion (copied below).</w:t>
            </w:r>
          </w:p>
          <w:p w14:paraId="779A5711" w14:textId="77777777" w:rsidR="00E74525" w:rsidRDefault="00E74525">
            <w:pPr>
              <w:pStyle w:val="BodyText"/>
              <w:spacing w:after="0" w:line="280" w:lineRule="atLeast"/>
              <w:rPr>
                <w:rFonts w:ascii="Times New Roman" w:hAnsi="Times New Roman"/>
                <w:b/>
                <w:bCs/>
                <w:sz w:val="22"/>
                <w:szCs w:val="22"/>
                <w:lang w:eastAsia="zh-CN"/>
              </w:rPr>
            </w:pPr>
          </w:p>
          <w:p w14:paraId="770B274D" w14:textId="77777777" w:rsidR="00E74525" w:rsidRDefault="00E05DBF">
            <w:pPr>
              <w:pStyle w:val="Heading5"/>
              <w:outlineLvl w:val="4"/>
              <w:rPr>
                <w:lang w:eastAsia="zh-CN"/>
              </w:rPr>
            </w:pPr>
            <w:r>
              <w:rPr>
                <w:lang w:eastAsia="zh-CN"/>
              </w:rPr>
              <w:t>Proposal #1.3-11 (Update from Huawei)</w:t>
            </w:r>
          </w:p>
          <w:p w14:paraId="01EFA63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1C76AF5"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A5F2BF2" w14:textId="77777777" w:rsidR="00E74525" w:rsidRDefault="00E05DBF">
            <w:pPr>
              <w:pStyle w:val="BodyText"/>
              <w:numPr>
                <w:ilvl w:val="2"/>
                <w:numId w:val="6"/>
              </w:numPr>
              <w:spacing w:line="280" w:lineRule="atLeast"/>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025C5D1" w14:textId="77777777" w:rsidR="00E74525" w:rsidRDefault="00E05DBF">
            <w:pPr>
              <w:pStyle w:val="BodyText"/>
              <w:numPr>
                <w:ilvl w:val="3"/>
                <w:numId w:val="6"/>
              </w:numPr>
              <w:tabs>
                <w:tab w:val="clear" w:pos="2520"/>
              </w:tabs>
              <w:spacing w:line="280" w:lineRule="atLeast"/>
              <w:rPr>
                <w:color w:val="C00000"/>
                <w:sz w:val="22"/>
                <w:szCs w:val="22"/>
                <w:u w:val="single"/>
                <w:lang w:eastAsia="zh-CN"/>
              </w:rPr>
            </w:pPr>
            <w:r>
              <w:rPr>
                <w:color w:val="C00000"/>
                <w:sz w:val="22"/>
                <w:szCs w:val="22"/>
                <w:u w:val="single"/>
                <w:lang w:eastAsia="zh-CN"/>
              </w:rPr>
              <w:t>FFS: Supporting additional values</w:t>
            </w:r>
          </w:p>
          <w:p w14:paraId="7422DA22" w14:textId="77777777" w:rsidR="00E74525" w:rsidRDefault="00E05DBF">
            <w:pPr>
              <w:pStyle w:val="BodyText"/>
              <w:numPr>
                <w:ilvl w:val="2"/>
                <w:numId w:val="6"/>
              </w:numPr>
              <w:spacing w:line="280" w:lineRule="atLeast"/>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8174A4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30887BD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7F0424BF"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5D02A953"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4A26AB65"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8A1E2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5B39D8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6B00CD5"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AE8FC5B" w14:textId="77777777" w:rsidR="00E74525" w:rsidRDefault="00E74525">
            <w:pPr>
              <w:pStyle w:val="BodyText"/>
              <w:spacing w:after="0" w:line="280" w:lineRule="atLeast"/>
              <w:rPr>
                <w:rFonts w:ascii="Times New Roman" w:hAnsi="Times New Roman"/>
                <w:b/>
                <w:bCs/>
                <w:sz w:val="22"/>
                <w:szCs w:val="22"/>
                <w:lang w:eastAsia="zh-CN"/>
              </w:rPr>
            </w:pPr>
          </w:p>
          <w:p w14:paraId="4725F2A5" w14:textId="77777777" w:rsidR="00E74525" w:rsidRDefault="00E05DBF">
            <w:pPr>
              <w:pStyle w:val="Heading5"/>
              <w:outlineLvl w:val="4"/>
              <w:rPr>
                <w:lang w:eastAsia="zh-CN"/>
              </w:rPr>
            </w:pPr>
            <w:r>
              <w:rPr>
                <w:lang w:eastAsia="zh-CN"/>
              </w:rPr>
              <w:lastRenderedPageBreak/>
              <w:t>Proposal #1.5-8 (update proposed by LGE)</w:t>
            </w:r>
          </w:p>
          <w:p w14:paraId="15DA77A4" w14:textId="77777777" w:rsidR="00E74525" w:rsidRDefault="00E05DBF">
            <w:pPr>
              <w:pStyle w:val="BodyText"/>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2C7DEE"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3AE80BDF" w14:textId="77777777" w:rsidR="00E74525" w:rsidRDefault="00E05DBF">
            <w:pPr>
              <w:pStyle w:val="BodyText"/>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1C3FF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DCE5A9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07642E0" w14:textId="77777777" w:rsidR="00E74525" w:rsidRDefault="00E74525">
            <w:pPr>
              <w:pStyle w:val="BodyText"/>
              <w:spacing w:after="0" w:line="280" w:lineRule="atLeast"/>
              <w:rPr>
                <w:rFonts w:ascii="Times New Roman" w:hAnsi="Times New Roman"/>
                <w:b/>
                <w:bCs/>
                <w:sz w:val="22"/>
                <w:szCs w:val="22"/>
                <w:lang w:eastAsia="zh-CN"/>
              </w:rPr>
            </w:pPr>
          </w:p>
          <w:p w14:paraId="23F054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conclusion</w:t>
            </w:r>
          </w:p>
          <w:p w14:paraId="55D57E44"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7A59E718" w14:textId="77777777" w:rsidR="00E74525" w:rsidRDefault="00E05DBF">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66036F3D" w14:textId="77777777" w:rsidR="00E74525" w:rsidRDefault="00E05DBF">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CCF6A2D" w14:textId="77777777" w:rsidR="00E74525" w:rsidRDefault="00E74525">
            <w:pPr>
              <w:pStyle w:val="BodyText"/>
              <w:spacing w:after="0" w:line="280" w:lineRule="atLeast"/>
              <w:rPr>
                <w:rFonts w:ascii="Times New Roman" w:hAnsi="Times New Roman"/>
                <w:b/>
                <w:bCs/>
                <w:sz w:val="22"/>
                <w:szCs w:val="22"/>
                <w:lang w:eastAsia="zh-CN"/>
              </w:rPr>
            </w:pPr>
          </w:p>
        </w:tc>
      </w:tr>
      <w:tr w:rsidR="00E74525" w14:paraId="72471BAD" w14:textId="77777777">
        <w:tc>
          <w:tcPr>
            <w:tcW w:w="2155" w:type="dxa"/>
            <w:shd w:val="clear" w:color="auto" w:fill="auto"/>
          </w:tcPr>
          <w:p w14:paraId="3ED321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44AB14BB" w14:textId="77777777" w:rsidR="00E74525" w:rsidRDefault="00E05DB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updated Proposal #1.3-11, Proposal #1.5-8 and conclusion.</w:t>
            </w:r>
          </w:p>
        </w:tc>
      </w:tr>
      <w:tr w:rsidR="00E74525" w14:paraId="05898850" w14:textId="77777777">
        <w:tc>
          <w:tcPr>
            <w:tcW w:w="2155" w:type="dxa"/>
            <w:shd w:val="clear" w:color="auto" w:fill="auto"/>
          </w:tcPr>
          <w:p w14:paraId="2CFDC2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07" w:type="dxa"/>
            <w:shd w:val="clear" w:color="auto" w:fill="auto"/>
          </w:tcPr>
          <w:p w14:paraId="1E1E254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updated </w:t>
            </w:r>
            <w:r>
              <w:rPr>
                <w:lang w:eastAsia="zh-CN"/>
              </w:rPr>
              <w:t xml:space="preserve">Proposal #1.3-11 and Proposal #1.5-8. Still don’t see the need for the conclusion. </w:t>
            </w:r>
          </w:p>
        </w:tc>
      </w:tr>
      <w:tr w:rsidR="00E74525" w14:paraId="3DBC52E5" w14:textId="77777777">
        <w:tc>
          <w:tcPr>
            <w:tcW w:w="2155" w:type="dxa"/>
            <w:shd w:val="clear" w:color="auto" w:fill="auto"/>
          </w:tcPr>
          <w:p w14:paraId="083F254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07" w:type="dxa"/>
            <w:shd w:val="clear" w:color="auto" w:fill="auto"/>
          </w:tcPr>
          <w:p w14:paraId="7985E1D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#1.3-10: ok</w:t>
            </w:r>
          </w:p>
          <w:p w14:paraId="203504A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#1.5-7: ok</w:t>
            </w:r>
          </w:p>
          <w:p w14:paraId="2CFFC8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Conclusion for Section 2.1.8: ok</w:t>
            </w:r>
          </w:p>
          <w:p w14:paraId="6BC8C1F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0FC5DCC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34B278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E74525" w14:paraId="29339891" w14:textId="77777777">
        <w:tc>
          <w:tcPr>
            <w:tcW w:w="2155" w:type="dxa"/>
            <w:shd w:val="clear" w:color="auto" w:fill="auto"/>
          </w:tcPr>
          <w:p w14:paraId="7CC4E9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07" w:type="dxa"/>
            <w:shd w:val="clear" w:color="auto" w:fill="auto"/>
          </w:tcPr>
          <w:p w14:paraId="2944193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#1.3-1</w:t>
            </w:r>
            <w:r>
              <w:rPr>
                <w:rFonts w:ascii="Times New Roman" w:hAnsi="Times New Roman" w:hint="eastAsia"/>
                <w:sz w:val="22"/>
                <w:szCs w:val="22"/>
                <w:lang w:eastAsia="zh-CN"/>
              </w:rPr>
              <w:t>1</w:t>
            </w:r>
            <w:r>
              <w:rPr>
                <w:rFonts w:ascii="Times New Roman" w:eastAsiaTheme="minorEastAsia" w:hAnsi="Times New Roman"/>
                <w:sz w:val="22"/>
                <w:szCs w:val="22"/>
                <w:lang w:eastAsia="ko-KR"/>
              </w:rPr>
              <w:t>: ok</w:t>
            </w:r>
          </w:p>
          <w:p w14:paraId="3488F8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#1.5-</w:t>
            </w:r>
            <w:r>
              <w:rPr>
                <w:rFonts w:ascii="Times New Roman" w:hAnsi="Times New Roman" w:hint="eastAsia"/>
                <w:sz w:val="22"/>
                <w:szCs w:val="22"/>
                <w:lang w:eastAsia="zh-CN"/>
              </w:rPr>
              <w:t>8</w:t>
            </w:r>
            <w:r>
              <w:rPr>
                <w:rFonts w:ascii="Times New Roman" w:eastAsiaTheme="minorEastAsia" w:hAnsi="Times New Roman"/>
                <w:sz w:val="22"/>
                <w:szCs w:val="22"/>
                <w:lang w:eastAsia="ko-KR"/>
              </w:rPr>
              <w:t>: ok</w:t>
            </w:r>
          </w:p>
          <w:p w14:paraId="05C265A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Conclusion: ok</w:t>
            </w:r>
          </w:p>
          <w:p w14:paraId="0DC385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20F594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083D0D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4251DA" w14:paraId="46E789AD" w14:textId="77777777">
        <w:tc>
          <w:tcPr>
            <w:tcW w:w="2155" w:type="dxa"/>
            <w:shd w:val="clear" w:color="auto" w:fill="auto"/>
          </w:tcPr>
          <w:p w14:paraId="3F1F1F7C" w14:textId="27A3F2EC" w:rsidR="004251DA" w:rsidRDefault="004251D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shd w:val="clear" w:color="auto" w:fill="auto"/>
          </w:tcPr>
          <w:p w14:paraId="79F7D22F" w14:textId="50546FC5" w:rsidR="004251DA" w:rsidRPr="00F771C3" w:rsidRDefault="00F27FB6"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#1.3-11: ok</w:t>
            </w:r>
            <w:r w:rsidR="00F771C3">
              <w:rPr>
                <w:rFonts w:ascii="Times New Roman" w:hAnsi="Times New Roman"/>
                <w:sz w:val="22"/>
                <w:szCs w:val="22"/>
                <w:lang w:eastAsia="zh-CN"/>
              </w:rPr>
              <w:t xml:space="preserve"> (also ok with original proposal </w:t>
            </w:r>
            <w:r w:rsidR="00F771C3" w:rsidRPr="00F771C3">
              <w:rPr>
                <w:rFonts w:ascii="Times New Roman" w:hAnsi="Times New Roman"/>
                <w:sz w:val="22"/>
                <w:szCs w:val="22"/>
                <w:lang w:eastAsia="zh-CN"/>
              </w:rPr>
              <w:t>#1.3-1</w:t>
            </w:r>
            <w:r w:rsidR="00F771C3">
              <w:rPr>
                <w:rFonts w:ascii="Times New Roman" w:hAnsi="Times New Roman"/>
                <w:sz w:val="22"/>
                <w:szCs w:val="22"/>
                <w:lang w:eastAsia="zh-CN"/>
              </w:rPr>
              <w:t>0)</w:t>
            </w:r>
          </w:p>
          <w:p w14:paraId="4F973975" w14:textId="0E10A879" w:rsidR="004251DA" w:rsidRPr="00F771C3" w:rsidRDefault="00F27FB6"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lastRenderedPageBreak/>
              <w:t xml:space="preserve">(Updated) </w:t>
            </w:r>
            <w:r w:rsidR="004251DA" w:rsidRPr="00F771C3">
              <w:rPr>
                <w:rFonts w:ascii="Times New Roman" w:hAnsi="Times New Roman"/>
                <w:sz w:val="22"/>
                <w:szCs w:val="22"/>
                <w:lang w:eastAsia="zh-CN"/>
              </w:rPr>
              <w:t>Proposal #1.5-8: ok</w:t>
            </w:r>
            <w:r w:rsidR="00CD4869">
              <w:rPr>
                <w:rFonts w:ascii="Times New Roman" w:hAnsi="Times New Roman"/>
                <w:sz w:val="22"/>
                <w:szCs w:val="22"/>
                <w:lang w:eastAsia="zh-CN"/>
              </w:rPr>
              <w:t xml:space="preserve"> (also ok with original proposal </w:t>
            </w:r>
            <w:r w:rsidR="00CD4869" w:rsidRPr="00F771C3">
              <w:rPr>
                <w:rFonts w:ascii="Times New Roman" w:hAnsi="Times New Roman"/>
                <w:sz w:val="22"/>
                <w:szCs w:val="22"/>
                <w:lang w:eastAsia="zh-CN"/>
              </w:rPr>
              <w:t>#1.</w:t>
            </w:r>
            <w:r w:rsidR="00CD4869">
              <w:rPr>
                <w:rFonts w:ascii="Times New Roman" w:hAnsi="Times New Roman"/>
                <w:sz w:val="22"/>
                <w:szCs w:val="22"/>
                <w:lang w:eastAsia="zh-CN"/>
              </w:rPr>
              <w:t>5</w:t>
            </w:r>
            <w:r w:rsidR="00CD4869" w:rsidRPr="00F771C3">
              <w:rPr>
                <w:rFonts w:ascii="Times New Roman" w:hAnsi="Times New Roman"/>
                <w:sz w:val="22"/>
                <w:szCs w:val="22"/>
                <w:lang w:eastAsia="zh-CN"/>
              </w:rPr>
              <w:t>-</w:t>
            </w:r>
            <w:r w:rsidR="00CD4869">
              <w:rPr>
                <w:rFonts w:ascii="Times New Roman" w:hAnsi="Times New Roman"/>
                <w:sz w:val="22"/>
                <w:szCs w:val="22"/>
                <w:lang w:eastAsia="zh-CN"/>
              </w:rPr>
              <w:t>7)</w:t>
            </w:r>
          </w:p>
          <w:p w14:paraId="77841E02" w14:textId="0BA1D6B0"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6111323C" w14:textId="5AB5CF50"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6873C459" w14:textId="6EAE5DE7"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8079B8F" w14:textId="39529988" w:rsidR="004251DA"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DA0909" w14:paraId="17D84A6E" w14:textId="77777777">
        <w:tc>
          <w:tcPr>
            <w:tcW w:w="2155" w:type="dxa"/>
            <w:shd w:val="clear" w:color="auto" w:fill="auto"/>
          </w:tcPr>
          <w:p w14:paraId="6E706778" w14:textId="77777777" w:rsidR="00DA0909" w:rsidRDefault="00DA0909">
            <w:pPr>
              <w:pStyle w:val="BodyText"/>
              <w:spacing w:after="0" w:line="280" w:lineRule="atLeast"/>
              <w:rPr>
                <w:rFonts w:ascii="Times New Roman" w:hAnsi="Times New Roman"/>
                <w:sz w:val="22"/>
                <w:szCs w:val="22"/>
                <w:lang w:eastAsia="zh-CN"/>
              </w:rPr>
            </w:pPr>
          </w:p>
        </w:tc>
        <w:tc>
          <w:tcPr>
            <w:tcW w:w="7807" w:type="dxa"/>
            <w:shd w:val="clear" w:color="auto" w:fill="auto"/>
          </w:tcPr>
          <w:p w14:paraId="693E588F" w14:textId="77777777" w:rsidR="00DA0909" w:rsidRPr="00F771C3" w:rsidRDefault="00DA0909" w:rsidP="004251DA">
            <w:pPr>
              <w:pStyle w:val="BodyText"/>
              <w:spacing w:after="0" w:line="280" w:lineRule="atLeast"/>
              <w:rPr>
                <w:rFonts w:ascii="Times New Roman" w:hAnsi="Times New Roman"/>
                <w:sz w:val="22"/>
                <w:szCs w:val="22"/>
                <w:lang w:eastAsia="zh-CN"/>
              </w:rPr>
            </w:pPr>
          </w:p>
        </w:tc>
      </w:tr>
      <w:tr w:rsidR="00DA0909" w14:paraId="0D6C77BB" w14:textId="77777777">
        <w:tc>
          <w:tcPr>
            <w:tcW w:w="2155" w:type="dxa"/>
            <w:shd w:val="clear" w:color="auto" w:fill="auto"/>
          </w:tcPr>
          <w:p w14:paraId="1F0EC757" w14:textId="6D50716E" w:rsidR="00DA0909" w:rsidRDefault="00DA090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shd w:val="clear" w:color="auto" w:fill="auto"/>
          </w:tcPr>
          <w:p w14:paraId="453294BC" w14:textId="0718E4D1" w:rsidR="00DA0909"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#1.3-11: ok</w:t>
            </w:r>
            <w:r>
              <w:rPr>
                <w:rFonts w:ascii="Times New Roman" w:hAnsi="Times New Roman"/>
                <w:sz w:val="22"/>
                <w:szCs w:val="22"/>
                <w:lang w:eastAsia="zh-CN"/>
              </w:rPr>
              <w:t xml:space="preserve"> </w:t>
            </w:r>
          </w:p>
          <w:p w14:paraId="610EE6E3" w14:textId="67C3A872" w:rsidR="00DA0909" w:rsidRPr="00F771C3" w:rsidRDefault="00DA0909" w:rsidP="00DA0909">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Minor editorial note that # is missing from “CORESET#0” in 1</w:t>
            </w:r>
            <w:r w:rsidRPr="00DA0909">
              <w:rPr>
                <w:rFonts w:ascii="Times New Roman" w:hAnsi="Times New Roman"/>
                <w:sz w:val="22"/>
                <w:szCs w:val="22"/>
                <w:vertAlign w:val="superscript"/>
                <w:lang w:eastAsia="zh-CN"/>
              </w:rPr>
              <w:t>st</w:t>
            </w:r>
            <w:r>
              <w:rPr>
                <w:rFonts w:ascii="Times New Roman" w:hAnsi="Times New Roman"/>
                <w:sz w:val="22"/>
                <w:szCs w:val="22"/>
                <w:lang w:eastAsia="zh-CN"/>
              </w:rPr>
              <w:t xml:space="preserve"> FFS bullet</w:t>
            </w:r>
          </w:p>
          <w:p w14:paraId="4080CABC" w14:textId="3A5BD756"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Proposal #1.5-8:</w:t>
            </w:r>
            <w:r>
              <w:rPr>
                <w:rFonts w:ascii="Times New Roman" w:hAnsi="Times New Roman"/>
                <w:sz w:val="22"/>
                <w:szCs w:val="22"/>
                <w:lang w:eastAsia="zh-CN"/>
              </w:rPr>
              <w:t xml:space="preserve"> ok</w:t>
            </w:r>
          </w:p>
          <w:p w14:paraId="27EE715B" w14:textId="4BB0AD6F"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017F687C" w14:textId="77777777"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0FD807E9" w14:textId="77777777"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15021F03" w14:textId="6DB42539" w:rsidR="00DA0909" w:rsidRPr="00F771C3" w:rsidRDefault="00DA0909" w:rsidP="00DA0909">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#2.5-4: ok</w:t>
            </w:r>
          </w:p>
        </w:tc>
      </w:tr>
      <w:tr w:rsidR="00772488" w14:paraId="715E6721" w14:textId="77777777">
        <w:tc>
          <w:tcPr>
            <w:tcW w:w="2155" w:type="dxa"/>
            <w:shd w:val="clear" w:color="auto" w:fill="auto"/>
          </w:tcPr>
          <w:p w14:paraId="0B82F469" w14:textId="35DB8983" w:rsidR="00772488" w:rsidRDefault="00772488" w:rsidP="0077248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7807" w:type="dxa"/>
            <w:shd w:val="clear" w:color="auto" w:fill="auto"/>
          </w:tcPr>
          <w:p w14:paraId="42373B09" w14:textId="77777777" w:rsidR="00772488" w:rsidRPr="00C845C5" w:rsidRDefault="00772488" w:rsidP="007724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#1.3-1</w:t>
            </w:r>
            <w:r>
              <w:rPr>
                <w:rFonts w:ascii="Times New Roman" w:hAnsi="Times New Roman"/>
                <w:sz w:val="22"/>
                <w:szCs w:val="22"/>
                <w:lang w:eastAsia="zh-CN"/>
              </w:rPr>
              <w:t>1</w:t>
            </w:r>
            <w:r w:rsidRPr="00C845C5">
              <w:rPr>
                <w:rFonts w:ascii="Times New Roman" w:hAnsi="Times New Roman"/>
                <w:sz w:val="22"/>
                <w:szCs w:val="22"/>
                <w:lang w:eastAsia="zh-CN"/>
              </w:rPr>
              <w:t>: ok</w:t>
            </w:r>
          </w:p>
          <w:p w14:paraId="5BE096F1" w14:textId="77777777" w:rsidR="00772488" w:rsidRPr="00C845C5" w:rsidRDefault="00772488" w:rsidP="007724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Proposal #1.5-</w:t>
            </w:r>
            <w:r>
              <w:rPr>
                <w:rFonts w:ascii="Times New Roman" w:hAnsi="Times New Roman"/>
                <w:sz w:val="22"/>
                <w:szCs w:val="22"/>
                <w:lang w:eastAsia="zh-CN"/>
              </w:rPr>
              <w:t>8</w:t>
            </w:r>
            <w:r w:rsidRPr="00C845C5">
              <w:rPr>
                <w:rFonts w:ascii="Times New Roman" w:hAnsi="Times New Roman"/>
                <w:sz w:val="22"/>
                <w:szCs w:val="22"/>
                <w:lang w:eastAsia="zh-CN"/>
              </w:rPr>
              <w:t>: ok</w:t>
            </w:r>
          </w:p>
          <w:p w14:paraId="520B911D" w14:textId="77777777" w:rsidR="00772488" w:rsidRDefault="00772488" w:rsidP="007724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C845C5">
              <w:rPr>
                <w:rFonts w:ascii="Times New Roman" w:hAnsi="Times New Roman"/>
                <w:sz w:val="22"/>
                <w:szCs w:val="22"/>
                <w:lang w:eastAsia="zh-CN"/>
              </w:rPr>
              <w:t>Conclusion for Section 2.1.8: ok</w:t>
            </w:r>
          </w:p>
          <w:p w14:paraId="20CADF27" w14:textId="12369026" w:rsidR="00772488" w:rsidRPr="00ED1717" w:rsidRDefault="00772488" w:rsidP="00772488">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Response to HW’s comment: W</w:t>
            </w:r>
            <w:r w:rsidRPr="00C107E8">
              <w:rPr>
                <w:rFonts w:ascii="Times New Roman" w:hAnsi="Times New Roman"/>
                <w:sz w:val="22"/>
                <w:szCs w:val="22"/>
                <w:lang w:eastAsia="zh-CN"/>
              </w:rPr>
              <w:t xml:space="preserve">e think the conclusion is needed to make the scope of discussion clear. </w:t>
            </w:r>
            <w:r>
              <w:rPr>
                <w:rFonts w:ascii="Times New Roman" w:hAnsi="Times New Roman"/>
                <w:sz w:val="22"/>
                <w:szCs w:val="22"/>
                <w:lang w:eastAsia="zh-CN"/>
              </w:rPr>
              <w:t>As discussed in our contribution, design of initial access (both DL/UL) needs to carefully consider UE’s maximum mandatory bandwidth. Since the bandwidth of RedCap UE is different from that of normal UE, it is necessary to clarify whether RedCap UE should be considered for further discussion on initial access.</w:t>
            </w:r>
            <w:r>
              <w:rPr>
                <w:rFonts w:ascii="Times New Roman" w:hAnsi="Times New Roman" w:hint="eastAsia"/>
                <w:sz w:val="22"/>
                <w:szCs w:val="22"/>
                <w:lang w:eastAsia="zh-CN"/>
              </w:rPr>
              <w:t xml:space="preserve"> </w:t>
            </w:r>
          </w:p>
          <w:p w14:paraId="21DF97F0" w14:textId="77777777" w:rsidR="00772488" w:rsidRPr="00C845C5" w:rsidRDefault="00772488" w:rsidP="00772488">
            <w:pPr>
              <w:pStyle w:val="BodyText"/>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#2.1-8: ok</w:t>
            </w:r>
          </w:p>
          <w:p w14:paraId="19D49194" w14:textId="77777777" w:rsidR="00772488" w:rsidRPr="00C845C5" w:rsidRDefault="00772488" w:rsidP="00772488">
            <w:pPr>
              <w:pStyle w:val="BodyText"/>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#2.4-9: ok</w:t>
            </w:r>
          </w:p>
          <w:p w14:paraId="39E716B1" w14:textId="0AE1A7DF" w:rsidR="00772488" w:rsidRPr="00F771C3" w:rsidRDefault="00772488" w:rsidP="00772488">
            <w:pPr>
              <w:pStyle w:val="BodyText"/>
              <w:spacing w:after="0" w:line="280" w:lineRule="atLeast"/>
              <w:rPr>
                <w:rFonts w:ascii="Times New Roman" w:hAnsi="Times New Roman"/>
                <w:sz w:val="22"/>
                <w:szCs w:val="22"/>
                <w:lang w:eastAsia="zh-CN"/>
              </w:rPr>
            </w:pPr>
            <w:r w:rsidRPr="00C845C5">
              <w:rPr>
                <w:rFonts w:ascii="Times New Roman" w:hAnsi="Times New Roman"/>
                <w:sz w:val="22"/>
                <w:szCs w:val="22"/>
                <w:lang w:eastAsia="zh-CN"/>
              </w:rPr>
              <w:t>Proposal #2.5-4: ok</w:t>
            </w:r>
            <w:r w:rsidRPr="00C845C5">
              <w:rPr>
                <w:rFonts w:ascii="Times New Roman" w:hAnsi="Times New Roman" w:hint="eastAsia"/>
                <w:sz w:val="22"/>
                <w:szCs w:val="22"/>
                <w:lang w:eastAsia="zh-CN"/>
              </w:rPr>
              <w:t xml:space="preserve"> </w:t>
            </w:r>
          </w:p>
        </w:tc>
      </w:tr>
      <w:tr w:rsidR="00F35D8A" w14:paraId="06791B1D" w14:textId="77777777">
        <w:tc>
          <w:tcPr>
            <w:tcW w:w="2155" w:type="dxa"/>
            <w:shd w:val="clear" w:color="auto" w:fill="auto"/>
          </w:tcPr>
          <w:p w14:paraId="0C44D125" w14:textId="6A1051CA" w:rsidR="00F35D8A" w:rsidRDefault="00F35D8A" w:rsidP="00772488">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7807" w:type="dxa"/>
            <w:shd w:val="clear" w:color="auto" w:fill="auto"/>
          </w:tcPr>
          <w:p w14:paraId="57AEF87B" w14:textId="40EE367C" w:rsidR="00D44367" w:rsidRPr="00D44367" w:rsidRDefault="00D44367" w:rsidP="00D443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Pr="00D44367">
              <w:rPr>
                <w:rFonts w:ascii="Times New Roman" w:hAnsi="Times New Roman"/>
                <w:sz w:val="22"/>
                <w:szCs w:val="22"/>
                <w:lang w:eastAsia="zh-CN"/>
              </w:rPr>
              <w:t>Proposal #1.3-1</w:t>
            </w:r>
            <w:r>
              <w:rPr>
                <w:rFonts w:ascii="Times New Roman" w:hAnsi="Times New Roman"/>
                <w:sz w:val="22"/>
                <w:szCs w:val="22"/>
                <w:lang w:eastAsia="zh-CN"/>
              </w:rPr>
              <w:t>1</w:t>
            </w:r>
            <w:r w:rsidRPr="00D44367">
              <w:rPr>
                <w:rFonts w:ascii="Times New Roman" w:hAnsi="Times New Roman"/>
                <w:sz w:val="22"/>
                <w:szCs w:val="22"/>
                <w:lang w:eastAsia="zh-CN"/>
              </w:rPr>
              <w:t>: ok</w:t>
            </w:r>
          </w:p>
          <w:p w14:paraId="6032A5C6" w14:textId="557831C9" w:rsidR="00D44367" w:rsidRDefault="00092E0E" w:rsidP="00D443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Updated </w:t>
            </w:r>
            <w:r w:rsidR="00D44367" w:rsidRPr="00D44367">
              <w:rPr>
                <w:rFonts w:ascii="Times New Roman" w:hAnsi="Times New Roman"/>
                <w:sz w:val="22"/>
                <w:szCs w:val="22"/>
                <w:lang w:eastAsia="zh-CN"/>
              </w:rPr>
              <w:t>Proposal #1.5-</w:t>
            </w:r>
            <w:r>
              <w:rPr>
                <w:rFonts w:ascii="Times New Roman" w:hAnsi="Times New Roman"/>
                <w:sz w:val="22"/>
                <w:szCs w:val="22"/>
                <w:lang w:eastAsia="zh-CN"/>
              </w:rPr>
              <w:t>8</w:t>
            </w:r>
            <w:r w:rsidR="00D44367" w:rsidRPr="00D44367">
              <w:rPr>
                <w:rFonts w:ascii="Times New Roman" w:hAnsi="Times New Roman"/>
                <w:sz w:val="22"/>
                <w:szCs w:val="22"/>
                <w:lang w:eastAsia="zh-CN"/>
              </w:rPr>
              <w:t>: ok</w:t>
            </w:r>
          </w:p>
          <w:p w14:paraId="120E8934" w14:textId="77777777" w:rsidR="00D44367" w:rsidRPr="00D44367" w:rsidRDefault="00D44367" w:rsidP="00D44367">
            <w:pPr>
              <w:pStyle w:val="BodyText"/>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Conclusion for Section 2.1.8: conclusion not needed </w:t>
            </w:r>
          </w:p>
          <w:p w14:paraId="1E83FFA8" w14:textId="77777777" w:rsidR="00D44367" w:rsidRPr="00D44367" w:rsidRDefault="00D44367" w:rsidP="00D44367">
            <w:pPr>
              <w:pStyle w:val="BodyText"/>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#2.1-8: ok </w:t>
            </w:r>
          </w:p>
          <w:p w14:paraId="419B7D4E" w14:textId="77777777" w:rsidR="00D44367" w:rsidRPr="00D44367" w:rsidRDefault="00D44367" w:rsidP="00D44367">
            <w:pPr>
              <w:pStyle w:val="BodyText"/>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 xml:space="preserve">Proposal #2.4-9: ok </w:t>
            </w:r>
          </w:p>
          <w:p w14:paraId="47183369" w14:textId="31E08198" w:rsidR="00F35D8A" w:rsidRDefault="00D44367" w:rsidP="00D44367">
            <w:pPr>
              <w:pStyle w:val="BodyText"/>
              <w:spacing w:after="0" w:line="280" w:lineRule="atLeast"/>
              <w:rPr>
                <w:rFonts w:ascii="Times New Roman" w:hAnsi="Times New Roman"/>
                <w:sz w:val="22"/>
                <w:szCs w:val="22"/>
                <w:lang w:eastAsia="zh-CN"/>
              </w:rPr>
            </w:pPr>
            <w:r w:rsidRPr="00D44367">
              <w:rPr>
                <w:rFonts w:ascii="Times New Roman" w:hAnsi="Times New Roman"/>
                <w:sz w:val="22"/>
                <w:szCs w:val="22"/>
                <w:lang w:eastAsia="zh-CN"/>
              </w:rPr>
              <w:t>Proposal #2.5-4: o</w:t>
            </w:r>
            <w:r>
              <w:rPr>
                <w:rFonts w:ascii="Times New Roman" w:hAnsi="Times New Roman"/>
                <w:sz w:val="22"/>
                <w:szCs w:val="22"/>
                <w:lang w:eastAsia="zh-CN"/>
              </w:rPr>
              <w:t>k</w:t>
            </w:r>
          </w:p>
        </w:tc>
      </w:tr>
    </w:tbl>
    <w:p w14:paraId="3B70AD7F" w14:textId="77777777" w:rsidR="00E74525" w:rsidRDefault="00E74525">
      <w:pPr>
        <w:pStyle w:val="BodyText"/>
        <w:spacing w:after="0"/>
        <w:rPr>
          <w:rFonts w:ascii="Times New Roman" w:hAnsi="Times New Roman"/>
          <w:sz w:val="22"/>
          <w:szCs w:val="22"/>
          <w:lang w:eastAsia="zh-CN"/>
        </w:rPr>
      </w:pPr>
    </w:p>
    <w:p w14:paraId="6CBCAB2A" w14:textId="77777777" w:rsidR="00E74525" w:rsidRDefault="00E74525">
      <w:pPr>
        <w:pStyle w:val="BodyText"/>
        <w:spacing w:after="0"/>
        <w:rPr>
          <w:rFonts w:ascii="Times New Roman" w:hAnsi="Times New Roman"/>
          <w:sz w:val="22"/>
          <w:szCs w:val="22"/>
          <w:lang w:eastAsia="zh-CN"/>
        </w:rPr>
      </w:pPr>
    </w:p>
    <w:p w14:paraId="1CFF55C8" w14:textId="77777777" w:rsidR="00E74525" w:rsidRDefault="00E74525">
      <w:pPr>
        <w:pStyle w:val="BodyText"/>
        <w:spacing w:after="0"/>
        <w:rPr>
          <w:rFonts w:ascii="Times New Roman" w:hAnsi="Times New Roman"/>
          <w:sz w:val="22"/>
          <w:szCs w:val="22"/>
          <w:lang w:eastAsia="zh-CN"/>
        </w:rPr>
      </w:pPr>
    </w:p>
    <w:p w14:paraId="0A8AA650" w14:textId="77777777" w:rsidR="00E74525" w:rsidRDefault="00E74525">
      <w:pPr>
        <w:pStyle w:val="BodyText"/>
        <w:spacing w:after="0"/>
        <w:rPr>
          <w:rFonts w:ascii="Times New Roman" w:hAnsi="Times New Roman"/>
          <w:sz w:val="22"/>
          <w:szCs w:val="22"/>
          <w:lang w:eastAsia="zh-CN"/>
        </w:rPr>
      </w:pPr>
    </w:p>
    <w:p w14:paraId="041AF793" w14:textId="77777777" w:rsidR="00E74525" w:rsidRDefault="00E05DBF">
      <w:pPr>
        <w:pStyle w:val="Heading1"/>
        <w:numPr>
          <w:ilvl w:val="0"/>
          <w:numId w:val="5"/>
        </w:numPr>
        <w:ind w:left="360"/>
        <w:rPr>
          <w:rFonts w:cs="Arial"/>
          <w:sz w:val="32"/>
          <w:szCs w:val="32"/>
          <w:lang w:val="en-US"/>
        </w:rPr>
      </w:pPr>
      <w:r>
        <w:rPr>
          <w:rFonts w:cs="Arial"/>
          <w:sz w:val="32"/>
          <w:szCs w:val="32"/>
        </w:rPr>
        <w:t>Summary of Agreements/Conclusion in RAN1 #104e</w:t>
      </w:r>
    </w:p>
    <w:p w14:paraId="199871D6"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Jan 28.</w:t>
      </w:r>
    </w:p>
    <w:p w14:paraId="0853D166" w14:textId="77777777" w:rsidR="00E74525" w:rsidRDefault="00E74525">
      <w:pPr>
        <w:pStyle w:val="BodyText"/>
        <w:spacing w:after="0"/>
        <w:rPr>
          <w:rFonts w:ascii="Times New Roman" w:hAnsi="Times New Roman"/>
          <w:sz w:val="22"/>
          <w:szCs w:val="22"/>
          <w:lang w:eastAsia="zh-CN"/>
        </w:rPr>
      </w:pPr>
    </w:p>
    <w:p w14:paraId="1294E17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749966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BECA477" w14:textId="77777777" w:rsidR="00E74525" w:rsidRDefault="00E74525">
      <w:pPr>
        <w:pStyle w:val="BodyText"/>
        <w:spacing w:after="0"/>
        <w:rPr>
          <w:rFonts w:ascii="Times New Roman" w:hAnsi="Times New Roman"/>
          <w:sz w:val="22"/>
          <w:szCs w:val="22"/>
          <w:lang w:eastAsia="zh-CN"/>
        </w:rPr>
      </w:pPr>
    </w:p>
    <w:p w14:paraId="006E3570"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Agreed in GTW session on Feb 04.</w:t>
      </w:r>
    </w:p>
    <w:p w14:paraId="1F04B2C0" w14:textId="77777777" w:rsidR="00E74525" w:rsidRDefault="00E74525">
      <w:pPr>
        <w:pStyle w:val="BodyText"/>
        <w:spacing w:after="0"/>
        <w:rPr>
          <w:rFonts w:ascii="Times New Roman" w:hAnsi="Times New Roman"/>
          <w:sz w:val="22"/>
          <w:szCs w:val="22"/>
          <w:lang w:eastAsia="zh-CN"/>
        </w:rPr>
      </w:pPr>
    </w:p>
    <w:p w14:paraId="124A37E9" w14:textId="77777777" w:rsidR="00E74525" w:rsidRDefault="00E05DBF">
      <w:pPr>
        <w:pStyle w:val="BodyText"/>
        <w:spacing w:after="0"/>
        <w:rPr>
          <w:rFonts w:ascii="Times New Roman" w:hAnsi="Times New Roman"/>
          <w:sz w:val="22"/>
          <w:szCs w:val="22"/>
          <w:lang w:eastAsia="zh-CN"/>
        </w:rPr>
      </w:pPr>
      <w:r>
        <w:rPr>
          <w:rFonts w:ascii="Times New Roman" w:hAnsi="Times New Roman"/>
          <w:b/>
          <w:bCs/>
          <w:sz w:val="22"/>
          <w:szCs w:val="22"/>
          <w:lang w:eastAsia="zh-CN"/>
        </w:rPr>
        <w:t>R1-2102073</w:t>
      </w:r>
      <w:r>
        <w:rPr>
          <w:rFonts w:ascii="Times New Roman" w:hAnsi="Times New Roman"/>
          <w:sz w:val="22"/>
          <w:szCs w:val="22"/>
          <w:lang w:eastAsia="zh-CN"/>
        </w:rPr>
        <w:tab/>
        <w:t>[Draft] LS on beam switching gap for 60 GHz band</w:t>
      </w:r>
      <w:r>
        <w:rPr>
          <w:rFonts w:ascii="Times New Roman" w:hAnsi="Times New Roman"/>
          <w:sz w:val="22"/>
          <w:szCs w:val="22"/>
          <w:lang w:eastAsia="zh-CN"/>
        </w:rPr>
        <w:tab/>
        <w:t>Intel Corporation</w:t>
      </w:r>
    </w:p>
    <w:p w14:paraId="444FA18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 LS endorsed in </w:t>
      </w:r>
      <w:r>
        <w:rPr>
          <w:rFonts w:ascii="Times New Roman" w:hAnsi="Times New Roman"/>
          <w:b/>
          <w:bCs/>
          <w:sz w:val="22"/>
          <w:szCs w:val="22"/>
          <w:lang w:eastAsia="zh-CN"/>
        </w:rPr>
        <w:t>R1-2102202</w:t>
      </w:r>
    </w:p>
    <w:p w14:paraId="3DF56D63" w14:textId="77777777" w:rsidR="00E74525" w:rsidRDefault="00E74525">
      <w:pPr>
        <w:pStyle w:val="BodyText"/>
        <w:spacing w:after="0"/>
        <w:rPr>
          <w:rFonts w:ascii="Times New Roman" w:hAnsi="Times New Roman"/>
          <w:sz w:val="22"/>
          <w:szCs w:val="22"/>
          <w:lang w:eastAsia="zh-CN"/>
        </w:rPr>
      </w:pPr>
    </w:p>
    <w:p w14:paraId="0B7231F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6F31FF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281DA3F7" w14:textId="77777777" w:rsidR="00E74525" w:rsidRDefault="00E74525">
      <w:pPr>
        <w:rPr>
          <w:szCs w:val="24"/>
          <w:lang w:eastAsia="zh-CN"/>
        </w:rPr>
      </w:pPr>
    </w:p>
    <w:p w14:paraId="142809C8" w14:textId="77777777" w:rsidR="00E74525" w:rsidRDefault="00E05DB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F0C095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BCEED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7C70954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61AB2C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494895B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0A47423"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008105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067F19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EAAEE5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E864EF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18FCE4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4E8E8A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7631783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14:paraId="62DD30B2" w14:textId="77777777" w:rsidR="00E74525" w:rsidRDefault="00E74525">
      <w:pPr>
        <w:pStyle w:val="BodyText"/>
        <w:spacing w:after="0"/>
        <w:rPr>
          <w:rFonts w:ascii="Times New Roman" w:hAnsi="Times New Roman"/>
          <w:sz w:val="22"/>
          <w:szCs w:val="22"/>
          <w:lang w:eastAsia="zh-CN"/>
        </w:rPr>
      </w:pPr>
    </w:p>
    <w:p w14:paraId="5AA21A78"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over email</w:t>
      </w:r>
    </w:p>
    <w:p w14:paraId="17DE4676" w14:textId="77777777" w:rsidR="00E74525" w:rsidRDefault="00E05DBF">
      <w:pPr>
        <w:pStyle w:val="BodyText"/>
        <w:spacing w:after="0"/>
        <w:rPr>
          <w:rFonts w:ascii="Times New Roman" w:hAnsi="Times New Roman"/>
          <w:b/>
          <w:bCs/>
          <w:sz w:val="22"/>
          <w:szCs w:val="22"/>
          <w:lang w:eastAsia="zh-CN"/>
        </w:rPr>
      </w:pPr>
      <w:r>
        <w:rPr>
          <w:rFonts w:ascii="Times New Roman" w:hAnsi="Times New Roman"/>
          <w:b/>
          <w:bCs/>
          <w:sz w:val="22"/>
          <w:szCs w:val="22"/>
          <w:highlight w:val="yellow"/>
          <w:lang w:eastAsia="zh-CN"/>
        </w:rPr>
        <w:t>TBD</w:t>
      </w:r>
    </w:p>
    <w:p w14:paraId="4541E0AD" w14:textId="77777777" w:rsidR="00E74525" w:rsidRDefault="00E74525">
      <w:pPr>
        <w:pStyle w:val="BodyText"/>
        <w:spacing w:after="0"/>
        <w:rPr>
          <w:rFonts w:ascii="Times New Roman" w:hAnsi="Times New Roman"/>
          <w:b/>
          <w:bCs/>
          <w:sz w:val="22"/>
          <w:szCs w:val="22"/>
          <w:lang w:eastAsia="zh-CN"/>
        </w:rPr>
      </w:pPr>
    </w:p>
    <w:p w14:paraId="0B553573" w14:textId="77777777" w:rsidR="00E74525" w:rsidRDefault="00E05DBF">
      <w:pPr>
        <w:pStyle w:val="Heading1"/>
        <w:textAlignment w:val="auto"/>
        <w:rPr>
          <w:rFonts w:cs="Arial"/>
          <w:sz w:val="32"/>
          <w:szCs w:val="32"/>
          <w:lang w:val="en-US"/>
        </w:rPr>
      </w:pPr>
      <w:r>
        <w:rPr>
          <w:rFonts w:cs="Arial"/>
          <w:sz w:val="32"/>
          <w:szCs w:val="32"/>
          <w:lang w:val="en-US"/>
        </w:rPr>
        <w:t>Reference</w:t>
      </w:r>
    </w:p>
    <w:p w14:paraId="5EF0462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R1-2100051, “Considerations on initial access for additional SCS in Beyond 52.6GHz,” FUTUREWEI</w:t>
      </w:r>
    </w:p>
    <w:p w14:paraId="42BF5986"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R1-2100057, “Initial access enhancements for NR from 52.6 GHz to 71GHz,” Lenovo, Motorola Mobility</w:t>
      </w:r>
    </w:p>
    <w:p w14:paraId="41DA34FC"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R1-2100073, “Discussion on the initial access aspects for 52.6 to 71GHz,” ZTE, Sanechips</w:t>
      </w:r>
    </w:p>
    <w:p w14:paraId="6B2F7013" w14:textId="77777777" w:rsidR="00E74525" w:rsidRDefault="00E05DBF">
      <w:pPr>
        <w:pStyle w:val="ListParagraph"/>
        <w:numPr>
          <w:ilvl w:val="0"/>
          <w:numId w:val="47"/>
        </w:numPr>
        <w:ind w:left="540" w:hanging="540"/>
        <w:rPr>
          <w:rFonts w:eastAsia="Calibri"/>
          <w:lang w:eastAsia="zh-CN"/>
        </w:rPr>
      </w:pPr>
      <w:r>
        <w:rPr>
          <w:rFonts w:eastAsia="Calibri"/>
          <w:lang w:eastAsia="zh-CN"/>
        </w:rPr>
        <w:t>R1-2100149, “Discusson on initial access aspects,” OPPO</w:t>
      </w:r>
    </w:p>
    <w:p w14:paraId="15EB8284"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R1-2100200, “Initial access signals and channels for 52-71GHz band,” Huawei, HiSilicon</w:t>
      </w:r>
    </w:p>
    <w:p w14:paraId="06FAADF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R1-2100257, “Initial access aspects,” Nokia, Nokia Shanghai Bell</w:t>
      </w:r>
    </w:p>
    <w:p w14:paraId="59EF9B90"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R1-2100299, “Some views on initial access aspects for 52.6-71GHz,” CAICT</w:t>
      </w:r>
    </w:p>
    <w:p w14:paraId="582FD92C" w14:textId="77777777" w:rsidR="00E74525" w:rsidRDefault="00E05DBF">
      <w:pPr>
        <w:pStyle w:val="ListParagraph"/>
        <w:numPr>
          <w:ilvl w:val="0"/>
          <w:numId w:val="47"/>
        </w:numPr>
        <w:ind w:left="540" w:hanging="540"/>
        <w:rPr>
          <w:rFonts w:eastAsia="Calibri"/>
          <w:lang w:eastAsia="zh-CN"/>
        </w:rPr>
      </w:pPr>
      <w:r>
        <w:rPr>
          <w:rFonts w:eastAsia="Calibri"/>
          <w:lang w:eastAsia="zh-CN"/>
        </w:rPr>
        <w:lastRenderedPageBreak/>
        <w:t>R1-2100370, “Initial access aspects for up to 71GHz operation,” CATT</w:t>
      </w:r>
    </w:p>
    <w:p w14:paraId="3EAB6279" w14:textId="77777777" w:rsidR="00E74525" w:rsidRDefault="00E05DBF">
      <w:pPr>
        <w:pStyle w:val="ListParagraph"/>
        <w:numPr>
          <w:ilvl w:val="0"/>
          <w:numId w:val="47"/>
        </w:numPr>
        <w:ind w:left="540" w:hanging="540"/>
        <w:rPr>
          <w:rFonts w:eastAsia="Calibri"/>
          <w:lang w:eastAsia="zh-CN"/>
        </w:rPr>
      </w:pPr>
      <w:r>
        <w:rPr>
          <w:rFonts w:eastAsia="Calibri"/>
          <w:lang w:eastAsia="zh-CN"/>
        </w:rPr>
        <w:t>R1-2100429, “Discussions on initial access aspects for NR operation from 52.6GHz to 71GHz,” vivo</w:t>
      </w:r>
    </w:p>
    <w:p w14:paraId="4FED8E9A" w14:textId="77777777" w:rsidR="00E74525" w:rsidRDefault="00E05DBF">
      <w:pPr>
        <w:pStyle w:val="ListParagraph"/>
        <w:numPr>
          <w:ilvl w:val="0"/>
          <w:numId w:val="47"/>
        </w:numPr>
        <w:ind w:left="540" w:hanging="540"/>
        <w:rPr>
          <w:rFonts w:eastAsia="Calibri"/>
          <w:lang w:eastAsia="zh-CN"/>
        </w:rPr>
      </w:pPr>
      <w:r>
        <w:rPr>
          <w:rFonts w:eastAsia="Calibri"/>
          <w:lang w:eastAsia="zh-CN"/>
        </w:rPr>
        <w:t>R1-2100541, “Initial access aspects,” TCL Communication Ltd.</w:t>
      </w:r>
    </w:p>
    <w:p w14:paraId="67849132" w14:textId="77777777" w:rsidR="00E74525" w:rsidRDefault="00E05DBF">
      <w:pPr>
        <w:pStyle w:val="ListParagraph"/>
        <w:numPr>
          <w:ilvl w:val="0"/>
          <w:numId w:val="47"/>
        </w:numPr>
        <w:ind w:left="540" w:hanging="540"/>
        <w:rPr>
          <w:rFonts w:eastAsia="Calibri"/>
          <w:lang w:eastAsia="zh-CN"/>
        </w:rPr>
      </w:pPr>
      <w:r>
        <w:rPr>
          <w:rFonts w:eastAsia="Calibri"/>
          <w:lang w:eastAsia="zh-CN"/>
        </w:rPr>
        <w:t>R1-2100607, “Initial access aspects for NR operations in 52.6-71 GHz,” MediaTek Inc.</w:t>
      </w:r>
    </w:p>
    <w:p w14:paraId="63C3108A" w14:textId="77777777" w:rsidR="00E74525" w:rsidRDefault="00E05DBF">
      <w:pPr>
        <w:pStyle w:val="ListParagraph"/>
        <w:numPr>
          <w:ilvl w:val="0"/>
          <w:numId w:val="47"/>
        </w:numPr>
        <w:ind w:left="540" w:hanging="540"/>
        <w:rPr>
          <w:rFonts w:eastAsia="Calibri"/>
          <w:lang w:eastAsia="zh-CN"/>
        </w:rPr>
      </w:pPr>
      <w:r>
        <w:rPr>
          <w:rFonts w:eastAsia="Calibri"/>
          <w:lang w:eastAsia="zh-CN"/>
        </w:rPr>
        <w:t>R1-2100643, “Discussion on initial access aspects for extending NR up to 71 GHz,” Intel Corporation</w:t>
      </w:r>
    </w:p>
    <w:p w14:paraId="4D5E751E" w14:textId="77777777" w:rsidR="00E74525" w:rsidRDefault="00E05DBF">
      <w:pPr>
        <w:pStyle w:val="ListParagraph"/>
        <w:numPr>
          <w:ilvl w:val="0"/>
          <w:numId w:val="47"/>
        </w:numPr>
        <w:ind w:left="540" w:hanging="540"/>
        <w:rPr>
          <w:rFonts w:eastAsia="Calibri"/>
          <w:lang w:eastAsia="zh-CN"/>
        </w:rPr>
      </w:pPr>
      <w:r>
        <w:rPr>
          <w:rFonts w:eastAsia="Calibri"/>
          <w:lang w:eastAsia="zh-CN"/>
        </w:rPr>
        <w:t>R1-2100740, “Considerations on initial access for NR from 52.6GHz to 71 GHz,” Fujitsu</w:t>
      </w:r>
    </w:p>
    <w:p w14:paraId="3BBFEAD2" w14:textId="77777777" w:rsidR="00E74525" w:rsidRDefault="00E05DBF">
      <w:pPr>
        <w:pStyle w:val="ListParagraph"/>
        <w:numPr>
          <w:ilvl w:val="0"/>
          <w:numId w:val="47"/>
        </w:numPr>
        <w:ind w:left="540" w:hanging="540"/>
        <w:rPr>
          <w:rFonts w:eastAsia="Calibri"/>
          <w:lang w:eastAsia="zh-CN"/>
        </w:rPr>
      </w:pPr>
      <w:r>
        <w:rPr>
          <w:rFonts w:eastAsia="Calibri"/>
          <w:lang w:eastAsia="zh-CN"/>
        </w:rPr>
        <w:t>R1-2100781, “Further Discussion of Initial Access Aspects,” AT&amp;T</w:t>
      </w:r>
    </w:p>
    <w:p w14:paraId="4CA05BD8"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R1-2100825, “Discussion on initial access aspects for NR from 52.6GHz to 71GHz,” Spreadtrum Communications</w:t>
      </w:r>
    </w:p>
    <w:p w14:paraId="3EF05A57"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R1-2100836, “Discussions on initial access aspects,” InterDigital, Inc.</w:t>
      </w:r>
    </w:p>
    <w:p w14:paraId="25C69286"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R1-2100892, “Initial access aspects to support NR above 52.6 GHz,” LG Electronics</w:t>
      </w:r>
    </w:p>
    <w:p w14:paraId="4DEFED2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R1-2100939, “Discussion on initial access aspects supporting NR from 52.6 to 71GHz,” NEC</w:t>
      </w:r>
    </w:p>
    <w:p w14:paraId="0868EBA6" w14:textId="77777777" w:rsidR="00E74525" w:rsidRDefault="00E05DBF">
      <w:pPr>
        <w:pStyle w:val="ListParagraph"/>
        <w:numPr>
          <w:ilvl w:val="0"/>
          <w:numId w:val="47"/>
        </w:numPr>
        <w:ind w:left="540" w:hanging="540"/>
        <w:rPr>
          <w:rFonts w:eastAsia="Calibri"/>
          <w:lang w:eastAsia="zh-CN"/>
        </w:rPr>
      </w:pPr>
      <w:r>
        <w:rPr>
          <w:rFonts w:eastAsia="Calibri"/>
          <w:lang w:eastAsia="zh-CN"/>
        </w:rPr>
        <w:t>R1-2101109, “On initial access aspects for NR from 52.6GHz to 71GHz,” Xiaomi</w:t>
      </w:r>
    </w:p>
    <w:p w14:paraId="3C24FEEB" w14:textId="77777777" w:rsidR="00E74525" w:rsidRDefault="00E05DBF">
      <w:pPr>
        <w:pStyle w:val="ListParagraph"/>
        <w:numPr>
          <w:ilvl w:val="0"/>
          <w:numId w:val="47"/>
        </w:numPr>
        <w:ind w:left="540" w:hanging="540"/>
        <w:rPr>
          <w:rFonts w:eastAsia="Calibri"/>
          <w:lang w:eastAsia="zh-CN"/>
        </w:rPr>
      </w:pPr>
      <w:r>
        <w:rPr>
          <w:rFonts w:eastAsia="Calibri"/>
          <w:lang w:eastAsia="zh-CN"/>
        </w:rPr>
        <w:t>R1-2101194, “Initial access aspects for NR from 52.6 GHz to 71 GHz,” Samsung</w:t>
      </w:r>
    </w:p>
    <w:p w14:paraId="72545F60" w14:textId="77777777" w:rsidR="00E74525" w:rsidRDefault="00E05DBF">
      <w:pPr>
        <w:pStyle w:val="ListParagraph"/>
        <w:numPr>
          <w:ilvl w:val="0"/>
          <w:numId w:val="47"/>
        </w:numPr>
        <w:ind w:left="540" w:hanging="540"/>
        <w:rPr>
          <w:rFonts w:eastAsia="Calibri"/>
          <w:lang w:eastAsia="zh-CN"/>
        </w:rPr>
      </w:pPr>
      <w:r>
        <w:rPr>
          <w:rFonts w:eastAsia="Calibri"/>
          <w:lang w:eastAsia="zh-CN"/>
        </w:rPr>
        <w:t>R1-2101286, “Discussion on Initial access aspects for NR beyond 52.6 GHz,” CEWiT</w:t>
      </w:r>
    </w:p>
    <w:p w14:paraId="29DBD632" w14:textId="77777777" w:rsidR="00E74525" w:rsidRDefault="00E05DBF">
      <w:pPr>
        <w:pStyle w:val="ListParagraph"/>
        <w:numPr>
          <w:ilvl w:val="0"/>
          <w:numId w:val="47"/>
        </w:numPr>
        <w:ind w:left="540" w:hanging="540"/>
        <w:rPr>
          <w:rFonts w:eastAsia="Calibri"/>
          <w:lang w:eastAsia="zh-CN"/>
        </w:rPr>
      </w:pPr>
      <w:r>
        <w:rPr>
          <w:rFonts w:eastAsia="Calibri"/>
          <w:lang w:eastAsia="zh-CN"/>
        </w:rPr>
        <w:t>R1-2101306, “Initial Access Aspects,” Ericsson</w:t>
      </w:r>
    </w:p>
    <w:p w14:paraId="71B4FA6D" w14:textId="77777777" w:rsidR="00E74525" w:rsidRDefault="00E05DBF">
      <w:pPr>
        <w:pStyle w:val="ListParagraph"/>
        <w:numPr>
          <w:ilvl w:val="0"/>
          <w:numId w:val="47"/>
        </w:numPr>
        <w:ind w:left="540" w:hanging="540"/>
        <w:rPr>
          <w:rFonts w:eastAsia="Calibri"/>
          <w:lang w:eastAsia="zh-CN"/>
        </w:rPr>
      </w:pPr>
      <w:r>
        <w:rPr>
          <w:rFonts w:eastAsia="Calibri"/>
          <w:lang w:eastAsia="zh-CN"/>
        </w:rPr>
        <w:t>R1-2101372, “On Initial access signals and channels,” Apple</w:t>
      </w:r>
    </w:p>
    <w:p w14:paraId="46F825A1" w14:textId="77777777" w:rsidR="00E74525" w:rsidRDefault="00E05DBF">
      <w:pPr>
        <w:pStyle w:val="ListParagraph"/>
        <w:numPr>
          <w:ilvl w:val="0"/>
          <w:numId w:val="47"/>
        </w:numPr>
        <w:ind w:left="540" w:hanging="540"/>
        <w:rPr>
          <w:rFonts w:eastAsia="Calibri"/>
          <w:lang w:eastAsia="zh-CN"/>
        </w:rPr>
      </w:pPr>
      <w:r>
        <w:rPr>
          <w:rFonts w:eastAsia="Calibri"/>
          <w:lang w:eastAsia="zh-CN"/>
        </w:rPr>
        <w:t>R1-2101417, “Consideration for NR Initial Access from 52.6 GHz to 71 GHz,” Convida Wireless</w:t>
      </w:r>
    </w:p>
    <w:p w14:paraId="38C8590C" w14:textId="77777777" w:rsidR="00E74525" w:rsidRDefault="00E05DBF">
      <w:pPr>
        <w:pStyle w:val="ListParagraph"/>
        <w:numPr>
          <w:ilvl w:val="0"/>
          <w:numId w:val="47"/>
        </w:numPr>
        <w:ind w:left="540" w:hanging="540"/>
        <w:rPr>
          <w:rFonts w:eastAsia="Calibri"/>
          <w:lang w:eastAsia="zh-CN"/>
        </w:rPr>
      </w:pPr>
      <w:r>
        <w:rPr>
          <w:rFonts w:eastAsia="Calibri"/>
          <w:lang w:eastAsia="zh-CN"/>
        </w:rPr>
        <w:t>R1-2101453, “Initial access aspects for NR in 52.6 to 71GHz band,” Qualcomm Incorporated</w:t>
      </w:r>
    </w:p>
    <w:p w14:paraId="790CE6BD" w14:textId="77777777" w:rsidR="00E74525" w:rsidRDefault="00E05DBF">
      <w:pPr>
        <w:pStyle w:val="ListParagraph"/>
        <w:numPr>
          <w:ilvl w:val="0"/>
          <w:numId w:val="47"/>
        </w:numPr>
        <w:ind w:left="540" w:hanging="540"/>
        <w:rPr>
          <w:rFonts w:eastAsia="Calibri"/>
          <w:lang w:eastAsia="zh-CN"/>
        </w:rPr>
      </w:pPr>
      <w:r>
        <w:rPr>
          <w:rFonts w:eastAsia="Calibri"/>
          <w:lang w:eastAsia="zh-CN"/>
        </w:rPr>
        <w:t>R1-2101605, “Initial access aspects for NR from 52.6 to 71 GHz,” NTT DOCOMO, INC.</w:t>
      </w:r>
    </w:p>
    <w:p w14:paraId="7EFCE880" w14:textId="77777777" w:rsidR="00E74525" w:rsidRDefault="00E05DBF">
      <w:pPr>
        <w:pStyle w:val="ListParagraph"/>
        <w:numPr>
          <w:ilvl w:val="0"/>
          <w:numId w:val="47"/>
        </w:numPr>
        <w:ind w:left="540" w:hanging="540"/>
        <w:rPr>
          <w:lang w:eastAsia="zh-CN"/>
        </w:rPr>
      </w:pPr>
      <w:r>
        <w:rPr>
          <w:rFonts w:eastAsia="Calibri"/>
          <w:lang w:eastAsia="zh-CN"/>
        </w:rPr>
        <w:t>R1-2101672, “Discussion on initial access aspects for NR beyond 52.6GHz,” WILUS Inc.</w:t>
      </w:r>
    </w:p>
    <w:p w14:paraId="477082D7" w14:textId="77777777" w:rsidR="00E74525" w:rsidRDefault="00E74525">
      <w:pPr>
        <w:ind w:left="360"/>
        <w:rPr>
          <w:lang w:eastAsia="zh-CN"/>
        </w:rPr>
      </w:pPr>
    </w:p>
    <w:sectPr w:rsidR="00E74525">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71B10" w14:textId="77777777" w:rsidR="00D10B60" w:rsidRDefault="00D10B60">
      <w:pPr>
        <w:spacing w:after="0" w:line="240" w:lineRule="auto"/>
      </w:pPr>
      <w:r>
        <w:separator/>
      </w:r>
    </w:p>
  </w:endnote>
  <w:endnote w:type="continuationSeparator" w:id="0">
    <w:p w14:paraId="312D85AD" w14:textId="77777777" w:rsidR="00D10B60" w:rsidRDefault="00D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4C0C" w14:textId="77777777" w:rsidR="00E74525" w:rsidRDefault="00E05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C4D49" w14:textId="77777777" w:rsidR="00E74525" w:rsidRDefault="00E745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65BC" w14:textId="77777777" w:rsidR="00E74525" w:rsidRDefault="00E05DB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B0BE1" w14:textId="77777777" w:rsidR="00D10B60" w:rsidRDefault="00D10B60">
      <w:pPr>
        <w:spacing w:after="0" w:line="240" w:lineRule="auto"/>
      </w:pPr>
      <w:r>
        <w:separator/>
      </w:r>
    </w:p>
  </w:footnote>
  <w:footnote w:type="continuationSeparator" w:id="0">
    <w:p w14:paraId="7EE43048" w14:textId="77777777" w:rsidR="00D10B60" w:rsidRDefault="00D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13FD2" w14:textId="77777777" w:rsidR="00E74525" w:rsidRDefault="00E05D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multilevel"/>
    <w:tmpl w:val="00EE5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multilevel"/>
    <w:tmpl w:val="03A91CBE"/>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multilevel"/>
    <w:tmpl w:val="057A4105"/>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multilevel"/>
    <w:tmpl w:val="127C6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BC4159"/>
    <w:multiLevelType w:val="hybridMultilevel"/>
    <w:tmpl w:val="55BA1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75DDE"/>
    <w:multiLevelType w:val="multilevel"/>
    <w:tmpl w:val="1B775DD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9"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3B84CF6"/>
    <w:multiLevelType w:val="multilevel"/>
    <w:tmpl w:val="33B84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214A22"/>
    <w:multiLevelType w:val="multilevel"/>
    <w:tmpl w:val="36214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2A2D61"/>
    <w:multiLevelType w:val="multilevel"/>
    <w:tmpl w:val="572A2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multilevel"/>
    <w:tmpl w:val="63E76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3"/>
  </w:num>
  <w:num w:numId="7">
    <w:abstractNumId w:val="29"/>
  </w:num>
  <w:num w:numId="8">
    <w:abstractNumId w:val="2"/>
  </w:num>
  <w:num w:numId="9">
    <w:abstractNumId w:val="33"/>
  </w:num>
  <w:num w:numId="10">
    <w:abstractNumId w:val="7"/>
  </w:num>
  <w:num w:numId="11">
    <w:abstractNumId w:val="23"/>
  </w:num>
  <w:num w:numId="12">
    <w:abstractNumId w:val="20"/>
  </w:num>
  <w:num w:numId="13">
    <w:abstractNumId w:val="42"/>
  </w:num>
  <w:num w:numId="14">
    <w:abstractNumId w:val="0"/>
  </w:num>
  <w:num w:numId="15">
    <w:abstractNumId w:val="17"/>
  </w:num>
  <w:num w:numId="16">
    <w:abstractNumId w:val="34"/>
  </w:num>
  <w:num w:numId="17">
    <w:abstractNumId w:val="8"/>
  </w:num>
  <w:num w:numId="18">
    <w:abstractNumId w:val="31"/>
  </w:num>
  <w:num w:numId="19">
    <w:abstractNumId w:val="6"/>
  </w:num>
  <w:num w:numId="20">
    <w:abstractNumId w:val="40"/>
  </w:num>
  <w:num w:numId="21">
    <w:abstractNumId w:val="39"/>
  </w:num>
  <w:num w:numId="22">
    <w:abstractNumId w:val="11"/>
  </w:num>
  <w:num w:numId="23">
    <w:abstractNumId w:val="1"/>
  </w:num>
  <w:num w:numId="24">
    <w:abstractNumId w:val="4"/>
  </w:num>
  <w:num w:numId="25">
    <w:abstractNumId w:val="32"/>
  </w:num>
  <w:num w:numId="26">
    <w:abstractNumId w:val="15"/>
  </w:num>
  <w:num w:numId="27">
    <w:abstractNumId w:val="43"/>
  </w:num>
  <w:num w:numId="28">
    <w:abstractNumId w:val="19"/>
  </w:num>
  <w:num w:numId="29">
    <w:abstractNumId w:val="44"/>
  </w:num>
  <w:num w:numId="30">
    <w:abstractNumId w:val="21"/>
  </w:num>
  <w:num w:numId="31">
    <w:abstractNumId w:val="28"/>
  </w:num>
  <w:num w:numId="32">
    <w:abstractNumId w:val="36"/>
  </w:num>
  <w:num w:numId="33">
    <w:abstractNumId w:val="41"/>
  </w:num>
  <w:num w:numId="34">
    <w:abstractNumId w:val="18"/>
  </w:num>
  <w:num w:numId="35">
    <w:abstractNumId w:val="9"/>
  </w:num>
  <w:num w:numId="36">
    <w:abstractNumId w:val="37"/>
  </w:num>
  <w:num w:numId="37">
    <w:abstractNumId w:val="46"/>
  </w:num>
  <w:num w:numId="38">
    <w:abstractNumId w:val="45"/>
  </w:num>
  <w:num w:numId="39">
    <w:abstractNumId w:val="38"/>
  </w:num>
  <w:num w:numId="40">
    <w:abstractNumId w:val="24"/>
  </w:num>
  <w:num w:numId="41">
    <w:abstractNumId w:val="5"/>
  </w:num>
  <w:num w:numId="42">
    <w:abstractNumId w:val="14"/>
  </w:num>
  <w:num w:numId="43">
    <w:abstractNumId w:val="10"/>
  </w:num>
  <w:num w:numId="44">
    <w:abstractNumId w:val="26"/>
  </w:num>
  <w:num w:numId="45">
    <w:abstractNumId w:val="16"/>
  </w:num>
  <w:num w:numId="46">
    <w:abstractNumId w:val="25"/>
  </w:num>
  <w:num w:numId="47">
    <w:abstractNumId w:val="47"/>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None" w15:userId="ALI ALI"/>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2E0E"/>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1DA"/>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60C"/>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488"/>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869"/>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B60"/>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367"/>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909"/>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5DBF"/>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525"/>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27FB6"/>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D8A"/>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1C3"/>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3CB10A0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6FE5F6"/>
  <w15:docId w15:val="{96171BFC-6C43-2C4F-9719-6329CDD4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spacing w:after="160" w:line="259" w:lineRule="auto"/>
      <w:jc w:val="both"/>
    </w:pPr>
    <w:rPr>
      <w:rFonts w:ascii="Times New Roman" w:hAnsi="Times New Roman"/>
    </w:rPr>
  </w:style>
  <w:style w:type="table" w:customStyle="1" w:styleId="10">
    <w:name w:val="表 (格子) 淡色1"/>
    <w:basedOn w:val="TableNormal"/>
    <w:uiPriority w:val="40"/>
    <w:qFormat/>
    <w:rPr>
      <w:rFonts w:eastAsia="Times New Roman"/>
    </w:rPr>
    <w:tblPr>
      <w:tblBorders>
        <w:top w:val="single" w:sz="4" w:space="0" w:color="7EB988" w:themeColor="background1" w:themeShade="BF"/>
        <w:left w:val="single" w:sz="4" w:space="0" w:color="7EB988" w:themeColor="background1" w:themeShade="BF"/>
        <w:bottom w:val="single" w:sz="4" w:space="0" w:color="7EB988" w:themeColor="background1" w:themeShade="BF"/>
        <w:right w:val="single" w:sz="4" w:space="0" w:color="7EB988" w:themeColor="background1" w:themeShade="BF"/>
        <w:insideH w:val="single" w:sz="4" w:space="0" w:color="7EB988" w:themeColor="background1" w:themeShade="BF"/>
        <w:insideV w:val="single" w:sz="4" w:space="0" w:color="7EB988"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qFormat/>
  </w:style>
  <w:style w:type="table" w:customStyle="1" w:styleId="TableGrid1">
    <w:name w:val="Table Grid1"/>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297698">
      <w:bodyDiv w:val="1"/>
      <w:marLeft w:val="0"/>
      <w:marRight w:val="0"/>
      <w:marTop w:val="0"/>
      <w:marBottom w:val="0"/>
      <w:divBdr>
        <w:top w:val="none" w:sz="0" w:space="0" w:color="auto"/>
        <w:left w:val="none" w:sz="0" w:space="0" w:color="auto"/>
        <w:bottom w:val="none" w:sz="0" w:space="0" w:color="auto"/>
        <w:right w:val="none" w:sz="0" w:space="0" w:color="auto"/>
      </w:divBdr>
      <w:divsChild>
        <w:div w:id="937520415">
          <w:marLeft w:val="0"/>
          <w:marRight w:val="0"/>
          <w:marTop w:val="0"/>
          <w:marBottom w:val="0"/>
          <w:divBdr>
            <w:top w:val="none" w:sz="0" w:space="0" w:color="auto"/>
            <w:left w:val="none" w:sz="0" w:space="0" w:color="auto"/>
            <w:bottom w:val="none" w:sz="0" w:space="0" w:color="auto"/>
            <w:right w:val="none" w:sz="0" w:space="0" w:color="auto"/>
          </w:divBdr>
        </w:div>
        <w:div w:id="348457922">
          <w:marLeft w:val="0"/>
          <w:marRight w:val="0"/>
          <w:marTop w:val="0"/>
          <w:marBottom w:val="0"/>
          <w:divBdr>
            <w:top w:val="none" w:sz="0" w:space="0" w:color="auto"/>
            <w:left w:val="none" w:sz="0" w:space="0" w:color="auto"/>
            <w:bottom w:val="none" w:sz="0" w:space="0" w:color="auto"/>
            <w:right w:val="none" w:sz="0" w:space="0" w:color="auto"/>
          </w:divBdr>
        </w:div>
        <w:div w:id="252519892">
          <w:marLeft w:val="0"/>
          <w:marRight w:val="0"/>
          <w:marTop w:val="0"/>
          <w:marBottom w:val="0"/>
          <w:divBdr>
            <w:top w:val="none" w:sz="0" w:space="0" w:color="auto"/>
            <w:left w:val="none" w:sz="0" w:space="0" w:color="auto"/>
            <w:bottom w:val="none" w:sz="0" w:space="0" w:color="auto"/>
            <w:right w:val="none" w:sz="0" w:space="0" w:color="auto"/>
          </w:divBdr>
        </w:div>
        <w:div w:id="994144266">
          <w:marLeft w:val="0"/>
          <w:marRight w:val="0"/>
          <w:marTop w:val="0"/>
          <w:marBottom w:val="0"/>
          <w:divBdr>
            <w:top w:val="none" w:sz="0" w:space="0" w:color="auto"/>
            <w:left w:val="none" w:sz="0" w:space="0" w:color="auto"/>
            <w:bottom w:val="none" w:sz="0" w:space="0" w:color="auto"/>
            <w:right w:val="none" w:sz="0" w:space="0" w:color="auto"/>
          </w:divBdr>
        </w:div>
        <w:div w:id="1657806722">
          <w:marLeft w:val="0"/>
          <w:marRight w:val="0"/>
          <w:marTop w:val="0"/>
          <w:marBottom w:val="0"/>
          <w:divBdr>
            <w:top w:val="none" w:sz="0" w:space="0" w:color="auto"/>
            <w:left w:val="none" w:sz="0" w:space="0" w:color="auto"/>
            <w:bottom w:val="none" w:sz="0" w:space="0" w:color="auto"/>
            <w:right w:val="none" w:sz="0" w:space="0" w:color="auto"/>
          </w:divBdr>
        </w:div>
        <w:div w:id="1456407446">
          <w:marLeft w:val="0"/>
          <w:marRight w:val="0"/>
          <w:marTop w:val="0"/>
          <w:marBottom w:val="0"/>
          <w:divBdr>
            <w:top w:val="none" w:sz="0" w:space="0" w:color="auto"/>
            <w:left w:val="none" w:sz="0" w:space="0" w:color="auto"/>
            <w:bottom w:val="none" w:sz="0" w:space="0" w:color="auto"/>
            <w:right w:val="none" w:sz="0" w:space="0" w:color="auto"/>
          </w:divBdr>
        </w:div>
        <w:div w:id="6746523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120AE" w:rsidRDefault="00335F4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120AE" w:rsidRDefault="00335F4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120AE" w:rsidRDefault="00335F4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120AE" w:rsidRDefault="00335F4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120AE"/>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35F41"/>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2B5B"/>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jc w:val="both"/>
    </w:pPr>
    <w:rPr>
      <w:sz w:val="22"/>
      <w:szCs w:val="22"/>
      <w:lang w:eastAsia="ko-KR"/>
    </w:rPr>
  </w:style>
  <w:style w:type="paragraph" w:customStyle="1" w:styleId="99C7DAB2F9D34A1585EEE38733584838">
    <w:name w:val="99C7DAB2F9D34A1585EEE38733584838"/>
    <w:qFormat/>
    <w:pPr>
      <w:spacing w:after="160" w:line="259" w:lineRule="auto"/>
      <w:jc w:val="both"/>
    </w:pPr>
    <w:rPr>
      <w:sz w:val="22"/>
      <w:szCs w:val="22"/>
      <w:lang w:eastAsia="ko-KR"/>
    </w:rPr>
  </w:style>
  <w:style w:type="paragraph" w:customStyle="1" w:styleId="5D25E2AFB240482396A23C86DEF24383">
    <w:name w:val="5D25E2AFB240482396A23C86DEF24383"/>
    <w:qFormat/>
    <w:pPr>
      <w:spacing w:after="160" w:line="259" w:lineRule="auto"/>
      <w:jc w:val="both"/>
    </w:pPr>
    <w:rPr>
      <w:sz w:val="22"/>
      <w:szCs w:val="22"/>
      <w:lang w:eastAsia="ko-KR"/>
    </w:rPr>
  </w:style>
  <w:style w:type="paragraph" w:customStyle="1" w:styleId="A08387FB07DB4480B7719F28B0ADAD4E">
    <w:name w:val="A08387FB07DB4480B7719F28B0ADAD4E"/>
    <w:qFormat/>
    <w:pPr>
      <w:spacing w:after="160" w:line="259" w:lineRule="auto"/>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2DE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3ED7A-A9A5-4B7F-9373-4D3658C4A27D}">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6BEB631-AC2E-40F7-B9B9-DC1060E111AA}">
  <ds:schemaRefs>
    <ds:schemaRef ds:uri="http://schemas.openxmlformats.org/officeDocument/2006/bibliography"/>
  </ds:schemaRefs>
</ds:datastoreItem>
</file>

<file path=customXml/itemProps5.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6.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TotalTime>
  <Pages>195</Pages>
  <Words>76787</Words>
  <Characters>381796</Characters>
  <Application>Microsoft Office Word</Application>
  <DocSecurity>0</DocSecurity>
  <Lines>3181</Lines>
  <Paragraphs>915</Paragraphs>
  <ScaleCrop>false</ScaleCrop>
  <Company>Intel</Company>
  <LinksUpToDate>false</LinksUpToDate>
  <CharactersWithSpaces>457668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Morozov, Gregory V</cp:lastModifiedBy>
  <cp:revision>6</cp:revision>
  <cp:lastPrinted>2011-11-09T07:49:00Z</cp:lastPrinted>
  <dcterms:created xsi:type="dcterms:W3CDTF">2021-02-05T07:13:00Z</dcterms:created>
  <dcterms:modified xsi:type="dcterms:W3CDTF">2021-02-05T07:48:00Z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