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EDD" w14:textId="17356FBA"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296CDD">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lastRenderedPageBreak/>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lastRenderedPageBreak/>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5E0DEA"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42.3pt;mso-width-percent:0;mso-height-percent:0;mso-width-percent:0;mso-height-percent:0" o:ole="">
                  <v:imagedata r:id="rId16" o:title=""/>
                </v:shape>
                <o:OLEObject Type="Embed" ProgID="Mscgen.Chart" ShapeID="_x0000_i1025" DrawAspect="Content" ObjectID="_1673974408"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sidRPr="00D04D48">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lastRenderedPageBreak/>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lastRenderedPageBreak/>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lastRenderedPageBreak/>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sidRPr="00A608B4">
        <w:rPr>
          <w:rFonts w:ascii="Times New Roman" w:hAnsi="Times New Roman"/>
          <w:sz w:val="22"/>
          <w:szCs w:val="22"/>
          <w:lang w:eastAsia="zh-CN"/>
        </w:rPr>
        <w:lastRenderedPageBreak/>
        <w:t>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lastRenderedPageBreak/>
        <w:t xml:space="preserve">Table </w:t>
      </w:r>
      <w:r w:rsidR="00F655E1">
        <w:fldChar w:fldCharType="begin"/>
      </w:r>
      <w:r w:rsidR="00F655E1">
        <w:instrText xml:space="preserve"> SEQ Table \* ARABIC </w:instrText>
      </w:r>
      <w:r w:rsidR="00F655E1">
        <w:fldChar w:fldCharType="separate"/>
      </w:r>
      <w:r>
        <w:t>1</w:t>
      </w:r>
      <w:r w:rsidR="00F655E1">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lastRenderedPageBreak/>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5E0DEA">
      <w:pPr>
        <w:pStyle w:val="BodyText"/>
        <w:spacing w:after="0"/>
        <w:jc w:val="center"/>
      </w:pPr>
      <w:r>
        <w:rPr>
          <w:noProof/>
        </w:rPr>
        <w:object w:dxaOrig="5610" w:dyaOrig="3170" w14:anchorId="1D038438">
          <v:shape id="_x0000_i1026" type="#_x0000_t75" alt="" style="width:281.15pt;height:158.55pt;mso-width-percent:0;mso-height-percent:0;mso-width-percent:0;mso-height-percent:0" o:ole="">
            <v:imagedata r:id="rId19" o:title=""/>
          </v:shape>
          <o:OLEObject Type="Embed" ProgID="Visio.Drawing.15" ShapeID="_x0000_i1026" DrawAspect="Content" ObjectID="_1673974409" r:id="rId20"/>
        </w:object>
      </w:r>
    </w:p>
    <w:p w14:paraId="3258A960" w14:textId="77777777" w:rsidR="007345A9" w:rsidRDefault="005E0DEA">
      <w:pPr>
        <w:pStyle w:val="BodyText"/>
        <w:spacing w:after="0"/>
        <w:jc w:val="center"/>
      </w:pPr>
      <w:r>
        <w:rPr>
          <w:noProof/>
        </w:rPr>
        <w:object w:dxaOrig="5030" w:dyaOrig="710" w14:anchorId="2AF406E0">
          <v:shape id="_x0000_i1027" type="#_x0000_t75" alt="" style="width:252pt;height:36pt;mso-width-percent:0;mso-height-percent:0;mso-width-percent:0;mso-height-percent:0" o:ole="">
            <v:imagedata r:id="rId21" o:title=""/>
          </v:shape>
          <o:OLEObject Type="Embed" ProgID="Visio.Drawing.15" ShapeID="_x0000_i1027" DrawAspect="Content" ObjectID="_1673974410"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rPr>
            </w:pPr>
            <w:r>
              <w:rPr>
                <w:rFonts w:ascii="Times New Roman" w:hAnsi="Times New Roman"/>
                <w:szCs w:val="22"/>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r w:rsidR="00F655E1">
        <w:fldChar w:fldCharType="begin"/>
      </w:r>
      <w:r w:rsidR="00F655E1">
        <w:instrText xml:space="preserve"> SEQ Table \* ARABIC </w:instrText>
      </w:r>
      <w:r w:rsidR="00F655E1">
        <w:fldChar w:fldCharType="separate"/>
      </w:r>
      <w:r>
        <w:t>1</w:t>
      </w:r>
      <w:r w:rsidR="00F655E1">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5E0DEA">
      <w:pPr>
        <w:pStyle w:val="BodyText"/>
        <w:spacing w:after="0"/>
      </w:pPr>
      <w:r>
        <w:rPr>
          <w:noProof/>
        </w:rPr>
        <w:object w:dxaOrig="9930" w:dyaOrig="2730" w14:anchorId="6EB8917E">
          <v:shape id="_x0000_i1028" type="#_x0000_t75" alt="" style="width:495.45pt;height:136.3pt;mso-width-percent:0;mso-height-percent:0;mso-width-percent:0;mso-height-percent:0" o:ole="">
            <v:imagedata r:id="rId23" o:title=""/>
          </v:shape>
          <o:OLEObject Type="Embed" ProgID="Visio.Drawing.15" ShapeID="_x0000_i1028" DrawAspect="Content" ObjectID="_1673974411"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5E0DEA">
      <w:pPr>
        <w:pStyle w:val="BodyText"/>
        <w:spacing w:after="0"/>
      </w:pPr>
      <w:r>
        <w:rPr>
          <w:noProof/>
        </w:rPr>
        <w:object w:dxaOrig="9930" w:dyaOrig="4030" w14:anchorId="39B291F9">
          <v:shape id="_x0000_i1029" type="#_x0000_t75" alt="" style="width:495.45pt;height:201.45pt;mso-width-percent:0;mso-height-percent:0;mso-width-percent:0;mso-height-percent:0" o:ole="">
            <v:imagedata r:id="rId25" o:title=""/>
          </v:shape>
          <o:OLEObject Type="Embed" ProgID="Visio.Drawing.15" ShapeID="_x0000_i1029" DrawAspect="Content" ObjectID="_1673974412" r:id="rId26"/>
        </w:object>
      </w:r>
    </w:p>
    <w:p w14:paraId="55794175" w14:textId="77777777" w:rsidR="007345A9" w:rsidRDefault="005E0DEA">
      <w:pPr>
        <w:pStyle w:val="BodyText"/>
        <w:spacing w:after="0"/>
      </w:pPr>
      <w:r>
        <w:rPr>
          <w:noProof/>
        </w:rPr>
        <w:object w:dxaOrig="9930" w:dyaOrig="4030" w14:anchorId="1296D966">
          <v:shape id="_x0000_i1030" type="#_x0000_t75" alt="" style="width:495.45pt;height:201.45pt;mso-width-percent:0;mso-height-percent:0;mso-width-percent:0;mso-height-percent:0" o:ole="">
            <v:imagedata r:id="rId27" o:title=""/>
          </v:shape>
          <o:OLEObject Type="Embed" ProgID="Visio.Drawing.15" ShapeID="_x0000_i1030" DrawAspect="Content" ObjectID="_1673974413"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5E0DEA">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45pt;height:114.85pt;mso-width-percent:0;mso-height-percent:0;mso-width-percent:0;mso-height-percent:0" o:ole="">
            <v:imagedata r:id="rId29" o:title=""/>
          </v:shape>
          <o:OLEObject Type="Embed" ProgID="Visio.Drawing.15" ShapeID="_x0000_i1031" DrawAspect="Content" ObjectID="_1673974414"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59B64769" w14:textId="73958DC8" w:rsidR="00E70F95" w:rsidRDefault="00E70F95">
            <w:pPr>
              <w:pStyle w:val="BodyText"/>
              <w:spacing w:after="0"/>
              <w:rPr>
                <w:rFonts w:ascii="Times New Roman" w:hAnsi="Times New Roman"/>
                <w:sz w:val="22"/>
                <w:szCs w:val="22"/>
              </w:rPr>
            </w:pPr>
            <w:r>
              <w:rPr>
                <w:rFonts w:ascii="Times New Roman" w:hAnsi="Times New Roman"/>
                <w:sz w:val="22"/>
                <w:szCs w:val="22"/>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lastRenderedPageBreak/>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ly"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If supported, it would be better to define </w:t>
            </w:r>
            <w:r>
              <w:rPr>
                <w:rFonts w:ascii="Times New Roman" w:hAnsi="Times New Roman"/>
                <w:sz w:val="22"/>
                <w:szCs w:val="22"/>
                <w:lang w:eastAsia="zh-CN"/>
              </w:rPr>
              <w:lastRenderedPageBreak/>
              <w:t>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lastRenderedPageBreak/>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lastRenderedPageBreak/>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77777777" w:rsidR="00AB4B3D" w:rsidRDefault="00AB4B3D" w:rsidP="00AB4B3D">
      <w:pPr>
        <w:pStyle w:val="Heading5"/>
        <w:rPr>
          <w:lang w:eastAsia="zh-CN"/>
        </w:rPr>
      </w:pPr>
      <w:r>
        <w:rPr>
          <w:lang w:eastAsia="zh-CN"/>
        </w:rPr>
        <w:t>Proposal #1.3-10</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BodyText"/>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BodyText"/>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D43E793"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54DEE" w:rsidRPr="00254DEE" w14:paraId="51CE8C7C" w14:textId="77777777" w:rsidTr="00E35FE7">
        <w:tc>
          <w:tcPr>
            <w:tcW w:w="2155" w:type="dxa"/>
          </w:tcPr>
          <w:p w14:paraId="1D080118" w14:textId="48D19B1F" w:rsidR="00254DEE" w:rsidRPr="00254DEE" w:rsidRDefault="00254DEE" w:rsidP="00254DEE">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0BC53C98" w14:textId="76947171"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061F077" w14:textId="42E8C63F"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3852CFEF" w14:textId="7C5EED83"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BFFE155" w14:textId="0E20CD94"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02746E19" w14:textId="54ADA7C8"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7B05DFE" w14:textId="7B4E70A2"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No comments</w:t>
            </w:r>
          </w:p>
          <w:p w14:paraId="5412B9DC" w14:textId="48971514"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6D70FC91" w14:textId="71831E6E" w:rsidR="00254DEE" w:rsidRDefault="0053146A"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22964A1A" w14:textId="4F56CAAA"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1EC532C0" w:rsidR="00254DEE" w:rsidRPr="00254DEE" w:rsidRDefault="0053146A" w:rsidP="00254DEE">
            <w:pPr>
              <w:pStyle w:val="BodyText"/>
              <w:numPr>
                <w:ilvl w:val="0"/>
                <w:numId w:val="54"/>
              </w:numPr>
              <w:spacing w:after="0"/>
              <w:rPr>
                <w:rFonts w:ascii="Times New Roman" w:hAnsi="Times New Roman"/>
                <w:b/>
                <w:bCs/>
                <w:szCs w:val="22"/>
                <w:lang w:eastAsia="zh-CN"/>
              </w:rPr>
            </w:pPr>
            <w:r>
              <w:rPr>
                <w:rFonts w:ascii="Times New Roman" w:hAnsi="Times New Roman"/>
                <w:sz w:val="22"/>
                <w:szCs w:val="22"/>
                <w:lang w:eastAsia="zh-CN"/>
              </w:rPr>
              <w:t>No comments</w:t>
            </w:r>
          </w:p>
        </w:tc>
      </w:tr>
      <w:tr w:rsidR="00B86959" w14:paraId="0457630E" w14:textId="77777777" w:rsidTr="00912D75">
        <w:tc>
          <w:tcPr>
            <w:tcW w:w="2155" w:type="dxa"/>
          </w:tcPr>
          <w:p w14:paraId="374EC2E5" w14:textId="77777777" w:rsidR="00B86959" w:rsidRDefault="00B86959" w:rsidP="00912D7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07" w:type="dxa"/>
          </w:tcPr>
          <w:p w14:paraId="6397AED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4D1B84A3"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33BC37D5"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56B6BF51"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BD67791"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B5DA2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347EFA43" w14:textId="77777777" w:rsidR="00B86959" w:rsidRPr="00F62BD0" w:rsidRDefault="00B86959" w:rsidP="00B86959">
            <w:pPr>
              <w:pStyle w:val="BodyText"/>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0653ABFE"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enhanced SSB (e.g. larger number of symbols for PBCH)</w:t>
            </w:r>
          </w:p>
          <w:p w14:paraId="52F9E5F8"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applicability of reduced capability UEs and how RedCap UE would be handled</w:t>
            </w:r>
          </w:p>
          <w:p w14:paraId="57F84BDC"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B831EEC"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0462212"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D95DA64"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8E7FD9A"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36F8DD87" w14:textId="77777777" w:rsidR="00B86959" w:rsidRPr="00EB442C" w:rsidRDefault="00B86959" w:rsidP="00B86959">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91B4F" w14:paraId="5D5F4201" w14:textId="77777777" w:rsidTr="00912D75">
        <w:tc>
          <w:tcPr>
            <w:tcW w:w="2155" w:type="dxa"/>
          </w:tcPr>
          <w:p w14:paraId="2A1B9783" w14:textId="65455269" w:rsidR="00291B4F" w:rsidRPr="00291B4F" w:rsidRDefault="00291B4F" w:rsidP="00291B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4A7AB4B4"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732C83"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D7F9699"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2C152D5"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939AC2"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2A4D51A" w14:textId="73F7A842" w:rsidR="00291B4F" w:rsidRPr="00291B4F" w:rsidRDefault="00291B4F" w:rsidP="00291B4F">
            <w:pPr>
              <w:pStyle w:val="BodyText"/>
              <w:numPr>
                <w:ilvl w:val="0"/>
                <w:numId w:val="54"/>
              </w:numPr>
              <w:spacing w:before="0" w:after="0" w:line="259" w:lineRule="auto"/>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sidRPr="00D155B5">
              <w:rPr>
                <w:rFonts w:ascii="Times New Roman" w:eastAsia="MS Mincho" w:hAnsi="Times New Roman"/>
                <w:color w:val="FF0000"/>
                <w:sz w:val="22"/>
                <w:szCs w:val="22"/>
                <w:lang w:eastAsia="ja-JP"/>
              </w:rPr>
              <w:t xml:space="preserve"> design of</w:t>
            </w:r>
            <w:r>
              <w:rPr>
                <w:rFonts w:ascii="Times New Roman" w:eastAsia="MS Mincho" w:hAnsi="Times New Roman"/>
                <w:color w:val="FF0000"/>
                <w:sz w:val="22"/>
                <w:szCs w:val="22"/>
                <w:lang w:eastAsia="ja-JP"/>
              </w:rPr>
              <w:t xml:space="preserve"> </w:t>
            </w:r>
            <w:r>
              <w:rPr>
                <w:rFonts w:ascii="Times New Roman" w:eastAsia="MS Mincho" w:hAnsi="Times New Roman"/>
                <w:sz w:val="22"/>
                <w:szCs w:val="22"/>
                <w:lang w:eastAsia="ja-JP"/>
              </w:rPr>
              <w:t>SSB”?</w:t>
            </w:r>
          </w:p>
          <w:p w14:paraId="58900B0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90306EC"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42D523D"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09B8EB72" w14:textId="77777777" w:rsidR="00291B4F" w:rsidRDefault="00291B4F" w:rsidP="00291B4F">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62D1C8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7F904976" w14:textId="5BAB3B28" w:rsidR="00291B4F" w:rsidRPr="00EB442C" w:rsidRDefault="00291B4F" w:rsidP="00291B4F">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NA</w:t>
            </w:r>
          </w:p>
        </w:tc>
      </w:tr>
    </w:tbl>
    <w:tbl>
      <w:tblPr>
        <w:tblStyle w:val="TableGrid1"/>
        <w:tblW w:w="0" w:type="auto"/>
        <w:tblLook w:val="04A0" w:firstRow="1" w:lastRow="0" w:firstColumn="1" w:lastColumn="0" w:noHBand="0" w:noVBand="1"/>
      </w:tblPr>
      <w:tblGrid>
        <w:gridCol w:w="2155"/>
        <w:gridCol w:w="7807"/>
      </w:tblGrid>
      <w:tr w:rsidR="00066C9B" w:rsidRPr="00EB442C" w14:paraId="42277480" w14:textId="77777777" w:rsidTr="00C8251C">
        <w:tc>
          <w:tcPr>
            <w:tcW w:w="2155" w:type="dxa"/>
          </w:tcPr>
          <w:p w14:paraId="67C5E966" w14:textId="77777777" w:rsidR="00066C9B" w:rsidRDefault="00066C9B" w:rsidP="00C8251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807" w:type="dxa"/>
          </w:tcPr>
          <w:p w14:paraId="2E97D575"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#1.3-10:</w:t>
            </w:r>
            <w:r w:rsidRPr="00C54995">
              <w:rPr>
                <w:rFonts w:ascii="Times New Roman" w:hAnsi="Times New Roman"/>
                <w:sz w:val="22"/>
                <w:szCs w:val="22"/>
                <w:lang w:eastAsia="zh-CN"/>
              </w:rPr>
              <w:t xml:space="preserve"> OK</w:t>
            </w:r>
          </w:p>
          <w:p w14:paraId="11E4B675"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0E386EE3"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#1.5-7:</w:t>
            </w:r>
            <w:r w:rsidRPr="00C54995">
              <w:rPr>
                <w:rFonts w:ascii="Times New Roman" w:hAnsi="Times New Roman"/>
                <w:sz w:val="22"/>
                <w:szCs w:val="22"/>
                <w:lang w:eastAsia="zh-CN"/>
              </w:rPr>
              <w:t xml:space="preserve"> OK</w:t>
            </w:r>
          </w:p>
          <w:p w14:paraId="2602BFC7"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5283E971" w14:textId="77777777" w:rsidR="00066C9B" w:rsidRDefault="00066C9B" w:rsidP="00C8251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99F7E13" w14:textId="77777777" w:rsidR="00066C9B" w:rsidRDefault="00066C9B" w:rsidP="00C8251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6B47990"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#2.1-8:</w:t>
            </w:r>
            <w:r w:rsidRPr="00C54995">
              <w:rPr>
                <w:rFonts w:ascii="Times New Roman" w:hAnsi="Times New Roman"/>
                <w:sz w:val="22"/>
                <w:szCs w:val="22"/>
                <w:lang w:eastAsia="zh-CN"/>
              </w:rPr>
              <w:t xml:space="preserve"> OK</w:t>
            </w:r>
          </w:p>
          <w:p w14:paraId="34A88146"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3F742CDA"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#2.4-9:</w:t>
            </w:r>
            <w:r w:rsidRPr="00C54995">
              <w:rPr>
                <w:rFonts w:ascii="Times New Roman" w:hAnsi="Times New Roman"/>
                <w:sz w:val="22"/>
                <w:szCs w:val="22"/>
                <w:lang w:eastAsia="zh-CN"/>
              </w:rPr>
              <w:t xml:space="preserve"> OK</w:t>
            </w:r>
          </w:p>
          <w:p w14:paraId="66E9798A" w14:textId="77777777" w:rsidR="00066C9B" w:rsidRPr="00C54995" w:rsidRDefault="00066C9B" w:rsidP="00C8251C">
            <w:pPr>
              <w:pStyle w:val="BodyText"/>
              <w:numPr>
                <w:ilvl w:val="0"/>
                <w:numId w:val="54"/>
              </w:numPr>
              <w:spacing w:after="0"/>
              <w:rPr>
                <w:rFonts w:ascii="Times New Roman" w:hAnsi="Times New Roman"/>
                <w:sz w:val="22"/>
                <w:szCs w:val="22"/>
                <w:lang w:eastAsia="zh-CN"/>
              </w:rPr>
            </w:pPr>
            <w:r w:rsidRPr="00C54995">
              <w:rPr>
                <w:rFonts w:ascii="Times New Roman" w:hAnsi="Times New Roman"/>
                <w:sz w:val="22"/>
                <w:szCs w:val="22"/>
                <w:lang w:eastAsia="zh-CN"/>
              </w:rPr>
              <w:t>NA</w:t>
            </w:r>
          </w:p>
          <w:p w14:paraId="25E894E0" w14:textId="77777777" w:rsidR="00066C9B" w:rsidRPr="00C54995" w:rsidRDefault="00066C9B" w:rsidP="00C8251C">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#2.5-4:</w:t>
            </w:r>
            <w:r w:rsidRPr="00C54995">
              <w:rPr>
                <w:rFonts w:ascii="Times New Roman" w:hAnsi="Times New Roman"/>
                <w:sz w:val="22"/>
                <w:szCs w:val="22"/>
                <w:lang w:eastAsia="zh-CN"/>
              </w:rPr>
              <w:t xml:space="preserve"> OK</w:t>
            </w:r>
          </w:p>
          <w:p w14:paraId="66A424DF" w14:textId="77777777" w:rsidR="00066C9B" w:rsidRPr="00EB442C" w:rsidRDefault="00066C9B" w:rsidP="00C8251C">
            <w:pPr>
              <w:pStyle w:val="BodyText"/>
              <w:spacing w:after="0"/>
              <w:rPr>
                <w:rFonts w:ascii="Times New Roman" w:hAnsi="Times New Roman"/>
                <w:b/>
                <w:bCs/>
                <w:sz w:val="22"/>
                <w:szCs w:val="22"/>
                <w:lang w:eastAsia="zh-CN"/>
              </w:rPr>
            </w:pPr>
            <w:r w:rsidRPr="00C54995">
              <w:rPr>
                <w:rFonts w:ascii="Times New Roman" w:hAnsi="Times New Roman"/>
                <w:sz w:val="22"/>
                <w:szCs w:val="22"/>
                <w:lang w:eastAsia="zh-CN"/>
              </w:rPr>
              <w:t>NA</w:t>
            </w:r>
          </w:p>
        </w:tc>
      </w:tr>
      <w:tr w:rsidR="00296CDD" w:rsidRPr="00EB442C" w14:paraId="72A9B456" w14:textId="77777777" w:rsidTr="00C8251C">
        <w:tc>
          <w:tcPr>
            <w:tcW w:w="2155" w:type="dxa"/>
          </w:tcPr>
          <w:p w14:paraId="0545C100" w14:textId="08A431E6" w:rsidR="00296CDD" w:rsidRDefault="00296CDD" w:rsidP="00296CD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0063AA1F" w14:textId="57E2714F"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E89FB79"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5E81172A" w14:textId="77777777" w:rsidR="00296CDD" w:rsidRDefault="00296CDD" w:rsidP="00296CDD">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Suggest to add “</w:t>
            </w:r>
            <w:r w:rsidRPr="00044795">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196287AB"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3FB63B0"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0E2C5C77"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#2.4-9:</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p w14:paraId="6009CA7B" w14:textId="56E3E8B7" w:rsidR="00296CDD" w:rsidRPr="00C54995" w:rsidRDefault="00296CDD" w:rsidP="00296CDD">
            <w:pPr>
              <w:pStyle w:val="BodyText"/>
              <w:spacing w:after="0"/>
              <w:rPr>
                <w:rFonts w:ascii="Times New Roman" w:hAnsi="Times New Roman"/>
                <w:b/>
                <w:bCs/>
                <w:sz w:val="22"/>
                <w:szCs w:val="22"/>
                <w:lang w:eastAsia="zh-CN"/>
              </w:rPr>
            </w:pPr>
            <w:r w:rsidRPr="00C54932">
              <w:rPr>
                <w:rFonts w:ascii="Times New Roman" w:hAnsi="Times New Roman"/>
                <w:b/>
                <w:bCs/>
                <w:sz w:val="22"/>
                <w:szCs w:val="22"/>
                <w:lang w:eastAsia="zh-CN"/>
              </w:rPr>
              <w:t>Proposal #2.5-4:</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tc>
      </w:tr>
    </w:tbl>
    <w:tbl>
      <w:tblPr>
        <w:tblStyle w:val="TableGrid"/>
        <w:tblW w:w="0" w:type="auto"/>
        <w:tblLook w:val="04A0" w:firstRow="1" w:lastRow="0" w:firstColumn="1" w:lastColumn="0" w:noHBand="0" w:noVBand="1"/>
      </w:tblPr>
      <w:tblGrid>
        <w:gridCol w:w="2155"/>
        <w:gridCol w:w="7807"/>
      </w:tblGrid>
      <w:tr w:rsidR="00DF562F" w14:paraId="73B9D66C" w14:textId="77777777" w:rsidTr="004E64B8">
        <w:tc>
          <w:tcPr>
            <w:tcW w:w="2155" w:type="dxa"/>
          </w:tcPr>
          <w:p w14:paraId="0F81A4D7" w14:textId="77777777" w:rsidR="00DF562F" w:rsidRDefault="00DF562F" w:rsidP="004E64B8">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Huawei, HiSilicon</w:t>
            </w:r>
          </w:p>
        </w:tc>
        <w:tc>
          <w:tcPr>
            <w:tcW w:w="7807" w:type="dxa"/>
          </w:tcPr>
          <w:p w14:paraId="7B9D8499"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64F4E022"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sidRPr="0040246E">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2147709D" w14:textId="77777777" w:rsidR="00DF562F" w:rsidRDefault="00DF562F" w:rsidP="004E64B8">
            <w:pPr>
              <w:pStyle w:val="BodyText"/>
              <w:numPr>
                <w:ilvl w:val="1"/>
                <w:numId w:val="54"/>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CB7FEF7" w14:textId="77777777" w:rsidR="00DF562F" w:rsidRPr="00CE06BA" w:rsidRDefault="00DF562F" w:rsidP="004E64B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w:t>
            </w:r>
            <w:r>
              <w:rPr>
                <w:color w:val="C00000"/>
                <w:sz w:val="22"/>
                <w:szCs w:val="22"/>
                <w:highlight w:val="yellow"/>
                <w:u w:val="single"/>
                <w:lang w:eastAsia="zh-CN"/>
              </w:rPr>
              <w:t xml:space="preserve">, </w:t>
            </w:r>
            <w:r w:rsidRPr="0040246E">
              <w:rPr>
                <w:color w:val="C00000"/>
                <w:sz w:val="22"/>
                <w:szCs w:val="22"/>
                <w:highlight w:val="cyan"/>
                <w:u w:val="single"/>
                <w:lang w:eastAsia="zh-CN"/>
              </w:rPr>
              <w:t>and number of RBs for CORESET#0</w:t>
            </w:r>
            <w:r w:rsidRPr="00CE06BA">
              <w:rPr>
                <w:color w:val="C00000"/>
                <w:sz w:val="22"/>
                <w:szCs w:val="22"/>
                <w:highlight w:val="yellow"/>
                <w:u w:val="single"/>
                <w:lang w:eastAsia="zh-CN"/>
              </w:rPr>
              <w:t xml:space="preserve"> that are supported in Rel-15/16 for {SS/PBCH Block, CORESET#0 for Type0-PDCCH} SCS = {120, 120} kHz.</w:t>
            </w:r>
          </w:p>
          <w:p w14:paraId="49BD31F5" w14:textId="77777777" w:rsidR="00DF562F" w:rsidRPr="00CE06BA" w:rsidRDefault="00DF562F" w:rsidP="004E64B8">
            <w:pPr>
              <w:pStyle w:val="BodyText"/>
              <w:numPr>
                <w:ilvl w:val="3"/>
                <w:numId w:val="54"/>
              </w:numPr>
              <w:tabs>
                <w:tab w:val="left"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7A3250E1" w14:textId="77777777" w:rsidR="00DF562F" w:rsidRPr="00CE06BA" w:rsidRDefault="00DF562F" w:rsidP="004E64B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lastRenderedPageBreak/>
              <w:t>FFS: Supported values for SSB to CORESET</w:t>
            </w:r>
            <w:r w:rsidRPr="0040246E">
              <w:rPr>
                <w:color w:val="C00000"/>
                <w:sz w:val="22"/>
                <w:szCs w:val="22"/>
                <w:highlight w:val="cyan"/>
                <w:u w:val="single"/>
                <w:lang w:eastAsia="zh-CN"/>
              </w:rPr>
              <w:t>#0</w:t>
            </w:r>
            <w:r w:rsidRPr="00CE06BA">
              <w:rPr>
                <w:color w:val="C00000"/>
                <w:sz w:val="22"/>
                <w:szCs w:val="22"/>
                <w:highlight w:val="yellow"/>
                <w:u w:val="single"/>
                <w:lang w:eastAsia="zh-CN"/>
              </w:rPr>
              <w:t xml:space="preserve"> offset RBs</w:t>
            </w:r>
            <w:r w:rsidRPr="00DE2A2C">
              <w:rPr>
                <w:color w:val="C00000"/>
                <w:sz w:val="22"/>
                <w:szCs w:val="22"/>
                <w:highlight w:val="yellow"/>
                <w:u w:val="single"/>
                <w:lang w:eastAsia="zh-CN"/>
              </w:rPr>
              <w:t xml:space="preserve">, </w:t>
            </w:r>
            <w:r w:rsidRPr="0040246E">
              <w:rPr>
                <w:strike/>
                <w:color w:val="C00000"/>
                <w:sz w:val="22"/>
                <w:szCs w:val="22"/>
                <w:highlight w:val="cyan"/>
                <w:u w:val="single"/>
                <w:lang w:eastAsia="zh-CN"/>
              </w:rPr>
              <w:t>number of RBs for CORESET</w:t>
            </w:r>
            <w:r w:rsidRPr="00CE06BA">
              <w:rPr>
                <w:color w:val="C00000"/>
                <w:sz w:val="22"/>
                <w:szCs w:val="22"/>
                <w:highlight w:val="yellow"/>
                <w:u w:val="single"/>
                <w:lang w:eastAsia="zh-CN"/>
              </w:rPr>
              <w:t>.</w:t>
            </w:r>
          </w:p>
          <w:p w14:paraId="7755AF83" w14:textId="77777777" w:rsidR="00DF562F" w:rsidRDefault="00DF562F" w:rsidP="004E64B8">
            <w:pPr>
              <w:pStyle w:val="BodyText"/>
              <w:spacing w:after="0"/>
              <w:ind w:left="720"/>
              <w:rPr>
                <w:rFonts w:ascii="Times New Roman" w:hAnsi="Times New Roman"/>
                <w:sz w:val="22"/>
                <w:szCs w:val="22"/>
                <w:lang w:eastAsia="zh-CN"/>
              </w:rPr>
            </w:pPr>
          </w:p>
          <w:p w14:paraId="2D3B2476"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0F27DAF"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CC92F9"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conclusion not needed</w:t>
            </w:r>
          </w:p>
          <w:p w14:paraId="202EF941"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451CFF31"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0476DDB6" w14:textId="77777777" w:rsidR="00DF562F" w:rsidRDefault="00DF562F" w:rsidP="004E64B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F24399A"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0BC2A26A" w14:textId="77777777" w:rsidR="00DF562F" w:rsidRPr="00486688" w:rsidRDefault="00DF562F" w:rsidP="004E64B8">
            <w:pPr>
              <w:pStyle w:val="BodyText"/>
              <w:numPr>
                <w:ilvl w:val="0"/>
                <w:numId w:val="54"/>
              </w:numPr>
              <w:spacing w:after="0"/>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44DD6B57" w14:textId="77777777" w:rsidR="00DF562F" w:rsidRPr="00486688" w:rsidRDefault="00DF562F" w:rsidP="004E64B8">
            <w:pPr>
              <w:pStyle w:val="BodyText"/>
              <w:spacing w:after="0"/>
              <w:ind w:left="72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7D6BB03C" w14:textId="77777777" w:rsidR="00DF562F" w:rsidRDefault="00DF562F" w:rsidP="004E64B8">
            <w:pPr>
              <w:pStyle w:val="BodyText"/>
              <w:spacing w:after="0"/>
              <w:ind w:left="72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p w14:paraId="2754E084" w14:textId="77777777" w:rsidR="00DF562F" w:rsidRDefault="00DF562F" w:rsidP="004E64B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7E35DF06" w14:textId="77777777" w:rsidR="00DF562F" w:rsidRPr="00EB442C" w:rsidRDefault="00DF562F" w:rsidP="004E64B8">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bl>
    <w:tbl>
      <w:tblPr>
        <w:tblStyle w:val="TableGrid1"/>
        <w:tblW w:w="0" w:type="auto"/>
        <w:tblLook w:val="04A0" w:firstRow="1" w:lastRow="0" w:firstColumn="1" w:lastColumn="0" w:noHBand="0" w:noVBand="1"/>
      </w:tblPr>
      <w:tblGrid>
        <w:gridCol w:w="2155"/>
        <w:gridCol w:w="7807"/>
      </w:tblGrid>
      <w:tr w:rsidR="00DF562F" w:rsidRPr="00EB442C" w14:paraId="0E1611A3" w14:textId="77777777" w:rsidTr="00C8251C">
        <w:tc>
          <w:tcPr>
            <w:tcW w:w="2155" w:type="dxa"/>
          </w:tcPr>
          <w:p w14:paraId="4D476F15" w14:textId="77777777" w:rsidR="00DF562F" w:rsidRDefault="00DF562F" w:rsidP="00296CDD">
            <w:pPr>
              <w:pStyle w:val="BodyText"/>
              <w:spacing w:after="0"/>
              <w:rPr>
                <w:rFonts w:ascii="Times New Roman" w:hAnsi="Times New Roman"/>
                <w:sz w:val="22"/>
                <w:szCs w:val="22"/>
                <w:lang w:eastAsia="zh-CN"/>
              </w:rPr>
            </w:pPr>
            <w:bookmarkStart w:id="91" w:name="_GoBack"/>
            <w:bookmarkEnd w:id="91"/>
          </w:p>
        </w:tc>
        <w:tc>
          <w:tcPr>
            <w:tcW w:w="7807" w:type="dxa"/>
          </w:tcPr>
          <w:p w14:paraId="487D6846" w14:textId="77777777" w:rsidR="00DF562F" w:rsidRPr="00EB442C" w:rsidRDefault="00DF562F" w:rsidP="00296CDD">
            <w:pPr>
              <w:pStyle w:val="BodyText"/>
              <w:spacing w:after="0"/>
              <w:rPr>
                <w:rFonts w:ascii="Times New Roman" w:hAnsi="Times New Roman"/>
                <w:b/>
                <w:bCs/>
                <w:sz w:val="22"/>
                <w:szCs w:val="22"/>
                <w:lang w:eastAsia="zh-CN"/>
              </w:rPr>
            </w:pPr>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6054C" w14:textId="77777777" w:rsidR="00F655E1" w:rsidRDefault="00F655E1">
      <w:pPr>
        <w:spacing w:after="0" w:line="240" w:lineRule="auto"/>
      </w:pPr>
      <w:r>
        <w:separator/>
      </w:r>
    </w:p>
  </w:endnote>
  <w:endnote w:type="continuationSeparator" w:id="0">
    <w:p w14:paraId="5DE6717A" w14:textId="77777777" w:rsidR="00F655E1" w:rsidRDefault="00F6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52AD" w14:textId="77777777" w:rsidR="00254DEE" w:rsidRDefault="0025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254DEE" w:rsidRDefault="00254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8595" w14:textId="2CB4B2FE" w:rsidR="00254DEE" w:rsidRDefault="00254DEE">
    <w:pPr>
      <w:pStyle w:val="Footer"/>
      <w:ind w:right="360"/>
    </w:pPr>
    <w:r>
      <w:rPr>
        <w:rStyle w:val="PageNumber"/>
      </w:rPr>
      <w:fldChar w:fldCharType="begin"/>
    </w:r>
    <w:r>
      <w:rPr>
        <w:rStyle w:val="PageNumber"/>
      </w:rPr>
      <w:instrText xml:space="preserve"> PAGE </w:instrText>
    </w:r>
    <w:r>
      <w:rPr>
        <w:rStyle w:val="PageNumber"/>
      </w:rPr>
      <w:fldChar w:fldCharType="separate"/>
    </w:r>
    <w:r w:rsidR="00DF562F">
      <w:rPr>
        <w:rStyle w:val="PageNumber"/>
        <w:noProof/>
      </w:rPr>
      <w:t>190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562F">
      <w:rPr>
        <w:rStyle w:val="PageNumber"/>
        <w:noProof/>
      </w:rPr>
      <w:t>193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86A8C" w14:textId="77777777" w:rsidR="00F655E1" w:rsidRDefault="00F655E1">
      <w:pPr>
        <w:spacing w:after="0" w:line="240" w:lineRule="auto"/>
      </w:pPr>
      <w:r>
        <w:separator/>
      </w:r>
    </w:p>
  </w:footnote>
  <w:footnote w:type="continuationSeparator" w:id="0">
    <w:p w14:paraId="73A0240C" w14:textId="77777777" w:rsidR="00F655E1" w:rsidRDefault="00F65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25FA" w14:textId="77777777" w:rsidR="00254DEE" w:rsidRDefault="0025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rsid w:val="00B86959"/>
  </w:style>
  <w:style w:type="table" w:customStyle="1" w:styleId="TableGrid1">
    <w:name w:val="Table Grid1"/>
    <w:basedOn w:val="TableNormal"/>
    <w:next w:val="TableGrid"/>
    <w:qFormat/>
    <w:rsid w:val="00066C9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vsdx"/><Relationship Id="rId27" Type="http://schemas.openxmlformats.org/officeDocument/2006/relationships/image" Target="media/image9.emf"/><Relationship Id="rId30" Type="http://schemas.openxmlformats.org/officeDocument/2006/relationships/package" Target="embeddings/Microsoft_Visio_Drawing56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874B9"/>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5.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E46FA6-845B-4147-B4B9-42AE0F15840B}">
  <ds:schemaRefs>
    <ds:schemaRef ds:uri="http://schemas.openxmlformats.org/officeDocument/2006/bibliography"/>
  </ds:schemaRefs>
</ds:datastoreItem>
</file>

<file path=customXml/itemProps7.xml><?xml version="1.0" encoding="utf-8"?>
<ds:datastoreItem xmlns:ds="http://schemas.openxmlformats.org/officeDocument/2006/customXml" ds:itemID="{45B43014-A887-442F-A31F-90501BEC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193</Pages>
  <Words>67517</Words>
  <Characters>384850</Characters>
  <Application>Microsoft Office Word</Application>
  <DocSecurity>0</DocSecurity>
  <Lines>3207</Lines>
  <Paragraphs>902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451465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Keyvan-Huawei</cp:lastModifiedBy>
  <cp:revision>3</cp:revision>
  <cp:lastPrinted>2011-11-09T07:49:00Z</cp:lastPrinted>
  <dcterms:created xsi:type="dcterms:W3CDTF">2021-02-05T01:05:00Z</dcterms:created>
  <dcterms:modified xsi:type="dcterms:W3CDTF">2021-02-05T01:05:00Z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