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07EDD" w14:textId="4F8F1072"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w:t>
          </w:r>
          <w:r w:rsidR="00FC4C3B">
            <w:rPr>
              <w:rFonts w:ascii="Arial" w:hAnsi="Arial" w:cs="Arial"/>
              <w:b/>
              <w:sz w:val="24"/>
            </w:rPr>
            <w:t>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6B1C09C6"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FC4C3B">
            <w:rPr>
              <w:rFonts w:ascii="Arial" w:hAnsi="Arial" w:cs="Arial"/>
              <w:b/>
              <w:sz w:val="24"/>
            </w:rPr>
            <w:t>4</w:t>
          </w:r>
          <w:r>
            <w:rPr>
              <w:rFonts w:ascii="Arial" w:hAnsi="Arial" w:cs="Arial"/>
              <w:b/>
              <w:sz w:val="24"/>
            </w:rPr>
            <w:t xml:space="preserve">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Heading2"/>
        <w:rPr>
          <w:lang w:eastAsia="zh-CN"/>
        </w:rPr>
      </w:pPr>
      <w:r>
        <w:rPr>
          <w:lang w:eastAsia="zh-CN"/>
        </w:rPr>
        <w:t xml:space="preserve">2.1 SSB Aspects </w:t>
      </w:r>
    </w:p>
    <w:p w14:paraId="4327C9CD" w14:textId="77777777" w:rsidR="007345A9" w:rsidRDefault="009E0D31">
      <w:pPr>
        <w:pStyle w:val="Heading3"/>
        <w:rPr>
          <w:lang w:eastAsia="zh-CN"/>
        </w:rPr>
      </w:pPr>
      <w:r>
        <w:rPr>
          <w:lang w:eastAsia="zh-CN"/>
        </w:rPr>
        <w:t>2.1.1 DRS Related Aspects (including potential use of Short Signal Exemption for SSB)</w:t>
      </w:r>
    </w:p>
    <w:p w14:paraId="687582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DF1D8A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772BC0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073907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0C692B1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9A5EED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DC862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7B740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2BB4EB61"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37AB7FB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BodyText"/>
        <w:spacing w:after="0"/>
        <w:rPr>
          <w:rFonts w:ascii="Times New Roman" w:hAnsi="Times New Roman"/>
          <w:sz w:val="22"/>
          <w:szCs w:val="22"/>
          <w:lang w:eastAsia="zh-CN"/>
        </w:rPr>
      </w:pPr>
    </w:p>
    <w:p w14:paraId="743AD342" w14:textId="77777777" w:rsidR="007345A9" w:rsidRDefault="007345A9">
      <w:pPr>
        <w:pStyle w:val="BodyText"/>
        <w:spacing w:after="0"/>
        <w:rPr>
          <w:rFonts w:ascii="Times New Roman" w:hAnsi="Times New Roman"/>
          <w:sz w:val="22"/>
          <w:szCs w:val="22"/>
          <w:lang w:eastAsia="zh-CN"/>
        </w:rPr>
      </w:pPr>
    </w:p>
    <w:p w14:paraId="0FC78E7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5B1AF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681D16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3EF38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BodyText"/>
        <w:spacing w:after="0"/>
        <w:rPr>
          <w:rFonts w:ascii="Times New Roman" w:hAnsi="Times New Roman"/>
          <w:sz w:val="22"/>
          <w:szCs w:val="22"/>
          <w:lang w:eastAsia="zh-CN"/>
        </w:rPr>
      </w:pPr>
    </w:p>
    <w:p w14:paraId="1D49F1B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209CF1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1F374DD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60C00D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BodyText"/>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BodyText"/>
              <w:spacing w:after="0"/>
              <w:rPr>
                <w:rFonts w:ascii="Times New Roman" w:hAnsi="Times New Roman"/>
                <w:sz w:val="22"/>
                <w:szCs w:val="22"/>
                <w:lang w:eastAsia="zh-CN"/>
              </w:rPr>
            </w:pPr>
          </w:p>
        </w:tc>
        <w:tc>
          <w:tcPr>
            <w:tcW w:w="6676" w:type="dxa"/>
          </w:tcPr>
          <w:p w14:paraId="2C9096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41E62F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BodyText"/>
              <w:spacing w:after="0"/>
              <w:rPr>
                <w:rFonts w:ascii="Times New Roman" w:hAnsi="Times New Roman"/>
                <w:sz w:val="22"/>
                <w:szCs w:val="22"/>
                <w:lang w:eastAsia="zh-CN"/>
              </w:rPr>
            </w:pPr>
          </w:p>
        </w:tc>
        <w:tc>
          <w:tcPr>
            <w:tcW w:w="6676" w:type="dxa"/>
          </w:tcPr>
          <w:p w14:paraId="27E616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1830F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05D47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428E7C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6F579D8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0E3CC14A" w14:textId="77777777"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BodyText"/>
              <w:spacing w:after="0"/>
              <w:rPr>
                <w:rFonts w:ascii="Times New Roman" w:hAnsi="Times New Roman"/>
                <w:sz w:val="22"/>
                <w:szCs w:val="22"/>
                <w:lang w:eastAsia="zh-CN"/>
              </w:rPr>
            </w:pPr>
          </w:p>
        </w:tc>
        <w:tc>
          <w:tcPr>
            <w:tcW w:w="6676" w:type="dxa"/>
          </w:tcPr>
          <w:p w14:paraId="0ABABD36" w14:textId="77777777"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0CEBF9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09D6100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BodyText"/>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486E46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595073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BodyText"/>
        <w:spacing w:after="0"/>
        <w:rPr>
          <w:rFonts w:ascii="Times New Roman" w:hAnsi="Times New Roman"/>
          <w:sz w:val="22"/>
          <w:szCs w:val="22"/>
          <w:lang w:eastAsia="zh-CN"/>
        </w:rPr>
      </w:pPr>
    </w:p>
    <w:p w14:paraId="42D9D361" w14:textId="77777777" w:rsidR="007345A9" w:rsidRDefault="007345A9">
      <w:pPr>
        <w:pStyle w:val="BodyText"/>
        <w:spacing w:after="0"/>
        <w:rPr>
          <w:rFonts w:ascii="Times New Roman" w:hAnsi="Times New Roman"/>
          <w:sz w:val="22"/>
          <w:szCs w:val="22"/>
          <w:lang w:eastAsia="zh-CN"/>
        </w:rPr>
      </w:pPr>
    </w:p>
    <w:p w14:paraId="398F13F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6CED4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4298A1B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4E5E58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BodyText"/>
        <w:spacing w:after="0"/>
        <w:rPr>
          <w:rFonts w:ascii="Times New Roman" w:hAnsi="Times New Roman"/>
          <w:sz w:val="22"/>
          <w:szCs w:val="22"/>
          <w:lang w:eastAsia="zh-CN"/>
        </w:rPr>
      </w:pPr>
    </w:p>
    <w:p w14:paraId="40859E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120227B" w14:textId="77777777" w:rsidR="007345A9" w:rsidRDefault="007345A9">
      <w:pPr>
        <w:pStyle w:val="BodyText"/>
        <w:spacing w:after="0"/>
        <w:rPr>
          <w:rFonts w:ascii="Times New Roman" w:hAnsi="Times New Roman"/>
          <w:sz w:val="22"/>
          <w:szCs w:val="22"/>
          <w:lang w:eastAsia="zh-CN"/>
        </w:rPr>
      </w:pPr>
    </w:p>
    <w:p w14:paraId="68D79675" w14:textId="77777777" w:rsidR="007345A9" w:rsidRDefault="007345A9">
      <w:pPr>
        <w:pStyle w:val="BodyText"/>
        <w:spacing w:after="0"/>
        <w:rPr>
          <w:rFonts w:ascii="Times New Roman" w:hAnsi="Times New Roman"/>
          <w:sz w:val="22"/>
          <w:szCs w:val="22"/>
          <w:lang w:eastAsia="zh-CN"/>
        </w:rPr>
      </w:pPr>
    </w:p>
    <w:p w14:paraId="31B3F5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BodyText"/>
        <w:spacing w:after="0"/>
        <w:rPr>
          <w:rFonts w:ascii="Times New Roman" w:hAnsi="Times New Roman"/>
          <w:sz w:val="22"/>
          <w:szCs w:val="22"/>
          <w:lang w:eastAsia="zh-CN"/>
        </w:rPr>
      </w:pPr>
    </w:p>
    <w:p w14:paraId="02CFA7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BodyText"/>
        <w:spacing w:after="0"/>
        <w:rPr>
          <w:rFonts w:ascii="Times New Roman" w:hAnsi="Times New Roman"/>
          <w:sz w:val="22"/>
          <w:szCs w:val="22"/>
          <w:lang w:eastAsia="zh-CN"/>
        </w:rPr>
      </w:pPr>
    </w:p>
    <w:p w14:paraId="3D1BBF20" w14:textId="77777777" w:rsidR="007345A9" w:rsidRDefault="009E0D31">
      <w:pPr>
        <w:pStyle w:val="Heading5"/>
        <w:rPr>
          <w:lang w:eastAsia="zh-CN"/>
        </w:rPr>
      </w:pPr>
      <w:r>
        <w:rPr>
          <w:lang w:eastAsia="zh-CN"/>
        </w:rPr>
        <w:t>Proposal #1.1-1 (original)</w:t>
      </w:r>
    </w:p>
    <w:p w14:paraId="6C8005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65E9414" w14:textId="77777777" w:rsidR="007345A9" w:rsidRDefault="007345A9">
      <w:pPr>
        <w:pStyle w:val="BodyText"/>
        <w:spacing w:after="0"/>
        <w:rPr>
          <w:rFonts w:ascii="Times New Roman" w:hAnsi="Times New Roman"/>
          <w:sz w:val="22"/>
          <w:szCs w:val="22"/>
          <w:lang w:eastAsia="zh-CN"/>
        </w:rPr>
      </w:pPr>
    </w:p>
    <w:p w14:paraId="756381D4" w14:textId="77777777" w:rsidR="007345A9" w:rsidRDefault="007345A9">
      <w:pPr>
        <w:pStyle w:val="BodyText"/>
        <w:spacing w:after="0"/>
        <w:rPr>
          <w:rFonts w:ascii="Times New Roman" w:hAnsi="Times New Roman"/>
          <w:sz w:val="22"/>
          <w:szCs w:val="22"/>
          <w:lang w:eastAsia="zh-CN"/>
        </w:rPr>
      </w:pPr>
    </w:p>
    <w:p w14:paraId="0578958F" w14:textId="77777777" w:rsidR="007345A9" w:rsidRDefault="009E0D31">
      <w:pPr>
        <w:pStyle w:val="Heading5"/>
        <w:rPr>
          <w:lang w:eastAsia="zh-CN"/>
        </w:rPr>
      </w:pPr>
      <w:r>
        <w:rPr>
          <w:lang w:eastAsia="zh-CN"/>
        </w:rPr>
        <w:t>Proposal #1.1-2 (updated)</w:t>
      </w:r>
    </w:p>
    <w:p w14:paraId="7E0E460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04A11B11"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BodyText"/>
        <w:spacing w:after="0"/>
        <w:rPr>
          <w:rFonts w:ascii="Times New Roman" w:hAnsi="Times New Roman"/>
          <w:sz w:val="22"/>
          <w:szCs w:val="22"/>
          <w:lang w:eastAsia="zh-CN"/>
        </w:rPr>
      </w:pPr>
    </w:p>
    <w:p w14:paraId="1D879A2F" w14:textId="77777777" w:rsidR="007345A9" w:rsidRDefault="009E0D31">
      <w:pPr>
        <w:pStyle w:val="Heading5"/>
        <w:rPr>
          <w:lang w:eastAsia="zh-CN"/>
        </w:rPr>
      </w:pPr>
      <w:r>
        <w:rPr>
          <w:lang w:eastAsia="zh-CN"/>
        </w:rPr>
        <w:t>Proposal #1.1-3 (update of 1.1-2 with FFS on the design aspects)</w:t>
      </w:r>
    </w:p>
    <w:p w14:paraId="7632A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0F6CB0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BodyText"/>
        <w:spacing w:after="0"/>
        <w:rPr>
          <w:rFonts w:ascii="Times New Roman" w:hAnsi="Times New Roman"/>
          <w:sz w:val="22"/>
          <w:szCs w:val="22"/>
          <w:lang w:eastAsia="zh-CN"/>
        </w:rPr>
      </w:pPr>
    </w:p>
    <w:p w14:paraId="61909674" w14:textId="77777777" w:rsidR="007345A9" w:rsidRDefault="009E0D31">
      <w:pPr>
        <w:pStyle w:val="Heading5"/>
        <w:rPr>
          <w:lang w:eastAsia="zh-CN"/>
        </w:rPr>
      </w:pPr>
      <w:r>
        <w:rPr>
          <w:lang w:eastAsia="zh-CN"/>
        </w:rPr>
        <w:lastRenderedPageBreak/>
        <w:t>Proposal #1.1-4 (update of 1.1-3 with additional FFS)</w:t>
      </w:r>
    </w:p>
    <w:p w14:paraId="02E8CC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7FF63A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Heading5"/>
        <w:rPr>
          <w:lang w:eastAsia="zh-CN"/>
        </w:rPr>
      </w:pPr>
      <w:r>
        <w:rPr>
          <w:lang w:eastAsia="zh-CN"/>
        </w:rPr>
        <w:t>Proposal #1.1-5 (update of 1.1-3 with additional FFS)</w:t>
      </w:r>
    </w:p>
    <w:p w14:paraId="5AC616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7C53C60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BodyText"/>
        <w:spacing w:after="0"/>
        <w:rPr>
          <w:rFonts w:ascii="Times New Roman" w:hAnsi="Times New Roman"/>
          <w:sz w:val="22"/>
          <w:szCs w:val="22"/>
          <w:lang w:eastAsia="zh-CN"/>
        </w:rPr>
      </w:pPr>
    </w:p>
    <w:p w14:paraId="77BFF3D8" w14:textId="77777777" w:rsidR="007345A9" w:rsidRDefault="007345A9">
      <w:pPr>
        <w:pStyle w:val="BodyText"/>
        <w:spacing w:after="0"/>
        <w:rPr>
          <w:rFonts w:ascii="Times New Roman" w:hAnsi="Times New Roman"/>
          <w:sz w:val="22"/>
          <w:szCs w:val="22"/>
          <w:lang w:eastAsia="zh-CN"/>
        </w:rPr>
      </w:pPr>
    </w:p>
    <w:p w14:paraId="19FA9FE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09D3AF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BodyText"/>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BodyText"/>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2F862C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77B9A27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34C96E1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2E911C5B" w14:textId="77777777"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49CADB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71CB6252" w14:textId="77777777"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BodyText"/>
        <w:spacing w:after="0"/>
        <w:rPr>
          <w:rFonts w:ascii="Times New Roman" w:hAnsi="Times New Roman"/>
          <w:sz w:val="22"/>
          <w:szCs w:val="22"/>
          <w:lang w:eastAsia="zh-CN"/>
        </w:rPr>
      </w:pPr>
    </w:p>
    <w:p w14:paraId="23AE40BE" w14:textId="77777777" w:rsidR="007345A9" w:rsidRDefault="007345A9">
      <w:pPr>
        <w:pStyle w:val="BodyText"/>
        <w:spacing w:after="0"/>
        <w:rPr>
          <w:rFonts w:ascii="Times New Roman" w:hAnsi="Times New Roman"/>
          <w:sz w:val="22"/>
          <w:szCs w:val="22"/>
          <w:lang w:eastAsia="zh-CN"/>
        </w:rPr>
      </w:pPr>
    </w:p>
    <w:p w14:paraId="6EF6757D" w14:textId="77777777" w:rsidR="007345A9" w:rsidRDefault="007345A9">
      <w:pPr>
        <w:pStyle w:val="BodyText"/>
        <w:spacing w:after="0"/>
        <w:rPr>
          <w:rFonts w:ascii="Times New Roman" w:hAnsi="Times New Roman"/>
          <w:sz w:val="22"/>
          <w:szCs w:val="22"/>
          <w:lang w:eastAsia="zh-CN"/>
        </w:rPr>
      </w:pPr>
    </w:p>
    <w:p w14:paraId="00062CA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BodyText"/>
        <w:spacing w:after="0"/>
        <w:rPr>
          <w:rFonts w:ascii="Times New Roman" w:hAnsi="Times New Roman"/>
          <w:sz w:val="22"/>
          <w:szCs w:val="22"/>
          <w:lang w:eastAsia="zh-CN"/>
        </w:rPr>
      </w:pPr>
    </w:p>
    <w:p w14:paraId="7F0CB22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BodyText"/>
        <w:spacing w:after="0"/>
        <w:rPr>
          <w:rFonts w:ascii="Times New Roman" w:hAnsi="Times New Roman"/>
          <w:sz w:val="22"/>
          <w:szCs w:val="22"/>
          <w:lang w:eastAsia="zh-CN"/>
        </w:rPr>
      </w:pPr>
    </w:p>
    <w:p w14:paraId="46C0453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592D4C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BodyText"/>
        <w:spacing w:after="0"/>
        <w:rPr>
          <w:rFonts w:ascii="Times New Roman" w:hAnsi="Times New Roman"/>
          <w:sz w:val="22"/>
          <w:szCs w:val="22"/>
          <w:lang w:eastAsia="zh-CN"/>
        </w:rPr>
      </w:pPr>
    </w:p>
    <w:p w14:paraId="23B790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Heading5"/>
        <w:rPr>
          <w:lang w:eastAsia="zh-CN"/>
        </w:rPr>
      </w:pPr>
      <w:r>
        <w:rPr>
          <w:lang w:eastAsia="zh-CN"/>
        </w:rPr>
        <w:t>Proposal #1.1-5</w:t>
      </w:r>
    </w:p>
    <w:p w14:paraId="3569A0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303C5FD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BodyText"/>
        <w:spacing w:after="0"/>
        <w:rPr>
          <w:rFonts w:ascii="Times New Roman" w:hAnsi="Times New Roman"/>
          <w:sz w:val="22"/>
          <w:szCs w:val="22"/>
          <w:lang w:eastAsia="zh-CN"/>
        </w:rPr>
      </w:pPr>
    </w:p>
    <w:p w14:paraId="3237EBC0" w14:textId="77777777" w:rsidR="007345A9" w:rsidRDefault="007345A9">
      <w:pPr>
        <w:pStyle w:val="BodyText"/>
        <w:spacing w:after="0"/>
        <w:rPr>
          <w:rFonts w:ascii="Times New Roman" w:hAnsi="Times New Roman"/>
          <w:sz w:val="22"/>
          <w:szCs w:val="22"/>
          <w:lang w:eastAsia="zh-CN"/>
        </w:rPr>
      </w:pPr>
    </w:p>
    <w:p w14:paraId="265C0389" w14:textId="77777777" w:rsidR="007345A9" w:rsidRDefault="007345A9">
      <w:pPr>
        <w:pStyle w:val="BodyText"/>
        <w:spacing w:after="0"/>
        <w:rPr>
          <w:rFonts w:ascii="Times New Roman" w:hAnsi="Times New Roman"/>
          <w:sz w:val="22"/>
          <w:szCs w:val="22"/>
          <w:lang w:eastAsia="zh-CN"/>
        </w:rPr>
      </w:pPr>
    </w:p>
    <w:p w14:paraId="33006FF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BodyText"/>
        <w:spacing w:after="0"/>
        <w:rPr>
          <w:rFonts w:ascii="Times New Roman" w:hAnsi="Times New Roman"/>
          <w:sz w:val="22"/>
          <w:szCs w:val="22"/>
          <w:lang w:eastAsia="zh-CN"/>
        </w:rPr>
      </w:pPr>
    </w:p>
    <w:p w14:paraId="70B56F54" w14:textId="77777777" w:rsidR="007345A9" w:rsidRDefault="009E0D31">
      <w:pPr>
        <w:pStyle w:val="Heading5"/>
        <w:rPr>
          <w:lang w:eastAsia="zh-CN"/>
        </w:rPr>
      </w:pPr>
      <w:r>
        <w:rPr>
          <w:lang w:eastAsia="zh-CN"/>
        </w:rPr>
        <w:t>Proposal #1.1-5 (Cleaned up)</w:t>
      </w:r>
    </w:p>
    <w:p w14:paraId="7B7CC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BodyText"/>
        <w:spacing w:after="0"/>
        <w:rPr>
          <w:rFonts w:ascii="Times New Roman" w:hAnsi="Times New Roman"/>
          <w:sz w:val="22"/>
          <w:szCs w:val="22"/>
          <w:lang w:eastAsia="zh-CN"/>
        </w:rPr>
      </w:pPr>
    </w:p>
    <w:p w14:paraId="7BECE8AF" w14:textId="77777777" w:rsidR="007345A9" w:rsidRDefault="007345A9">
      <w:pPr>
        <w:pStyle w:val="BodyText"/>
        <w:spacing w:after="0"/>
        <w:rPr>
          <w:rFonts w:ascii="Times New Roman" w:hAnsi="Times New Roman"/>
          <w:sz w:val="22"/>
          <w:szCs w:val="22"/>
          <w:lang w:eastAsia="zh-CN"/>
        </w:rPr>
      </w:pPr>
    </w:p>
    <w:p w14:paraId="4AA77E1B" w14:textId="77777777" w:rsidR="007345A9" w:rsidRDefault="009E0D31">
      <w:pPr>
        <w:pStyle w:val="Heading5"/>
        <w:rPr>
          <w:lang w:eastAsia="zh-CN"/>
        </w:rPr>
      </w:pPr>
      <w:r>
        <w:rPr>
          <w:lang w:eastAsia="zh-CN"/>
        </w:rPr>
        <w:t>Proposal #1.1-6</w:t>
      </w:r>
    </w:p>
    <w:p w14:paraId="169DA7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6BAE1E8E" w14:textId="77777777"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BodyText"/>
        <w:spacing w:after="0"/>
        <w:rPr>
          <w:rFonts w:ascii="Times New Roman" w:hAnsi="Times New Roman"/>
          <w:sz w:val="22"/>
          <w:szCs w:val="22"/>
          <w:lang w:eastAsia="zh-CN"/>
        </w:rPr>
      </w:pPr>
    </w:p>
    <w:p w14:paraId="13FE3D3E" w14:textId="77777777" w:rsidR="007345A9" w:rsidRDefault="009E0D31">
      <w:pPr>
        <w:pStyle w:val="Heading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BodyText"/>
        <w:spacing w:after="0"/>
        <w:rPr>
          <w:rFonts w:ascii="Times New Roman" w:hAnsi="Times New Roman"/>
          <w:sz w:val="22"/>
          <w:szCs w:val="22"/>
          <w:lang w:eastAsia="zh-CN"/>
        </w:rPr>
      </w:pPr>
    </w:p>
    <w:p w14:paraId="560228D3" w14:textId="77777777" w:rsidR="007345A9" w:rsidRDefault="007345A9">
      <w:pPr>
        <w:pStyle w:val="BodyText"/>
        <w:spacing w:after="0"/>
        <w:rPr>
          <w:rFonts w:ascii="Times New Roman" w:hAnsi="Times New Roman"/>
          <w:sz w:val="22"/>
          <w:szCs w:val="22"/>
          <w:lang w:eastAsia="zh-CN"/>
        </w:rPr>
      </w:pPr>
    </w:p>
    <w:p w14:paraId="2BE50477" w14:textId="77777777" w:rsidR="007345A9" w:rsidRDefault="009E0D31">
      <w:pPr>
        <w:pStyle w:val="Heading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BodyText"/>
        <w:spacing w:after="0"/>
        <w:rPr>
          <w:rFonts w:ascii="Times New Roman" w:hAnsi="Times New Roman"/>
          <w:sz w:val="22"/>
          <w:szCs w:val="22"/>
          <w:lang w:eastAsia="zh-CN"/>
        </w:rPr>
      </w:pPr>
    </w:p>
    <w:p w14:paraId="3F405596" w14:textId="77777777" w:rsidR="007345A9" w:rsidRDefault="007345A9">
      <w:pPr>
        <w:pStyle w:val="BodyText"/>
        <w:spacing w:after="0"/>
        <w:rPr>
          <w:rFonts w:ascii="Times New Roman" w:hAnsi="Times New Roman"/>
          <w:sz w:val="22"/>
          <w:szCs w:val="22"/>
          <w:lang w:eastAsia="zh-CN"/>
        </w:rPr>
      </w:pPr>
    </w:p>
    <w:p w14:paraId="222028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BodyText"/>
              <w:spacing w:after="0"/>
              <w:rPr>
                <w:rFonts w:ascii="Times New Roman" w:hAnsi="Times New Roman"/>
                <w:sz w:val="22"/>
                <w:szCs w:val="22"/>
                <w:lang w:eastAsia="zh-CN"/>
              </w:rPr>
            </w:pPr>
          </w:p>
          <w:p w14:paraId="06C88CC7" w14:textId="77777777"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BodyText"/>
              <w:spacing w:after="0"/>
              <w:rPr>
                <w:rFonts w:ascii="Times New Roman" w:hAnsi="Times New Roman"/>
                <w:sz w:val="22"/>
                <w:szCs w:val="22"/>
                <w:lang w:eastAsia="zh-CN"/>
              </w:rPr>
            </w:pPr>
          </w:p>
          <w:p w14:paraId="04CBFBEE" w14:textId="77777777" w:rsidR="007345A9" w:rsidRDefault="007345A9">
            <w:pPr>
              <w:pStyle w:val="BodyText"/>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723A87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5E02B485"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Additional SSB overhead (e.g., most of the10 ms out of the 20 ms SSB period)</w:t>
            </w:r>
          </w:p>
          <w:p w14:paraId="16F4380F"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6FAD7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7345A9" w14:paraId="518E2578" w14:textId="77777777">
        <w:tc>
          <w:tcPr>
            <w:tcW w:w="1805" w:type="dxa"/>
          </w:tcPr>
          <w:p w14:paraId="7C6440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7345A9" w14:paraId="63C94FA5" w14:textId="77777777">
        <w:tc>
          <w:tcPr>
            <w:tcW w:w="1805" w:type="dxa"/>
          </w:tcPr>
          <w:p w14:paraId="55404B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06A42B44" w14:textId="77777777" w:rsidR="007345A9" w:rsidRDefault="007345A9">
            <w:pPr>
              <w:pStyle w:val="BodyText"/>
              <w:spacing w:after="0"/>
              <w:rPr>
                <w:rFonts w:ascii="Times New Roman" w:hAnsi="Times New Roman"/>
                <w:sz w:val="22"/>
                <w:szCs w:val="22"/>
              </w:rPr>
            </w:pPr>
          </w:p>
          <w:p w14:paraId="631C922A" w14:textId="77777777"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7DCB2B0C"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BodyText"/>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BodyText"/>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781BB4C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07A7DC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v</w:t>
            </w:r>
            <w:r>
              <w:rPr>
                <w:rFonts w:ascii="Times New Roman" w:hAnsi="Times New Roman"/>
                <w:sz w:val="22"/>
                <w:lang w:eastAsia="zh-CN"/>
              </w:rPr>
              <w:t>ivo</w:t>
            </w:r>
          </w:p>
        </w:tc>
        <w:tc>
          <w:tcPr>
            <w:tcW w:w="8157" w:type="dxa"/>
          </w:tcPr>
          <w:p w14:paraId="67794B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BodyText"/>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73255A0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18891BA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BodyText"/>
              <w:spacing w:after="0"/>
              <w:rPr>
                <w:rFonts w:ascii="Times New Roman" w:hAnsi="Times New Roman"/>
                <w:sz w:val="22"/>
              </w:rPr>
            </w:pPr>
            <w:r>
              <w:rPr>
                <w:rFonts w:ascii="Times New Roman" w:hAnsi="Times New Roman"/>
                <w:sz w:val="22"/>
              </w:rPr>
              <w:t>InterDigital</w:t>
            </w:r>
          </w:p>
        </w:tc>
        <w:tc>
          <w:tcPr>
            <w:tcW w:w="8157" w:type="dxa"/>
          </w:tcPr>
          <w:p w14:paraId="735E7E5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BodyText"/>
              <w:spacing w:after="0"/>
              <w:rPr>
                <w:rFonts w:ascii="Times New Roman" w:hAnsi="Times New Roman"/>
                <w:sz w:val="22"/>
              </w:rPr>
            </w:pPr>
            <w:r>
              <w:rPr>
                <w:rFonts w:ascii="Times New Roman" w:hAnsi="Times New Roman"/>
                <w:sz w:val="22"/>
              </w:rPr>
              <w:t>Convida Wireless</w:t>
            </w:r>
          </w:p>
        </w:tc>
        <w:tc>
          <w:tcPr>
            <w:tcW w:w="8157" w:type="dxa"/>
          </w:tcPr>
          <w:p w14:paraId="648B90F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BodyText"/>
              <w:spacing w:after="0"/>
              <w:rPr>
                <w:rFonts w:ascii="Times New Roman" w:hAnsi="Times New Roman"/>
                <w:sz w:val="22"/>
              </w:rPr>
            </w:pPr>
            <w:r>
              <w:rPr>
                <w:rFonts w:ascii="Times New Roman" w:hAnsi="Times New Roman"/>
                <w:sz w:val="22"/>
              </w:rPr>
              <w:t>Futurewei</w:t>
            </w:r>
          </w:p>
        </w:tc>
        <w:tc>
          <w:tcPr>
            <w:tcW w:w="8157" w:type="dxa"/>
          </w:tcPr>
          <w:p w14:paraId="037246A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t>DOCOMO</w:t>
            </w:r>
          </w:p>
        </w:tc>
        <w:tc>
          <w:tcPr>
            <w:tcW w:w="8157" w:type="dxa"/>
          </w:tcPr>
          <w:p w14:paraId="31F3AEEB" w14:textId="77777777"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BodyText"/>
              <w:spacing w:after="0"/>
              <w:rPr>
                <w:rFonts w:ascii="Times New Roman" w:eastAsia="MS Mincho" w:hAnsi="Times New Roman"/>
                <w:lang w:eastAsia="ja-JP"/>
              </w:rPr>
            </w:pPr>
            <w:r>
              <w:rPr>
                <w:rFonts w:ascii="Times New Roman" w:hAnsi="Times New Roman"/>
                <w:sz w:val="22"/>
                <w:szCs w:val="22"/>
              </w:rPr>
              <w:lastRenderedPageBreak/>
              <w:t>Ericsson</w:t>
            </w:r>
          </w:p>
        </w:tc>
        <w:tc>
          <w:tcPr>
            <w:tcW w:w="8157" w:type="dxa"/>
          </w:tcPr>
          <w:p w14:paraId="01F3A39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7AD82468"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BodyText"/>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4EE53C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BodyText"/>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Proposal #1.1-7</w:t>
            </w:r>
          </w:p>
        </w:tc>
      </w:tr>
      <w:tr w:rsidR="007345A9" w14:paraId="3E0A4553" w14:textId="77777777">
        <w:tc>
          <w:tcPr>
            <w:tcW w:w="1805" w:type="dxa"/>
            <w:shd w:val="clear" w:color="auto" w:fill="FFFFFF" w:themeFill="background1"/>
          </w:tcPr>
          <w:p w14:paraId="12AA75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lastRenderedPageBreak/>
              <w:t>Futurewei</w:t>
            </w:r>
          </w:p>
        </w:tc>
        <w:tc>
          <w:tcPr>
            <w:tcW w:w="8157" w:type="dxa"/>
          </w:tcPr>
          <w:p w14:paraId="7B7E9CB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BodyText"/>
              <w:spacing w:after="0"/>
              <w:rPr>
                <w:rFonts w:ascii="Times New Roman" w:hAnsi="Times New Roman"/>
                <w:sz w:val="22"/>
                <w:szCs w:val="22"/>
              </w:rPr>
            </w:pPr>
          </w:p>
        </w:tc>
      </w:tr>
    </w:tbl>
    <w:p w14:paraId="28B7E68F" w14:textId="77777777" w:rsidR="007345A9" w:rsidRDefault="007345A9">
      <w:pPr>
        <w:pStyle w:val="BodyText"/>
        <w:spacing w:after="0"/>
        <w:rPr>
          <w:rFonts w:ascii="Times New Roman" w:hAnsi="Times New Roman"/>
          <w:sz w:val="22"/>
          <w:szCs w:val="22"/>
          <w:lang w:eastAsia="zh-CN"/>
        </w:rPr>
      </w:pPr>
    </w:p>
    <w:p w14:paraId="3214CC59" w14:textId="77777777" w:rsidR="007345A9" w:rsidRDefault="007345A9">
      <w:pPr>
        <w:pStyle w:val="BodyText"/>
        <w:spacing w:after="0"/>
        <w:rPr>
          <w:rFonts w:ascii="Times New Roman" w:hAnsi="Times New Roman"/>
          <w:sz w:val="22"/>
          <w:szCs w:val="22"/>
          <w:lang w:eastAsia="zh-CN"/>
        </w:rPr>
      </w:pPr>
    </w:p>
    <w:p w14:paraId="62F0485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sub-bullet in Proposal#1.1-7.</w:t>
      </w:r>
    </w:p>
    <w:p w14:paraId="2589BF00" w14:textId="77777777" w:rsidR="007345A9" w:rsidRDefault="007345A9">
      <w:pPr>
        <w:pStyle w:val="BodyText"/>
        <w:spacing w:after="0"/>
        <w:rPr>
          <w:rFonts w:ascii="Times New Roman" w:hAnsi="Times New Roman"/>
          <w:sz w:val="22"/>
          <w:szCs w:val="22"/>
          <w:lang w:eastAsia="zh-CN"/>
        </w:rPr>
      </w:pPr>
    </w:p>
    <w:p w14:paraId="30711E1F" w14:textId="77777777" w:rsidR="007345A9" w:rsidRDefault="007345A9">
      <w:pPr>
        <w:pStyle w:val="BodyText"/>
        <w:spacing w:after="0"/>
        <w:rPr>
          <w:rFonts w:ascii="Times New Roman" w:hAnsi="Times New Roman"/>
          <w:sz w:val="22"/>
          <w:szCs w:val="22"/>
          <w:lang w:eastAsia="zh-CN"/>
        </w:rPr>
      </w:pPr>
    </w:p>
    <w:p w14:paraId="7E9D4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BodyText"/>
        <w:spacing w:after="0"/>
        <w:rPr>
          <w:rFonts w:ascii="Times New Roman" w:hAnsi="Times New Roman"/>
          <w:sz w:val="22"/>
          <w:szCs w:val="22"/>
          <w:lang w:eastAsia="zh-CN"/>
        </w:rPr>
      </w:pPr>
    </w:p>
    <w:p w14:paraId="4D0B6DE2" w14:textId="77777777" w:rsidR="007345A9" w:rsidRDefault="009E0D31">
      <w:pPr>
        <w:pStyle w:val="Heading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16678306" w:rsidR="007345A9" w:rsidRDefault="007345A9">
      <w:pPr>
        <w:pStyle w:val="BodyText"/>
        <w:spacing w:after="0"/>
        <w:rPr>
          <w:rFonts w:ascii="Times New Roman" w:hAnsi="Times New Roman"/>
          <w:sz w:val="22"/>
          <w:szCs w:val="22"/>
          <w:lang w:eastAsia="zh-CN"/>
        </w:rPr>
      </w:pPr>
    </w:p>
    <w:p w14:paraId="1C1A43B1" w14:textId="36A38DDB" w:rsidR="008D37A4" w:rsidRDefault="008D37A4">
      <w:pPr>
        <w:pStyle w:val="BodyText"/>
        <w:spacing w:after="0"/>
        <w:rPr>
          <w:rFonts w:ascii="Times New Roman" w:hAnsi="Times New Roman"/>
          <w:sz w:val="22"/>
          <w:szCs w:val="22"/>
          <w:lang w:eastAsia="zh-CN"/>
        </w:rPr>
      </w:pPr>
    </w:p>
    <w:p w14:paraId="2CFCC2C6" w14:textId="3D47599D" w:rsidR="008D37A4" w:rsidRDefault="008D37A4" w:rsidP="008D37A4">
      <w:pPr>
        <w:pStyle w:val="Heading5"/>
        <w:rPr>
          <w:lang w:eastAsia="zh-CN"/>
        </w:rPr>
      </w:pPr>
      <w:r>
        <w:rPr>
          <w:lang w:eastAsia="zh-CN"/>
        </w:rPr>
        <w:t>Proposal #1.1-9 (updated based on comments)</w:t>
      </w:r>
    </w:p>
    <w:p w14:paraId="77C8EFE1" w14:textId="77777777" w:rsidR="008D37A4" w:rsidRDefault="008D37A4" w:rsidP="008D37A4">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2A795A7" w14:textId="09BB24BC"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sidR="00D603EB" w:rsidRPr="00D603EB">
        <w:rPr>
          <w:rFonts w:eastAsia="Times New Roman"/>
          <w:color w:val="C00000"/>
          <w:sz w:val="22"/>
          <w:szCs w:val="22"/>
          <w:u w:val="single"/>
        </w:rPr>
        <w:t>DBTW</w:t>
      </w:r>
      <w:r w:rsidR="00D603EB">
        <w:rPr>
          <w:rFonts w:eastAsia="Times New Roman"/>
          <w:sz w:val="22"/>
          <w:szCs w:val="22"/>
        </w:rPr>
        <w:t xml:space="preserve"> </w:t>
      </w:r>
      <w:r>
        <w:rPr>
          <w:rFonts w:eastAsia="Times New Roman"/>
          <w:sz w:val="22"/>
          <w:szCs w:val="22"/>
        </w:rPr>
        <w:t>supported</w:t>
      </w:r>
    </w:p>
    <w:p w14:paraId="22251EE2" w14:textId="073A6A3F" w:rsidR="008D37A4" w:rsidRDefault="008D37A4" w:rsidP="008D37A4">
      <w:pPr>
        <w:numPr>
          <w:ilvl w:val="2"/>
          <w:numId w:val="9"/>
        </w:numPr>
        <w:spacing w:after="0" w:line="240" w:lineRule="auto"/>
        <w:ind w:left="1620"/>
        <w:jc w:val="left"/>
        <w:textAlignment w:val="center"/>
        <w:rPr>
          <w:rFonts w:eastAsia="Times New Roman"/>
          <w:sz w:val="22"/>
          <w:szCs w:val="22"/>
        </w:rPr>
      </w:pPr>
      <w:r w:rsidRPr="009110F4">
        <w:rPr>
          <w:rFonts w:eastAsia="Times New Roman"/>
          <w:strike/>
          <w:color w:val="C00000"/>
          <w:sz w:val="22"/>
          <w:szCs w:val="22"/>
          <w:highlight w:val="cyan"/>
        </w:rPr>
        <w:t>FFS:</w:t>
      </w:r>
      <w:r w:rsidRPr="00D603EB">
        <w:rPr>
          <w:rFonts w:eastAsia="Times New Roman"/>
          <w:strike/>
          <w:color w:val="C00000"/>
          <w:sz w:val="22"/>
          <w:szCs w:val="22"/>
          <w:u w:val="single"/>
        </w:rPr>
        <w:t xml:space="preserve"> </w:t>
      </w:r>
      <w:r>
        <w:rPr>
          <w:rFonts w:eastAsia="Times New Roman"/>
          <w:sz w:val="22"/>
          <w:szCs w:val="22"/>
        </w:rPr>
        <w:t>Support mechanism to indicate</w:t>
      </w:r>
      <w:r w:rsidR="00D603EB">
        <w:rPr>
          <w:rFonts w:eastAsia="Times New Roman"/>
          <w:sz w:val="22"/>
          <w:szCs w:val="22"/>
        </w:rPr>
        <w:t xml:space="preserve"> </w:t>
      </w:r>
      <w:r w:rsidR="00D603EB" w:rsidRPr="00D603EB">
        <w:rPr>
          <w:rFonts w:eastAsia="Times New Roman"/>
          <w:color w:val="C00000"/>
          <w:sz w:val="22"/>
          <w:szCs w:val="22"/>
          <w:u w:val="single"/>
        </w:rPr>
        <w:t>or inform</w:t>
      </w:r>
      <w:r>
        <w:rPr>
          <w:rFonts w:eastAsia="Times New Roman"/>
          <w:sz w:val="22"/>
          <w:szCs w:val="22"/>
        </w:rPr>
        <w:t xml:space="preserve"> that DBTW is </w:t>
      </w:r>
      <w:r w:rsidR="00D603EB" w:rsidRPr="00D603EB">
        <w:rPr>
          <w:rFonts w:eastAsia="Times New Roman"/>
          <w:color w:val="C00000"/>
          <w:sz w:val="22"/>
          <w:szCs w:val="22"/>
          <w:u w:val="single"/>
        </w:rPr>
        <w:t>enabled/</w:t>
      </w:r>
      <w:r>
        <w:rPr>
          <w:rFonts w:eastAsia="Times New Roman"/>
          <w:sz w:val="22"/>
          <w:szCs w:val="22"/>
        </w:rPr>
        <w:t>disabled for both IDLE and CONNECTED mode UEs</w:t>
      </w:r>
    </w:p>
    <w:p w14:paraId="051E7748" w14:textId="629CB4B0" w:rsidR="008D37A4" w:rsidRDefault="008D37A4" w:rsidP="008D37A4">
      <w:pPr>
        <w:numPr>
          <w:ilvl w:val="2"/>
          <w:numId w:val="9"/>
        </w:numPr>
        <w:spacing w:after="0" w:line="240" w:lineRule="auto"/>
        <w:ind w:left="1620"/>
        <w:jc w:val="left"/>
        <w:textAlignment w:val="center"/>
        <w:rPr>
          <w:rFonts w:eastAsia="Times New Roman"/>
          <w:sz w:val="22"/>
          <w:szCs w:val="22"/>
        </w:rPr>
      </w:pPr>
      <w:r w:rsidRPr="005C71FF">
        <w:rPr>
          <w:rFonts w:eastAsia="Times New Roman"/>
          <w:sz w:val="22"/>
          <w:szCs w:val="22"/>
          <w:highlight w:val="yellow"/>
        </w:rPr>
        <w:t>When DBTW is enabled</w:t>
      </w:r>
      <w:r>
        <w:rPr>
          <w:rFonts w:eastAsia="Times New Roman"/>
          <w:sz w:val="22"/>
          <w:szCs w:val="22"/>
        </w:rPr>
        <w:t>, PBCH payload size is no greater than that for FR2</w:t>
      </w:r>
    </w:p>
    <w:p w14:paraId="30CCBAA0" w14:textId="34751DD3" w:rsidR="006C3B41" w:rsidRPr="006C3B41" w:rsidRDefault="006C3B41" w:rsidP="006C3B41">
      <w:pPr>
        <w:numPr>
          <w:ilvl w:val="3"/>
          <w:numId w:val="9"/>
        </w:numPr>
        <w:tabs>
          <w:tab w:val="left" w:pos="2160"/>
        </w:tabs>
        <w:spacing w:after="0" w:line="240" w:lineRule="auto"/>
        <w:jc w:val="left"/>
        <w:textAlignment w:val="center"/>
        <w:rPr>
          <w:rFonts w:eastAsia="Times New Roman"/>
          <w:i/>
          <w:iCs/>
          <w:sz w:val="22"/>
          <w:szCs w:val="22"/>
          <w:highlight w:val="yellow"/>
        </w:rPr>
      </w:pPr>
      <w:r w:rsidRPr="006C3B41">
        <w:rPr>
          <w:rFonts w:eastAsia="Times New Roman"/>
          <w:i/>
          <w:iCs/>
          <w:sz w:val="22"/>
          <w:szCs w:val="22"/>
          <w:highlight w:val="yellow"/>
        </w:rPr>
        <w:t>Moderator Note: shouldn’t this be regardless of enabled or disabled?</w:t>
      </w:r>
    </w:p>
    <w:p w14:paraId="7CD2BAF4"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3B5B0C84" w14:textId="0B771D19"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5585C00A" w14:textId="452C6F74" w:rsidR="0040484B" w:rsidRPr="009F7AA9" w:rsidRDefault="0040484B" w:rsidP="0040484B">
      <w:pPr>
        <w:numPr>
          <w:ilvl w:val="2"/>
          <w:numId w:val="9"/>
        </w:numPr>
        <w:spacing w:after="0" w:line="240" w:lineRule="auto"/>
        <w:ind w:left="1620"/>
        <w:jc w:val="left"/>
        <w:textAlignment w:val="center"/>
        <w:rPr>
          <w:rFonts w:eastAsia="Times New Roman"/>
          <w:color w:val="C00000"/>
          <w:sz w:val="22"/>
          <w:szCs w:val="22"/>
          <w:u w:val="single"/>
        </w:rPr>
      </w:pPr>
      <w:r w:rsidRPr="009F7AA9">
        <w:rPr>
          <w:rFonts w:eastAsia="Times New Roman"/>
          <w:color w:val="C00000"/>
          <w:sz w:val="22"/>
          <w:szCs w:val="22"/>
          <w:u w:val="single"/>
        </w:rPr>
        <w:t>FFS: What signals/channels are included in DBTW</w:t>
      </w:r>
      <w:r w:rsidR="005F5B59" w:rsidRPr="009F7AA9">
        <w:rPr>
          <w:rFonts w:eastAsia="Times New Roman"/>
          <w:color w:val="C00000"/>
          <w:sz w:val="22"/>
          <w:szCs w:val="22"/>
          <w:u w:val="single"/>
        </w:rPr>
        <w:t xml:space="preserve"> other than SS/PBCH block</w:t>
      </w:r>
    </w:p>
    <w:p w14:paraId="2EFBF0C2" w14:textId="77777777"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24FFCEC" w14:textId="7186131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sidR="003A44C4" w:rsidRPr="003A44C4">
        <w:rPr>
          <w:rFonts w:eastAsia="Times New Roman"/>
          <w:color w:val="C00000"/>
          <w:sz w:val="22"/>
          <w:szCs w:val="22"/>
          <w:u w:val="single"/>
        </w:rPr>
        <w:t xml:space="preserve">relation </w:t>
      </w:r>
      <w:r w:rsidR="003A44C4" w:rsidRPr="003A44C4">
        <w:rPr>
          <w:rFonts w:eastAsia="Times New Roman"/>
          <w:strike/>
          <w:color w:val="C00000"/>
          <w:sz w:val="22"/>
          <w:szCs w:val="22"/>
        </w:rPr>
        <w:t>parameter Q</w:t>
      </w:r>
      <w:r w:rsidRPr="003A44C4">
        <w:rPr>
          <w:rFonts w:eastAsia="Times New Roman"/>
          <w:color w:val="C00000"/>
          <w:sz w:val="22"/>
          <w:szCs w:val="22"/>
        </w:rPr>
        <w:t xml:space="preserve"> </w:t>
      </w:r>
      <w:r>
        <w:rPr>
          <w:rFonts w:eastAsia="Times New Roman"/>
          <w:sz w:val="22"/>
          <w:szCs w:val="22"/>
        </w:rPr>
        <w:t>without exceeding limit on PBCH payload size</w:t>
      </w:r>
    </w:p>
    <w:p w14:paraId="21A6B74A" w14:textId="7AF56B3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sidR="00D603EB" w:rsidRPr="00D603EB">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13D24549"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B85D902" w14:textId="18E30263" w:rsidR="008D37A4" w:rsidRDefault="008D37A4">
      <w:pPr>
        <w:pStyle w:val="BodyText"/>
        <w:spacing w:after="0"/>
        <w:rPr>
          <w:rFonts w:ascii="Times New Roman" w:hAnsi="Times New Roman"/>
          <w:sz w:val="22"/>
          <w:szCs w:val="22"/>
          <w:lang w:eastAsia="zh-CN"/>
        </w:rPr>
      </w:pPr>
    </w:p>
    <w:p w14:paraId="29A891FF" w14:textId="77777777" w:rsidR="00D603EB" w:rsidRDefault="00D603E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0BA8B34" w14:textId="77777777" w:rsidTr="00F62B5D">
        <w:tc>
          <w:tcPr>
            <w:tcW w:w="1805" w:type="dxa"/>
            <w:shd w:val="clear" w:color="auto" w:fill="D9D9D9" w:themeFill="background1" w:themeFillShade="D9"/>
          </w:tcPr>
          <w:p w14:paraId="7B09C52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0DE7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BodyText"/>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Yes, there is overlap, and that is intentional. The first bullet is meant to say that if DBTW is supported, then the on/off mechanism must be supported. The second bullet is to say that the detail of the mechanism are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Huawei, HiSilicon</w:t>
            </w:r>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sidRPr="00D04D48">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411A39D9" w14:textId="1271853C"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w:t>
            </w:r>
            <w:r w:rsidR="00FC65E1">
              <w:rPr>
                <w:rFonts w:eastAsiaTheme="minorEastAsia"/>
                <w:bCs/>
                <w:sz w:val="22"/>
                <w:szCs w:val="22"/>
                <w:lang w:eastAsia="ko-KR"/>
              </w:rPr>
              <w:t>-</w:t>
            </w:r>
            <w:r>
              <w:rPr>
                <w:rFonts w:eastAsiaTheme="minorEastAsia"/>
                <w:bCs/>
                <w:sz w:val="22"/>
                <w:szCs w:val="22"/>
                <w:lang w:eastAsia="ko-KR"/>
              </w:rPr>
              <w:t>9</w:t>
            </w:r>
          </w:p>
        </w:tc>
      </w:tr>
      <w:tr w:rsidR="009110F4" w14:paraId="7F779EBE" w14:textId="77777777">
        <w:tc>
          <w:tcPr>
            <w:tcW w:w="1805" w:type="dxa"/>
          </w:tcPr>
          <w:p w14:paraId="4BF9A625" w14:textId="12B7242F"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Futurewei</w:t>
            </w:r>
          </w:p>
        </w:tc>
        <w:tc>
          <w:tcPr>
            <w:tcW w:w="8157" w:type="dxa"/>
          </w:tcPr>
          <w:p w14:paraId="16F3CAC3" w14:textId="77777777" w:rsidR="009110F4" w:rsidRDefault="009110F4" w:rsidP="009110F4">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21B64A59" w14:textId="77777777" w:rsidR="009110F4" w:rsidRDefault="009110F4" w:rsidP="009110F4">
            <w:pPr>
              <w:numPr>
                <w:ilvl w:val="0"/>
                <w:numId w:val="41"/>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694EF1F3" w14:textId="77777777" w:rsidR="009110F4" w:rsidRDefault="009110F4" w:rsidP="009110F4">
            <w:pPr>
              <w:numPr>
                <w:ilvl w:val="1"/>
                <w:numId w:val="41"/>
              </w:numPr>
              <w:spacing w:after="0" w:line="240" w:lineRule="auto"/>
              <w:ind w:left="1080"/>
              <w:jc w:val="left"/>
              <w:textAlignment w:val="center"/>
              <w:rPr>
                <w:rFonts w:eastAsia="Times New Roman"/>
                <w:lang w:eastAsia="zh-CN"/>
              </w:rPr>
            </w:pPr>
            <w:r>
              <w:rPr>
                <w:rFonts w:eastAsia="Times New Roman"/>
                <w:lang w:eastAsia="zh-CN"/>
              </w:rPr>
              <w:t>If supported</w:t>
            </w:r>
          </w:p>
          <w:p w14:paraId="4367C82F" w14:textId="14A4EB45" w:rsidR="009110F4" w:rsidRDefault="009110F4" w:rsidP="009110F4">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r>
              <w:rPr>
                <w:rFonts w:eastAsia="Times New Roman"/>
                <w:highlight w:val="yellow"/>
                <w:u w:val="single"/>
                <w:lang w:eastAsia="zh-CN"/>
              </w:rPr>
              <w:t>If  DBTW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7765E1" w14:paraId="6E0E5C73" w14:textId="77777777" w:rsidTr="007765E1">
        <w:tc>
          <w:tcPr>
            <w:tcW w:w="1805" w:type="dxa"/>
            <w:shd w:val="clear" w:color="auto" w:fill="E2EFD9" w:themeFill="accent6" w:themeFillTint="33"/>
          </w:tcPr>
          <w:p w14:paraId="4E3741AD" w14:textId="0C20C26F" w:rsidR="007765E1" w:rsidRDefault="007765E1"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834EF16"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06F5D277"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I did have 1 question on one of the subbullets. I assumed the MIB size should not change regardless DRS is configured or not, since for initial access UEs that have not gotten any information from the network, it has no clue what has been configured. Therefore, the MIB size should be the same for all cases.</w:t>
            </w:r>
          </w:p>
          <w:p w14:paraId="38DF6ABB" w14:textId="7D938A7A"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781F3626" w14:textId="77777777" w:rsidR="007345A9" w:rsidRDefault="007345A9">
      <w:pPr>
        <w:pStyle w:val="BodyText"/>
        <w:spacing w:after="0"/>
        <w:rPr>
          <w:rFonts w:ascii="Times New Roman" w:hAnsi="Times New Roman"/>
          <w:sz w:val="22"/>
          <w:szCs w:val="22"/>
          <w:lang w:eastAsia="zh-CN"/>
        </w:rPr>
      </w:pPr>
    </w:p>
    <w:p w14:paraId="25E08C76" w14:textId="327951C0" w:rsidR="003977BD" w:rsidRDefault="003977BD">
      <w:pPr>
        <w:pStyle w:val="BodyText"/>
        <w:spacing w:after="0"/>
        <w:rPr>
          <w:rFonts w:ascii="Times New Roman" w:hAnsi="Times New Roman"/>
          <w:sz w:val="22"/>
          <w:szCs w:val="22"/>
          <w:lang w:eastAsia="zh-CN"/>
        </w:rPr>
      </w:pPr>
    </w:p>
    <w:p w14:paraId="46F299A6" w14:textId="091F811D" w:rsidR="003977BD" w:rsidRDefault="003977BD" w:rsidP="003977B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3420624" w14:textId="03D55DCC" w:rsidR="003977BD" w:rsidRDefault="00073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companies willingness to compromise. There are still some comments of the proposal formulation in Proposal #1.1-8 (and 1.1-9). Moderator suggests </w:t>
      </w:r>
      <w:r w:rsidR="00EC650C">
        <w:rPr>
          <w:rFonts w:ascii="Times New Roman" w:hAnsi="Times New Roman"/>
          <w:sz w:val="22"/>
          <w:szCs w:val="22"/>
          <w:lang w:eastAsia="zh-CN"/>
        </w:rPr>
        <w:t>discussing</w:t>
      </w:r>
      <w:r>
        <w:rPr>
          <w:rFonts w:ascii="Times New Roman" w:hAnsi="Times New Roman"/>
          <w:sz w:val="22"/>
          <w:szCs w:val="22"/>
          <w:lang w:eastAsia="zh-CN"/>
        </w:rPr>
        <w:t xml:space="preserve"> Proposal #1.1-9 to see if it can be acceptable.</w:t>
      </w:r>
      <w:r w:rsidR="00A94D0D">
        <w:rPr>
          <w:rFonts w:ascii="Times New Roman" w:hAnsi="Times New Roman"/>
          <w:sz w:val="22"/>
          <w:szCs w:val="22"/>
          <w:lang w:eastAsia="zh-CN"/>
        </w:rPr>
        <w:t xml:space="preserve"> We may need to remove the highlighted text depending on further discussion.</w:t>
      </w:r>
    </w:p>
    <w:p w14:paraId="5952173E" w14:textId="77777777" w:rsidR="00573028" w:rsidRDefault="00573028">
      <w:pPr>
        <w:pStyle w:val="BodyText"/>
        <w:spacing w:after="0"/>
        <w:rPr>
          <w:rFonts w:ascii="Times New Roman" w:hAnsi="Times New Roman"/>
          <w:sz w:val="22"/>
          <w:szCs w:val="22"/>
          <w:lang w:eastAsia="zh-CN"/>
        </w:rPr>
      </w:pPr>
    </w:p>
    <w:p w14:paraId="7379B767" w14:textId="13CFC3CE" w:rsidR="003977BD" w:rsidRDefault="003977BD">
      <w:pPr>
        <w:pStyle w:val="BodyText"/>
        <w:spacing w:after="0"/>
        <w:rPr>
          <w:rFonts w:ascii="Times New Roman" w:hAnsi="Times New Roman"/>
          <w:sz w:val="22"/>
          <w:szCs w:val="22"/>
          <w:lang w:eastAsia="zh-CN"/>
        </w:rPr>
      </w:pPr>
    </w:p>
    <w:p w14:paraId="6FF40CE5" w14:textId="12C98C4B" w:rsidR="00CB0CE8" w:rsidRDefault="00CB0CE8" w:rsidP="00CB0CE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35F5A">
        <w:rPr>
          <w:rFonts w:ascii="Times New Roman" w:hAnsi="Times New Roman"/>
          <w:b/>
          <w:bCs/>
          <w:sz w:val="22"/>
          <w:szCs w:val="22"/>
          <w:lang w:eastAsia="zh-CN"/>
        </w:rPr>
        <w:t>5</w:t>
      </w:r>
    </w:p>
    <w:p w14:paraId="49F01819" w14:textId="783808CA" w:rsidR="00BF0F41" w:rsidRDefault="00BF0F41" w:rsidP="00BF0F4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5FE62AF0" w14:textId="54099815" w:rsidR="00CB0CE8" w:rsidRDefault="00CB0CE8" w:rsidP="00CB0CE8">
      <w:pPr>
        <w:pStyle w:val="BodyText"/>
        <w:spacing w:after="0"/>
        <w:rPr>
          <w:rFonts w:ascii="Times New Roman" w:hAnsi="Times New Roman"/>
          <w:sz w:val="22"/>
          <w:szCs w:val="22"/>
          <w:lang w:eastAsia="zh-CN"/>
        </w:rPr>
      </w:pPr>
    </w:p>
    <w:p w14:paraId="0F1C40D6" w14:textId="77777777" w:rsidR="00BF0F41" w:rsidRDefault="00BF0F41" w:rsidP="00CB0CE8">
      <w:pPr>
        <w:pStyle w:val="BodyText"/>
        <w:spacing w:after="0"/>
        <w:rPr>
          <w:rFonts w:ascii="Times New Roman" w:hAnsi="Times New Roman"/>
          <w:sz w:val="22"/>
          <w:szCs w:val="22"/>
          <w:lang w:eastAsia="zh-CN"/>
        </w:rPr>
      </w:pPr>
    </w:p>
    <w:p w14:paraId="7EFFD69A" w14:textId="7CFCA194" w:rsidR="00CB0CE8" w:rsidRDefault="00CB0CE8" w:rsidP="00CB0CE8">
      <w:pPr>
        <w:pStyle w:val="Heading5"/>
        <w:rPr>
          <w:lang w:eastAsia="zh-CN"/>
        </w:rPr>
      </w:pPr>
      <w:r>
        <w:rPr>
          <w:lang w:eastAsia="zh-CN"/>
        </w:rPr>
        <w:t>Proposal #1.1-9 (cleaned up)</w:t>
      </w:r>
    </w:p>
    <w:p w14:paraId="37D8C0C4" w14:textId="77777777" w:rsidR="00CB0CE8" w:rsidRDefault="00CB0CE8" w:rsidP="00CB0CE8">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167EB8F"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If DBTW supported</w:t>
      </w:r>
    </w:p>
    <w:p w14:paraId="5AC483F2"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trike/>
          <w:sz w:val="22"/>
          <w:szCs w:val="22"/>
          <w:highlight w:val="cyan"/>
        </w:rPr>
        <w:t>FFS:</w:t>
      </w:r>
      <w:r w:rsidRPr="00CB0CE8">
        <w:rPr>
          <w:rFonts w:eastAsia="Times New Roman"/>
          <w:strike/>
          <w:sz w:val="22"/>
          <w:szCs w:val="22"/>
        </w:rPr>
        <w:t xml:space="preserve"> </w:t>
      </w:r>
      <w:r w:rsidRPr="00CB0CE8">
        <w:rPr>
          <w:rFonts w:eastAsia="Times New Roman"/>
          <w:sz w:val="22"/>
          <w:szCs w:val="22"/>
        </w:rPr>
        <w:t>Support mechanism to indicate or inform that DBTW is enabled/disabled for both IDLE and CONNECTED mode UEs</w:t>
      </w:r>
    </w:p>
    <w:p w14:paraId="4006C131"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highlight w:val="yellow"/>
        </w:rPr>
        <w:t>When DBTW is enabled</w:t>
      </w:r>
      <w:r w:rsidRPr="00CB0CE8">
        <w:rPr>
          <w:rFonts w:eastAsia="Times New Roman"/>
          <w:sz w:val="22"/>
          <w:szCs w:val="22"/>
        </w:rPr>
        <w:t>, PBCH payload size is no greater than that for FR2</w:t>
      </w:r>
    </w:p>
    <w:p w14:paraId="5E2E4C51" w14:textId="77777777" w:rsidR="00CB0CE8" w:rsidRPr="00CB0CE8" w:rsidRDefault="00CB0CE8" w:rsidP="00CB0CE8">
      <w:pPr>
        <w:numPr>
          <w:ilvl w:val="3"/>
          <w:numId w:val="9"/>
        </w:numPr>
        <w:tabs>
          <w:tab w:val="left" w:pos="2160"/>
        </w:tabs>
        <w:spacing w:after="0" w:line="240" w:lineRule="auto"/>
        <w:jc w:val="left"/>
        <w:textAlignment w:val="center"/>
        <w:rPr>
          <w:rFonts w:eastAsia="Times New Roman"/>
          <w:i/>
          <w:iCs/>
          <w:sz w:val="22"/>
          <w:szCs w:val="22"/>
          <w:highlight w:val="yellow"/>
        </w:rPr>
      </w:pPr>
      <w:r w:rsidRPr="00CB0CE8">
        <w:rPr>
          <w:rFonts w:eastAsia="Times New Roman"/>
          <w:i/>
          <w:iCs/>
          <w:sz w:val="22"/>
          <w:szCs w:val="22"/>
          <w:highlight w:val="yellow"/>
        </w:rPr>
        <w:t>Moderator Note: shouldn’t this be regardless of enabled or disabled?</w:t>
      </w:r>
    </w:p>
    <w:p w14:paraId="31329F43"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Duration of DBTW is no greater than 5 ms</w:t>
      </w:r>
    </w:p>
    <w:p w14:paraId="7E148D07"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Number of PBCH DMRS sequences is the same as for FR2</w:t>
      </w:r>
    </w:p>
    <w:p w14:paraId="75732E84"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FFS: What signals/channels are included in DBTW other than SS/PBCH block</w:t>
      </w:r>
    </w:p>
    <w:p w14:paraId="5ECC6A39"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The following points are FFS:</w:t>
      </w:r>
    </w:p>
    <w:p w14:paraId="6313F8AD" w14:textId="0C3A0884"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How to indicate candidate SSB indices and QCL relation without exceeding limit on PBCH payload size</w:t>
      </w:r>
    </w:p>
    <w:p w14:paraId="1037FB3D"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Details of the mechanism for enabling/disabling DBTW considering LBT exempt operation and overlapping licensed/unlicensed bands</w:t>
      </w:r>
    </w:p>
    <w:p w14:paraId="4EAE0656"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Whether or not to support DBTW for SSB SCS(s) other than 120 kHz</w:t>
      </w:r>
    </w:p>
    <w:p w14:paraId="748A76E3" w14:textId="4BBB079A" w:rsidR="00CB0CE8" w:rsidRDefault="00CB0CE8" w:rsidP="00CB0CE8">
      <w:pPr>
        <w:pStyle w:val="BodyText"/>
        <w:spacing w:after="0"/>
        <w:rPr>
          <w:rFonts w:ascii="Times New Roman" w:hAnsi="Times New Roman"/>
          <w:sz w:val="22"/>
          <w:szCs w:val="22"/>
          <w:lang w:eastAsia="zh-CN"/>
        </w:rPr>
      </w:pPr>
    </w:p>
    <w:p w14:paraId="611F7FFA" w14:textId="107D7C48" w:rsidR="00851ADA" w:rsidRDefault="00851ADA" w:rsidP="00CB0CE8">
      <w:pPr>
        <w:pStyle w:val="BodyText"/>
        <w:spacing w:after="0"/>
        <w:rPr>
          <w:rFonts w:ascii="Times New Roman" w:hAnsi="Times New Roman"/>
          <w:sz w:val="22"/>
          <w:szCs w:val="22"/>
          <w:lang w:eastAsia="zh-CN"/>
        </w:rPr>
      </w:pPr>
    </w:p>
    <w:p w14:paraId="6284BF57" w14:textId="02A3F325" w:rsidR="00851ADA" w:rsidRDefault="00851ADA" w:rsidP="00851ADA">
      <w:pPr>
        <w:pStyle w:val="Heading5"/>
        <w:rPr>
          <w:lang w:eastAsia="zh-CN"/>
        </w:rPr>
      </w:pPr>
      <w:r>
        <w:rPr>
          <w:lang w:eastAsia="zh-CN"/>
        </w:rPr>
        <w:t>Proposal #1.1-10</w:t>
      </w:r>
    </w:p>
    <w:p w14:paraId="4E3E32B4" w14:textId="77777777" w:rsidR="00851ADA" w:rsidRPr="00851ADA"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discovery burst (DB) is supported with the same definition as in 37.213. </w:t>
      </w:r>
    </w:p>
    <w:p w14:paraId="08767F6E" w14:textId="77777777" w:rsidR="00851ADA" w:rsidRPr="004F1373"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45035476" w14:textId="77777777"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2BCC00DE" w14:textId="3267DEA6" w:rsidR="00851ADA" w:rsidRDefault="00851ADA" w:rsidP="00851ADA">
      <w:pPr>
        <w:numPr>
          <w:ilvl w:val="2"/>
          <w:numId w:val="9"/>
        </w:numPr>
        <w:spacing w:after="0" w:line="240" w:lineRule="auto"/>
        <w:ind w:left="1620"/>
        <w:jc w:val="left"/>
        <w:textAlignment w:val="center"/>
        <w:rPr>
          <w:rFonts w:eastAsia="Times New Roman"/>
          <w:sz w:val="22"/>
          <w:szCs w:val="22"/>
        </w:rPr>
      </w:pPr>
      <w:r w:rsidRPr="00B859F7">
        <w:rPr>
          <w:rFonts w:eastAsia="Times New Roman"/>
          <w:color w:val="C00000"/>
          <w:sz w:val="22"/>
          <w:szCs w:val="22"/>
          <w:highlight w:val="yellow"/>
          <w:u w:val="single"/>
        </w:rPr>
        <w:t>FFS:</w:t>
      </w:r>
      <w:r w:rsidRPr="00471306">
        <w:rPr>
          <w:rFonts w:eastAsia="Times New Roman"/>
          <w:color w:val="C00000"/>
          <w:sz w:val="22"/>
          <w:szCs w:val="22"/>
        </w:rPr>
        <w:t xml:space="preserve"> </w:t>
      </w:r>
      <w:r w:rsidRPr="00471306">
        <w:rPr>
          <w:rFonts w:eastAsia="Times New Roman"/>
          <w:sz w:val="22"/>
          <w:szCs w:val="22"/>
        </w:rPr>
        <w:t xml:space="preserve">  </w:t>
      </w:r>
      <w:r w:rsidRPr="004F1373">
        <w:rPr>
          <w:rFonts w:eastAsia="Times New Roman"/>
          <w:sz w:val="22"/>
          <w:szCs w:val="22"/>
        </w:rPr>
        <w:t xml:space="preserve">Support mechanism to indicate or inform that </w:t>
      </w:r>
      <w:r w:rsidR="00B859F7" w:rsidRPr="00471306">
        <w:rPr>
          <w:rFonts w:eastAsia="Times New Roman"/>
          <w:sz w:val="22"/>
          <w:szCs w:val="22"/>
        </w:rPr>
        <w:t>DBTW</w:t>
      </w:r>
      <w:r w:rsidR="00B859F7" w:rsidRPr="004F1373">
        <w:rPr>
          <w:rFonts w:eastAsia="Times New Roman"/>
          <w:sz w:val="22"/>
          <w:szCs w:val="22"/>
        </w:rPr>
        <w:t xml:space="preserve"> </w:t>
      </w:r>
      <w:r w:rsidRPr="004F1373">
        <w:rPr>
          <w:rFonts w:eastAsia="Times New Roman"/>
          <w:sz w:val="22"/>
          <w:szCs w:val="22"/>
        </w:rPr>
        <w:t>is enabled/disabled for both IDLE and CONNECTED mode UEs</w:t>
      </w:r>
    </w:p>
    <w:p w14:paraId="23B2F653" w14:textId="77777777" w:rsidR="00B859F7" w:rsidRPr="00B859F7" w:rsidRDefault="00B859F7" w:rsidP="00B859F7">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sidRPr="00B859F7">
        <w:rPr>
          <w:rFonts w:eastAsia="Times New Roman"/>
          <w:color w:val="C00000"/>
          <w:sz w:val="22"/>
          <w:szCs w:val="22"/>
          <w:highlight w:val="yellow"/>
          <w:u w:val="single"/>
        </w:rPr>
        <w:t>FFS: how to support UEs performing initial access what do not have any prior information on DBTW.</w:t>
      </w:r>
    </w:p>
    <w:p w14:paraId="4C4A21DC"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9D14FD">
        <w:rPr>
          <w:rFonts w:eastAsia="Times New Roman"/>
          <w:strike/>
          <w:color w:val="0070C0"/>
          <w:sz w:val="22"/>
          <w:szCs w:val="22"/>
        </w:rPr>
        <w:t>When DBTW is enabled,</w:t>
      </w:r>
      <w:r w:rsidRPr="009D14FD">
        <w:rPr>
          <w:rFonts w:eastAsia="Times New Roman"/>
          <w:color w:val="0070C0"/>
          <w:sz w:val="22"/>
          <w:szCs w:val="22"/>
        </w:rPr>
        <w:t xml:space="preserve"> </w:t>
      </w:r>
      <w:r w:rsidRPr="004F1373">
        <w:rPr>
          <w:rFonts w:eastAsia="Times New Roman"/>
          <w:sz w:val="22"/>
          <w:szCs w:val="22"/>
        </w:rPr>
        <w:t>PBCH payload size is no greater than that for FR2</w:t>
      </w:r>
    </w:p>
    <w:p w14:paraId="072C631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4CE2952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B81595B" w14:textId="77777777" w:rsidR="00851ADA" w:rsidRPr="009D14FD" w:rsidRDefault="00851ADA" w:rsidP="00851ADA">
      <w:pPr>
        <w:numPr>
          <w:ilvl w:val="2"/>
          <w:numId w:val="9"/>
        </w:numPr>
        <w:spacing w:after="0" w:line="240" w:lineRule="auto"/>
        <w:ind w:left="1620"/>
        <w:jc w:val="left"/>
        <w:textAlignment w:val="center"/>
        <w:rPr>
          <w:rFonts w:eastAsia="Times New Roman"/>
          <w:strike/>
          <w:color w:val="0070C0"/>
          <w:sz w:val="22"/>
          <w:szCs w:val="22"/>
        </w:rPr>
      </w:pPr>
      <w:r w:rsidRPr="009D14FD">
        <w:rPr>
          <w:rFonts w:eastAsia="Times New Roman"/>
          <w:strike/>
          <w:color w:val="0070C0"/>
          <w:sz w:val="22"/>
          <w:szCs w:val="22"/>
        </w:rPr>
        <w:t>FFS: What signals/channels are included in DBTW other than SS/PBCH block</w:t>
      </w:r>
    </w:p>
    <w:p w14:paraId="1C4DBD85" w14:textId="7EC060C2"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 xml:space="preserve">The following points are </w:t>
      </w:r>
      <w:r w:rsidR="00F70E19" w:rsidRPr="00F70E19">
        <w:rPr>
          <w:rFonts w:eastAsia="Times New Roman"/>
          <w:color w:val="C00000"/>
          <w:sz w:val="22"/>
          <w:szCs w:val="22"/>
          <w:u w:val="single"/>
        </w:rPr>
        <w:t>additional</w:t>
      </w:r>
      <w:r w:rsidR="00F70E19">
        <w:rPr>
          <w:rFonts w:eastAsia="Times New Roman"/>
          <w:color w:val="C00000"/>
          <w:sz w:val="22"/>
          <w:szCs w:val="22"/>
          <w:u w:val="single"/>
        </w:rPr>
        <w:t>ly</w:t>
      </w:r>
      <w:r w:rsidR="00F70E19" w:rsidRPr="004F1373">
        <w:rPr>
          <w:rFonts w:eastAsia="Times New Roman"/>
          <w:sz w:val="22"/>
          <w:szCs w:val="22"/>
        </w:rPr>
        <w:t xml:space="preserve"> </w:t>
      </w:r>
      <w:r w:rsidRPr="004F1373">
        <w:rPr>
          <w:rFonts w:eastAsia="Times New Roman"/>
          <w:sz w:val="22"/>
          <w:szCs w:val="22"/>
        </w:rPr>
        <w:t>FFS:</w:t>
      </w:r>
    </w:p>
    <w:p w14:paraId="6D6C5967"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70AEA632"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72ACE03"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402E410D" w14:textId="77777777" w:rsidR="00851ADA" w:rsidRPr="004F1373" w:rsidRDefault="00851ADA" w:rsidP="00851ADA">
      <w:pPr>
        <w:pStyle w:val="BodyText"/>
        <w:spacing w:after="0"/>
        <w:rPr>
          <w:rFonts w:ascii="Times New Roman" w:eastAsiaTheme="minorEastAsia" w:hAnsi="Times New Roman"/>
          <w:sz w:val="22"/>
          <w:szCs w:val="22"/>
          <w:lang w:eastAsia="ko-KR"/>
        </w:rPr>
      </w:pPr>
    </w:p>
    <w:p w14:paraId="0F4AE3E1" w14:textId="03425A6C" w:rsidR="00851ADA" w:rsidRDefault="00851ADA" w:rsidP="00851ADA">
      <w:pPr>
        <w:pStyle w:val="Heading5"/>
        <w:rPr>
          <w:lang w:eastAsia="zh-CN"/>
        </w:rPr>
      </w:pPr>
      <w:r>
        <w:rPr>
          <w:lang w:eastAsia="zh-CN"/>
        </w:rPr>
        <w:t>Proposal #1.1-1</w:t>
      </w:r>
      <w:r w:rsidR="00656A54">
        <w:rPr>
          <w:lang w:eastAsia="zh-CN"/>
        </w:rPr>
        <w:t>1</w:t>
      </w:r>
    </w:p>
    <w:p w14:paraId="30A435A7" w14:textId="77777777" w:rsidR="00851ADA" w:rsidRPr="004F1373"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r w:rsidRPr="009D14FD">
        <w:rPr>
          <w:rFonts w:eastAsia="Times New Roman"/>
          <w:color w:val="0070C0"/>
          <w:sz w:val="22"/>
          <w:szCs w:val="22"/>
          <w:u w:val="single"/>
        </w:rPr>
        <w:t xml:space="preserve">discovery burst (DB) and </w:t>
      </w:r>
      <w:r w:rsidRPr="004F1373">
        <w:rPr>
          <w:rFonts w:eastAsia="Times New Roman"/>
          <w:sz w:val="22"/>
          <w:szCs w:val="22"/>
        </w:rPr>
        <w:t>discovery burst transmission window (DBTW) at least for 120 kHz SSB SCS</w:t>
      </w:r>
    </w:p>
    <w:p w14:paraId="26AB178B" w14:textId="77777777" w:rsidR="00851ADA" w:rsidRPr="009D14FD" w:rsidRDefault="00851ADA" w:rsidP="009D14FD">
      <w:pPr>
        <w:numPr>
          <w:ilvl w:val="1"/>
          <w:numId w:val="9"/>
        </w:numPr>
        <w:spacing w:after="0" w:line="240" w:lineRule="auto"/>
        <w:ind w:left="1080"/>
        <w:jc w:val="left"/>
        <w:textAlignment w:val="center"/>
        <w:rPr>
          <w:rFonts w:eastAsia="Times New Roman"/>
          <w:color w:val="0070C0"/>
          <w:sz w:val="22"/>
          <w:szCs w:val="22"/>
          <w:u w:val="single"/>
        </w:rPr>
      </w:pPr>
      <w:r w:rsidRPr="009D14FD">
        <w:rPr>
          <w:rFonts w:eastAsia="Times New Roman"/>
          <w:color w:val="0070C0"/>
          <w:sz w:val="22"/>
          <w:szCs w:val="22"/>
          <w:u w:val="single"/>
        </w:rPr>
        <w:t xml:space="preserve"> If DB supported </w:t>
      </w:r>
    </w:p>
    <w:p w14:paraId="0CB2FB1A" w14:textId="77777777" w:rsidR="00851ADA" w:rsidRPr="009D14FD" w:rsidRDefault="00851ADA" w:rsidP="009D14FD">
      <w:pPr>
        <w:numPr>
          <w:ilvl w:val="2"/>
          <w:numId w:val="9"/>
        </w:numPr>
        <w:spacing w:after="0" w:line="240" w:lineRule="auto"/>
        <w:ind w:left="1620"/>
        <w:jc w:val="left"/>
        <w:textAlignment w:val="center"/>
        <w:rPr>
          <w:rFonts w:eastAsia="Times New Roman"/>
          <w:color w:val="0070C0"/>
          <w:sz w:val="22"/>
          <w:szCs w:val="22"/>
          <w:u w:val="single"/>
        </w:rPr>
      </w:pPr>
      <w:r w:rsidRPr="009D14FD">
        <w:rPr>
          <w:rFonts w:eastAsia="Times New Roman"/>
          <w:color w:val="0070C0"/>
          <w:sz w:val="22"/>
          <w:szCs w:val="22"/>
          <w:u w:val="single"/>
        </w:rPr>
        <w:t>FFS: What signals/channels are included in DB other than SS/PBCH block</w:t>
      </w:r>
    </w:p>
    <w:p w14:paraId="4932C82C" w14:textId="77777777"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3C3613C1" w14:textId="3247ABCB" w:rsidR="00851ADA" w:rsidRDefault="00471306" w:rsidP="00851ADA">
      <w:pPr>
        <w:numPr>
          <w:ilvl w:val="2"/>
          <w:numId w:val="9"/>
        </w:numPr>
        <w:spacing w:after="0" w:line="240" w:lineRule="auto"/>
        <w:ind w:left="1620"/>
        <w:jc w:val="left"/>
        <w:textAlignment w:val="center"/>
        <w:rPr>
          <w:rFonts w:eastAsia="Times New Roman"/>
          <w:sz w:val="22"/>
          <w:szCs w:val="22"/>
        </w:rPr>
      </w:pPr>
      <w:r w:rsidRPr="00471306">
        <w:rPr>
          <w:rFonts w:eastAsia="Times New Roman"/>
          <w:color w:val="C00000"/>
          <w:sz w:val="22"/>
          <w:szCs w:val="22"/>
          <w:highlight w:val="yellow"/>
          <w:u w:val="single"/>
        </w:rPr>
        <w:t>FFS:</w:t>
      </w:r>
      <w:r w:rsidRPr="00471306">
        <w:rPr>
          <w:rFonts w:eastAsia="Times New Roman"/>
          <w:color w:val="C00000"/>
          <w:sz w:val="22"/>
          <w:szCs w:val="22"/>
        </w:rPr>
        <w:t xml:space="preserve"> </w:t>
      </w:r>
      <w:r w:rsidRPr="00471306">
        <w:rPr>
          <w:rFonts w:eastAsia="Times New Roman"/>
          <w:sz w:val="22"/>
          <w:szCs w:val="22"/>
        </w:rPr>
        <w:t xml:space="preserve">  </w:t>
      </w:r>
      <w:r w:rsidR="00851ADA" w:rsidRPr="004F1373">
        <w:rPr>
          <w:rFonts w:eastAsia="Times New Roman"/>
          <w:sz w:val="22"/>
          <w:szCs w:val="22"/>
        </w:rPr>
        <w:t xml:space="preserve">Support mechanism to indicate or inform that </w:t>
      </w:r>
      <w:r w:rsidRPr="00471306">
        <w:rPr>
          <w:rFonts w:eastAsia="Times New Roman"/>
          <w:sz w:val="22"/>
          <w:szCs w:val="22"/>
        </w:rPr>
        <w:t>DBTW</w:t>
      </w:r>
      <w:r w:rsidRPr="004F1373">
        <w:rPr>
          <w:rFonts w:eastAsia="Times New Roman"/>
          <w:sz w:val="22"/>
          <w:szCs w:val="22"/>
        </w:rPr>
        <w:t xml:space="preserve"> </w:t>
      </w:r>
      <w:r w:rsidR="00851ADA" w:rsidRPr="004F1373">
        <w:rPr>
          <w:rFonts w:eastAsia="Times New Roman"/>
          <w:sz w:val="22"/>
          <w:szCs w:val="22"/>
        </w:rPr>
        <w:t>is enabled/disabled for both IDLE and CONNECTED mode UEs</w:t>
      </w:r>
    </w:p>
    <w:p w14:paraId="02966171" w14:textId="7B80404F" w:rsidR="00B859F7" w:rsidRPr="00B859F7" w:rsidRDefault="00B859F7" w:rsidP="00B859F7">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sidRPr="00B859F7">
        <w:rPr>
          <w:rFonts w:eastAsia="Times New Roman"/>
          <w:color w:val="C00000"/>
          <w:sz w:val="22"/>
          <w:szCs w:val="22"/>
          <w:highlight w:val="yellow"/>
          <w:u w:val="single"/>
        </w:rPr>
        <w:t>FFS: how to support UEs performing initial access what do not have any prior information on DBTW.</w:t>
      </w:r>
    </w:p>
    <w:p w14:paraId="01A0AFCE"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9D14FD">
        <w:rPr>
          <w:rFonts w:eastAsia="Times New Roman"/>
          <w:strike/>
          <w:color w:val="0070C0"/>
          <w:sz w:val="22"/>
          <w:szCs w:val="22"/>
        </w:rPr>
        <w:t>When DBTW is enabled,</w:t>
      </w:r>
      <w:r w:rsidRPr="009D14FD">
        <w:rPr>
          <w:rFonts w:eastAsia="Times New Roman"/>
          <w:color w:val="0070C0"/>
          <w:sz w:val="22"/>
          <w:szCs w:val="22"/>
        </w:rPr>
        <w:t xml:space="preserve"> </w:t>
      </w:r>
      <w:r w:rsidRPr="004F1373">
        <w:rPr>
          <w:rFonts w:eastAsia="Times New Roman"/>
          <w:sz w:val="22"/>
          <w:szCs w:val="22"/>
        </w:rPr>
        <w:t>PBCH payload size is no greater than that for FR2</w:t>
      </w:r>
    </w:p>
    <w:p w14:paraId="692C344C"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5FDF2F92"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1030E209" w14:textId="77777777" w:rsidR="00851ADA" w:rsidRPr="009D14FD" w:rsidRDefault="00851ADA" w:rsidP="00851ADA">
      <w:pPr>
        <w:numPr>
          <w:ilvl w:val="2"/>
          <w:numId w:val="9"/>
        </w:numPr>
        <w:spacing w:after="0" w:line="240" w:lineRule="auto"/>
        <w:ind w:left="1620"/>
        <w:jc w:val="left"/>
        <w:textAlignment w:val="center"/>
        <w:rPr>
          <w:rFonts w:eastAsia="Times New Roman"/>
          <w:strike/>
          <w:color w:val="0070C0"/>
          <w:sz w:val="22"/>
          <w:szCs w:val="22"/>
        </w:rPr>
      </w:pPr>
      <w:r w:rsidRPr="009D14FD">
        <w:rPr>
          <w:rFonts w:eastAsia="Times New Roman"/>
          <w:strike/>
          <w:color w:val="0070C0"/>
          <w:sz w:val="22"/>
          <w:szCs w:val="22"/>
        </w:rPr>
        <w:t>FFS: What signals/channels are included in DBTW other than SS/PBCH block</w:t>
      </w:r>
    </w:p>
    <w:p w14:paraId="3E5C3F9F" w14:textId="46B70D40"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 xml:space="preserve">The following points are </w:t>
      </w:r>
      <w:r w:rsidR="00F70E19" w:rsidRPr="00F70E19">
        <w:rPr>
          <w:rFonts w:eastAsia="Times New Roman"/>
          <w:color w:val="C00000"/>
          <w:sz w:val="22"/>
          <w:szCs w:val="22"/>
          <w:u w:val="single"/>
        </w:rPr>
        <w:t>additional</w:t>
      </w:r>
      <w:r w:rsidR="00F70E19">
        <w:rPr>
          <w:rFonts w:eastAsia="Times New Roman"/>
          <w:color w:val="C00000"/>
          <w:sz w:val="22"/>
          <w:szCs w:val="22"/>
          <w:u w:val="single"/>
        </w:rPr>
        <w:t>ly</w:t>
      </w:r>
      <w:r w:rsidR="00F70E19" w:rsidRPr="004F1373">
        <w:rPr>
          <w:rFonts w:eastAsia="Times New Roman"/>
          <w:sz w:val="22"/>
          <w:szCs w:val="22"/>
        </w:rPr>
        <w:t xml:space="preserve"> </w:t>
      </w:r>
      <w:r w:rsidRPr="004F1373">
        <w:rPr>
          <w:rFonts w:eastAsia="Times New Roman"/>
          <w:sz w:val="22"/>
          <w:szCs w:val="22"/>
        </w:rPr>
        <w:t>FFS:</w:t>
      </w:r>
    </w:p>
    <w:p w14:paraId="7401941F"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7B9C4F89"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36A438B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5520F815" w14:textId="77777777" w:rsidR="00851ADA" w:rsidRPr="004F1373" w:rsidRDefault="00851ADA" w:rsidP="00851ADA">
      <w:pPr>
        <w:pStyle w:val="BodyText"/>
        <w:spacing w:after="0"/>
        <w:rPr>
          <w:rFonts w:ascii="Times New Roman" w:eastAsiaTheme="minorEastAsia" w:hAnsi="Times New Roman"/>
          <w:sz w:val="22"/>
          <w:szCs w:val="22"/>
          <w:lang w:eastAsia="ko-KR"/>
        </w:rPr>
      </w:pPr>
    </w:p>
    <w:p w14:paraId="39157D32" w14:textId="0870B2FF" w:rsidR="00851ADA" w:rsidRDefault="00851ADA" w:rsidP="00CB0CE8">
      <w:pPr>
        <w:pStyle w:val="BodyText"/>
        <w:spacing w:after="0"/>
        <w:rPr>
          <w:rFonts w:ascii="Times New Roman" w:hAnsi="Times New Roman"/>
          <w:sz w:val="22"/>
          <w:szCs w:val="22"/>
          <w:lang w:eastAsia="zh-CN"/>
        </w:rPr>
      </w:pPr>
    </w:p>
    <w:p w14:paraId="668F8D38" w14:textId="77777777" w:rsidR="00851ADA" w:rsidRDefault="00851ADA" w:rsidP="00CB0CE8">
      <w:pPr>
        <w:pStyle w:val="BodyText"/>
        <w:spacing w:after="0"/>
        <w:rPr>
          <w:rFonts w:ascii="Times New Roman" w:hAnsi="Times New Roman"/>
          <w:sz w:val="22"/>
          <w:szCs w:val="22"/>
          <w:lang w:eastAsia="zh-CN"/>
        </w:rPr>
      </w:pPr>
    </w:p>
    <w:p w14:paraId="24977B39" w14:textId="625EF4D3" w:rsidR="000E3956" w:rsidRDefault="000E395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B0CE8" w14:paraId="7927B6E9" w14:textId="77777777" w:rsidTr="00963631">
        <w:tc>
          <w:tcPr>
            <w:tcW w:w="1805" w:type="dxa"/>
            <w:shd w:val="clear" w:color="auto" w:fill="FBE4D5" w:themeFill="accent2" w:themeFillTint="33"/>
          </w:tcPr>
          <w:p w14:paraId="63057A3A"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2EF988"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41991" w14:paraId="22A21CAC" w14:textId="77777777" w:rsidTr="00AC73AE">
        <w:tc>
          <w:tcPr>
            <w:tcW w:w="1805" w:type="dxa"/>
          </w:tcPr>
          <w:p w14:paraId="03DE002C"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B94071"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EF6779">
              <w:rPr>
                <w:rFonts w:ascii="Times New Roman" w:hAnsi="Times New Roman"/>
                <w:sz w:val="22"/>
                <w:szCs w:val="22"/>
                <w:lang w:eastAsia="zh-CN"/>
              </w:rPr>
              <w:t>Proposal #1.1-9</w:t>
            </w:r>
          </w:p>
          <w:p w14:paraId="3BEA328D"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3B00B5" w14:paraId="51B2C9D0" w14:textId="77777777" w:rsidTr="003B00B5">
        <w:tc>
          <w:tcPr>
            <w:tcW w:w="1805" w:type="dxa"/>
          </w:tcPr>
          <w:p w14:paraId="0B16E72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8AF8CA2"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9954B8" w:rsidRPr="009954B8" w14:paraId="7137479C" w14:textId="77777777" w:rsidTr="003B00B5">
        <w:tc>
          <w:tcPr>
            <w:tcW w:w="1805" w:type="dxa"/>
          </w:tcPr>
          <w:p w14:paraId="3A108547" w14:textId="08DAE281" w:rsidR="009954B8" w:rsidRPr="009954B8" w:rsidRDefault="009954B8" w:rsidP="00AC73AE">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Ericsson</w:t>
            </w:r>
          </w:p>
        </w:tc>
        <w:tc>
          <w:tcPr>
            <w:tcW w:w="8157" w:type="dxa"/>
          </w:tcPr>
          <w:p w14:paraId="24C9E2FF" w14:textId="31A91534" w:rsidR="00C95803" w:rsidRDefault="009954B8" w:rsidP="00C9580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sidRPr="009954B8">
              <w:rPr>
                <w:rFonts w:ascii="Times New Roman" w:eastAsiaTheme="minorEastAsia" w:hAnsi="Times New Roman"/>
                <w:sz w:val="22"/>
                <w:szCs w:val="22"/>
                <w:lang w:eastAsia="ko-KR"/>
              </w:rPr>
              <w:t xml:space="preserve"> Proposal #1.1-9 (assuming the </w:t>
            </w:r>
            <w:r w:rsidRPr="009954B8">
              <w:rPr>
                <w:rFonts w:ascii="Times New Roman" w:eastAsiaTheme="minorEastAsia" w:hAnsi="Times New Roman"/>
                <w:sz w:val="22"/>
                <w:szCs w:val="22"/>
                <w:highlight w:val="cyan"/>
                <w:lang w:eastAsia="ko-KR"/>
              </w:rPr>
              <w:t>cyan</w:t>
            </w:r>
            <w:r w:rsidRPr="009954B8">
              <w:rPr>
                <w:rFonts w:ascii="Times New Roman" w:eastAsiaTheme="minorEastAsia" w:hAnsi="Times New Roman"/>
                <w:sz w:val="22"/>
                <w:szCs w:val="22"/>
                <w:lang w:eastAsia="ko-KR"/>
              </w:rPr>
              <w:t xml:space="preserve"> text is removed)</w:t>
            </w:r>
            <w:r w:rsidR="00C95803">
              <w:rPr>
                <w:rFonts w:ascii="Times New Roman" w:eastAsiaTheme="minorEastAsia" w:hAnsi="Times New Roman"/>
                <w:sz w:val="22"/>
                <w:szCs w:val="22"/>
                <w:lang w:eastAsia="ko-KR"/>
              </w:rPr>
              <w:t>. While we still don't think the definition of discovery burst needs to be revisited, if this FFS must remain, then it should be corrected as follows:</w:t>
            </w:r>
          </w:p>
          <w:p w14:paraId="20EAF1BA" w14:textId="70161245" w:rsidR="009954B8" w:rsidRPr="009954B8" w:rsidRDefault="00C95803" w:rsidP="00C95803">
            <w:pPr>
              <w:pStyle w:val="BodyText"/>
              <w:spacing w:after="0"/>
              <w:ind w:left="288"/>
              <w:rPr>
                <w:rFonts w:ascii="Times New Roman" w:eastAsiaTheme="minorEastAsia" w:hAnsi="Times New Roman"/>
                <w:sz w:val="22"/>
                <w:szCs w:val="22"/>
                <w:lang w:eastAsia="ko-KR"/>
              </w:rPr>
            </w:pPr>
            <w:r w:rsidRPr="00CB0CE8">
              <w:rPr>
                <w:rFonts w:eastAsia="Times New Roman"/>
                <w:sz w:val="22"/>
                <w:szCs w:val="22"/>
              </w:rPr>
              <w:t xml:space="preserve">FFS: What signals/channels are included in </w:t>
            </w:r>
            <w:r>
              <w:rPr>
                <w:rFonts w:eastAsia="Times New Roman"/>
                <w:color w:val="FF0000"/>
                <w:sz w:val="22"/>
                <w:szCs w:val="22"/>
              </w:rPr>
              <w:t xml:space="preserve">a discovery burst </w:t>
            </w:r>
            <w:r w:rsidRPr="009954B8">
              <w:rPr>
                <w:rFonts w:eastAsia="Times New Roman"/>
                <w:strike/>
                <w:color w:val="FF0000"/>
                <w:sz w:val="22"/>
                <w:szCs w:val="22"/>
              </w:rPr>
              <w:t>DBTW</w:t>
            </w:r>
            <w:r w:rsidRPr="009954B8">
              <w:rPr>
                <w:rFonts w:eastAsia="Times New Roman"/>
                <w:color w:val="FF0000"/>
                <w:sz w:val="22"/>
                <w:szCs w:val="22"/>
              </w:rPr>
              <w:t xml:space="preserve"> </w:t>
            </w:r>
            <w:r w:rsidRPr="00CB0CE8">
              <w:rPr>
                <w:rFonts w:eastAsia="Times New Roman"/>
                <w:sz w:val="22"/>
                <w:szCs w:val="22"/>
              </w:rPr>
              <w:t>other than SS/PBCH block</w:t>
            </w:r>
          </w:p>
          <w:p w14:paraId="26D5C019" w14:textId="56002779" w:rsidR="009954B8" w:rsidRPr="00C95803" w:rsidRDefault="009954B8" w:rsidP="00C95803">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 xml:space="preserve">Also agree </w:t>
            </w:r>
            <w:r>
              <w:rPr>
                <w:rFonts w:ascii="Times New Roman" w:eastAsiaTheme="minorEastAsia" w:hAnsi="Times New Roman"/>
                <w:sz w:val="22"/>
                <w:szCs w:val="22"/>
                <w:lang w:eastAsia="ko-KR"/>
              </w:rPr>
              <w:t>with the moderator's suggestion that the text</w:t>
            </w:r>
            <w:r w:rsidRPr="009954B8">
              <w:rPr>
                <w:rFonts w:ascii="Times New Roman" w:eastAsiaTheme="minorEastAsia" w:hAnsi="Times New Roman"/>
                <w:sz w:val="22"/>
                <w:szCs w:val="22"/>
                <w:lang w:eastAsia="ko-KR"/>
              </w:rPr>
              <w:t xml:space="preserve"> "</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 can be removed</w:t>
            </w:r>
            <w:r>
              <w:rPr>
                <w:rFonts w:ascii="Times New Roman" w:eastAsiaTheme="minorEastAsia" w:hAnsi="Times New Roman"/>
                <w:sz w:val="22"/>
                <w:szCs w:val="22"/>
                <w:lang w:eastAsia="ko-KR"/>
              </w:rPr>
              <w:t>.</w:t>
            </w:r>
          </w:p>
        </w:tc>
      </w:tr>
      <w:tr w:rsidR="00C95803" w:rsidRPr="009954B8" w14:paraId="0C5FEB51" w14:textId="77777777" w:rsidTr="003B00B5">
        <w:tc>
          <w:tcPr>
            <w:tcW w:w="1805" w:type="dxa"/>
          </w:tcPr>
          <w:p w14:paraId="0208059B" w14:textId="7544A521" w:rsidR="00C95803" w:rsidRPr="009C3FA3" w:rsidRDefault="009C3FA3"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CBC562" w14:textId="57AFF04E" w:rsidR="00C95803" w:rsidRPr="009C3FA3" w:rsidRDefault="00F67235" w:rsidP="00C9580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0B7542" w:rsidRPr="009954B8" w14:paraId="5EB0D73D" w14:textId="77777777" w:rsidTr="003B00B5">
        <w:tc>
          <w:tcPr>
            <w:tcW w:w="1805" w:type="dxa"/>
          </w:tcPr>
          <w:p w14:paraId="339D4E35" w14:textId="7246DB21" w:rsidR="000B7542" w:rsidRDefault="000B7542"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1CDC6E" w14:textId="77777777" w:rsidR="000B7542" w:rsidRDefault="000B7542" w:rsidP="000B7542">
            <w:pPr>
              <w:pStyle w:val="BodyText"/>
              <w:spacing w:after="0"/>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sidRPr="00CB0CE8">
              <w:rPr>
                <w:rFonts w:eastAsia="Times New Roman"/>
                <w:sz w:val="22"/>
                <w:szCs w:val="22"/>
              </w:rPr>
              <w:t xml:space="preserve">DBTW </w:t>
            </w:r>
            <w:r>
              <w:rPr>
                <w:rFonts w:eastAsia="Times New Roman"/>
                <w:sz w:val="22"/>
                <w:szCs w:val="22"/>
              </w:rPr>
              <w:t>needs to be applied, while we in principle support the approach, this in the end relates also to the applied UE assumption in cell search e.g. in initial cell selection. While it maybe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7C414624" w14:textId="77777777" w:rsidR="000B7542" w:rsidRDefault="000B7542" w:rsidP="000B7542">
            <w:pPr>
              <w:pStyle w:val="BodyText"/>
              <w:spacing w:after="0"/>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sidRPr="009954B8">
              <w:rPr>
                <w:rFonts w:ascii="Times New Roman" w:eastAsiaTheme="minorEastAsia" w:hAnsi="Times New Roman"/>
                <w:sz w:val="22"/>
                <w:szCs w:val="22"/>
                <w:lang w:eastAsia="ko-KR"/>
              </w:rPr>
              <w:t>"</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w:t>
            </w:r>
          </w:p>
          <w:p w14:paraId="34CE055F" w14:textId="77777777" w:rsidR="000B7542" w:rsidRDefault="000B7542" w:rsidP="00C95803">
            <w:pPr>
              <w:pStyle w:val="BodyText"/>
              <w:spacing w:after="0"/>
              <w:rPr>
                <w:rFonts w:ascii="Times New Roman" w:hAnsi="Times New Roman"/>
                <w:sz w:val="22"/>
                <w:szCs w:val="22"/>
                <w:lang w:eastAsia="zh-CN"/>
              </w:rPr>
            </w:pPr>
          </w:p>
        </w:tc>
      </w:tr>
      <w:tr w:rsidR="004B5865" w14:paraId="5B648F3F" w14:textId="77777777" w:rsidTr="004B5865">
        <w:tc>
          <w:tcPr>
            <w:tcW w:w="1805" w:type="dxa"/>
          </w:tcPr>
          <w:p w14:paraId="259F3155" w14:textId="77777777" w:rsidR="004B5865" w:rsidRPr="009954B8"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73445BF" w14:textId="77777777" w:rsidR="004B5865"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think that the yellow part could be removed.</w:t>
            </w:r>
          </w:p>
        </w:tc>
      </w:tr>
      <w:tr w:rsidR="004304DE" w14:paraId="5785B759" w14:textId="77777777" w:rsidTr="004B5865">
        <w:tc>
          <w:tcPr>
            <w:tcW w:w="1805" w:type="dxa"/>
          </w:tcPr>
          <w:p w14:paraId="1ABBA7F0" w14:textId="0A13E5A1" w:rsidR="004304DE" w:rsidRDefault="004304DE"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C2661E1" w14:textId="60D928AD" w:rsidR="004304DE" w:rsidRDefault="0078793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#1.1-9, we also agree to remove the yellow part of </w:t>
            </w:r>
            <w:r w:rsidR="00272B1C">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second sub-bullet. </w:t>
            </w:r>
            <w:r w:rsidR="00272B1C">
              <w:rPr>
                <w:rFonts w:ascii="Times New Roman" w:eastAsiaTheme="minorEastAsia" w:hAnsi="Times New Roman"/>
                <w:sz w:val="22"/>
                <w:szCs w:val="22"/>
                <w:lang w:eastAsia="ko-KR"/>
              </w:rPr>
              <w:t xml:space="preserve">PBCH payload should </w:t>
            </w:r>
            <w:r w:rsidR="00F30DF8">
              <w:rPr>
                <w:rFonts w:ascii="Times New Roman" w:eastAsiaTheme="minorEastAsia" w:hAnsi="Times New Roman"/>
                <w:sz w:val="22"/>
                <w:szCs w:val="22"/>
                <w:lang w:eastAsia="ko-KR"/>
              </w:rPr>
              <w:t xml:space="preserve">not change </w:t>
            </w:r>
            <w:r w:rsidR="00B26791">
              <w:rPr>
                <w:rFonts w:ascii="Times New Roman" w:eastAsiaTheme="minorEastAsia" w:hAnsi="Times New Roman"/>
                <w:sz w:val="22"/>
                <w:szCs w:val="22"/>
                <w:lang w:eastAsia="ko-KR"/>
              </w:rPr>
              <w:t>in</w:t>
            </w:r>
            <w:r w:rsidR="00F30DF8">
              <w:rPr>
                <w:rFonts w:ascii="Times New Roman" w:eastAsiaTheme="minorEastAsia" w:hAnsi="Times New Roman"/>
                <w:sz w:val="22"/>
                <w:szCs w:val="22"/>
                <w:lang w:eastAsia="ko-KR"/>
              </w:rPr>
              <w:t xml:space="preserve"> </w:t>
            </w:r>
            <w:r w:rsidR="00D207AA">
              <w:rPr>
                <w:rFonts w:ascii="Times New Roman" w:eastAsiaTheme="minorEastAsia" w:hAnsi="Times New Roman"/>
                <w:sz w:val="22"/>
                <w:szCs w:val="22"/>
                <w:lang w:eastAsia="ko-KR"/>
              </w:rPr>
              <w:t>both cases</w:t>
            </w:r>
            <w:r w:rsidR="00272B1C">
              <w:rPr>
                <w:rFonts w:ascii="Times New Roman" w:eastAsiaTheme="minorEastAsia" w:hAnsi="Times New Roman"/>
                <w:sz w:val="22"/>
                <w:szCs w:val="22"/>
                <w:lang w:eastAsia="ko-KR"/>
              </w:rPr>
              <w:t>.</w:t>
            </w:r>
          </w:p>
        </w:tc>
      </w:tr>
      <w:tr w:rsidR="004F1373" w14:paraId="298A3117" w14:textId="77777777" w:rsidTr="004B5865">
        <w:tc>
          <w:tcPr>
            <w:tcW w:w="1805" w:type="dxa"/>
          </w:tcPr>
          <w:p w14:paraId="116FB6DA" w14:textId="42C1E599"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Huawei, HiSilicon</w:t>
            </w:r>
          </w:p>
        </w:tc>
        <w:tc>
          <w:tcPr>
            <w:tcW w:w="8157" w:type="dxa"/>
          </w:tcPr>
          <w:p w14:paraId="2391EF35"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Above proposal does not address our earlier concern regarding de the definition of “discovery burst” (DB) and its independence from “discovery burst transmission window” (DBTW). In our view, the DB is a group of signal and channels which can be regarded as a whole from the perspective of channel access, while the DBTW is the time span the DB can be shifted if LBT fails. In our view, even if there is no DBTW, DB can be still there. </w:t>
            </w:r>
          </w:p>
          <w:p w14:paraId="309288D1"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OK with removing “When DBTW is enabled”.</w:t>
            </w:r>
          </w:p>
          <w:p w14:paraId="00977520"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Based on the above discussions and </w:t>
            </w:r>
            <w:r w:rsidRPr="004F1373">
              <w:rPr>
                <w:lang w:eastAsia="zh-CN"/>
              </w:rPr>
              <w:t>Proposal #1.1-9</w:t>
            </w:r>
            <w:r w:rsidRPr="004F1373">
              <w:rPr>
                <w:rFonts w:ascii="Times New Roman" w:eastAsiaTheme="minorEastAsia" w:hAnsi="Times New Roman"/>
                <w:sz w:val="22"/>
                <w:szCs w:val="22"/>
                <w:lang w:eastAsia="ko-KR"/>
              </w:rPr>
              <w:t xml:space="preserve"> we suggest the following two alternatives:</w:t>
            </w:r>
          </w:p>
          <w:p w14:paraId="4D74ECC5" w14:textId="77777777" w:rsidR="004F1373" w:rsidRPr="004F1373" w:rsidRDefault="004F1373" w:rsidP="004F1373">
            <w:pPr>
              <w:pStyle w:val="BodyText"/>
              <w:spacing w:after="0"/>
              <w:rPr>
                <w:b/>
                <w:lang w:eastAsia="zh-CN"/>
              </w:rPr>
            </w:pPr>
            <w:r w:rsidRPr="004F1373">
              <w:rPr>
                <w:b/>
                <w:lang w:eastAsia="zh-CN"/>
              </w:rPr>
              <w:t>Alt 1: (two independent proposals for DB and DBTW)</w:t>
            </w:r>
          </w:p>
          <w:p w14:paraId="19AC187D"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#1.1-9.a</w:t>
            </w:r>
          </w:p>
          <w:p w14:paraId="7A3426F5" w14:textId="77777777" w:rsidR="004F1373" w:rsidRPr="004F1373" w:rsidRDefault="004F1373" w:rsidP="004F1373">
            <w:pPr>
              <w:pStyle w:val="BodyText"/>
              <w:numPr>
                <w:ilvl w:val="0"/>
                <w:numId w:val="49"/>
              </w:numPr>
              <w:spacing w:after="0"/>
              <w:rPr>
                <w:rFonts w:ascii="Times New Roman" w:eastAsiaTheme="minorEastAsia" w:hAnsi="Times New Roman"/>
                <w:sz w:val="22"/>
                <w:szCs w:val="22"/>
                <w:lang w:eastAsia="ko-KR"/>
              </w:rPr>
            </w:pPr>
            <w:r w:rsidRPr="004F1373">
              <w:rPr>
                <w:rFonts w:eastAsia="Times New Roman"/>
                <w:sz w:val="22"/>
                <w:szCs w:val="22"/>
              </w:rPr>
              <w:t xml:space="preserve">For an unlicensed band, discovery burst (DB) is supported with the same definition as in 37.213. </w:t>
            </w:r>
          </w:p>
          <w:p w14:paraId="3DC78402"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#1.1-9.b</w:t>
            </w:r>
          </w:p>
          <w:p w14:paraId="2A201612"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2BFB861C"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6B54A44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lastRenderedPageBreak/>
              <w:t xml:space="preserve">FFS: </w:t>
            </w:r>
            <w:r w:rsidRPr="004F1373">
              <w:rPr>
                <w:rFonts w:eastAsia="Times New Roman"/>
                <w:sz w:val="22"/>
                <w:szCs w:val="22"/>
              </w:rPr>
              <w:t xml:space="preserve">   Support mechanism to indicate or inform that DBTW is enabled/disabled for both IDLE and CONNECTED mode UEs</w:t>
            </w:r>
          </w:p>
          <w:p w14:paraId="292F3C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9"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427DBF1" w14:textId="77777777" w:rsidR="004F1373" w:rsidRPr="004F1373" w:rsidDel="005276D6" w:rsidRDefault="004F1373" w:rsidP="004F1373">
            <w:pPr>
              <w:numPr>
                <w:ilvl w:val="3"/>
                <w:numId w:val="9"/>
              </w:numPr>
              <w:tabs>
                <w:tab w:val="left" w:pos="2160"/>
              </w:tabs>
              <w:spacing w:after="0" w:line="240" w:lineRule="auto"/>
              <w:jc w:val="left"/>
              <w:textAlignment w:val="center"/>
              <w:rPr>
                <w:del w:id="10" w:author="Keyvan-Huawei" w:date="2021-02-04T10:23:00Z"/>
                <w:rFonts w:eastAsia="Times New Roman"/>
                <w:i/>
                <w:iCs/>
                <w:sz w:val="22"/>
                <w:szCs w:val="22"/>
              </w:rPr>
            </w:pPr>
            <w:del w:id="11" w:author="Keyvan-Huawei" w:date="2021-02-04T10:23:00Z">
              <w:r w:rsidRPr="004F1373" w:rsidDel="005276D6">
                <w:rPr>
                  <w:rFonts w:eastAsia="Times New Roman"/>
                  <w:i/>
                  <w:iCs/>
                  <w:sz w:val="22"/>
                  <w:szCs w:val="22"/>
                </w:rPr>
                <w:delText>Moderator Note: shouldn’t this be regardless of enabled or disabled?</w:delText>
              </w:r>
            </w:del>
          </w:p>
          <w:p w14:paraId="582D5ADB"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5F03672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09892EB" w14:textId="77777777" w:rsidR="004F1373" w:rsidRPr="004F1373" w:rsidDel="005276D6" w:rsidRDefault="004F1373" w:rsidP="004F1373">
            <w:pPr>
              <w:numPr>
                <w:ilvl w:val="2"/>
                <w:numId w:val="9"/>
              </w:numPr>
              <w:spacing w:after="0" w:line="240" w:lineRule="auto"/>
              <w:ind w:left="1620"/>
              <w:jc w:val="left"/>
              <w:textAlignment w:val="center"/>
              <w:rPr>
                <w:del w:id="12" w:author="Keyvan-Huawei" w:date="2021-02-04T10:24:00Z"/>
                <w:rFonts w:eastAsia="Times New Roman"/>
                <w:sz w:val="22"/>
                <w:szCs w:val="22"/>
              </w:rPr>
            </w:pPr>
            <w:del w:id="13" w:author="Keyvan-Huawei" w:date="2021-02-04T10:24:00Z">
              <w:r w:rsidRPr="004F1373" w:rsidDel="005276D6">
                <w:rPr>
                  <w:rFonts w:eastAsia="Times New Roman"/>
                  <w:sz w:val="22"/>
                  <w:szCs w:val="22"/>
                </w:rPr>
                <w:delText>FFS: What signals/channels are included in DBTW other than SS/PBCH block</w:delText>
              </w:r>
            </w:del>
          </w:p>
          <w:p w14:paraId="1848F5C0"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420878F4"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5A14F6F0"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1524E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7D919B48"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55FF20DA" w14:textId="77777777" w:rsidR="004F1373" w:rsidRPr="004F1373" w:rsidRDefault="004F1373" w:rsidP="004F1373">
            <w:pPr>
              <w:pStyle w:val="BodyText"/>
              <w:spacing w:after="0"/>
              <w:rPr>
                <w:b/>
                <w:lang w:eastAsia="zh-CN"/>
              </w:rPr>
            </w:pPr>
            <w:r w:rsidRPr="004F1373">
              <w:rPr>
                <w:b/>
                <w:lang w:eastAsia="zh-CN"/>
              </w:rPr>
              <w:t>Alt 2: (One proposal for both DB and DBTW)</w:t>
            </w:r>
          </w:p>
          <w:p w14:paraId="379C233D" w14:textId="77777777" w:rsidR="004F1373" w:rsidRPr="004F1373" w:rsidRDefault="004F1373" w:rsidP="004F1373">
            <w:pPr>
              <w:pStyle w:val="BodyText"/>
              <w:spacing w:after="0"/>
              <w:rPr>
                <w:ins w:id="14" w:author="Keyvan-Huawei" w:date="2021-02-04T10:26:00Z"/>
                <w:rFonts w:ascii="Times New Roman" w:eastAsiaTheme="minorEastAsia" w:hAnsi="Times New Roman"/>
                <w:sz w:val="22"/>
                <w:szCs w:val="22"/>
                <w:lang w:eastAsia="ko-KR"/>
              </w:rPr>
            </w:pPr>
            <w:r w:rsidRPr="004F1373">
              <w:rPr>
                <w:lang w:eastAsia="zh-CN"/>
              </w:rPr>
              <w:t>Proposal #1.1-9 (modified)</w:t>
            </w:r>
          </w:p>
          <w:p w14:paraId="7C009F0B"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ins w:id="15" w:author="Keyvan-Huawei" w:date="2021-02-04T11:06:00Z">
              <w:r w:rsidRPr="004F1373">
                <w:rPr>
                  <w:rFonts w:eastAsia="Times New Roman"/>
                  <w:sz w:val="22"/>
                  <w:szCs w:val="22"/>
                </w:rPr>
                <w:t xml:space="preserve">discovery burst (DB) and </w:t>
              </w:r>
            </w:ins>
            <w:r w:rsidRPr="004F1373">
              <w:rPr>
                <w:rFonts w:eastAsia="Times New Roman"/>
                <w:sz w:val="22"/>
                <w:szCs w:val="22"/>
              </w:rPr>
              <w:t>discovery burst transmission window (DBTW) at least for 120 kHz SSB SCS</w:t>
            </w:r>
          </w:p>
          <w:p w14:paraId="3EE25891" w14:textId="77777777" w:rsidR="004F1373" w:rsidRPr="004F1373" w:rsidRDefault="004F1373" w:rsidP="004F1373">
            <w:pPr>
              <w:numPr>
                <w:ilvl w:val="1"/>
                <w:numId w:val="50"/>
              </w:numPr>
              <w:tabs>
                <w:tab w:val="clear" w:pos="1440"/>
                <w:tab w:val="left" w:pos="1260"/>
              </w:tabs>
              <w:spacing w:after="0" w:line="240" w:lineRule="auto"/>
              <w:ind w:left="1080"/>
              <w:jc w:val="left"/>
              <w:textAlignment w:val="center"/>
              <w:rPr>
                <w:ins w:id="16" w:author="Keyvan-Huawei" w:date="2021-02-04T11:08:00Z"/>
                <w:color w:val="FF0000"/>
                <w:lang w:eastAsia="zh-CN"/>
              </w:rPr>
            </w:pPr>
            <w:r w:rsidRPr="004F1373">
              <w:rPr>
                <w:rFonts w:eastAsia="Times New Roman"/>
                <w:sz w:val="22"/>
                <w:szCs w:val="22"/>
              </w:rPr>
              <w:t xml:space="preserve"> </w:t>
            </w:r>
            <w:ins w:id="17" w:author="Keyvan-Huawei" w:date="2021-02-04T11:08:00Z">
              <w:r w:rsidRPr="004F1373">
                <w:rPr>
                  <w:color w:val="FF0000"/>
                  <w:lang w:eastAsia="zh-CN"/>
                </w:rPr>
                <w:t xml:space="preserve">If DB supported </w:t>
              </w:r>
            </w:ins>
          </w:p>
          <w:p w14:paraId="0C6C77FD" w14:textId="77777777" w:rsidR="004F1373" w:rsidRPr="004F1373" w:rsidRDefault="004F1373" w:rsidP="004F1373">
            <w:pPr>
              <w:numPr>
                <w:ilvl w:val="2"/>
                <w:numId w:val="50"/>
              </w:numPr>
              <w:tabs>
                <w:tab w:val="clear" w:pos="2160"/>
                <w:tab w:val="left" w:pos="1980"/>
              </w:tabs>
              <w:spacing w:after="0" w:line="240" w:lineRule="auto"/>
              <w:ind w:left="1620"/>
              <w:jc w:val="left"/>
              <w:textAlignment w:val="center"/>
              <w:rPr>
                <w:ins w:id="18" w:author="Keyvan-Huawei" w:date="2021-02-04T11:08:00Z"/>
                <w:color w:val="FF0000"/>
                <w:lang w:eastAsia="zh-CN"/>
              </w:rPr>
            </w:pPr>
            <w:ins w:id="19" w:author="Keyvan-Huawei" w:date="2021-02-04T11:08:00Z">
              <w:r w:rsidRPr="004F1373">
                <w:rPr>
                  <w:color w:val="FF0000"/>
                  <w:lang w:eastAsia="zh-CN"/>
                </w:rPr>
                <w:t>FFS: What signals/channels are included in DB other than SS/PBCH block</w:t>
              </w:r>
            </w:ins>
          </w:p>
          <w:p w14:paraId="3843D910" w14:textId="77777777" w:rsidR="004F1373" w:rsidRPr="004F1373" w:rsidDel="00E8108A" w:rsidRDefault="004F1373" w:rsidP="004F1373">
            <w:pPr>
              <w:tabs>
                <w:tab w:val="left" w:pos="720"/>
                <w:tab w:val="left" w:pos="1440"/>
              </w:tabs>
              <w:spacing w:after="0" w:line="240" w:lineRule="auto"/>
              <w:ind w:left="1080"/>
              <w:jc w:val="left"/>
              <w:textAlignment w:val="center"/>
              <w:rPr>
                <w:del w:id="20" w:author="Keyvan-Huawei" w:date="2021-02-04T11:08:00Z"/>
                <w:rFonts w:eastAsia="Times New Roman"/>
                <w:sz w:val="22"/>
                <w:szCs w:val="22"/>
              </w:rPr>
            </w:pPr>
          </w:p>
          <w:p w14:paraId="1DEAFE7A"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5B31429E"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t xml:space="preserve">FFS: </w:t>
            </w:r>
            <w:r w:rsidRPr="004F1373">
              <w:rPr>
                <w:rFonts w:eastAsia="Times New Roman"/>
                <w:sz w:val="22"/>
                <w:szCs w:val="22"/>
              </w:rPr>
              <w:t xml:space="preserve">   Support mechanism to indicate or inform that DBTW is enabled/disabled for both IDLE and CONNECTED mode UEs</w:t>
            </w:r>
          </w:p>
          <w:p w14:paraId="0BD59F5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21"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D4F5ED8" w14:textId="77777777" w:rsidR="004F1373" w:rsidRPr="004F1373" w:rsidDel="005276D6" w:rsidRDefault="004F1373" w:rsidP="004F1373">
            <w:pPr>
              <w:numPr>
                <w:ilvl w:val="3"/>
                <w:numId w:val="9"/>
              </w:numPr>
              <w:tabs>
                <w:tab w:val="left" w:pos="2160"/>
              </w:tabs>
              <w:spacing w:after="0" w:line="240" w:lineRule="auto"/>
              <w:jc w:val="left"/>
              <w:textAlignment w:val="center"/>
              <w:rPr>
                <w:del w:id="22" w:author="Keyvan-Huawei" w:date="2021-02-04T10:23:00Z"/>
                <w:rFonts w:eastAsia="Times New Roman"/>
                <w:i/>
                <w:iCs/>
                <w:sz w:val="22"/>
                <w:szCs w:val="22"/>
              </w:rPr>
            </w:pPr>
            <w:del w:id="23" w:author="Keyvan-Huawei" w:date="2021-02-04T10:23:00Z">
              <w:r w:rsidRPr="004F1373" w:rsidDel="005276D6">
                <w:rPr>
                  <w:rFonts w:eastAsia="Times New Roman"/>
                  <w:i/>
                  <w:iCs/>
                  <w:sz w:val="22"/>
                  <w:szCs w:val="22"/>
                </w:rPr>
                <w:delText>Moderator Note: shouldn’t this be regardless of enabled or disabled?</w:delText>
              </w:r>
            </w:del>
          </w:p>
          <w:p w14:paraId="08F656D2"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6D6D5B4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17548ED6" w14:textId="77777777" w:rsidR="004F1373" w:rsidRPr="004F1373" w:rsidDel="005276D6" w:rsidRDefault="004F1373" w:rsidP="004F1373">
            <w:pPr>
              <w:numPr>
                <w:ilvl w:val="2"/>
                <w:numId w:val="9"/>
              </w:numPr>
              <w:spacing w:after="0" w:line="240" w:lineRule="auto"/>
              <w:ind w:left="1620"/>
              <w:jc w:val="left"/>
              <w:textAlignment w:val="center"/>
              <w:rPr>
                <w:del w:id="24" w:author="Keyvan-Huawei" w:date="2021-02-04T10:24:00Z"/>
                <w:rFonts w:eastAsia="Times New Roman"/>
                <w:sz w:val="22"/>
                <w:szCs w:val="22"/>
              </w:rPr>
            </w:pPr>
            <w:del w:id="25" w:author="Keyvan-Huawei" w:date="2021-02-04T10:24:00Z">
              <w:r w:rsidRPr="004F1373" w:rsidDel="005276D6">
                <w:rPr>
                  <w:rFonts w:eastAsia="Times New Roman"/>
                  <w:sz w:val="22"/>
                  <w:szCs w:val="22"/>
                </w:rPr>
                <w:delText>FFS: What signals/channels are included in DBTW other than SS/PBCH block</w:delText>
              </w:r>
            </w:del>
          </w:p>
          <w:p w14:paraId="21F876F2"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53F7D52A"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65B98F6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1ABEAEB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204195F2"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F223B3C"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2F4729DD"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5C6752F" w14:textId="77777777" w:rsidR="004F1373" w:rsidRPr="004F1373" w:rsidRDefault="004F1373" w:rsidP="004F1373">
            <w:pPr>
              <w:pStyle w:val="BodyText"/>
              <w:spacing w:after="0"/>
              <w:rPr>
                <w:rFonts w:ascii="Times New Roman" w:eastAsiaTheme="minorEastAsia" w:hAnsi="Times New Roman"/>
                <w:sz w:val="22"/>
                <w:szCs w:val="22"/>
                <w:lang w:eastAsia="ko-KR"/>
              </w:rPr>
            </w:pPr>
          </w:p>
        </w:tc>
      </w:tr>
      <w:tr w:rsidR="00D20D99" w14:paraId="47C864C7" w14:textId="77777777" w:rsidTr="00851ADA">
        <w:tc>
          <w:tcPr>
            <w:tcW w:w="1805" w:type="dxa"/>
            <w:shd w:val="clear" w:color="auto" w:fill="E2EFD9" w:themeFill="accent6" w:themeFillTint="33"/>
          </w:tcPr>
          <w:p w14:paraId="1978EC1B" w14:textId="75431E26" w:rsidR="00D20D99" w:rsidRPr="004F1373" w:rsidRDefault="00851ADA" w:rsidP="004F137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72C86049" w14:textId="77777777" w:rsidR="00D20D99" w:rsidRDefault="00851ADA" w:rsidP="00D20D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#1.1-10 and #1.1-11 based on comments from Huawei.</w:t>
            </w:r>
          </w:p>
          <w:p w14:paraId="4F06827A" w14:textId="1015E0A2" w:rsidR="00B859F7" w:rsidRPr="004F1373" w:rsidRDefault="00B859F7" w:rsidP="00D20D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 both added proposal’s I’ve highlighted the FFS as there is still some questions on this bullet. Among the two, Proposal #1.1-11 seem to be more open (although we are not really concluding anything), and might be more acceptable to all.</w:t>
            </w:r>
          </w:p>
        </w:tc>
      </w:tr>
    </w:tbl>
    <w:p w14:paraId="6FE3288D" w14:textId="70E55A5E" w:rsidR="000E3956" w:rsidRDefault="000E3956">
      <w:pPr>
        <w:pStyle w:val="BodyText"/>
        <w:spacing w:after="0"/>
        <w:rPr>
          <w:rFonts w:ascii="Times New Roman" w:hAnsi="Times New Roman"/>
          <w:sz w:val="22"/>
          <w:szCs w:val="22"/>
          <w:lang w:eastAsia="zh-CN"/>
        </w:rPr>
      </w:pPr>
    </w:p>
    <w:p w14:paraId="29C8B4B9" w14:textId="13C9D854" w:rsidR="00B859F7" w:rsidRDefault="00B859F7">
      <w:pPr>
        <w:pStyle w:val="BodyText"/>
        <w:spacing w:after="0"/>
        <w:rPr>
          <w:rFonts w:ascii="Times New Roman" w:hAnsi="Times New Roman"/>
          <w:sz w:val="22"/>
          <w:szCs w:val="22"/>
          <w:lang w:eastAsia="zh-CN"/>
        </w:rPr>
      </w:pPr>
    </w:p>
    <w:p w14:paraId="6BF9CA1F" w14:textId="7483E65A" w:rsidR="00B859F7" w:rsidRDefault="00B859F7" w:rsidP="00B859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417CCE0E" w14:textId="52057BD8" w:rsidR="00B859F7" w:rsidRPr="003B00B5" w:rsidRDefault="0077181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Among the discussed proposals, </w:t>
      </w:r>
      <w:r>
        <w:rPr>
          <w:rFonts w:ascii="Times New Roman" w:eastAsiaTheme="minorEastAsia" w:hAnsi="Times New Roman"/>
          <w:sz w:val="22"/>
          <w:szCs w:val="22"/>
          <w:lang w:eastAsia="ko-KR"/>
        </w:rPr>
        <w:t xml:space="preserve">Proposal #1.1-11 seem to be more open (although we are not really concluding anything), and might be more acceptable to all. Given that short signal exemption for SSB is still being discussed, and there could potentially be some relationship </w:t>
      </w:r>
      <w:r w:rsidR="00580E25">
        <w:rPr>
          <w:rFonts w:ascii="Times New Roman" w:eastAsiaTheme="minorEastAsia" w:hAnsi="Times New Roman"/>
          <w:sz w:val="22"/>
          <w:szCs w:val="22"/>
          <w:lang w:eastAsia="ko-KR"/>
        </w:rPr>
        <w:t xml:space="preserve">between short signal exempt signal/channels and </w:t>
      </w:r>
      <w:r>
        <w:rPr>
          <w:rFonts w:ascii="Times New Roman" w:eastAsiaTheme="minorEastAsia" w:hAnsi="Times New Roman"/>
          <w:sz w:val="22"/>
          <w:szCs w:val="22"/>
          <w:lang w:eastAsia="ko-KR"/>
        </w:rPr>
        <w:t xml:space="preserve">with </w:t>
      </w:r>
      <w:r w:rsidR="00580E25">
        <w:rPr>
          <w:rFonts w:ascii="Times New Roman" w:eastAsiaTheme="minorEastAsia" w:hAnsi="Times New Roman"/>
          <w:sz w:val="22"/>
          <w:szCs w:val="22"/>
          <w:lang w:eastAsia="ko-KR"/>
        </w:rPr>
        <w:t>how DB is defined, it might be safer to leave it as part of study for now.</w:t>
      </w:r>
    </w:p>
    <w:p w14:paraId="6D798A46" w14:textId="376CFB04" w:rsidR="000E3956" w:rsidRDefault="000E3956">
      <w:pPr>
        <w:pStyle w:val="BodyText"/>
        <w:spacing w:after="0"/>
        <w:rPr>
          <w:rFonts w:ascii="Times New Roman" w:hAnsi="Times New Roman"/>
          <w:sz w:val="22"/>
          <w:szCs w:val="22"/>
          <w:lang w:eastAsia="zh-CN"/>
        </w:rPr>
      </w:pPr>
    </w:p>
    <w:p w14:paraId="6AE6915B" w14:textId="6E340109" w:rsidR="00580E25" w:rsidRDefault="00580E25">
      <w:pPr>
        <w:pStyle w:val="BodyText"/>
        <w:spacing w:after="0"/>
        <w:rPr>
          <w:rFonts w:ascii="Times New Roman" w:hAnsi="Times New Roman"/>
          <w:sz w:val="22"/>
          <w:szCs w:val="22"/>
          <w:lang w:eastAsia="zh-CN"/>
        </w:rPr>
      </w:pPr>
      <w:r>
        <w:rPr>
          <w:rFonts w:ascii="Times New Roman" w:hAnsi="Times New Roman"/>
          <w:sz w:val="22"/>
          <w:szCs w:val="22"/>
          <w:lang w:eastAsia="zh-CN"/>
        </w:rPr>
        <w:t>Suggest discussing further based on Proposal #1.1-11.</w:t>
      </w:r>
    </w:p>
    <w:p w14:paraId="0D4802E7" w14:textId="1EA416C9" w:rsidR="00C00B37" w:rsidRDefault="00C00B37">
      <w:pPr>
        <w:pStyle w:val="BodyText"/>
        <w:spacing w:after="0"/>
        <w:rPr>
          <w:rFonts w:ascii="Times New Roman" w:hAnsi="Times New Roman"/>
          <w:sz w:val="22"/>
          <w:szCs w:val="22"/>
          <w:lang w:eastAsia="zh-CN"/>
        </w:rPr>
      </w:pPr>
    </w:p>
    <w:p w14:paraId="180ADFB5" w14:textId="4EAB836F" w:rsidR="00C00B37" w:rsidRDefault="00C00B37">
      <w:pPr>
        <w:pStyle w:val="BodyText"/>
        <w:spacing w:after="0"/>
        <w:rPr>
          <w:rFonts w:ascii="Times New Roman" w:hAnsi="Times New Roman"/>
          <w:sz w:val="22"/>
          <w:szCs w:val="22"/>
          <w:lang w:eastAsia="zh-CN"/>
        </w:rPr>
      </w:pPr>
    </w:p>
    <w:p w14:paraId="4F01734C" w14:textId="457E285A" w:rsidR="00DF46B2" w:rsidRDefault="00DF46B2" w:rsidP="00DF46B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17EB14F1" w14:textId="77777777" w:rsidR="00DF46B2" w:rsidRPr="00D46E6C" w:rsidRDefault="00DF46B2" w:rsidP="00DF46B2">
      <w:pPr>
        <w:pStyle w:val="BodyText"/>
        <w:spacing w:after="0"/>
        <w:rPr>
          <w:rFonts w:ascii="Times New Roman" w:hAnsi="Times New Roman"/>
          <w:sz w:val="22"/>
          <w:szCs w:val="22"/>
          <w:highlight w:val="green"/>
          <w:lang w:eastAsia="zh-CN"/>
        </w:rPr>
      </w:pPr>
      <w:r w:rsidRPr="00D46E6C">
        <w:rPr>
          <w:rFonts w:ascii="Times New Roman" w:hAnsi="Times New Roman"/>
          <w:sz w:val="22"/>
          <w:szCs w:val="22"/>
          <w:highlight w:val="green"/>
          <w:lang w:eastAsia="zh-CN"/>
        </w:rPr>
        <w:t>Agreement:</w:t>
      </w:r>
    </w:p>
    <w:p w14:paraId="308F3074" w14:textId="77777777" w:rsidR="00DF46B2" w:rsidRPr="00894628" w:rsidRDefault="00DF46B2" w:rsidP="00DF46B2">
      <w:pPr>
        <w:pStyle w:val="BodyText"/>
        <w:numPr>
          <w:ilvl w:val="0"/>
          <w:numId w:val="6"/>
        </w:numPr>
        <w:spacing w:after="0"/>
        <w:rPr>
          <w:rFonts w:ascii="Times New Roman" w:hAnsi="Times New Roman"/>
          <w:sz w:val="22"/>
          <w:szCs w:val="22"/>
          <w:lang w:eastAsia="zh-CN"/>
        </w:rPr>
      </w:pPr>
      <w:r w:rsidRPr="00894628">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0428FE3"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 xml:space="preserve">If DB supported </w:t>
      </w:r>
    </w:p>
    <w:p w14:paraId="14969E5B"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What signals/channels are included in DB other than SS/PBCH block</w:t>
      </w:r>
    </w:p>
    <w:p w14:paraId="7145C6F3"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If DBTW is supported</w:t>
      </w:r>
    </w:p>
    <w:p w14:paraId="1CEE41D6"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Support mechanism to indicate or inform that DBTW is enabled/disabled for both IDLE and CONNECTED mode UEs</w:t>
      </w:r>
    </w:p>
    <w:p w14:paraId="7B606776" w14:textId="77777777" w:rsidR="00DF46B2" w:rsidRPr="00894628" w:rsidRDefault="00DF46B2" w:rsidP="00DF46B2">
      <w:pPr>
        <w:pStyle w:val="BodyText"/>
        <w:numPr>
          <w:ilvl w:val="3"/>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how to support UEs performing initial access that do not have any prior information on DBTW.</w:t>
      </w:r>
    </w:p>
    <w:p w14:paraId="3C6E06F7"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PBCH payload size is no greater than that for FR2</w:t>
      </w:r>
    </w:p>
    <w:p w14:paraId="640DF730"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Duration of DBTW is no greater than 5 ms</w:t>
      </w:r>
    </w:p>
    <w:p w14:paraId="06D0D4E4"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Number of PBCH DMRS sequences is the same as for FR2</w:t>
      </w:r>
    </w:p>
    <w:p w14:paraId="1483EA40"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The following points are additionally FFS:</w:t>
      </w:r>
    </w:p>
    <w:p w14:paraId="23BE4E4D"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How to indicate candidate SSB indices and QCL relation without exceeding limit on PBCH payload size</w:t>
      </w:r>
    </w:p>
    <w:p w14:paraId="56CEAA86"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Details of the mechanism for enabling/disabling DBTW considering LBT exempt operation and overlapping licensed/unlicensed bands</w:t>
      </w:r>
    </w:p>
    <w:p w14:paraId="5170CC9E"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Whether or not to support DBTW for SSB SCS(s) other than 120 kHz if other SSB SCS(s) are supported</w:t>
      </w:r>
    </w:p>
    <w:p w14:paraId="786C1AE0" w14:textId="664FF530" w:rsidR="00DF46B2" w:rsidRDefault="00DF46B2">
      <w:pPr>
        <w:pStyle w:val="BodyText"/>
        <w:spacing w:after="0"/>
        <w:rPr>
          <w:rFonts w:ascii="Times New Roman" w:hAnsi="Times New Roman"/>
          <w:sz w:val="22"/>
          <w:szCs w:val="22"/>
          <w:lang w:eastAsia="zh-CN"/>
        </w:rPr>
      </w:pPr>
    </w:p>
    <w:p w14:paraId="247E2F58" w14:textId="77777777" w:rsidR="00DF46B2" w:rsidRDefault="00DF46B2">
      <w:pPr>
        <w:pStyle w:val="BodyText"/>
        <w:spacing w:after="0"/>
        <w:rPr>
          <w:rFonts w:ascii="Times New Roman" w:hAnsi="Times New Roman"/>
          <w:sz w:val="22"/>
          <w:szCs w:val="22"/>
          <w:lang w:eastAsia="zh-CN"/>
        </w:rPr>
      </w:pPr>
    </w:p>
    <w:p w14:paraId="03AD3474" w14:textId="77777777" w:rsidR="007345A9" w:rsidRDefault="009E0D31">
      <w:pPr>
        <w:pStyle w:val="Heading3"/>
        <w:rPr>
          <w:lang w:eastAsia="zh-CN"/>
        </w:rPr>
      </w:pPr>
      <w:r>
        <w:rPr>
          <w:lang w:eastAsia="zh-CN"/>
        </w:rPr>
        <w:t>2.1.2 Supported Numerology</w:t>
      </w:r>
    </w:p>
    <w:p w14:paraId="26C1EC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A56087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2: SSB supports SCS (120kHz, 240kHz); Other initial access signals/channels support SCS (120kHz)</w:t>
      </w:r>
    </w:p>
    <w:p w14:paraId="01DC7E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38F1EC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r>
        <w:rPr>
          <w:rFonts w:ascii="Times New Roman" w:hAnsi="Times New Roman"/>
          <w:sz w:val="22"/>
          <w:szCs w:val="22"/>
          <w:lang w:eastAsia="zh-CN"/>
        </w:rPr>
        <w:t>ignaling</w:t>
      </w:r>
      <w:r>
        <w:rPr>
          <w:rFonts w:ascii="Times New Roman" w:hAnsi="Times New Roman"/>
          <w:sz w:val="22"/>
          <w:szCs w:val="22"/>
          <w:lang w:eastAsia="zh-CN"/>
        </w:rPr>
        <w:pgNum/>
      </w:r>
      <w:r>
        <w:rPr>
          <w:rFonts w:ascii="Times New Roman" w:hAnsi="Times New Roman"/>
          <w:sz w:val="22"/>
          <w:szCs w:val="22"/>
          <w:lang w:eastAsia="zh-CN"/>
        </w:rPr>
        <w:t>ation raster, depending on the minimum carrier BW.</w:t>
      </w:r>
    </w:p>
    <w:p w14:paraId="739FA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74C741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1B2940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1CD28C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7B4CC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E09EE1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DFF899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0BFDC1E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[15] Spreadtrum:</w:t>
      </w:r>
    </w:p>
    <w:p w14:paraId="2103CF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5EDFFF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ListParagraph"/>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53F99C0E"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29E4AD0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492F64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3A29928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1FB0CE33" w14:textId="77777777" w:rsidR="007345A9" w:rsidRDefault="007345A9">
      <w:pPr>
        <w:pStyle w:val="BodyText"/>
        <w:spacing w:after="0"/>
        <w:rPr>
          <w:rFonts w:ascii="Times New Roman" w:hAnsi="Times New Roman"/>
          <w:sz w:val="22"/>
          <w:szCs w:val="22"/>
          <w:lang w:eastAsia="zh-CN"/>
        </w:rPr>
      </w:pPr>
    </w:p>
    <w:p w14:paraId="5CE34A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0D41A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480 and 960 kHz SCS should be supported to achieve single numerology at least for non-initial access cases.</w:t>
      </w:r>
    </w:p>
    <w:p w14:paraId="701322D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BodyText"/>
        <w:spacing w:after="0"/>
        <w:rPr>
          <w:rFonts w:ascii="Times New Roman" w:hAnsi="Times New Roman"/>
          <w:sz w:val="22"/>
          <w:szCs w:val="22"/>
          <w:lang w:eastAsia="zh-CN"/>
        </w:rPr>
      </w:pPr>
    </w:p>
    <w:p w14:paraId="0E0F41F0" w14:textId="77777777" w:rsidR="007345A9" w:rsidRDefault="007345A9">
      <w:pPr>
        <w:pStyle w:val="BodyText"/>
        <w:spacing w:after="0"/>
        <w:rPr>
          <w:rFonts w:ascii="Times New Roman" w:hAnsi="Times New Roman"/>
          <w:sz w:val="22"/>
          <w:szCs w:val="22"/>
          <w:lang w:eastAsia="zh-CN"/>
        </w:rPr>
      </w:pPr>
    </w:p>
    <w:p w14:paraId="7A615C4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41D92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74E2FA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1ACA69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7D36B4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36BE36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3A473E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5A409975" w14:textId="77777777" w:rsidR="007345A9" w:rsidRDefault="007345A9">
      <w:pPr>
        <w:pStyle w:val="BodyText"/>
        <w:spacing w:after="0"/>
        <w:rPr>
          <w:rFonts w:ascii="Times New Roman" w:hAnsi="Times New Roman"/>
          <w:sz w:val="22"/>
          <w:szCs w:val="22"/>
          <w:lang w:eastAsia="zh-CN"/>
        </w:rPr>
      </w:pPr>
    </w:p>
    <w:p w14:paraId="7B4C01AE" w14:textId="77777777" w:rsidR="007345A9" w:rsidRDefault="007345A9">
      <w:pPr>
        <w:pStyle w:val="BodyText"/>
        <w:spacing w:after="0"/>
        <w:rPr>
          <w:rFonts w:ascii="Times New Roman" w:hAnsi="Times New Roman"/>
          <w:sz w:val="22"/>
          <w:szCs w:val="22"/>
          <w:lang w:eastAsia="zh-CN"/>
        </w:rPr>
      </w:pPr>
    </w:p>
    <w:p w14:paraId="2DE96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5C910C4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45AA18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667121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66ABC11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61B4AB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400D89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14:paraId="23C964D9" w14:textId="77777777">
        <w:tc>
          <w:tcPr>
            <w:tcW w:w="1720" w:type="dxa"/>
          </w:tcPr>
          <w:p w14:paraId="2ABAC5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NEC</w:t>
            </w:r>
          </w:p>
        </w:tc>
        <w:tc>
          <w:tcPr>
            <w:tcW w:w="8242" w:type="dxa"/>
          </w:tcPr>
          <w:p w14:paraId="5A2A4C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62834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7B539EE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5DE20929" w14:textId="77777777" w:rsidR="007345A9" w:rsidRDefault="007345A9">
            <w:pPr>
              <w:pStyle w:val="BodyText"/>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4DCDC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17FE5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0933D4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2200B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7345A9" w14:paraId="6CC5F78F" w14:textId="77777777">
        <w:tc>
          <w:tcPr>
            <w:tcW w:w="1720" w:type="dxa"/>
          </w:tcPr>
          <w:p w14:paraId="5FD0AD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6B4262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6AC98D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5493FBD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14:paraId="7CB1DBE6" w14:textId="77777777">
        <w:tc>
          <w:tcPr>
            <w:tcW w:w="1720" w:type="dxa"/>
          </w:tcPr>
          <w:p w14:paraId="497FE8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88BC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7345A9" w14:paraId="5D480B1C" w14:textId="77777777">
        <w:tc>
          <w:tcPr>
            <w:tcW w:w="1720" w:type="dxa"/>
          </w:tcPr>
          <w:p w14:paraId="6437BA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480kHz for none-initial access case and initial access case. However, we do not see strong justification to support 960kHz for SSB including both initial access and non-initial access case. Note that 480kHz SSB is sufficient to support 960kHz data control from </w:t>
            </w:r>
            <w:r>
              <w:rPr>
                <w:rFonts w:ascii="Times New Roman" w:hAnsi="Times New Roman"/>
                <w:sz w:val="22"/>
                <w:szCs w:val="22"/>
                <w:lang w:eastAsia="zh-CN"/>
              </w:rPr>
              <w:lastRenderedPageBreak/>
              <w:t>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1C70EF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7C0FF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BodyText"/>
                    <w:spacing w:after="0"/>
                    <w:rPr>
                      <w:rFonts w:ascii="Times New Roman" w:hAnsi="Times New Roman"/>
                      <w:sz w:val="22"/>
                      <w:szCs w:val="22"/>
                      <w:lang w:eastAsia="zh-CN"/>
                    </w:rPr>
                  </w:pPr>
                </w:p>
              </w:tc>
            </w:tr>
          </w:tbl>
          <w:p w14:paraId="3F37DEB8"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1D9B4A1C"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w:t>
            </w:r>
            <w:r>
              <w:rPr>
                <w:rFonts w:ascii="Times New Roman" w:hAnsi="Times New Roman"/>
                <w:sz w:val="22"/>
                <w:szCs w:val="22"/>
                <w:lang w:eastAsia="zh-CN"/>
              </w:rPr>
              <w:lastRenderedPageBreak/>
              <w:t>DL timing accuracy is not enough for high data rate operation, fine tuning of timing is readily possible using TRS after initial access.</w:t>
            </w:r>
          </w:p>
          <w:p w14:paraId="101D5737"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0A7A448"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236B5492"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lang w:eastAsia="zh-CN"/>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BWP switch delay T</w:t>
                  </w:r>
                  <w:r>
                    <w:rPr>
                      <w:vertAlign w:val="subscript"/>
                    </w:rPr>
                    <w:t>BWPswitchDelay</w:t>
                  </w:r>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66D32F1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14:paraId="0C5C21C6" w14:textId="77777777">
        <w:tc>
          <w:tcPr>
            <w:tcW w:w="1720" w:type="dxa"/>
          </w:tcPr>
          <w:p w14:paraId="0B44BDF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738E2A7" w14:textId="77777777"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BodyText"/>
        <w:spacing w:after="0"/>
        <w:rPr>
          <w:rFonts w:ascii="Times New Roman" w:hAnsi="Times New Roman"/>
          <w:sz w:val="22"/>
          <w:szCs w:val="22"/>
          <w:lang w:eastAsia="zh-CN"/>
        </w:rPr>
      </w:pPr>
    </w:p>
    <w:p w14:paraId="1B1CF5A7" w14:textId="77777777" w:rsidR="007345A9" w:rsidRDefault="007345A9">
      <w:pPr>
        <w:pStyle w:val="BodyText"/>
        <w:spacing w:after="0"/>
        <w:rPr>
          <w:rFonts w:ascii="Times New Roman" w:hAnsi="Times New Roman"/>
          <w:sz w:val="22"/>
          <w:szCs w:val="22"/>
          <w:lang w:eastAsia="zh-CN"/>
        </w:rPr>
      </w:pPr>
    </w:p>
    <w:p w14:paraId="4108DA6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52274A5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76DFCBC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2995E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used for “Cell Selection” defined in TS38.133 Section 4.1, which includes stored information cell selection and initial cell selection.</w:t>
      </w:r>
    </w:p>
    <w:p w14:paraId="25737F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389FB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6B044C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2B2BC7C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499CC0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482D20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064F701A" w14:textId="77777777" w:rsidR="007345A9" w:rsidRDefault="007345A9">
      <w:pPr>
        <w:pStyle w:val="BodyText"/>
        <w:spacing w:after="0"/>
        <w:rPr>
          <w:rFonts w:ascii="Times New Roman" w:hAnsi="Times New Roman"/>
          <w:sz w:val="22"/>
          <w:szCs w:val="22"/>
          <w:lang w:eastAsia="zh-CN"/>
        </w:rPr>
      </w:pPr>
    </w:p>
    <w:p w14:paraId="308C47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BodyText"/>
        <w:spacing w:after="0"/>
        <w:ind w:left="720"/>
        <w:rPr>
          <w:rFonts w:ascii="Times New Roman" w:hAnsi="Times New Roman"/>
          <w:sz w:val="22"/>
          <w:szCs w:val="22"/>
          <w:lang w:eastAsia="zh-CN"/>
        </w:rPr>
      </w:pPr>
    </w:p>
    <w:p w14:paraId="7050A9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186F592" w14:textId="77777777" w:rsidR="007345A9" w:rsidRDefault="007345A9">
      <w:pPr>
        <w:pStyle w:val="ListParagraph"/>
        <w:rPr>
          <w:lang w:eastAsia="zh-CN"/>
        </w:rPr>
      </w:pPr>
    </w:p>
    <w:p w14:paraId="1187DB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034AF0A4"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6CFE72B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BodyText"/>
        <w:spacing w:after="0"/>
        <w:rPr>
          <w:rFonts w:ascii="Times New Roman" w:hAnsi="Times New Roman"/>
          <w:sz w:val="22"/>
          <w:szCs w:val="22"/>
          <w:lang w:eastAsia="zh-CN"/>
        </w:rPr>
      </w:pPr>
    </w:p>
    <w:p w14:paraId="50DDAB5B" w14:textId="77777777" w:rsidR="007345A9" w:rsidRDefault="007345A9">
      <w:pPr>
        <w:pStyle w:val="BodyText"/>
        <w:spacing w:after="0"/>
        <w:rPr>
          <w:rFonts w:ascii="Times New Roman" w:hAnsi="Times New Roman"/>
          <w:sz w:val="22"/>
          <w:szCs w:val="22"/>
          <w:lang w:eastAsia="zh-CN"/>
        </w:rPr>
      </w:pPr>
    </w:p>
    <w:p w14:paraId="63039DE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BodyText"/>
        <w:spacing w:after="0"/>
        <w:rPr>
          <w:rFonts w:ascii="Times New Roman" w:hAnsi="Times New Roman"/>
          <w:sz w:val="22"/>
          <w:szCs w:val="22"/>
          <w:lang w:eastAsia="zh-CN"/>
        </w:rPr>
      </w:pPr>
    </w:p>
    <w:p w14:paraId="36A96C91" w14:textId="77777777" w:rsidR="007345A9" w:rsidRDefault="009E0D31">
      <w:pPr>
        <w:pStyle w:val="Heading5"/>
        <w:rPr>
          <w:lang w:eastAsia="zh-CN"/>
        </w:rPr>
      </w:pPr>
      <w:r>
        <w:rPr>
          <w:lang w:eastAsia="zh-CN"/>
        </w:rPr>
        <w:t>Proposal #1.2-1 (original)</w:t>
      </w:r>
    </w:p>
    <w:p w14:paraId="1CB6D67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490294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313F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in initial access” here refers to</w:t>
      </w:r>
    </w:p>
    <w:p w14:paraId="2F1E612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BodyText"/>
        <w:spacing w:after="0"/>
        <w:rPr>
          <w:rFonts w:ascii="Times New Roman" w:hAnsi="Times New Roman"/>
          <w:sz w:val="22"/>
          <w:szCs w:val="22"/>
          <w:lang w:eastAsia="zh-CN"/>
        </w:rPr>
      </w:pPr>
    </w:p>
    <w:p w14:paraId="0CB0B5B1" w14:textId="77777777" w:rsidR="007345A9" w:rsidRDefault="009E0D31">
      <w:pPr>
        <w:pStyle w:val="Heading5"/>
        <w:rPr>
          <w:lang w:eastAsia="zh-CN"/>
        </w:rPr>
      </w:pPr>
      <w:r>
        <w:rPr>
          <w:lang w:eastAsia="zh-CN"/>
        </w:rPr>
        <w:t>Proposal #1.2-2 (alterative update)</w:t>
      </w:r>
    </w:p>
    <w:p w14:paraId="72370CC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BodyText"/>
        <w:spacing w:after="0"/>
        <w:rPr>
          <w:rFonts w:ascii="Times New Roman" w:hAnsi="Times New Roman"/>
          <w:sz w:val="22"/>
          <w:szCs w:val="22"/>
          <w:lang w:eastAsia="zh-CN"/>
        </w:rPr>
      </w:pPr>
    </w:p>
    <w:p w14:paraId="75D3D8A6" w14:textId="77777777" w:rsidR="007345A9" w:rsidRDefault="009E0D31">
      <w:pPr>
        <w:pStyle w:val="Heading5"/>
        <w:rPr>
          <w:lang w:eastAsia="zh-CN"/>
        </w:rPr>
      </w:pPr>
      <w:r>
        <w:rPr>
          <w:lang w:eastAsia="zh-CN"/>
        </w:rPr>
        <w:t>Proposal #1.2-3 (clarification of initial and non-initial)</w:t>
      </w:r>
    </w:p>
    <w:p w14:paraId="5B2B5C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574D5E3"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0A94E8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BodyText"/>
        <w:spacing w:after="0"/>
        <w:rPr>
          <w:rFonts w:ascii="Times New Roman" w:hAnsi="Times New Roman"/>
          <w:sz w:val="22"/>
          <w:szCs w:val="22"/>
          <w:lang w:eastAsia="zh-CN"/>
        </w:rPr>
      </w:pPr>
    </w:p>
    <w:p w14:paraId="06057404" w14:textId="77777777" w:rsidR="007345A9" w:rsidRDefault="009E0D31">
      <w:pPr>
        <w:pStyle w:val="Heading5"/>
        <w:rPr>
          <w:lang w:eastAsia="zh-CN"/>
        </w:rPr>
      </w:pPr>
      <w:r>
        <w:rPr>
          <w:lang w:eastAsia="zh-CN"/>
        </w:rPr>
        <w:t>Proposal #1.2-4 (alternative update)</w:t>
      </w:r>
    </w:p>
    <w:p w14:paraId="1A4063B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BodyText"/>
        <w:spacing w:after="0"/>
        <w:rPr>
          <w:rFonts w:ascii="Times New Roman" w:hAnsi="Times New Roman"/>
          <w:sz w:val="22"/>
          <w:szCs w:val="22"/>
          <w:lang w:eastAsia="zh-CN"/>
        </w:rPr>
      </w:pPr>
    </w:p>
    <w:p w14:paraId="528C320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A509E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w:t>
            </w:r>
            <w:r>
              <w:rPr>
                <w:rFonts w:ascii="Times New Roman" w:eastAsiaTheme="minorEastAsia" w:hAnsi="Times New Roman"/>
                <w:sz w:val="22"/>
                <w:szCs w:val="22"/>
                <w:lang w:eastAsia="ko-KR"/>
              </w:rPr>
              <w:lastRenderedPageBreak/>
              <w:t>following. Once a decision on that is made, it should be easy to come back to the non-initial access case.</w:t>
            </w:r>
          </w:p>
          <w:p w14:paraId="6B8A85C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BodyText"/>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0444EB5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7EB59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5AD573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713195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163430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ED1F7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Added P#1.2-4, which removes FFS from P#1.2-1 as commented by Intel.</w:t>
            </w:r>
          </w:p>
        </w:tc>
      </w:tr>
      <w:tr w:rsidR="007345A9" w14:paraId="6F7FC50F" w14:textId="77777777">
        <w:tc>
          <w:tcPr>
            <w:tcW w:w="1805" w:type="dxa"/>
          </w:tcPr>
          <w:p w14:paraId="696678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96B5ADB" w14:textId="77777777"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6867747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63EB5497"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w:t>
            </w:r>
            <w:r>
              <w:rPr>
                <w:rFonts w:ascii="Times New Roman" w:hAnsi="Times New Roman"/>
                <w:szCs w:val="22"/>
                <w:lang w:eastAsia="zh-CN"/>
              </w:rPr>
              <w:lastRenderedPageBreak/>
              <w:t xml:space="preserve">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175394AF" w14:textId="77777777" w:rsidR="007345A9" w:rsidRDefault="007345A9">
            <w:pPr>
              <w:pStyle w:val="BodyText"/>
              <w:spacing w:after="0"/>
              <w:rPr>
                <w:rFonts w:ascii="Times New Roman" w:hAnsi="Times New Roman"/>
                <w:szCs w:val="22"/>
                <w:lang w:eastAsia="zh-CN"/>
              </w:rPr>
            </w:pPr>
          </w:p>
          <w:p w14:paraId="7C7BC786"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4E1495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742F321E" w14:textId="77777777"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lastRenderedPageBreak/>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CB8683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BodyText"/>
              <w:spacing w:after="0"/>
              <w:rPr>
                <w:lang w:eastAsia="zh-CN"/>
              </w:rPr>
            </w:pPr>
          </w:p>
          <w:p w14:paraId="3B8141E6" w14:textId="77777777" w:rsidR="007345A9" w:rsidRDefault="009E0D31">
            <w:pPr>
              <w:pStyle w:val="Heading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BodyText"/>
              <w:spacing w:after="0"/>
              <w:rPr>
                <w:lang w:eastAsia="zh-CN"/>
              </w:rPr>
            </w:pPr>
          </w:p>
          <w:p w14:paraId="6AD9EF2A" w14:textId="77777777" w:rsidR="007345A9" w:rsidRDefault="009E0D31">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rsidR="007345A9" w14:paraId="3C469FA1" w14:textId="77777777">
        <w:tc>
          <w:tcPr>
            <w:tcW w:w="1805" w:type="dxa"/>
          </w:tcPr>
          <w:p w14:paraId="64B0C1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ListParagraph"/>
              <w:numPr>
                <w:ilvl w:val="0"/>
                <w:numId w:val="7"/>
              </w:numPr>
            </w:pPr>
            <w:r>
              <w:t>1</w:t>
            </w:r>
            <w:r>
              <w:rPr>
                <w:vertAlign w:val="superscript"/>
              </w:rPr>
              <w:t>st</w:t>
            </w:r>
            <w:r>
              <w:t xml:space="preserve"> bullet: we are fine with this</w:t>
            </w:r>
          </w:p>
          <w:p w14:paraId="5506EEB0" w14:textId="77777777" w:rsidR="007345A9" w:rsidRDefault="009E0D31">
            <w:pPr>
              <w:pStyle w:val="ListParagraph"/>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ListParagraph"/>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0D8B24E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5E28BD3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BodyText"/>
        <w:spacing w:after="0"/>
        <w:rPr>
          <w:rFonts w:ascii="Times New Roman" w:hAnsi="Times New Roman"/>
          <w:sz w:val="22"/>
          <w:szCs w:val="22"/>
          <w:lang w:eastAsia="zh-CN"/>
        </w:rPr>
      </w:pPr>
    </w:p>
    <w:p w14:paraId="162ECAA3" w14:textId="77777777" w:rsidR="007345A9" w:rsidRDefault="007345A9">
      <w:pPr>
        <w:pStyle w:val="BodyText"/>
        <w:spacing w:after="0"/>
        <w:rPr>
          <w:rFonts w:ascii="Times New Roman" w:hAnsi="Times New Roman"/>
          <w:sz w:val="22"/>
          <w:szCs w:val="22"/>
          <w:lang w:eastAsia="zh-CN"/>
        </w:rPr>
      </w:pPr>
    </w:p>
    <w:p w14:paraId="1C2092F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BodyText"/>
        <w:spacing w:after="0"/>
        <w:rPr>
          <w:rFonts w:ascii="Times New Roman" w:hAnsi="Times New Roman"/>
          <w:sz w:val="22"/>
          <w:szCs w:val="22"/>
          <w:lang w:eastAsia="zh-CN"/>
        </w:rPr>
      </w:pPr>
    </w:p>
    <w:p w14:paraId="5C9699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BodyText"/>
        <w:spacing w:after="0"/>
        <w:rPr>
          <w:rFonts w:ascii="Times New Roman" w:hAnsi="Times New Roman"/>
          <w:sz w:val="22"/>
          <w:szCs w:val="22"/>
          <w:lang w:eastAsia="zh-CN"/>
        </w:rPr>
      </w:pPr>
    </w:p>
    <w:p w14:paraId="106AC7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6B6BA590" w14:textId="77777777" w:rsidR="007345A9" w:rsidRDefault="007345A9">
      <w:pPr>
        <w:pStyle w:val="BodyText"/>
        <w:spacing w:after="0"/>
        <w:rPr>
          <w:rFonts w:ascii="Times New Roman" w:hAnsi="Times New Roman"/>
          <w:sz w:val="22"/>
          <w:szCs w:val="22"/>
          <w:lang w:eastAsia="zh-CN"/>
        </w:rPr>
      </w:pPr>
    </w:p>
    <w:p w14:paraId="1BBB7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BodyText"/>
        <w:spacing w:after="0"/>
        <w:rPr>
          <w:rFonts w:ascii="Times New Roman" w:hAnsi="Times New Roman"/>
          <w:sz w:val="22"/>
          <w:szCs w:val="22"/>
          <w:lang w:eastAsia="zh-CN"/>
        </w:rPr>
      </w:pPr>
    </w:p>
    <w:p w14:paraId="120FD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BodyText"/>
        <w:spacing w:after="0"/>
        <w:rPr>
          <w:rFonts w:ascii="Times New Roman" w:hAnsi="Times New Roman"/>
          <w:sz w:val="22"/>
          <w:szCs w:val="22"/>
          <w:lang w:eastAsia="zh-CN"/>
        </w:rPr>
      </w:pPr>
    </w:p>
    <w:p w14:paraId="233E122D" w14:textId="77777777" w:rsidR="007345A9" w:rsidRDefault="009E0D31">
      <w:pPr>
        <w:pStyle w:val="Heading5"/>
        <w:rPr>
          <w:lang w:eastAsia="zh-CN"/>
        </w:rPr>
      </w:pPr>
      <w:r>
        <w:rPr>
          <w:lang w:eastAsia="zh-CN"/>
        </w:rPr>
        <w:t>Proposal #1.2-2</w:t>
      </w:r>
    </w:p>
    <w:p w14:paraId="1F4C1E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BodyText"/>
        <w:spacing w:after="0"/>
        <w:rPr>
          <w:rFonts w:ascii="Times New Roman" w:hAnsi="Times New Roman"/>
          <w:sz w:val="22"/>
          <w:szCs w:val="22"/>
          <w:lang w:eastAsia="zh-CN"/>
        </w:rPr>
      </w:pPr>
    </w:p>
    <w:p w14:paraId="02F7AC49" w14:textId="77777777" w:rsidR="007345A9" w:rsidRDefault="009E0D31">
      <w:pPr>
        <w:pStyle w:val="Heading5"/>
        <w:rPr>
          <w:lang w:eastAsia="zh-CN"/>
        </w:rPr>
      </w:pPr>
      <w:r>
        <w:rPr>
          <w:lang w:eastAsia="zh-CN"/>
        </w:rPr>
        <w:t>Proposal #1.2-4</w:t>
      </w:r>
    </w:p>
    <w:p w14:paraId="729918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BodyText"/>
        <w:spacing w:after="0"/>
        <w:rPr>
          <w:rFonts w:ascii="Times New Roman" w:hAnsi="Times New Roman"/>
          <w:sz w:val="22"/>
          <w:szCs w:val="22"/>
          <w:lang w:eastAsia="zh-CN"/>
        </w:rPr>
      </w:pPr>
    </w:p>
    <w:p w14:paraId="55BEDAFD" w14:textId="77777777" w:rsidR="007345A9" w:rsidRDefault="009E0D31">
      <w:pPr>
        <w:pStyle w:val="Heading5"/>
        <w:rPr>
          <w:lang w:eastAsia="zh-CN"/>
        </w:rPr>
      </w:pPr>
      <w:r>
        <w:rPr>
          <w:lang w:eastAsia="zh-CN"/>
        </w:rPr>
        <w:t>Proposal #1.2-3</w:t>
      </w:r>
    </w:p>
    <w:p w14:paraId="15E403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446C5D7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BodyText"/>
        <w:spacing w:after="0"/>
        <w:rPr>
          <w:rFonts w:ascii="Times New Roman" w:hAnsi="Times New Roman"/>
          <w:sz w:val="22"/>
          <w:szCs w:val="22"/>
          <w:lang w:eastAsia="zh-CN"/>
        </w:rPr>
      </w:pPr>
    </w:p>
    <w:p w14:paraId="79B67E6C" w14:textId="77777777" w:rsidR="007345A9" w:rsidRDefault="007345A9">
      <w:pPr>
        <w:pStyle w:val="BodyText"/>
        <w:spacing w:after="0"/>
        <w:rPr>
          <w:rFonts w:ascii="Times New Roman" w:hAnsi="Times New Roman"/>
          <w:sz w:val="22"/>
          <w:szCs w:val="22"/>
          <w:lang w:eastAsia="zh-CN"/>
        </w:rPr>
      </w:pPr>
    </w:p>
    <w:p w14:paraId="691CF6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BodyText"/>
        <w:spacing w:after="0"/>
        <w:rPr>
          <w:rFonts w:ascii="Times New Roman" w:hAnsi="Times New Roman"/>
          <w:sz w:val="22"/>
          <w:szCs w:val="22"/>
          <w:lang w:eastAsia="zh-CN"/>
        </w:rPr>
      </w:pPr>
    </w:p>
    <w:p w14:paraId="6001F9F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46DEDA3C" w14:textId="77777777" w:rsidR="007345A9" w:rsidRDefault="007345A9">
      <w:pPr>
        <w:pStyle w:val="BodyText"/>
        <w:spacing w:after="0"/>
        <w:rPr>
          <w:rFonts w:ascii="Times New Roman" w:hAnsi="Times New Roman"/>
          <w:sz w:val="22"/>
          <w:szCs w:val="22"/>
          <w:lang w:eastAsia="zh-CN"/>
        </w:rPr>
      </w:pPr>
    </w:p>
    <w:p w14:paraId="6E670C68" w14:textId="77777777" w:rsidR="007345A9" w:rsidRDefault="009E0D31">
      <w:pPr>
        <w:pStyle w:val="Heading5"/>
        <w:rPr>
          <w:lang w:eastAsia="zh-CN"/>
        </w:rPr>
      </w:pPr>
      <w:r>
        <w:rPr>
          <w:lang w:eastAsia="zh-CN"/>
        </w:rPr>
        <w:t>Proposal #1.2-5</w:t>
      </w:r>
    </w:p>
    <w:p w14:paraId="0253D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BodyText"/>
        <w:spacing w:after="0"/>
        <w:rPr>
          <w:rFonts w:ascii="Times New Roman" w:hAnsi="Times New Roman"/>
          <w:sz w:val="22"/>
          <w:szCs w:val="22"/>
          <w:lang w:eastAsia="zh-CN"/>
        </w:rPr>
      </w:pPr>
    </w:p>
    <w:p w14:paraId="2B2408F2" w14:textId="77777777" w:rsidR="007345A9" w:rsidRDefault="007345A9">
      <w:pPr>
        <w:pStyle w:val="BodyText"/>
        <w:spacing w:after="0"/>
        <w:rPr>
          <w:rFonts w:ascii="Times New Roman" w:hAnsi="Times New Roman"/>
          <w:sz w:val="22"/>
          <w:szCs w:val="22"/>
          <w:lang w:eastAsia="zh-CN"/>
        </w:rPr>
      </w:pPr>
    </w:p>
    <w:p w14:paraId="207802AF" w14:textId="77777777" w:rsidR="007345A9" w:rsidRDefault="009E0D31">
      <w:pPr>
        <w:pStyle w:val="Heading5"/>
        <w:rPr>
          <w:lang w:eastAsia="zh-CN"/>
        </w:rPr>
      </w:pPr>
      <w:r>
        <w:rPr>
          <w:lang w:eastAsia="zh-CN"/>
        </w:rPr>
        <w:t>Proposal #1.2-6</w:t>
      </w:r>
    </w:p>
    <w:p w14:paraId="370BB4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BodyText"/>
        <w:spacing w:after="0"/>
        <w:rPr>
          <w:rFonts w:ascii="Times New Roman" w:hAnsi="Times New Roman"/>
          <w:sz w:val="22"/>
          <w:szCs w:val="22"/>
          <w:lang w:eastAsia="zh-CN"/>
        </w:rPr>
      </w:pPr>
    </w:p>
    <w:p w14:paraId="191075C0" w14:textId="77777777" w:rsidR="007345A9" w:rsidRDefault="009E0D31">
      <w:pPr>
        <w:pStyle w:val="Heading5"/>
        <w:rPr>
          <w:lang w:eastAsia="zh-CN"/>
        </w:rPr>
      </w:pPr>
      <w:r>
        <w:rPr>
          <w:lang w:eastAsia="zh-CN"/>
        </w:rPr>
        <w:t>Proposal #1.2-7</w:t>
      </w:r>
    </w:p>
    <w:p w14:paraId="278215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BodyText"/>
        <w:spacing w:after="0"/>
        <w:rPr>
          <w:rFonts w:ascii="Times New Roman" w:hAnsi="Times New Roman"/>
          <w:sz w:val="22"/>
          <w:szCs w:val="22"/>
          <w:lang w:eastAsia="zh-CN"/>
        </w:rPr>
      </w:pPr>
    </w:p>
    <w:p w14:paraId="4AE49CE8" w14:textId="77777777" w:rsidR="007345A9" w:rsidRDefault="009E0D31">
      <w:pPr>
        <w:pStyle w:val="Heading5"/>
        <w:rPr>
          <w:lang w:eastAsia="zh-CN"/>
        </w:rPr>
      </w:pPr>
      <w:r>
        <w:rPr>
          <w:lang w:eastAsia="zh-CN"/>
        </w:rPr>
        <w:t>Proposal #1.2-8</w:t>
      </w:r>
    </w:p>
    <w:p w14:paraId="3F644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BWP with 480 kHz/960 kHz SCS can be configured in Pcell</w:t>
      </w:r>
    </w:p>
    <w:p w14:paraId="7E1DAF03"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6BAE5E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enable and how to enable 480/960 kHz single numerology operation for Scell/PSCell with 120kHz SSB</w:t>
      </w:r>
    </w:p>
    <w:p w14:paraId="1B5CD8A0" w14:textId="77777777" w:rsidR="007345A9" w:rsidRDefault="007345A9">
      <w:pPr>
        <w:pStyle w:val="BodyText"/>
        <w:spacing w:after="0"/>
        <w:rPr>
          <w:rFonts w:ascii="Times New Roman" w:hAnsi="Times New Roman"/>
          <w:sz w:val="22"/>
          <w:szCs w:val="22"/>
          <w:lang w:eastAsia="zh-CN"/>
        </w:rPr>
      </w:pPr>
    </w:p>
    <w:p w14:paraId="53EF2932" w14:textId="77777777" w:rsidR="007345A9" w:rsidRDefault="007345A9">
      <w:pPr>
        <w:pStyle w:val="BodyText"/>
        <w:spacing w:after="0"/>
        <w:rPr>
          <w:rFonts w:ascii="Times New Roman" w:hAnsi="Times New Roman"/>
          <w:sz w:val="22"/>
          <w:szCs w:val="22"/>
          <w:lang w:eastAsia="zh-CN"/>
        </w:rPr>
      </w:pPr>
    </w:p>
    <w:p w14:paraId="190C506A" w14:textId="77777777" w:rsidR="007345A9" w:rsidRDefault="009E0D31">
      <w:pPr>
        <w:pStyle w:val="Heading5"/>
        <w:rPr>
          <w:lang w:eastAsia="zh-CN"/>
        </w:rPr>
      </w:pPr>
      <w:r>
        <w:rPr>
          <w:lang w:eastAsia="zh-CN"/>
        </w:rPr>
        <w:t>Proposal #1.2-9 (suggested by LGE)</w:t>
      </w:r>
    </w:p>
    <w:p w14:paraId="08759F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4AEFD2D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BodyText"/>
        <w:spacing w:after="0"/>
        <w:rPr>
          <w:rFonts w:ascii="Times New Roman" w:hAnsi="Times New Roman"/>
          <w:sz w:val="22"/>
          <w:szCs w:val="22"/>
          <w:lang w:eastAsia="zh-CN"/>
        </w:rPr>
      </w:pPr>
    </w:p>
    <w:p w14:paraId="6F056541" w14:textId="77777777" w:rsidR="007345A9" w:rsidRDefault="007345A9">
      <w:pPr>
        <w:pStyle w:val="BodyText"/>
        <w:spacing w:after="0"/>
        <w:rPr>
          <w:rFonts w:ascii="Times New Roman" w:hAnsi="Times New Roman"/>
          <w:sz w:val="22"/>
          <w:szCs w:val="22"/>
          <w:lang w:eastAsia="zh-CN"/>
        </w:rPr>
      </w:pPr>
    </w:p>
    <w:p w14:paraId="3D0A5BB6" w14:textId="77777777" w:rsidR="007345A9" w:rsidRDefault="009E0D31">
      <w:pPr>
        <w:pStyle w:val="Heading5"/>
        <w:rPr>
          <w:lang w:eastAsia="zh-CN"/>
        </w:rPr>
      </w:pPr>
      <w:r>
        <w:rPr>
          <w:lang w:eastAsia="zh-CN"/>
        </w:rPr>
        <w:t>Proposal #1.2-10 (suggested by Huawei)</w:t>
      </w:r>
    </w:p>
    <w:p w14:paraId="516D1A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240 kHz SCS SSB when center frequency and SCS of SSB is explicitly provided to the UE and CORESET0 and Type0-PDCCH search space are not configured in MIB</w:t>
      </w:r>
    </w:p>
    <w:p w14:paraId="68D857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BodyText"/>
        <w:spacing w:after="0"/>
        <w:rPr>
          <w:rFonts w:ascii="Times New Roman" w:hAnsi="Times New Roman"/>
          <w:sz w:val="22"/>
          <w:szCs w:val="22"/>
          <w:lang w:eastAsia="zh-CN"/>
        </w:rPr>
      </w:pPr>
    </w:p>
    <w:p w14:paraId="20CB4345" w14:textId="77777777" w:rsidR="007345A9" w:rsidRDefault="007345A9">
      <w:pPr>
        <w:pStyle w:val="BodyText"/>
        <w:spacing w:after="0"/>
        <w:rPr>
          <w:rFonts w:ascii="Times New Roman" w:hAnsi="Times New Roman"/>
          <w:sz w:val="22"/>
          <w:szCs w:val="22"/>
          <w:lang w:eastAsia="zh-CN"/>
        </w:rPr>
      </w:pPr>
    </w:p>
    <w:p w14:paraId="30E08429" w14:textId="77777777" w:rsidR="007345A9" w:rsidRDefault="009E0D31">
      <w:pPr>
        <w:pStyle w:val="Heading5"/>
        <w:rPr>
          <w:lang w:eastAsia="zh-CN"/>
        </w:rPr>
      </w:pPr>
      <w:r>
        <w:rPr>
          <w:lang w:eastAsia="zh-CN"/>
        </w:rPr>
        <w:t>Proposal #1.2-11 (modified by Nokia and modified by Qualcomm)</w:t>
      </w:r>
    </w:p>
    <w:p w14:paraId="303AE7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36BB6BA5" w14:textId="77777777" w:rsidR="007345A9" w:rsidRDefault="007345A9">
      <w:pPr>
        <w:pStyle w:val="BodyText"/>
        <w:spacing w:after="0"/>
        <w:rPr>
          <w:rFonts w:ascii="Times New Roman" w:hAnsi="Times New Roman"/>
          <w:sz w:val="22"/>
          <w:szCs w:val="22"/>
          <w:lang w:eastAsia="zh-CN"/>
        </w:rPr>
      </w:pPr>
    </w:p>
    <w:p w14:paraId="4F1D588E" w14:textId="77777777" w:rsidR="007345A9" w:rsidRDefault="007345A9">
      <w:pPr>
        <w:pStyle w:val="BodyText"/>
        <w:spacing w:after="0"/>
        <w:rPr>
          <w:rFonts w:ascii="Times New Roman" w:hAnsi="Times New Roman"/>
          <w:sz w:val="22"/>
          <w:szCs w:val="22"/>
          <w:lang w:eastAsia="zh-CN"/>
        </w:rPr>
      </w:pPr>
    </w:p>
    <w:p w14:paraId="33DB2198" w14:textId="77777777" w:rsidR="007345A9" w:rsidRDefault="007345A9">
      <w:pPr>
        <w:pStyle w:val="BodyText"/>
        <w:spacing w:after="0"/>
        <w:rPr>
          <w:rFonts w:ascii="Times New Roman" w:hAnsi="Times New Roman"/>
          <w:sz w:val="22"/>
          <w:szCs w:val="22"/>
          <w:lang w:eastAsia="zh-CN"/>
        </w:rPr>
      </w:pPr>
    </w:p>
    <w:p w14:paraId="78A48E2B" w14:textId="77777777" w:rsidR="007345A9" w:rsidRDefault="009E0D31">
      <w:pPr>
        <w:pStyle w:val="Heading5"/>
        <w:rPr>
          <w:lang w:eastAsia="zh-CN"/>
        </w:rPr>
      </w:pPr>
      <w:r>
        <w:rPr>
          <w:lang w:eastAsia="zh-CN"/>
        </w:rPr>
        <w:t>Proposal #1.2-12 (update from Ericsson)</w:t>
      </w:r>
    </w:p>
    <w:p w14:paraId="5BEF12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BodyText"/>
        <w:spacing w:after="0"/>
        <w:rPr>
          <w:rFonts w:ascii="Times New Roman" w:hAnsi="Times New Roman"/>
          <w:sz w:val="22"/>
          <w:szCs w:val="22"/>
          <w:lang w:eastAsia="zh-CN"/>
        </w:rPr>
      </w:pPr>
    </w:p>
    <w:p w14:paraId="6DE578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w:t>
            </w:r>
            <w:r>
              <w:rPr>
                <w:rFonts w:ascii="Times New Roman" w:hAnsi="Times New Roman"/>
                <w:sz w:val="22"/>
                <w:szCs w:val="22"/>
                <w:lang w:eastAsia="zh-CN"/>
              </w:rPr>
              <w:lastRenderedPageBreak/>
              <w:t xml:space="preserve">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BodyText"/>
              <w:spacing w:after="0"/>
              <w:rPr>
                <w:rFonts w:ascii="Times New Roman" w:hAnsi="Times New Roman"/>
                <w:sz w:val="22"/>
                <w:szCs w:val="22"/>
                <w:lang w:eastAsia="zh-CN"/>
              </w:rPr>
            </w:pPr>
          </w:p>
          <w:p w14:paraId="23A1BB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5BF5F571" w14:textId="77777777"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lastRenderedPageBreak/>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78AB9F19" w14:textId="77777777" w:rsidR="007345A9" w:rsidRDefault="007345A9">
            <w:pPr>
              <w:pStyle w:val="BodyText"/>
              <w:spacing w:after="0"/>
              <w:rPr>
                <w:rFonts w:ascii="Times New Roman" w:hAnsi="Times New Roman"/>
                <w:sz w:val="22"/>
                <w:szCs w:val="22"/>
                <w:lang w:eastAsia="zh-CN"/>
              </w:rPr>
            </w:pPr>
          </w:p>
          <w:p w14:paraId="6B036B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7345A9" w14:paraId="73C08C5A" w14:textId="77777777">
        <w:tc>
          <w:tcPr>
            <w:tcW w:w="1805" w:type="dxa"/>
          </w:tcPr>
          <w:p w14:paraId="1284C1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6D4004CB"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w:t>
            </w:r>
            <w:r>
              <w:rPr>
                <w:rFonts w:ascii="Times New Roman" w:hAnsi="Times New Roman"/>
                <w:sz w:val="22"/>
                <w:szCs w:val="22"/>
              </w:rPr>
              <w:lastRenderedPageBreak/>
              <w:t xml:space="preserve"> support 240 kHz SCS SSB as well which is already supported by Rel-15 specification. It would be appreciated if more elaboration could be provided.</w:t>
            </w:r>
          </w:p>
          <w:p w14:paraId="4C04D9A7"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5E1F74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3FB10E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34B3B00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4D0E2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1B4732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400D9F4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51D381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20B39773"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2CB6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0EB4E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55907A5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5F28A2F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7345A9" w14:paraId="700C8B4A" w14:textId="77777777">
        <w:tc>
          <w:tcPr>
            <w:tcW w:w="1805" w:type="dxa"/>
          </w:tcPr>
          <w:p w14:paraId="69ED8A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098CB5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760AC3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98FC99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BodyText"/>
              <w:spacing w:after="0"/>
              <w:rPr>
                <w:rFonts w:ascii="Times New Roman" w:hAnsi="Times New Roman"/>
                <w:sz w:val="22"/>
                <w:szCs w:val="22"/>
                <w:lang w:eastAsia="zh-CN"/>
              </w:rPr>
            </w:pPr>
          </w:p>
          <w:p w14:paraId="2C4837A3" w14:textId="77777777" w:rsidR="007345A9" w:rsidRDefault="009E0D31">
            <w:pPr>
              <w:pStyle w:val="BodyText"/>
              <w:numPr>
                <w:ilvl w:val="0"/>
                <w:numId w:val="6"/>
              </w:numPr>
              <w:spacing w:after="0"/>
              <w:rPr>
                <w:ins w:id="26"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27"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BodyText"/>
              <w:numPr>
                <w:ilvl w:val="1"/>
                <w:numId w:val="6"/>
              </w:numPr>
              <w:spacing w:after="0"/>
              <w:rPr>
                <w:ins w:id="28" w:author="Young Woo Kwak" w:date="2021-02-01T14:15:00Z"/>
                <w:rFonts w:ascii="Times New Roman" w:hAnsi="Times New Roman"/>
                <w:sz w:val="22"/>
                <w:szCs w:val="22"/>
                <w:lang w:eastAsia="zh-CN"/>
              </w:rPr>
            </w:pPr>
            <w:del w:id="29"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30"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BodyText"/>
              <w:numPr>
                <w:ilvl w:val="1"/>
                <w:numId w:val="6"/>
              </w:numPr>
              <w:spacing w:after="0"/>
              <w:rPr>
                <w:rFonts w:ascii="Times New Roman" w:hAnsi="Times New Roman"/>
                <w:sz w:val="22"/>
                <w:szCs w:val="22"/>
                <w:lang w:eastAsia="zh-CN"/>
              </w:rPr>
            </w:pPr>
            <w:ins w:id="31" w:author="Young Woo Kwak" w:date="2021-02-01T14:17:00Z">
              <w:r>
                <w:rPr>
                  <w:rFonts w:ascii="Times New Roman" w:hAnsi="Times New Roman"/>
                  <w:sz w:val="22"/>
                  <w:szCs w:val="22"/>
                  <w:lang w:eastAsia="zh-CN"/>
                </w:rPr>
                <w:t>SCS of PDCCH/PDSCH is identical with SCS of SSB</w:t>
              </w:r>
            </w:ins>
          </w:p>
          <w:p w14:paraId="6D07A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F429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Regarding other companies’ comments, we would like to respond and provide some new comments as follow: </w:t>
            </w:r>
          </w:p>
          <w:p w14:paraId="330B4329"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521C5AAE"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w:t>
            </w:r>
            <w:r>
              <w:rPr>
                <w:rFonts w:ascii="Times New Roman" w:hAnsi="Times New Roman"/>
                <w:sz w:val="22"/>
                <w:szCs w:val="22"/>
                <w:lang w:eastAsia="zh-CN"/>
              </w:rPr>
              <w:lastRenderedPageBreak/>
              <w:t xml:space="preserve">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FF1F4E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BodyText"/>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2C10CE2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024B301C" w14:textId="77777777" w:rsidR="007345A9" w:rsidRDefault="007345A9">
            <w:pPr>
              <w:pStyle w:val="BodyText"/>
              <w:spacing w:after="0"/>
              <w:rPr>
                <w:rFonts w:ascii="Times New Roman" w:eastAsiaTheme="minorEastAsia" w:hAnsi="Times New Roman"/>
                <w:sz w:val="22"/>
                <w:szCs w:val="22"/>
                <w:lang w:eastAsia="ko-KR"/>
              </w:rPr>
            </w:pPr>
          </w:p>
          <w:p w14:paraId="198156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BodyText"/>
              <w:spacing w:after="0"/>
              <w:rPr>
                <w:rFonts w:ascii="Times New Roman" w:eastAsiaTheme="minorEastAsia" w:hAnsi="Times New Roman"/>
                <w:sz w:val="22"/>
                <w:szCs w:val="22"/>
                <w:lang w:eastAsia="ko-KR"/>
              </w:rPr>
            </w:pPr>
          </w:p>
          <w:p w14:paraId="5AF84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C1FB98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BodyText"/>
              <w:spacing w:after="0"/>
              <w:rPr>
                <w:rFonts w:ascii="Times New Roman" w:eastAsiaTheme="minorEastAsia" w:hAnsi="Times New Roman"/>
                <w:sz w:val="22"/>
                <w:szCs w:val="22"/>
                <w:lang w:eastAsia="ko-KR"/>
              </w:rPr>
            </w:pPr>
          </w:p>
          <w:p w14:paraId="2314EC9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66DFD02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158739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BodyText"/>
              <w:spacing w:after="0"/>
              <w:rPr>
                <w:rFonts w:ascii="Times New Roman" w:eastAsiaTheme="minorEastAsia" w:hAnsi="Times New Roman"/>
                <w:sz w:val="22"/>
                <w:szCs w:val="22"/>
                <w:lang w:eastAsia="ko-KR"/>
              </w:rPr>
            </w:pPr>
          </w:p>
          <w:p w14:paraId="32E801C2" w14:textId="77777777" w:rsidR="007345A9" w:rsidRDefault="009E0D31">
            <w:pPr>
              <w:pStyle w:val="Heading5"/>
              <w:outlineLvl w:val="4"/>
              <w:rPr>
                <w:lang w:eastAsia="zh-CN"/>
              </w:rPr>
            </w:pPr>
            <w:r>
              <w:rPr>
                <w:lang w:eastAsia="zh-CN"/>
              </w:rPr>
              <w:t>Proposal #1.2-5</w:t>
            </w:r>
          </w:p>
          <w:p w14:paraId="0998408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BodyText"/>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157" w:type="dxa"/>
          </w:tcPr>
          <w:p w14:paraId="39DD2F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Idle mode UE: How can 480/960 kHz SCS (which is optional) be used for paging or broadcast signal/channel?</w:t>
            </w:r>
          </w:p>
          <w:p w14:paraId="5E575215"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7C51390"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BodyText"/>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ED5F7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 not enforce UE vendors beyond Rel-15. As you may know, CSI-RS at least for tracking, RLM, and beam failure is mandatory feature from Rel-15, </w:t>
            </w:r>
            <w:r>
              <w:rPr>
                <w:rFonts w:ascii="Times New Roman" w:eastAsiaTheme="minorEastAsia" w:hAnsi="Times New Roman"/>
                <w:sz w:val="22"/>
                <w:szCs w:val="22"/>
                <w:lang w:eastAsia="ko-KR"/>
              </w:rPr>
              <w:lastRenderedPageBreak/>
              <w:t>which is nothing new. Furthermore, I’m not sure whether multiple SSBs in frequency domain is typical implementation or not.</w:t>
            </w:r>
          </w:p>
          <w:p w14:paraId="7E701EB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CC5E43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2ED1A2C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4D53D7C1"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C2AB7F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w:t>
            </w:r>
            <w:r>
              <w:rPr>
                <w:rFonts w:ascii="Times New Roman" w:eastAsiaTheme="minorEastAsia" w:hAnsi="Times New Roman"/>
                <w:sz w:val="22"/>
                <w:szCs w:val="22"/>
                <w:lang w:eastAsia="ko-KR"/>
              </w:rPr>
              <w:lastRenderedPageBreak/>
              <w:t xml:space="preserve">ok with trying to minimize the spec impact, e.g. supporting fewest SSB and CORESET#0 SCS combination as possible.  </w:t>
            </w:r>
          </w:p>
          <w:p w14:paraId="3860D9D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769251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3C72C12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Heading5"/>
              <w:outlineLvl w:val="4"/>
              <w:rPr>
                <w:lang w:eastAsia="zh-CN"/>
              </w:rPr>
            </w:pPr>
            <w:r>
              <w:rPr>
                <w:lang w:eastAsia="zh-CN"/>
              </w:rPr>
              <w:t>Proposal #1.2-5</w:t>
            </w:r>
          </w:p>
          <w:p w14:paraId="5491B99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32"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BodyText"/>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Spreadtrum3</w:t>
            </w:r>
          </w:p>
        </w:tc>
        <w:tc>
          <w:tcPr>
            <w:tcW w:w="8157" w:type="dxa"/>
          </w:tcPr>
          <w:p w14:paraId="12E2B58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77B4F1F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BodyText"/>
              <w:spacing w:after="0"/>
              <w:rPr>
                <w:rFonts w:ascii="Times New Roman" w:eastAsiaTheme="minorEastAsia" w:hAnsi="Times New Roman"/>
                <w:sz w:val="22"/>
                <w:lang w:eastAsia="ko-KR"/>
              </w:rPr>
            </w:pPr>
          </w:p>
          <w:p w14:paraId="69B27F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7FC8B26E" w14:textId="77777777" w:rsidR="007345A9" w:rsidRDefault="007345A9">
            <w:pPr>
              <w:pStyle w:val="BodyText"/>
              <w:spacing w:after="0"/>
              <w:rPr>
                <w:rFonts w:ascii="Times New Roman" w:hAnsi="Times New Roman"/>
                <w:sz w:val="22"/>
                <w:lang w:eastAsia="zh-CN"/>
              </w:rPr>
            </w:pPr>
          </w:p>
          <w:p w14:paraId="517233A6" w14:textId="77777777" w:rsidR="007345A9" w:rsidRDefault="009E0D31">
            <w:pPr>
              <w:pStyle w:val="Heading5"/>
              <w:outlineLvl w:val="4"/>
              <w:rPr>
                <w:lang w:eastAsia="zh-CN"/>
              </w:rPr>
            </w:pPr>
            <w:r>
              <w:rPr>
                <w:lang w:eastAsia="zh-CN"/>
              </w:rPr>
              <w:t>Proposal #1.2-5</w:t>
            </w:r>
          </w:p>
          <w:p w14:paraId="253453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lastRenderedPageBreak/>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7DCA410E"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642B8EF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BodyText"/>
              <w:spacing w:after="0"/>
              <w:rPr>
                <w:rFonts w:ascii="Times New Roman" w:eastAsiaTheme="minorEastAsia" w:hAnsi="Times New Roman"/>
                <w:sz w:val="22"/>
                <w:lang w:eastAsia="ko-KR"/>
              </w:rPr>
            </w:pPr>
          </w:p>
          <w:p w14:paraId="75A7D0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028662A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BodyText"/>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Mediatek</w:t>
            </w:r>
          </w:p>
        </w:tc>
        <w:tc>
          <w:tcPr>
            <w:tcW w:w="8157" w:type="dxa"/>
          </w:tcPr>
          <w:p w14:paraId="6972FB8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7B71AB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Heading5"/>
              <w:outlineLvl w:val="4"/>
              <w:rPr>
                <w:lang w:eastAsia="zh-CN"/>
              </w:rPr>
            </w:pPr>
          </w:p>
          <w:p w14:paraId="71A7A7F3" w14:textId="77777777"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BodyText"/>
              <w:spacing w:after="0"/>
              <w:rPr>
                <w:rFonts w:ascii="Times New Roman" w:eastAsiaTheme="minorEastAsia" w:hAnsi="Times New Roman"/>
                <w:sz w:val="22"/>
                <w:lang w:eastAsia="ko-KR"/>
              </w:rPr>
            </w:pPr>
          </w:p>
          <w:p w14:paraId="699F857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scs for SSB and control/data, it should be possible for the UE to access a cell that operates only with </w:t>
            </w:r>
            <w:r>
              <w:rPr>
                <w:rFonts w:ascii="Times New Roman" w:eastAsiaTheme="minorEastAsia" w:hAnsi="Times New Roman"/>
                <w:sz w:val="22"/>
                <w:lang w:eastAsia="ko-KR"/>
              </w:rPr>
              <w:lastRenderedPageBreak/>
              <w:t>aforementioned numerology, even from IDLE. So we would prefer not to restrict/preclude the case when CORESET#0 and Type0-PDCCH SS configuration are provide by MIB.</w:t>
            </w:r>
          </w:p>
          <w:p w14:paraId="27D107E5" w14:textId="77777777" w:rsidR="007345A9" w:rsidRDefault="007345A9">
            <w:pPr>
              <w:pStyle w:val="BodyText"/>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0BC65E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BodyText"/>
              <w:spacing w:after="0"/>
              <w:rPr>
                <w:rFonts w:ascii="Times New Roman" w:hAnsi="Times New Roman"/>
                <w:sz w:val="22"/>
                <w:szCs w:val="22"/>
                <w:lang w:eastAsia="zh-CN"/>
              </w:rPr>
            </w:pPr>
          </w:p>
          <w:p w14:paraId="7B407FE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Samsung3</w:t>
            </w:r>
          </w:p>
        </w:tc>
        <w:tc>
          <w:tcPr>
            <w:tcW w:w="8157" w:type="dxa"/>
          </w:tcPr>
          <w:p w14:paraId="74A9DE9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w:t>
            </w:r>
            <w:r>
              <w:rPr>
                <w:rFonts w:ascii="Times New Roman" w:eastAsiaTheme="minorEastAsia" w:hAnsi="Times New Roman"/>
                <w:sz w:val="22"/>
                <w:szCs w:val="22"/>
                <w:lang w:eastAsia="ko-KR"/>
              </w:rPr>
              <w:lastRenderedPageBreak/>
              <w:t xml:space="preserve">SSB can achieve the purpose of tracking, and there are different implementations to achieve this as well (e.g. multiple SSB in frequency domain). </w:t>
            </w:r>
          </w:p>
          <w:p w14:paraId="5FC630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34EED47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08BFAE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4AE3787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5E7EE4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Resource waste: It is acknowledged that 1 or 2 PRB can be used for guard band but DL/UL ratio of 480/960 kHz would be the same as that of 120 kHz.</w:t>
            </w:r>
          </w:p>
          <w:p w14:paraId="2A28C07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9C4190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47A89F9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BodyText"/>
              <w:spacing w:after="0"/>
              <w:rPr>
                <w:rFonts w:ascii="Times New Roman" w:eastAsiaTheme="minorEastAsia" w:hAnsi="Times New Roman"/>
                <w:sz w:val="22"/>
                <w:lang w:eastAsia="ko-KR"/>
              </w:rPr>
            </w:pPr>
          </w:p>
          <w:p w14:paraId="3E8FC40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RAN2 whether this is a correct direction to go. </w:t>
            </w:r>
          </w:p>
          <w:p w14:paraId="377FF129"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BodyText"/>
              <w:spacing w:after="0"/>
              <w:rPr>
                <w:rFonts w:ascii="Times New Roman" w:eastAsiaTheme="minorEastAsia" w:hAnsi="Times New Roman"/>
                <w:sz w:val="22"/>
                <w:lang w:eastAsia="ko-KR"/>
              </w:rPr>
            </w:pPr>
          </w:p>
          <w:p w14:paraId="284E3BB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444DDC3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8541096" w14:textId="77777777" w:rsidR="007345A9" w:rsidRDefault="007345A9">
            <w:pPr>
              <w:pStyle w:val="Heading5"/>
              <w:outlineLvl w:val="4"/>
              <w:rPr>
                <w:lang w:eastAsia="zh-CN"/>
              </w:rPr>
            </w:pPr>
          </w:p>
          <w:p w14:paraId="5C0D212F" w14:textId="77777777"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BodyText"/>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B4137E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BodyText"/>
              <w:spacing w:after="0"/>
              <w:rPr>
                <w:rFonts w:ascii="Times New Roman" w:eastAsiaTheme="minorEastAsia" w:hAnsi="Times New Roman"/>
                <w:sz w:val="22"/>
                <w:lang w:eastAsia="ko-KR"/>
              </w:rPr>
            </w:pPr>
          </w:p>
          <w:p w14:paraId="5EB37827" w14:textId="77777777" w:rsidR="007345A9" w:rsidRDefault="009E0D31">
            <w:pPr>
              <w:pStyle w:val="Heading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6155F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t>Study the initial timing resolution based on low SCS (120 kHz) and its impact on the performance of higher SCS data (480/960 kHz)</w:t>
            </w:r>
          </w:p>
          <w:p w14:paraId="7773A58A" w14:textId="77777777"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Pcells in the network which provide initial synchronization and </w:t>
            </w:r>
            <w:r>
              <w:rPr>
                <w:rFonts w:ascii="Times New Roman" w:eastAsiaTheme="minorEastAsia" w:hAnsi="Times New Roman"/>
                <w:sz w:val="22"/>
                <w:lang w:eastAsia="ko-KR"/>
              </w:rPr>
              <w:pgNum/>
            </w:r>
            <w:r>
              <w:rPr>
                <w:rFonts w:ascii="Times New Roman" w:eastAsiaTheme="minorEastAsia" w:hAnsi="Times New Roman"/>
                <w:sz w:val="22"/>
                <w:lang w:eastAsia="ko-KR"/>
              </w:rPr>
              <w:t xml:space="preserve">ignaling about center frequency location and SCS of SSBs with SCS 480 kHz/960 kHz (as well as information about corresponding CORESET0 and Type0-PDCCH). Likely those Pcells would operate with agreed SSB SCS, e.g., 120 kHz. The </w:t>
            </w:r>
            <w:r>
              <w:rPr>
                <w:rFonts w:ascii="Times New Roman" w:eastAsiaTheme="minorEastAsia" w:hAnsi="Times New Roman"/>
                <w:sz w:val="22"/>
                <w:lang w:eastAsia="ko-KR"/>
              </w:rPr>
              <w:lastRenderedPageBreak/>
              <w:t>question is what is SCS used for data/control transmissions by those Pcells? If it’s a high SCS (480 kHz/960 kHz) for data/control then we face the above-mentioned issues with timing misalignment, resource wastage, scheduling complexity and so on, as described by some companies. If the SCS for data/control at Pcells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BodyText"/>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31665A1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1A933909"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2C9A35B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clarify our position, we would like to support 240 kHz in an initial BWP for the initial access use case (i.e., a Pcell). We do not see a strong need for 240 kHz for use cases other than that (e.g., for an Scell,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BodyText"/>
              <w:spacing w:after="0"/>
              <w:rPr>
                <w:rFonts w:ascii="Times New Roman" w:eastAsiaTheme="minorEastAsia" w:hAnsi="Times New Roman"/>
                <w:sz w:val="22"/>
                <w:szCs w:val="22"/>
                <w:lang w:eastAsia="ko-KR"/>
              </w:rPr>
            </w:pPr>
          </w:p>
          <w:p w14:paraId="5D40BDE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16134C02"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lastRenderedPageBreak/>
              <w:t>Study the initial timing resolution based on low SCS (120 kHz) and its impact on the performance of higher SCS data (480/960 kHz)</w:t>
            </w:r>
          </w:p>
          <w:p w14:paraId="2DA1B44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0424EC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ED1373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64D4FD8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Heading5"/>
              <w:outlineLvl w:val="4"/>
              <w:rPr>
                <w:lang w:eastAsia="zh-CN"/>
              </w:rPr>
            </w:pPr>
          </w:p>
          <w:p w14:paraId="0D075CBE" w14:textId="77777777"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7B43A5FC" w14:textId="77777777"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BodyText"/>
        <w:spacing w:after="0"/>
        <w:rPr>
          <w:rFonts w:ascii="Times New Roman" w:hAnsi="Times New Roman"/>
          <w:sz w:val="22"/>
          <w:szCs w:val="22"/>
          <w:lang w:eastAsia="zh-CN"/>
        </w:rPr>
      </w:pPr>
    </w:p>
    <w:p w14:paraId="3E05352B" w14:textId="77777777" w:rsidR="007345A9" w:rsidRDefault="007345A9">
      <w:pPr>
        <w:pStyle w:val="BodyText"/>
        <w:spacing w:after="0"/>
        <w:rPr>
          <w:rFonts w:ascii="Times New Roman" w:hAnsi="Times New Roman"/>
          <w:sz w:val="22"/>
          <w:szCs w:val="22"/>
          <w:lang w:eastAsia="zh-CN"/>
        </w:rPr>
      </w:pPr>
    </w:p>
    <w:p w14:paraId="68D57B0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BodyText"/>
        <w:spacing w:after="0"/>
        <w:rPr>
          <w:rFonts w:ascii="Times New Roman" w:hAnsi="Times New Roman"/>
          <w:sz w:val="22"/>
          <w:szCs w:val="22"/>
          <w:lang w:eastAsia="zh-CN"/>
        </w:rPr>
      </w:pPr>
    </w:p>
    <w:p w14:paraId="0A2693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BodyText"/>
        <w:spacing w:after="0"/>
        <w:rPr>
          <w:rFonts w:ascii="Times New Roman" w:hAnsi="Times New Roman"/>
          <w:sz w:val="22"/>
          <w:szCs w:val="22"/>
          <w:lang w:eastAsia="zh-CN"/>
        </w:rPr>
      </w:pPr>
    </w:p>
    <w:p w14:paraId="738B700E" w14:textId="77777777" w:rsidR="007345A9" w:rsidRDefault="007345A9">
      <w:pPr>
        <w:pStyle w:val="BodyText"/>
        <w:spacing w:after="0"/>
        <w:rPr>
          <w:rFonts w:ascii="Times New Roman" w:hAnsi="Times New Roman"/>
          <w:sz w:val="22"/>
          <w:szCs w:val="22"/>
          <w:lang w:eastAsia="zh-CN"/>
        </w:rPr>
      </w:pPr>
    </w:p>
    <w:p w14:paraId="4756C10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BodyText"/>
        <w:spacing w:after="0"/>
        <w:rPr>
          <w:rFonts w:ascii="Times New Roman" w:hAnsi="Times New Roman"/>
          <w:sz w:val="22"/>
          <w:szCs w:val="22"/>
          <w:lang w:eastAsia="zh-CN"/>
        </w:rPr>
      </w:pPr>
    </w:p>
    <w:p w14:paraId="6B9AEDA1" w14:textId="77777777" w:rsidR="007345A9" w:rsidRDefault="009E0D31">
      <w:pPr>
        <w:pStyle w:val="Heading5"/>
        <w:rPr>
          <w:lang w:eastAsia="zh-CN"/>
        </w:rPr>
      </w:pPr>
      <w:r>
        <w:rPr>
          <w:lang w:eastAsia="zh-CN"/>
        </w:rPr>
        <w:t>Proposal #1.2-9</w:t>
      </w:r>
    </w:p>
    <w:p w14:paraId="319B2F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BodyText"/>
        <w:spacing w:after="0"/>
        <w:rPr>
          <w:rFonts w:ascii="Times New Roman" w:hAnsi="Times New Roman"/>
          <w:sz w:val="22"/>
          <w:szCs w:val="22"/>
          <w:lang w:eastAsia="zh-CN"/>
        </w:rPr>
      </w:pPr>
    </w:p>
    <w:p w14:paraId="702142D0" w14:textId="77777777" w:rsidR="007345A9" w:rsidRDefault="009E0D31">
      <w:pPr>
        <w:pStyle w:val="Heading5"/>
        <w:rPr>
          <w:lang w:eastAsia="zh-CN"/>
        </w:rPr>
      </w:pPr>
      <w:r>
        <w:rPr>
          <w:lang w:eastAsia="zh-CN"/>
        </w:rPr>
        <w:t>Proposal #1.2-10</w:t>
      </w:r>
    </w:p>
    <w:p w14:paraId="470D135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BodyText"/>
        <w:spacing w:after="0"/>
        <w:rPr>
          <w:rFonts w:ascii="Times New Roman" w:hAnsi="Times New Roman"/>
          <w:sz w:val="22"/>
          <w:szCs w:val="22"/>
          <w:lang w:eastAsia="zh-CN"/>
        </w:rPr>
      </w:pPr>
    </w:p>
    <w:p w14:paraId="2FD867D8" w14:textId="77777777" w:rsidR="007345A9" w:rsidRDefault="009E0D31">
      <w:pPr>
        <w:pStyle w:val="Heading5"/>
        <w:rPr>
          <w:lang w:eastAsia="zh-CN"/>
        </w:rPr>
      </w:pPr>
      <w:r>
        <w:rPr>
          <w:lang w:eastAsia="zh-CN"/>
        </w:rPr>
        <w:t>Proposal #1.2-11 (cleaned up – added 240kHz comment from Qualcomm)</w:t>
      </w:r>
    </w:p>
    <w:p w14:paraId="1C1495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 xml:space="preserve">FFS: support 240 kHz SCS SSB when center frequency and SCS of SSB is explicitly provided to the UE </w:t>
      </w:r>
    </w:p>
    <w:p w14:paraId="3067298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BodyText"/>
        <w:spacing w:after="0"/>
        <w:rPr>
          <w:rFonts w:ascii="Times New Roman" w:hAnsi="Times New Roman"/>
          <w:sz w:val="22"/>
          <w:szCs w:val="22"/>
          <w:lang w:eastAsia="zh-CN"/>
        </w:rPr>
      </w:pPr>
    </w:p>
    <w:p w14:paraId="130C1C4A" w14:textId="77777777" w:rsidR="007345A9" w:rsidRDefault="009E0D31">
      <w:pPr>
        <w:pStyle w:val="Heading5"/>
        <w:rPr>
          <w:lang w:eastAsia="zh-CN"/>
        </w:rPr>
      </w:pPr>
      <w:r>
        <w:rPr>
          <w:lang w:eastAsia="zh-CN"/>
        </w:rPr>
        <w:t>Proposal #1.2-12 (cleaned up)</w:t>
      </w:r>
    </w:p>
    <w:p w14:paraId="52A5EB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5B8F048"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09E4C248" w:rsidR="007345A9" w:rsidRDefault="007345A9">
      <w:pPr>
        <w:pStyle w:val="BodyText"/>
        <w:spacing w:after="0"/>
        <w:rPr>
          <w:rFonts w:ascii="Times New Roman" w:hAnsi="Times New Roman"/>
          <w:sz w:val="22"/>
          <w:szCs w:val="22"/>
          <w:lang w:eastAsia="zh-CN"/>
        </w:rPr>
      </w:pPr>
    </w:p>
    <w:p w14:paraId="27FE002D" w14:textId="565984C7" w:rsidR="007631EF" w:rsidRDefault="007631EF">
      <w:pPr>
        <w:pStyle w:val="BodyText"/>
        <w:spacing w:after="0"/>
        <w:rPr>
          <w:rFonts w:ascii="Times New Roman" w:hAnsi="Times New Roman"/>
          <w:sz w:val="22"/>
          <w:szCs w:val="22"/>
          <w:lang w:eastAsia="zh-CN"/>
        </w:rPr>
      </w:pPr>
    </w:p>
    <w:p w14:paraId="321B58E1" w14:textId="4BEB4D66" w:rsidR="007631EF" w:rsidRDefault="007631EF" w:rsidP="007631EF">
      <w:pPr>
        <w:pStyle w:val="Heading5"/>
        <w:rPr>
          <w:lang w:eastAsia="zh-CN"/>
        </w:rPr>
      </w:pPr>
      <w:r>
        <w:rPr>
          <w:lang w:eastAsia="zh-CN"/>
        </w:rPr>
        <w:t>Proposal #1.2-13 (merge of 1.2-11 and 1.2-12 based on comments)</w:t>
      </w:r>
    </w:p>
    <w:p w14:paraId="5E2D9005" w14:textId="77777777" w:rsidR="007631EF" w:rsidRDefault="007631EF" w:rsidP="007631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14FAF952"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B3B68AC"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12B7CEE" w14:textId="77777777" w:rsidR="007631EF" w:rsidRDefault="007631EF" w:rsidP="007631E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8B9AA85" w14:textId="02D36F70" w:rsidR="008A1EF1" w:rsidRPr="008A1EF1" w:rsidRDefault="008A1EF1" w:rsidP="008A1EF1">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6C648668" w14:textId="77777777" w:rsidR="007631EF" w:rsidRDefault="007631EF" w:rsidP="007631E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67853CB7" w14:textId="77777777" w:rsidR="007631EF" w:rsidRDefault="007631EF" w:rsidP="007631E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06E5F88" w14:textId="31C6C3A2" w:rsidR="008A1EF1" w:rsidRDefault="008A1EF1">
      <w:pPr>
        <w:pStyle w:val="BodyText"/>
        <w:spacing w:after="0"/>
        <w:rPr>
          <w:rFonts w:ascii="Times New Roman" w:hAnsi="Times New Roman"/>
          <w:sz w:val="22"/>
          <w:szCs w:val="22"/>
          <w:lang w:eastAsia="zh-CN"/>
        </w:rPr>
      </w:pPr>
    </w:p>
    <w:p w14:paraId="4861CA61" w14:textId="77777777" w:rsidR="00DA0361" w:rsidRDefault="00DA0361" w:rsidP="00DA0361">
      <w:pPr>
        <w:pStyle w:val="BodyText"/>
        <w:spacing w:after="0"/>
        <w:rPr>
          <w:rFonts w:ascii="Times New Roman" w:hAnsi="Times New Roman"/>
          <w:sz w:val="22"/>
          <w:szCs w:val="22"/>
          <w:lang w:eastAsia="zh-CN"/>
        </w:rPr>
      </w:pPr>
    </w:p>
    <w:p w14:paraId="6A9DD5A2" w14:textId="1894EA03" w:rsidR="00DA0361" w:rsidRDefault="00DA0361" w:rsidP="00DA0361">
      <w:pPr>
        <w:pStyle w:val="Heading5"/>
        <w:rPr>
          <w:lang w:eastAsia="zh-CN"/>
        </w:rPr>
      </w:pPr>
      <w:r>
        <w:rPr>
          <w:lang w:eastAsia="zh-CN"/>
        </w:rPr>
        <w:t>Proposal #1.2-14 (suggested compromise from Huawei)</w:t>
      </w:r>
    </w:p>
    <w:p w14:paraId="4419A55B" w14:textId="77777777" w:rsidR="00DA0361" w:rsidRDefault="00DA0361" w:rsidP="00DA036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210C4DA" w14:textId="77777777"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26E9776A" w14:textId="5F8B678F"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E0453E3" w14:textId="77777777" w:rsidR="00DA0361" w:rsidRDefault="00DA0361">
      <w:pPr>
        <w:pStyle w:val="BodyText"/>
        <w:spacing w:after="0"/>
        <w:rPr>
          <w:rFonts w:ascii="Times New Roman" w:hAnsi="Times New Roman"/>
          <w:sz w:val="22"/>
          <w:szCs w:val="22"/>
          <w:lang w:eastAsia="zh-CN"/>
        </w:rPr>
      </w:pPr>
    </w:p>
    <w:p w14:paraId="2310B840" w14:textId="77777777" w:rsidR="00DA0361" w:rsidRDefault="00DA03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7422" w:type="dxa"/>
          </w:tcPr>
          <w:p w14:paraId="7BB2EE3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056D61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BodyText"/>
              <w:spacing w:after="0"/>
              <w:rPr>
                <w:rFonts w:ascii="Times New Roman" w:eastAsiaTheme="minorEastAsia" w:hAnsi="Times New Roman"/>
                <w:sz w:val="22"/>
                <w:szCs w:val="22"/>
                <w:lang w:eastAsia="ko-KR"/>
              </w:rPr>
            </w:pPr>
          </w:p>
          <w:p w14:paraId="3017C303"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BodyText"/>
              <w:spacing w:after="0"/>
              <w:rPr>
                <w:rFonts w:ascii="Times New Roman" w:eastAsiaTheme="minorEastAsia" w:hAnsi="Times New Roman"/>
                <w:sz w:val="22"/>
                <w:szCs w:val="22"/>
                <w:lang w:eastAsia="ko-KR"/>
              </w:rPr>
            </w:pPr>
          </w:p>
          <w:p w14:paraId="2E9F44A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F1A0C9E" w14:textId="77777777" w:rsidR="007345A9" w:rsidRDefault="007345A9">
            <w:pPr>
              <w:pStyle w:val="BodyText"/>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7422" w:type="dxa"/>
          </w:tcPr>
          <w:p w14:paraId="63B2E72C" w14:textId="77777777"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BodyText"/>
              <w:spacing w:after="0"/>
              <w:rPr>
                <w:lang w:eastAsia="zh-CN"/>
              </w:rPr>
            </w:pPr>
          </w:p>
          <w:p w14:paraId="0075608A" w14:textId="77777777" w:rsidR="007345A9" w:rsidRDefault="009E0D31">
            <w:pPr>
              <w:pStyle w:val="BodyText"/>
              <w:spacing w:after="0"/>
              <w:rPr>
                <w:b/>
                <w:lang w:eastAsia="zh-CN"/>
              </w:rPr>
            </w:pPr>
            <w:r>
              <w:rPr>
                <w:b/>
                <w:lang w:eastAsia="zh-CN"/>
              </w:rPr>
              <w:t>Proposal:</w:t>
            </w:r>
          </w:p>
          <w:p w14:paraId="320545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33"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1C3071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BodyText"/>
              <w:numPr>
                <w:ilvl w:val="0"/>
                <w:numId w:val="6"/>
              </w:numPr>
              <w:spacing w:after="0"/>
              <w:rPr>
                <w:del w:id="34" w:author="Keyvan-Huawei" w:date="2021-02-03T00:10:00Z"/>
                <w:rFonts w:ascii="Times New Roman" w:hAnsi="Times New Roman"/>
                <w:sz w:val="22"/>
                <w:szCs w:val="22"/>
                <w:lang w:eastAsia="zh-CN"/>
              </w:rPr>
            </w:pPr>
            <w:del w:id="35"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BodyText"/>
              <w:numPr>
                <w:ilvl w:val="1"/>
                <w:numId w:val="6"/>
              </w:numPr>
              <w:spacing w:after="0"/>
              <w:rPr>
                <w:del w:id="36" w:author="Keyvan-Huawei" w:date="2021-02-03T00:10:00Z"/>
                <w:rFonts w:ascii="Times New Roman" w:hAnsi="Times New Roman"/>
                <w:color w:val="C00000"/>
                <w:sz w:val="22"/>
                <w:szCs w:val="22"/>
                <w:lang w:eastAsia="zh-CN"/>
              </w:rPr>
            </w:pPr>
            <w:del w:id="37"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BodyText"/>
              <w:numPr>
                <w:ilvl w:val="1"/>
                <w:numId w:val="6"/>
              </w:numPr>
              <w:spacing w:after="0"/>
              <w:rPr>
                <w:del w:id="38" w:author="Keyvan-Huawei" w:date="2021-02-03T00:10:00Z"/>
                <w:rFonts w:ascii="Times New Roman" w:hAnsi="Times New Roman"/>
                <w:sz w:val="22"/>
                <w:szCs w:val="22"/>
                <w:lang w:eastAsia="zh-CN"/>
              </w:rPr>
            </w:pPr>
            <w:del w:id="39"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BodyText"/>
              <w:numPr>
                <w:ilvl w:val="0"/>
                <w:numId w:val="6"/>
              </w:numPr>
              <w:tabs>
                <w:tab w:val="left" w:pos="1080"/>
                <w:tab w:val="left" w:pos="1800"/>
              </w:tabs>
              <w:spacing w:after="0"/>
              <w:rPr>
                <w:del w:id="40" w:author="Keyvan-Huawei" w:date="2021-02-03T00:10:00Z"/>
                <w:rFonts w:ascii="Times New Roman" w:hAnsi="Times New Roman"/>
                <w:sz w:val="22"/>
                <w:szCs w:val="22"/>
                <w:lang w:eastAsia="zh-CN"/>
              </w:rPr>
            </w:pPr>
            <w:del w:id="41"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BodyText"/>
              <w:spacing w:after="0"/>
              <w:rPr>
                <w:lang w:eastAsia="zh-CN"/>
              </w:rPr>
            </w:pPr>
          </w:p>
          <w:p w14:paraId="7010EEF9" w14:textId="77777777" w:rsidR="007345A9" w:rsidRDefault="007345A9">
            <w:pPr>
              <w:pStyle w:val="BodyText"/>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7422" w:type="dxa"/>
          </w:tcPr>
          <w:p w14:paraId="7D0CC60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BodyText"/>
              <w:spacing w:after="0"/>
              <w:rPr>
                <w:rFonts w:ascii="Times New Roman" w:eastAsiaTheme="minorEastAsia" w:hAnsi="Times New Roman"/>
                <w:sz w:val="22"/>
                <w:szCs w:val="22"/>
                <w:lang w:eastAsia="ko-KR"/>
              </w:rPr>
            </w:pPr>
          </w:p>
          <w:p w14:paraId="13669E56" w14:textId="77777777" w:rsidR="007345A9" w:rsidRDefault="009E0D31">
            <w:pPr>
              <w:pStyle w:val="Heading5"/>
              <w:spacing w:after="0"/>
              <w:outlineLvl w:val="4"/>
              <w:rPr>
                <w:szCs w:val="22"/>
                <w:lang w:eastAsia="zh-CN"/>
              </w:rPr>
            </w:pPr>
            <w:r>
              <w:rPr>
                <w:szCs w:val="22"/>
                <w:lang w:eastAsia="zh-CN"/>
              </w:rPr>
              <w:t>Proposal #1.2-11a</w:t>
            </w:r>
          </w:p>
          <w:p w14:paraId="62D50A34"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BodyText"/>
              <w:spacing w:before="0" w:after="0"/>
              <w:rPr>
                <w:rFonts w:ascii="Times New Roman" w:hAnsi="Times New Roman"/>
                <w:sz w:val="22"/>
                <w:szCs w:val="22"/>
                <w:lang w:eastAsia="zh-CN"/>
              </w:rPr>
            </w:pPr>
          </w:p>
          <w:p w14:paraId="108287C1" w14:textId="77777777" w:rsidR="007345A9" w:rsidRDefault="009E0D31">
            <w:pPr>
              <w:pStyle w:val="Heading5"/>
              <w:spacing w:after="0"/>
              <w:outlineLvl w:val="4"/>
              <w:rPr>
                <w:szCs w:val="22"/>
                <w:lang w:eastAsia="zh-CN"/>
              </w:rPr>
            </w:pPr>
            <w:r>
              <w:rPr>
                <w:szCs w:val="22"/>
                <w:lang w:eastAsia="zh-CN"/>
              </w:rPr>
              <w:t>Proposal #1.2-12a</w:t>
            </w:r>
          </w:p>
          <w:p w14:paraId="7A9EC017"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lastRenderedPageBreak/>
              <w:t>SCS of the configured BWP(s) of the carrier carrying 480/960 kHz SSB is expected to be the same as the SCS of the SSB.</w:t>
            </w:r>
          </w:p>
          <w:p w14:paraId="1AF3AF21"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BodyText"/>
              <w:spacing w:after="0"/>
              <w:rPr>
                <w:rFonts w:ascii="Times New Roman" w:eastAsiaTheme="minorEastAsia" w:hAnsi="Times New Roman"/>
                <w:sz w:val="22"/>
                <w:szCs w:val="22"/>
                <w:lang w:eastAsia="ko-KR"/>
              </w:rPr>
            </w:pPr>
          </w:p>
          <w:p w14:paraId="4E7CD5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PScell operation as well. </w:t>
            </w:r>
          </w:p>
          <w:p w14:paraId="3C0D50B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07137D4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7345A9" w14:paraId="6D7F0B21" w14:textId="77777777">
        <w:tc>
          <w:tcPr>
            <w:tcW w:w="1727" w:type="dxa"/>
          </w:tcPr>
          <w:p w14:paraId="22A993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5E99A15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w:t>
            </w:r>
            <w:r>
              <w:rPr>
                <w:rFonts w:ascii="Times New Roman" w:eastAsiaTheme="minorEastAsia" w:hAnsi="Times New Roman"/>
                <w:sz w:val="22"/>
                <w:szCs w:val="22"/>
                <w:lang w:eastAsia="ko-KR"/>
              </w:rPr>
              <w:lastRenderedPageBreak/>
              <w:t>numerology to utilize large bandwidths with SCS 480 kHz/960 kHz which is inefficient as we and other companies claimed many times. This kind of operation is inacceptable for us.</w:t>
            </w:r>
          </w:p>
          <w:p w14:paraId="0ECC85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signalling.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lastRenderedPageBreak/>
              <w:t>ZTE, Sanechips</w:t>
            </w:r>
          </w:p>
        </w:tc>
        <w:tc>
          <w:tcPr>
            <w:tcW w:w="7422" w:type="dxa"/>
          </w:tcPr>
          <w:p w14:paraId="1055D9B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14:paraId="06256A8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w:t>
            </w:r>
            <w:r>
              <w:rPr>
                <w:rFonts w:ascii="Times New Roman" w:eastAsia="MS Mincho" w:hAnsi="Times New Roman"/>
                <w:sz w:val="22"/>
                <w:szCs w:val="22"/>
                <w:lang w:eastAsia="ja-JP"/>
              </w:rPr>
              <w:lastRenderedPageBreak/>
              <w:t xml:space="preserve">consider sync raster issue. In this sense, we don’t think the amount of work is “huge” at all. </w:t>
            </w:r>
          </w:p>
          <w:p w14:paraId="29411A7F"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5E0DEA"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324pt;height:142.75pt;mso-width-percent:0;mso-height-percent:0;mso-width-percent:0;mso-height-percent:0" o:ole="">
                  <v:imagedata r:id="rId16" o:title=""/>
                </v:shape>
                <o:OLEObject Type="Embed" ProgID="Mscgen.Chart" ShapeID="_x0000_i1031" DrawAspect="Content" ObjectID="_1673959856" r:id="rId17"/>
              </w:object>
            </w:r>
          </w:p>
          <w:p w14:paraId="360D5FA1"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40423A21"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[Samsung] Short answer is Yes. Reasoning is explained in the above comment.  </w:t>
            </w:r>
          </w:p>
          <w:p w14:paraId="47BCD3F0" w14:textId="77777777" w:rsidR="00BE6CDB" w:rsidRDefault="00BE6CDB" w:rsidP="00BE6CDB">
            <w:pPr>
              <w:pStyle w:val="BodyText"/>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Huawei, HiSilicon</w:t>
            </w:r>
          </w:p>
        </w:tc>
        <w:tc>
          <w:tcPr>
            <w:tcW w:w="7422" w:type="dxa"/>
          </w:tcPr>
          <w:p w14:paraId="5C8DD5F9"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BodyText"/>
              <w:spacing w:after="0"/>
              <w:rPr>
                <w:b/>
                <w:lang w:eastAsia="zh-CN"/>
              </w:rPr>
            </w:pPr>
            <w:r w:rsidRPr="00D04D48">
              <w:rPr>
                <w:b/>
                <w:lang w:eastAsia="zh-CN"/>
              </w:rPr>
              <w:t>Proposal:</w:t>
            </w:r>
          </w:p>
          <w:p w14:paraId="21CAA971" w14:textId="77777777"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42"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BodyText"/>
              <w:numPr>
                <w:ilvl w:val="0"/>
                <w:numId w:val="6"/>
              </w:numPr>
              <w:spacing w:after="0"/>
              <w:rPr>
                <w:del w:id="43" w:author="Keyvan-Huawei" w:date="2021-02-03T00:10:00Z"/>
                <w:rFonts w:ascii="Times New Roman" w:hAnsi="Times New Roman"/>
                <w:sz w:val="22"/>
                <w:szCs w:val="22"/>
                <w:lang w:eastAsia="zh-CN"/>
              </w:rPr>
            </w:pPr>
            <w:del w:id="44"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BodyText"/>
              <w:numPr>
                <w:ilvl w:val="1"/>
                <w:numId w:val="6"/>
              </w:numPr>
              <w:spacing w:after="0"/>
              <w:rPr>
                <w:del w:id="45" w:author="Keyvan-Huawei" w:date="2021-02-03T00:10:00Z"/>
                <w:rFonts w:ascii="Times New Roman" w:hAnsi="Times New Roman"/>
                <w:color w:val="C00000"/>
                <w:sz w:val="22"/>
                <w:szCs w:val="22"/>
                <w:lang w:eastAsia="zh-CN"/>
              </w:rPr>
            </w:pPr>
            <w:del w:id="46"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BodyText"/>
              <w:numPr>
                <w:ilvl w:val="1"/>
                <w:numId w:val="6"/>
              </w:numPr>
              <w:spacing w:after="0"/>
              <w:rPr>
                <w:del w:id="47" w:author="Keyvan-Huawei" w:date="2021-02-03T00:10:00Z"/>
                <w:rFonts w:ascii="Times New Roman" w:hAnsi="Times New Roman"/>
                <w:sz w:val="22"/>
                <w:szCs w:val="22"/>
                <w:lang w:eastAsia="zh-CN"/>
              </w:rPr>
            </w:pPr>
            <w:del w:id="48" w:author="Keyvan-Huawei" w:date="2021-02-03T00:10:00Z">
              <w:r w:rsidRPr="00D04D48" w:rsidDel="00510102">
                <w:rPr>
                  <w:sz w:val="22"/>
                  <w:szCs w:val="22"/>
                  <w:lang w:eastAsia="zh-CN"/>
                </w:rPr>
                <w:delText>Study the UE initial cell selection search complexity of 480 and 960 kHz (for other cases)</w:delText>
              </w:r>
            </w:del>
          </w:p>
          <w:p w14:paraId="07CD6393" w14:textId="77777777" w:rsidR="00D04D48" w:rsidRPr="00D04D48" w:rsidDel="00510102" w:rsidRDefault="00D04D48" w:rsidP="00D04D48">
            <w:pPr>
              <w:pStyle w:val="BodyText"/>
              <w:numPr>
                <w:ilvl w:val="0"/>
                <w:numId w:val="6"/>
              </w:numPr>
              <w:tabs>
                <w:tab w:val="left" w:pos="1080"/>
                <w:tab w:val="left" w:pos="1800"/>
              </w:tabs>
              <w:spacing w:after="0"/>
              <w:rPr>
                <w:del w:id="49" w:author="Keyvan-Huawei" w:date="2021-02-03T00:10:00Z"/>
                <w:rFonts w:ascii="Times New Roman" w:hAnsi="Times New Roman"/>
                <w:sz w:val="22"/>
                <w:szCs w:val="22"/>
                <w:lang w:eastAsia="zh-CN"/>
              </w:rPr>
            </w:pPr>
            <w:del w:id="50"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Finally, we would like to raise our concern about the following comparison that Intel made about single numerology in LTE and what is being proposed by Intel for 60 gHz: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w:t>
            </w:r>
            <w:r w:rsidRPr="00D04D48">
              <w:rPr>
                <w:rFonts w:ascii="Times New Roman" w:eastAsiaTheme="minorEastAsia" w:hAnsi="Times New Roman"/>
                <w:sz w:val="22"/>
                <w:szCs w:val="22"/>
                <w:lang w:eastAsia="ko-KR"/>
              </w:rPr>
              <w:lastRenderedPageBreak/>
              <w:t xml:space="preserve">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gHz operation). This simply means that these UEs are excluded from such network and this means fragmentation. Fragmentation directly results in higher cost for both network and UE sides which actually goes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BodyText"/>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BodyText"/>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BodyText"/>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t>Ericsson</w:t>
            </w:r>
          </w:p>
        </w:tc>
        <w:tc>
          <w:tcPr>
            <w:tcW w:w="7422" w:type="dxa"/>
          </w:tcPr>
          <w:p w14:paraId="555C9AE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sidRPr="00616DBD">
              <w:rPr>
                <w:rFonts w:ascii="Times New Roman" w:eastAsiaTheme="minorEastAsia" w:hAnsi="Times New Roman"/>
                <w:b/>
                <w:bCs/>
                <w:sz w:val="22"/>
                <w:szCs w:val="22"/>
                <w:lang w:eastAsia="ko-KR"/>
              </w:rPr>
              <w:t>responding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7F4C97C7"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BodyText"/>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use, while it is true that any RB offset can work, there needs to be a procedure for indicating/informing the UE on the RB offset. As mentioned above, the current Rel-16 procedure will not work, and some other solution is needed. One simple approach is for the gNB to explicitly indicate the RB offset or ARFCN of CORESET0 in the </w:t>
            </w:r>
            <w:r w:rsidRPr="0076298A">
              <w:rPr>
                <w:rFonts w:ascii="Times New Roman" w:eastAsiaTheme="minorEastAsia" w:hAnsi="Times New Roman"/>
                <w:i/>
                <w:iCs/>
                <w:sz w:val="22"/>
                <w:szCs w:val="22"/>
                <w:lang w:eastAsia="ko-KR"/>
              </w:rPr>
              <w:t>ReportConfigNR</w:t>
            </w:r>
            <w:r>
              <w:rPr>
                <w:rFonts w:ascii="Times New Roman" w:eastAsiaTheme="minorEastAsia" w:hAnsi="Times New Roman"/>
                <w:sz w:val="22"/>
                <w:szCs w:val="22"/>
                <w:lang w:eastAsia="ko-KR"/>
              </w:rPr>
              <w:t xml:space="preserve">, in much the same </w:t>
            </w:r>
            <w:r>
              <w:rPr>
                <w:rFonts w:ascii="Times New Roman" w:eastAsiaTheme="minorEastAsia" w:hAnsi="Times New Roman"/>
                <w:sz w:val="22"/>
                <w:szCs w:val="22"/>
                <w:lang w:eastAsia="ko-KR"/>
              </w:rPr>
              <w:lastRenderedPageBreak/>
              <w:t>way as the SSB center frequency is indicated in the measurement object. But this will require some discussion.</w:t>
            </w:r>
          </w:p>
          <w:p w14:paraId="20D55B45"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341B295A" w14:textId="77777777" w:rsidR="000919EC" w:rsidRDefault="000919EC" w:rsidP="000919EC">
            <w:pPr>
              <w:pStyle w:val="BodyText"/>
              <w:spacing w:after="0"/>
              <w:rPr>
                <w:rFonts w:ascii="Times New Roman" w:eastAsiaTheme="minorEastAsia" w:hAnsi="Times New Roman"/>
                <w:sz w:val="22"/>
                <w:szCs w:val="22"/>
                <w:lang w:eastAsia="ko-KR"/>
              </w:rPr>
            </w:pPr>
          </w:p>
          <w:p w14:paraId="110E3FE2" w14:textId="09D9366E"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(or  Proposal #1.2-11a).</w:t>
            </w:r>
          </w:p>
          <w:p w14:paraId="5B87842F" w14:textId="5431D1C6" w:rsidR="000919EC" w:rsidRP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BodyText"/>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BodyText"/>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9110F4" w:rsidRPr="000919EC" w14:paraId="4339E173" w14:textId="77777777">
        <w:tc>
          <w:tcPr>
            <w:tcW w:w="1727" w:type="dxa"/>
          </w:tcPr>
          <w:p w14:paraId="461F00F4" w14:textId="2D3D45F2"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22B120A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Responses to Huawei’s comments: </w:t>
            </w:r>
          </w:p>
          <w:p w14:paraId="003F0C1A"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0DBFFBF8"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19320741"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SSB coverage is lower, but it may not be an issue with SSB using 480/960 kHz SCS. </w:t>
            </w:r>
          </w:p>
          <w:p w14:paraId="2F4D0643"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38F60679"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51631C9C" w14:textId="77777777" w:rsidR="009110F4" w:rsidRDefault="009110F4" w:rsidP="009110F4">
            <w:pPr>
              <w:pStyle w:val="BodyText"/>
              <w:tabs>
                <w:tab w:val="left" w:pos="1080"/>
                <w:tab w:val="left" w:pos="1800"/>
              </w:tabs>
              <w:spacing w:after="0"/>
              <w:ind w:left="1080"/>
              <w:rPr>
                <w:rFonts w:ascii="Times New Roman" w:hAnsi="Times New Roman"/>
                <w:bCs/>
                <w:szCs w:val="22"/>
                <w:lang w:eastAsia="zh-CN"/>
              </w:rPr>
            </w:pPr>
          </w:p>
          <w:p w14:paraId="624D5F8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lastRenderedPageBreak/>
              <w:t xml:space="preserve">Response to Ericsson: </w:t>
            </w:r>
          </w:p>
          <w:p w14:paraId="4D572D4A"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247148E6"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Actually RAN1 supported two ways for supporting ANR: Rel-15 legacy behavior (applicable to one band with multiple sync rasters)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906714E"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To be short, we have strong concern on not supporting ANR feature for 480/960 kHz SCS, but we are open to enhancement in RAN1 solution on how to support it if issue is observed. Hopefully this clarifies. </w:t>
            </w:r>
          </w:p>
          <w:p w14:paraId="77357754"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592FC1FB" w14:textId="77777777" w:rsidR="009110F4" w:rsidRDefault="009110F4" w:rsidP="009110F4">
            <w:pPr>
              <w:pStyle w:val="Heading5"/>
              <w:spacing w:line="280" w:lineRule="atLeast"/>
              <w:outlineLvl w:val="4"/>
              <w:rPr>
                <w:lang w:eastAsia="zh-CN"/>
              </w:rPr>
            </w:pPr>
          </w:p>
          <w:p w14:paraId="1831ACC0" w14:textId="77777777" w:rsidR="009110F4" w:rsidRDefault="009110F4" w:rsidP="009110F4">
            <w:pPr>
              <w:pStyle w:val="Heading5"/>
              <w:spacing w:line="280" w:lineRule="atLeast"/>
              <w:outlineLvl w:val="4"/>
              <w:rPr>
                <w:lang w:eastAsia="zh-CN"/>
              </w:rPr>
            </w:pPr>
            <w:r>
              <w:rPr>
                <w:lang w:eastAsia="zh-CN"/>
              </w:rPr>
              <w:t>Proposal #1.2-11 (revised by Samsung)</w:t>
            </w:r>
          </w:p>
          <w:p w14:paraId="44BD112D" w14:textId="77777777" w:rsidR="009110F4" w:rsidRDefault="009110F4" w:rsidP="009110F4">
            <w:pPr>
              <w:pStyle w:val="BodyText"/>
              <w:numPr>
                <w:ilvl w:val="0"/>
                <w:numId w:val="43"/>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2448B381"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141B32A2"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272315D" w14:textId="77777777" w:rsidR="009110F4" w:rsidRDefault="009110F4" w:rsidP="009110F4">
            <w:pPr>
              <w:pStyle w:val="BodyText"/>
              <w:numPr>
                <w:ilvl w:val="1"/>
                <w:numId w:val="43"/>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1DCA5B0"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28CD0FCE"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DE41485"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1F4257C" w14:textId="77777777" w:rsidR="009110F4" w:rsidRDefault="009110F4" w:rsidP="009110F4">
            <w:pPr>
              <w:pStyle w:val="BodyText"/>
              <w:numPr>
                <w:ilvl w:val="0"/>
                <w:numId w:val="43"/>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2E746B01" w14:textId="5E4EC07D"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9110F4" w:rsidRPr="000919EC" w14:paraId="5D05F3AC" w14:textId="77777777">
        <w:tc>
          <w:tcPr>
            <w:tcW w:w="1727" w:type="dxa"/>
          </w:tcPr>
          <w:p w14:paraId="12E21F76" w14:textId="0E3B6F5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Futurewei</w:t>
            </w:r>
          </w:p>
        </w:tc>
        <w:tc>
          <w:tcPr>
            <w:tcW w:w="7422" w:type="dxa"/>
          </w:tcPr>
          <w:p w14:paraId="07DDA4BF" w14:textId="192A9CEB"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9110F4" w:rsidRPr="000919EC" w14:paraId="34E48C7A" w14:textId="77777777">
        <w:tc>
          <w:tcPr>
            <w:tcW w:w="1727" w:type="dxa"/>
          </w:tcPr>
          <w:p w14:paraId="1BC7F898" w14:textId="12D2AE1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376CEC6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68B66C5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lastRenderedPageBreak/>
              <w:t>Our position is that the optional support of SSB SCS 480 kHz/960 kHz does not fragment the market but enable various appealing use cases instead. It can address specific scenarios with fully managed network deployments (both gNBs and UEs). Common example is private networks. In such networks, if gNB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3967D4B2"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5F57913F"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6198904C" w14:textId="77777777" w:rsidR="009110F4" w:rsidRDefault="009110F4" w:rsidP="009110F4">
            <w:pPr>
              <w:pStyle w:val="BodyText"/>
              <w:spacing w:after="0"/>
              <w:rPr>
                <w:rFonts w:ascii="Times New Roman" w:eastAsiaTheme="minorEastAsia" w:hAnsi="Times New Roman"/>
                <w:sz w:val="22"/>
                <w:szCs w:val="22"/>
                <w:lang w:eastAsia="ko-KR"/>
              </w:rPr>
            </w:pPr>
          </w:p>
        </w:tc>
      </w:tr>
      <w:tr w:rsidR="00561FF0" w:rsidRPr="000919EC" w14:paraId="7F2D9F56" w14:textId="77777777" w:rsidTr="00BB3935">
        <w:tc>
          <w:tcPr>
            <w:tcW w:w="1727" w:type="dxa"/>
            <w:shd w:val="clear" w:color="auto" w:fill="E2EFD9" w:themeFill="accent6" w:themeFillTint="33"/>
          </w:tcPr>
          <w:p w14:paraId="277C9DB3" w14:textId="6791A932" w:rsidR="00561FF0" w:rsidRPr="00ED03BB" w:rsidRDefault="00561FF0"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7422" w:type="dxa"/>
            <w:shd w:val="clear" w:color="auto" w:fill="E2EFD9" w:themeFill="accent6" w:themeFillTint="33"/>
          </w:tcPr>
          <w:p w14:paraId="72BAB138" w14:textId="6D8D1A54" w:rsidR="00561FF0" w:rsidRDefault="00BB3935"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561FF0" w:rsidRPr="000919EC" w14:paraId="2C74B14B" w14:textId="77777777">
        <w:tc>
          <w:tcPr>
            <w:tcW w:w="1727" w:type="dxa"/>
          </w:tcPr>
          <w:p w14:paraId="49BDD1EF" w14:textId="284E7C46" w:rsidR="00561FF0" w:rsidRPr="00ED03BB"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5631CBFC" w14:textId="26A13B13" w:rsidR="00351E57"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response to Ericsson question; Thank you for the question</w:t>
            </w:r>
            <w:r w:rsidR="00FD700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t>
            </w:r>
            <w:r w:rsidR="00FD7007">
              <w:rPr>
                <w:rFonts w:ascii="Times New Roman" w:eastAsiaTheme="minorEastAsia" w:hAnsi="Times New Roman"/>
                <w:sz w:val="22"/>
                <w:szCs w:val="22"/>
                <w:lang w:eastAsia="ko-KR"/>
              </w:rPr>
              <w:t>T</w:t>
            </w:r>
            <w:r>
              <w:rPr>
                <w:rFonts w:ascii="Times New Roman" w:eastAsiaTheme="minorEastAsia" w:hAnsi="Times New Roman"/>
                <w:sz w:val="22"/>
                <w:szCs w:val="22"/>
                <w:lang w:eastAsia="ko-KR"/>
              </w:rPr>
              <w:t xml:space="preserve">his is of course up </w:t>
            </w:r>
            <w:r w:rsidR="00FD7007">
              <w:rPr>
                <w:rFonts w:ascii="Times New Roman" w:eastAsiaTheme="minorEastAsia" w:hAnsi="Times New Roman"/>
                <w:sz w:val="22"/>
                <w:szCs w:val="22"/>
                <w:lang w:eastAsia="ko-KR"/>
              </w:rPr>
              <w:t>for a</w:t>
            </w:r>
            <w:r>
              <w:rPr>
                <w:rFonts w:ascii="Times New Roman" w:eastAsiaTheme="minorEastAsia" w:hAnsi="Times New Roman"/>
                <w:sz w:val="22"/>
                <w:szCs w:val="22"/>
                <w:lang w:eastAsia="ko-KR"/>
              </w:rPr>
              <w:t xml:space="preserve"> debate as we haven’t really detailed the differences, but from SSB search perspective I don’t see much difference between e.g. inter-frequency handover (known/unknown cell) and inter-frequency re-selection. In both cases, UE would need to search for the SSB based on provided assistance information; </w:t>
            </w:r>
            <w:r w:rsidRPr="007A69B1">
              <w:rPr>
                <w:rFonts w:ascii="Times New Roman" w:eastAsiaTheme="minorEastAsia" w:hAnsi="Times New Roman"/>
                <w:sz w:val="22"/>
                <w:szCs w:val="22"/>
                <w:lang w:eastAsia="ko-KR"/>
              </w:rPr>
              <w:t>ARFCN-ValueNR</w:t>
            </w:r>
            <w:r>
              <w:rPr>
                <w:rFonts w:ascii="Times New Roman" w:eastAsiaTheme="minorEastAsia" w:hAnsi="Times New Roman"/>
                <w:sz w:val="22"/>
                <w:szCs w:val="22"/>
                <w:lang w:eastAsia="ko-KR"/>
              </w:rPr>
              <w:t xml:space="preserve">, </w:t>
            </w:r>
            <w:r w:rsidRPr="007A69B1">
              <w:rPr>
                <w:rFonts w:ascii="Times New Roman" w:eastAsiaTheme="minorEastAsia" w:hAnsi="Times New Roman"/>
                <w:sz w:val="22"/>
                <w:szCs w:val="22"/>
                <w:lang w:eastAsia="ko-KR"/>
              </w:rPr>
              <w:t>SubcarrierSpacing</w:t>
            </w:r>
            <w:r>
              <w:rPr>
                <w:rFonts w:ascii="Times New Roman" w:eastAsiaTheme="minorEastAsia" w:hAnsi="Times New Roman"/>
                <w:sz w:val="22"/>
                <w:szCs w:val="22"/>
                <w:lang w:eastAsia="ko-KR"/>
              </w:rPr>
              <w:t xml:space="preserve"> and </w:t>
            </w:r>
            <w:r w:rsidRPr="007A69B1">
              <w:rPr>
                <w:rFonts w:ascii="Times New Roman" w:eastAsiaTheme="minorEastAsia" w:hAnsi="Times New Roman"/>
                <w:sz w:val="22"/>
                <w:szCs w:val="22"/>
                <w:lang w:eastAsia="ko-KR"/>
              </w:rPr>
              <w:t>SSB-MTC</w:t>
            </w:r>
            <w:r>
              <w:rPr>
                <w:rFonts w:ascii="Times New Roman" w:eastAsiaTheme="minorEastAsia" w:hAnsi="Times New Roman"/>
                <w:sz w:val="22"/>
                <w:szCs w:val="22"/>
                <w:lang w:eastAsia="ko-KR"/>
              </w:rPr>
              <w:t xml:space="preserve">. </w:t>
            </w:r>
            <w:r w:rsidR="00351E57">
              <w:rPr>
                <w:rFonts w:ascii="Times New Roman" w:eastAsiaTheme="minorEastAsia" w:hAnsi="Times New Roman"/>
                <w:sz w:val="22"/>
                <w:szCs w:val="22"/>
                <w:lang w:eastAsia="ko-KR"/>
              </w:rPr>
              <w:t>For hand-over to known cell, UE is assumed to have sent valid measurement report</w:t>
            </w:r>
            <w:r w:rsidR="00FD7007">
              <w:rPr>
                <w:rFonts w:ascii="Times New Roman" w:eastAsiaTheme="minorEastAsia" w:hAnsi="Times New Roman"/>
                <w:sz w:val="22"/>
                <w:szCs w:val="22"/>
                <w:lang w:eastAsia="ko-KR"/>
              </w:rPr>
              <w:t xml:space="preserve"> (of cell/SSB)</w:t>
            </w:r>
            <w:r w:rsidR="00351E57">
              <w:rPr>
                <w:rFonts w:ascii="Times New Roman" w:eastAsiaTheme="minorEastAsia" w:hAnsi="Times New Roman"/>
                <w:sz w:val="22"/>
                <w:szCs w:val="22"/>
                <w:lang w:eastAsia="ko-KR"/>
              </w:rPr>
              <w:t xml:space="preserve"> within 5s, implying that there has been a measurement configured, or in case of unknown cell UE would need carry out the </w:t>
            </w:r>
            <w:r w:rsidR="00FD7007">
              <w:rPr>
                <w:rFonts w:ascii="Times New Roman" w:eastAsiaTheme="minorEastAsia" w:hAnsi="Times New Roman"/>
                <w:sz w:val="22"/>
                <w:szCs w:val="22"/>
                <w:lang w:eastAsia="ko-KR"/>
              </w:rPr>
              <w:t xml:space="preserve">cell </w:t>
            </w:r>
            <w:r w:rsidR="00351E57">
              <w:rPr>
                <w:rFonts w:ascii="Times New Roman" w:eastAsiaTheme="minorEastAsia" w:hAnsi="Times New Roman"/>
                <w:sz w:val="22"/>
                <w:szCs w:val="22"/>
                <w:lang w:eastAsia="ko-KR"/>
              </w:rPr>
              <w:t xml:space="preserve">search after HO triggering. </w:t>
            </w:r>
          </w:p>
          <w:p w14:paraId="67E60F8D" w14:textId="3748F5E9"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NSA case, in my understanding there is a requirement that PCell and PSCell </w:t>
            </w:r>
            <w:r w:rsidR="00DD0A7E">
              <w:rPr>
                <w:rFonts w:ascii="Times New Roman" w:eastAsiaTheme="minorEastAsia" w:hAnsi="Times New Roman"/>
                <w:sz w:val="22"/>
                <w:szCs w:val="22"/>
                <w:lang w:eastAsia="ko-KR"/>
              </w:rPr>
              <w:t>would need to be associated to ‘CD-SSB’, but this, after quickly checking I did not find confirmation so I’m not 100% sure anymore.</w:t>
            </w:r>
          </w:p>
          <w:p w14:paraId="228F9451" w14:textId="082D6F0E"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122B915F" w14:textId="4F6B714A" w:rsidR="006D5078" w:rsidRDefault="006D5078" w:rsidP="000919EC">
            <w:pPr>
              <w:pStyle w:val="BodyText"/>
              <w:spacing w:after="0"/>
              <w:rPr>
                <w:rFonts w:ascii="Times New Roman" w:eastAsiaTheme="minorEastAsia" w:hAnsi="Times New Roman"/>
                <w:sz w:val="22"/>
                <w:szCs w:val="22"/>
                <w:lang w:eastAsia="ko-KR"/>
              </w:rPr>
            </w:pPr>
          </w:p>
        </w:tc>
      </w:tr>
      <w:tr w:rsidR="00E34B87" w:rsidRPr="000919EC" w14:paraId="3A5D5F75" w14:textId="77777777">
        <w:tc>
          <w:tcPr>
            <w:tcW w:w="1727" w:type="dxa"/>
          </w:tcPr>
          <w:p w14:paraId="006F4B14" w14:textId="40664664" w:rsidR="00E34B87" w:rsidRDefault="00E34B87" w:rsidP="00E34B87">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Samsung</w:t>
            </w:r>
          </w:p>
        </w:tc>
        <w:tc>
          <w:tcPr>
            <w:tcW w:w="7422" w:type="dxa"/>
          </w:tcPr>
          <w:p w14:paraId="2EA72E37"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5EA4BD2F"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lastRenderedPageBreak/>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70FA9FA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9CC5D07" w14:textId="77777777" w:rsidR="00E34B87" w:rsidRDefault="00E34B87" w:rsidP="00E34B87">
            <w:pPr>
              <w:pStyle w:val="BodyText"/>
              <w:spacing w:after="0"/>
              <w:rPr>
                <w:rFonts w:ascii="Times New Roman" w:hAnsi="Times New Roman"/>
                <w:szCs w:val="22"/>
                <w:lang w:eastAsia="zh-CN"/>
              </w:rPr>
            </w:pPr>
          </w:p>
          <w:p w14:paraId="1019C3C4" w14:textId="77777777" w:rsidR="00E34B87" w:rsidRDefault="00E34B87" w:rsidP="00E34B87">
            <w:pPr>
              <w:pStyle w:val="Heading5"/>
              <w:spacing w:line="280" w:lineRule="atLeast"/>
              <w:outlineLvl w:val="4"/>
              <w:rPr>
                <w:lang w:eastAsia="zh-CN"/>
              </w:rPr>
            </w:pPr>
            <w:r>
              <w:rPr>
                <w:lang w:eastAsia="zh-CN"/>
              </w:rPr>
              <w:t>Proposal #1.2-11 (revised by Samsung)</w:t>
            </w:r>
          </w:p>
          <w:p w14:paraId="4777F119"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F691D14"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5E8D6FAA"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301C012"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32614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8CAF2F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CD84945"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507FBDD9" w14:textId="77777777" w:rsid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89FED3F" w14:textId="77777777" w:rsidR="00E34B87" w:rsidRDefault="00E34B87" w:rsidP="00E34B87">
            <w:pPr>
              <w:pStyle w:val="BodyText"/>
              <w:spacing w:after="0"/>
              <w:rPr>
                <w:rFonts w:ascii="Times New Roman" w:eastAsiaTheme="minorEastAsia" w:hAnsi="Times New Roman"/>
                <w:sz w:val="22"/>
                <w:szCs w:val="22"/>
                <w:lang w:eastAsia="ko-KR"/>
              </w:rPr>
            </w:pPr>
          </w:p>
        </w:tc>
      </w:tr>
    </w:tbl>
    <w:p w14:paraId="75E39E2D" w14:textId="77777777" w:rsidR="007345A9" w:rsidRDefault="007345A9">
      <w:pPr>
        <w:pStyle w:val="BodyText"/>
        <w:spacing w:after="0"/>
        <w:rPr>
          <w:rFonts w:ascii="Times New Roman" w:hAnsi="Times New Roman"/>
          <w:sz w:val="22"/>
          <w:szCs w:val="22"/>
          <w:lang w:eastAsia="zh-CN"/>
        </w:rPr>
      </w:pPr>
    </w:p>
    <w:p w14:paraId="38382945" w14:textId="77777777" w:rsidR="007345A9" w:rsidRDefault="007345A9">
      <w:pPr>
        <w:pStyle w:val="BodyText"/>
        <w:spacing w:after="0"/>
        <w:rPr>
          <w:rFonts w:ascii="Times New Roman" w:hAnsi="Times New Roman"/>
          <w:sz w:val="22"/>
          <w:szCs w:val="22"/>
          <w:lang w:eastAsia="zh-CN"/>
        </w:rPr>
      </w:pPr>
    </w:p>
    <w:p w14:paraId="5D941EE5" w14:textId="3944844E" w:rsidR="007345A9" w:rsidRDefault="007345A9">
      <w:pPr>
        <w:pStyle w:val="BodyText"/>
        <w:spacing w:after="0"/>
        <w:rPr>
          <w:rFonts w:ascii="Times New Roman" w:hAnsi="Times New Roman"/>
          <w:sz w:val="22"/>
          <w:szCs w:val="22"/>
          <w:lang w:eastAsia="zh-CN"/>
        </w:rPr>
      </w:pPr>
    </w:p>
    <w:p w14:paraId="14946DB2" w14:textId="1D40F279" w:rsidR="00DD3832" w:rsidRDefault="00DD3832">
      <w:pPr>
        <w:pStyle w:val="BodyText"/>
        <w:spacing w:after="0"/>
        <w:rPr>
          <w:rFonts w:ascii="Times New Roman" w:hAnsi="Times New Roman"/>
          <w:sz w:val="22"/>
          <w:szCs w:val="22"/>
          <w:lang w:eastAsia="zh-CN"/>
        </w:rPr>
      </w:pPr>
    </w:p>
    <w:p w14:paraId="6F32513F"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863C8A8" w14:textId="6EED0DE3" w:rsidR="00DD3832"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173AB235" w14:textId="13895CBC" w:rsidR="00BB3935" w:rsidRDefault="00BB3935" w:rsidP="00DD3832">
      <w:pPr>
        <w:pStyle w:val="BodyText"/>
        <w:spacing w:after="0"/>
        <w:rPr>
          <w:rFonts w:ascii="Times New Roman" w:hAnsi="Times New Roman"/>
          <w:sz w:val="22"/>
          <w:szCs w:val="22"/>
          <w:lang w:eastAsia="zh-CN"/>
        </w:rPr>
      </w:pPr>
    </w:p>
    <w:p w14:paraId="17B7457B" w14:textId="59268848" w:rsidR="00266B4F" w:rsidRDefault="00266B4F"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36471896" w14:textId="19F0ADF6" w:rsidR="00266B4F" w:rsidRDefault="00ED1F95" w:rsidP="00266B4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w:t>
      </w:r>
      <w:r w:rsidR="007B7DA0">
        <w:rPr>
          <w:rFonts w:ascii="Times New Roman" w:hAnsi="Times New Roman"/>
          <w:sz w:val="22"/>
          <w:szCs w:val="22"/>
          <w:lang w:eastAsia="zh-CN"/>
        </w:rPr>
        <w:t xml:space="preserve"> as system can operate with 120kHz.</w:t>
      </w:r>
    </w:p>
    <w:p w14:paraId="77476D1B" w14:textId="1713FAEF" w:rsidR="00ED1F95"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84332AE" w14:textId="071C8839" w:rsidR="00CC0676"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One of the companies </w:t>
      </w:r>
      <w:r w:rsidR="007B7DA0">
        <w:rPr>
          <w:rFonts w:ascii="Times New Roman" w:hAnsi="Times New Roman"/>
          <w:sz w:val="22"/>
          <w:szCs w:val="22"/>
          <w:lang w:eastAsia="zh-CN"/>
        </w:rPr>
        <w:t>claimed single numerology operation is feasible even without support of 480/960 SSB and therefore support of 480/906 is completely not needed. Note that this claim is being deputed.</w:t>
      </w:r>
    </w:p>
    <w:p w14:paraId="7646F2DB" w14:textId="3B4E36F1" w:rsidR="007B7DA0" w:rsidRDefault="007B7DA0" w:rsidP="007B7DA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5E1EA93B" w14:textId="0E3392B4" w:rsidR="00A608B4" w:rsidRPr="00A608B4" w:rsidRDefault="007B7DA0" w:rsidP="007B7DA0">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lastRenderedPageBreak/>
        <w:t>Further debates among companies on whether it is possible to completely avoid indication of CORESET0 and Type0-PDCCH configuration in MIB, if we consider CGI reporting and ANR, which is operators will likely wish to support for unlicensed bands.</w:t>
      </w:r>
      <w:r w:rsidR="00A608B4" w:rsidRPr="00A608B4">
        <w:rPr>
          <w:rFonts w:ascii="Times New Roman" w:hAnsi="Times New Roman"/>
          <w:sz w:val="22"/>
          <w:szCs w:val="22"/>
          <w:lang w:eastAsia="zh-CN"/>
        </w:rPr>
        <w:t xml:space="preserve"> Therefore from moderator’s perspective</w:t>
      </w:r>
      <w:r w:rsidR="00A608B4">
        <w:rPr>
          <w:rFonts w:ascii="Times New Roman" w:hAnsi="Times New Roman"/>
          <w:sz w:val="22"/>
          <w:szCs w:val="22"/>
          <w:lang w:eastAsia="zh-CN"/>
        </w:rPr>
        <w:t xml:space="preserve">, it </w:t>
      </w:r>
      <w:r w:rsidR="00A608B4" w:rsidRPr="00A608B4">
        <w:rPr>
          <w:rFonts w:ascii="Times New Roman" w:hAnsi="Times New Roman"/>
          <w:sz w:val="22"/>
          <w:szCs w:val="22"/>
          <w:lang w:eastAsia="zh-CN"/>
        </w:rPr>
        <w:t>might be reasonable to consider this aspect</w:t>
      </w:r>
      <w:r w:rsidR="00A608B4">
        <w:rPr>
          <w:rFonts w:ascii="Times New Roman" w:hAnsi="Times New Roman"/>
          <w:sz w:val="22"/>
          <w:szCs w:val="22"/>
          <w:lang w:eastAsia="zh-CN"/>
        </w:rPr>
        <w:t xml:space="preserve"> (support of SSB with CORESET0 &amp; Type0-PDCCH CSS configuration in MIB)</w:t>
      </w:r>
      <w:r w:rsidR="00A608B4" w:rsidRPr="00A608B4">
        <w:rPr>
          <w:rFonts w:ascii="Times New Roman" w:hAnsi="Times New Roman"/>
          <w:sz w:val="22"/>
          <w:szCs w:val="22"/>
          <w:lang w:eastAsia="zh-CN"/>
        </w:rPr>
        <w:t xml:space="preserve"> for further study.</w:t>
      </w:r>
    </w:p>
    <w:p w14:paraId="7BCD003F" w14:textId="7311B713" w:rsidR="00ED1CB5" w:rsidRDefault="00ED1CB5" w:rsidP="00ED1CB5">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w:t>
      </w:r>
      <w:r w:rsidR="00B15E19">
        <w:rPr>
          <w:rFonts w:ascii="Times New Roman" w:hAnsi="Times New Roman"/>
          <w:sz w:val="22"/>
          <w:szCs w:val="22"/>
          <w:lang w:eastAsia="zh-CN"/>
        </w:rPr>
        <w:t>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w:t>
      </w:r>
      <w:r w:rsidR="00A608B4">
        <w:rPr>
          <w:rFonts w:ascii="Times New Roman" w:hAnsi="Times New Roman"/>
          <w:sz w:val="22"/>
          <w:szCs w:val="22"/>
          <w:lang w:eastAsia="zh-CN"/>
        </w:rPr>
        <w:t xml:space="preserve"> Moderator thinks the additional discussion should have help companies understand each other position better.</w:t>
      </w:r>
    </w:p>
    <w:p w14:paraId="5CF0DD40" w14:textId="77777777" w:rsidR="00BB3935" w:rsidRDefault="00BB3935" w:rsidP="00DD3832">
      <w:pPr>
        <w:pStyle w:val="BodyText"/>
        <w:spacing w:after="0"/>
        <w:rPr>
          <w:rFonts w:ascii="Times New Roman" w:hAnsi="Times New Roman"/>
          <w:sz w:val="22"/>
          <w:szCs w:val="22"/>
          <w:lang w:eastAsia="zh-CN"/>
        </w:rPr>
      </w:pPr>
    </w:p>
    <w:p w14:paraId="562087AD" w14:textId="572E388F" w:rsidR="00BB3935"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w:t>
      </w:r>
      <w:r w:rsidR="00AB3084">
        <w:rPr>
          <w:rFonts w:ascii="Times New Roman" w:hAnsi="Times New Roman"/>
          <w:sz w:val="22"/>
          <w:szCs w:val="22"/>
          <w:lang w:eastAsia="zh-CN"/>
        </w:rPr>
        <w:t xml:space="preserve"> If no agreement can be made, </w:t>
      </w:r>
      <w:r w:rsidR="00782BCF">
        <w:rPr>
          <w:rFonts w:ascii="Times New Roman" w:hAnsi="Times New Roman"/>
          <w:sz w:val="22"/>
          <w:szCs w:val="22"/>
          <w:lang w:eastAsia="zh-CN"/>
        </w:rPr>
        <w:t>the discussion may need to take place in the next Plenary (before the next RAN1 meeting) to avoid further delay in progress of the WI.</w:t>
      </w:r>
    </w:p>
    <w:p w14:paraId="0AB67B27" w14:textId="77777777" w:rsidR="00DD3832" w:rsidRDefault="00DD3832" w:rsidP="00DD3832">
      <w:pPr>
        <w:pStyle w:val="BodyText"/>
        <w:spacing w:after="0"/>
        <w:rPr>
          <w:rFonts w:ascii="Times New Roman" w:hAnsi="Times New Roman"/>
          <w:sz w:val="22"/>
          <w:szCs w:val="22"/>
          <w:lang w:eastAsia="zh-CN"/>
        </w:rPr>
      </w:pPr>
    </w:p>
    <w:p w14:paraId="5FA2D742" w14:textId="22DAA2D8" w:rsidR="00DD3832" w:rsidRDefault="00DD3832">
      <w:pPr>
        <w:pStyle w:val="BodyText"/>
        <w:spacing w:after="0"/>
        <w:rPr>
          <w:rFonts w:ascii="Times New Roman" w:hAnsi="Times New Roman"/>
          <w:sz w:val="22"/>
          <w:szCs w:val="22"/>
          <w:lang w:eastAsia="zh-CN"/>
        </w:rPr>
      </w:pPr>
    </w:p>
    <w:p w14:paraId="38A5F8AF" w14:textId="52421E9A" w:rsidR="00410A2A" w:rsidRDefault="00410A2A">
      <w:pPr>
        <w:pStyle w:val="BodyText"/>
        <w:spacing w:after="0"/>
        <w:rPr>
          <w:rFonts w:ascii="Times New Roman" w:hAnsi="Times New Roman"/>
          <w:sz w:val="22"/>
          <w:szCs w:val="22"/>
          <w:lang w:eastAsia="zh-CN"/>
        </w:rPr>
      </w:pPr>
    </w:p>
    <w:p w14:paraId="12E329CD" w14:textId="77777777" w:rsidR="00410A2A" w:rsidRDefault="00410A2A" w:rsidP="00410A2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2100F8" w14:textId="5B51B3CA" w:rsidR="00AE0AF7" w:rsidRDefault="00AE0AF7" w:rsidP="00AE0AF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0CA18A24" w14:textId="5844607F" w:rsidR="00410A2A" w:rsidRDefault="00410A2A" w:rsidP="00410A2A">
      <w:pPr>
        <w:pStyle w:val="BodyText"/>
        <w:spacing w:after="0"/>
        <w:rPr>
          <w:rFonts w:ascii="Times New Roman" w:hAnsi="Times New Roman"/>
          <w:sz w:val="22"/>
          <w:szCs w:val="22"/>
          <w:lang w:eastAsia="zh-CN"/>
        </w:rPr>
      </w:pPr>
    </w:p>
    <w:p w14:paraId="5236C499" w14:textId="77777777" w:rsidR="00AE0AF7" w:rsidRDefault="00AE0AF7" w:rsidP="00410A2A">
      <w:pPr>
        <w:pStyle w:val="BodyText"/>
        <w:spacing w:after="0"/>
        <w:rPr>
          <w:rFonts w:ascii="Times New Roman" w:hAnsi="Times New Roman"/>
          <w:sz w:val="22"/>
          <w:szCs w:val="22"/>
          <w:lang w:eastAsia="zh-CN"/>
        </w:rPr>
      </w:pPr>
    </w:p>
    <w:p w14:paraId="5EF67106" w14:textId="7A3ABFFA" w:rsidR="00892403" w:rsidRDefault="00892403" w:rsidP="00892403">
      <w:pPr>
        <w:pStyle w:val="Heading5"/>
        <w:rPr>
          <w:lang w:eastAsia="zh-CN"/>
        </w:rPr>
      </w:pPr>
      <w:r>
        <w:rPr>
          <w:lang w:eastAsia="zh-CN"/>
        </w:rPr>
        <w:t>Proposal #1.2-13</w:t>
      </w:r>
    </w:p>
    <w:p w14:paraId="2F5AD8A2"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4B359671"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D953DA"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972B420" w14:textId="77777777" w:rsidR="00892403" w:rsidRDefault="00892403" w:rsidP="00892403">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07518F9" w14:textId="77777777" w:rsidR="00892403" w:rsidRPr="008A1EF1" w:rsidRDefault="00892403" w:rsidP="00892403">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574BF121" w14:textId="77777777" w:rsidR="00892403" w:rsidRDefault="00892403" w:rsidP="00892403">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76E75C1" w14:textId="77777777" w:rsidR="00892403" w:rsidRDefault="00892403" w:rsidP="00892403">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A81CC6" w14:textId="77777777" w:rsidR="00892403" w:rsidRDefault="00892403" w:rsidP="00892403">
      <w:pPr>
        <w:pStyle w:val="BodyText"/>
        <w:spacing w:after="0"/>
        <w:rPr>
          <w:rFonts w:ascii="Times New Roman" w:hAnsi="Times New Roman"/>
          <w:sz w:val="22"/>
          <w:szCs w:val="22"/>
          <w:lang w:eastAsia="zh-CN"/>
        </w:rPr>
      </w:pPr>
    </w:p>
    <w:p w14:paraId="6364791F" w14:textId="77777777" w:rsidR="00892403" w:rsidRDefault="00892403" w:rsidP="00892403">
      <w:pPr>
        <w:pStyle w:val="BodyText"/>
        <w:spacing w:after="0"/>
        <w:rPr>
          <w:rFonts w:ascii="Times New Roman" w:hAnsi="Times New Roman"/>
          <w:sz w:val="22"/>
          <w:szCs w:val="22"/>
          <w:lang w:eastAsia="zh-CN"/>
        </w:rPr>
      </w:pPr>
    </w:p>
    <w:p w14:paraId="20878603" w14:textId="4F4A4B4B" w:rsidR="00892403" w:rsidRDefault="00892403" w:rsidP="00892403">
      <w:pPr>
        <w:pStyle w:val="Heading5"/>
        <w:rPr>
          <w:lang w:eastAsia="zh-CN"/>
        </w:rPr>
      </w:pPr>
      <w:r>
        <w:rPr>
          <w:lang w:eastAsia="zh-CN"/>
        </w:rPr>
        <w:t>Proposal #1.2-14</w:t>
      </w:r>
    </w:p>
    <w:p w14:paraId="0A2CDC36"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608C327"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4933B092"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002F688" w14:textId="25BF3628" w:rsidR="00410A2A" w:rsidRDefault="00410A2A" w:rsidP="00410A2A">
      <w:pPr>
        <w:pStyle w:val="BodyText"/>
        <w:spacing w:after="0"/>
        <w:rPr>
          <w:rFonts w:ascii="Times New Roman" w:hAnsi="Times New Roman"/>
          <w:sz w:val="22"/>
          <w:szCs w:val="22"/>
          <w:lang w:eastAsia="zh-CN"/>
        </w:rPr>
      </w:pPr>
    </w:p>
    <w:p w14:paraId="338D6942" w14:textId="530BE2D1" w:rsidR="00A063B2" w:rsidRDefault="00A063B2" w:rsidP="00410A2A">
      <w:pPr>
        <w:pStyle w:val="BodyText"/>
        <w:spacing w:after="0"/>
        <w:rPr>
          <w:rFonts w:ascii="Times New Roman" w:hAnsi="Times New Roman"/>
          <w:sz w:val="22"/>
          <w:szCs w:val="22"/>
          <w:lang w:eastAsia="zh-CN"/>
        </w:rPr>
      </w:pPr>
    </w:p>
    <w:p w14:paraId="1F8CEFF9" w14:textId="77203474" w:rsidR="00A063B2" w:rsidRDefault="00A063B2" w:rsidP="00A063B2">
      <w:pPr>
        <w:pStyle w:val="Heading5"/>
        <w:rPr>
          <w:lang w:eastAsia="zh-CN"/>
        </w:rPr>
      </w:pPr>
      <w:r>
        <w:rPr>
          <w:lang w:eastAsia="zh-CN"/>
        </w:rPr>
        <w:t>Proposal #1.2-15 (update from Samsung)</w:t>
      </w:r>
    </w:p>
    <w:p w14:paraId="7CDEF1AE" w14:textId="6D5A9CEB" w:rsidR="00A063B2" w:rsidRPr="008B3B89" w:rsidRDefault="00A063B2" w:rsidP="00A063B2">
      <w:pPr>
        <w:pStyle w:val="BodyText"/>
        <w:numPr>
          <w:ilvl w:val="0"/>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 xml:space="preserve">and </w:t>
      </w:r>
      <w:r w:rsidR="008B3B89" w:rsidRPr="008B3B89">
        <w:rPr>
          <w:rFonts w:ascii="Times New Roman" w:hAnsi="Times New Roman"/>
          <w:color w:val="0070C0"/>
          <w:sz w:val="22"/>
          <w:szCs w:val="22"/>
          <w:u w:val="single"/>
          <w:lang w:eastAsia="zh-CN"/>
        </w:rPr>
        <w:t xml:space="preserve">the UE is not required to decode SIB1 </w:t>
      </w:r>
      <w:r w:rsidRPr="008B3B89">
        <w:rPr>
          <w:rFonts w:ascii="Times New Roman" w:hAnsi="Times New Roman"/>
          <w:strike/>
          <w:color w:val="0070C0"/>
          <w:sz w:val="22"/>
          <w:szCs w:val="22"/>
          <w:u w:val="single"/>
          <w:lang w:eastAsia="zh-CN"/>
        </w:rPr>
        <w:t>CORESET0 and Type0-PDCCH search space are not configured in MIB</w:t>
      </w:r>
    </w:p>
    <w:p w14:paraId="0FEA9254" w14:textId="1B95F9C1" w:rsidR="00A063B2" w:rsidRDefault="00A063B2" w:rsidP="00A063B2">
      <w:pPr>
        <w:pStyle w:val="BodyText"/>
        <w:numPr>
          <w:ilvl w:val="1"/>
          <w:numId w:val="6"/>
        </w:numPr>
        <w:spacing w:after="0"/>
        <w:rPr>
          <w:rFonts w:ascii="Times New Roman" w:hAnsi="Times New Roman"/>
          <w:sz w:val="22"/>
          <w:szCs w:val="22"/>
          <w:lang w:eastAsia="zh-CN"/>
        </w:rPr>
      </w:pPr>
      <w:r w:rsidRPr="00A063B2">
        <w:rPr>
          <w:rFonts w:ascii="Times New Roman" w:hAnsi="Times New Roman"/>
          <w:color w:val="0070C0"/>
          <w:sz w:val="22"/>
          <w:szCs w:val="22"/>
          <w:u w:val="single"/>
          <w:lang w:eastAsia="zh-CN"/>
        </w:rPr>
        <w:lastRenderedPageBreak/>
        <w:t>FFS: whether</w:t>
      </w:r>
      <w:r w:rsidRPr="00A063B2">
        <w:rPr>
          <w:rFonts w:ascii="Times New Roman" w:hAnsi="Times New Roman"/>
          <w:color w:val="0070C0"/>
          <w:sz w:val="22"/>
          <w:szCs w:val="22"/>
          <w:lang w:eastAsia="zh-CN"/>
        </w:rPr>
        <w:t xml:space="preserve"> </w:t>
      </w:r>
      <w:r>
        <w:rPr>
          <w:rFonts w:ascii="Times New Roman" w:hAnsi="Times New Roman"/>
          <w:sz w:val="22"/>
          <w:szCs w:val="22"/>
          <w:lang w:eastAsia="zh-CN"/>
        </w:rPr>
        <w:t>SCS of the configured BWP(s) of the carrier carrying 480/960 kHz SSB is expected to be the same as the SCS of the SSB.</w:t>
      </w:r>
    </w:p>
    <w:p w14:paraId="34FC6C92" w14:textId="77777777" w:rsidR="00A063B2" w:rsidRDefault="00A063B2" w:rsidP="00A063B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F4B601A" w14:textId="77777777" w:rsidR="008B3B89" w:rsidRPr="008B3B89" w:rsidRDefault="008B3B89" w:rsidP="008B3B89">
      <w:pPr>
        <w:pStyle w:val="BodyText"/>
        <w:numPr>
          <w:ilvl w:val="0"/>
          <w:numId w:val="6"/>
        </w:numPr>
        <w:tabs>
          <w:tab w:val="left" w:pos="1080"/>
        </w:tabs>
        <w:spacing w:after="0"/>
        <w:rPr>
          <w:rFonts w:ascii="Times New Roman" w:hAnsi="Times New Roman"/>
          <w:strike/>
          <w:color w:val="0070C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 xml:space="preserve">and </w:t>
      </w:r>
      <w:r w:rsidRPr="008B3B89">
        <w:rPr>
          <w:rFonts w:ascii="Times New Roman" w:hAnsi="Times New Roman"/>
          <w:color w:val="0070C0"/>
          <w:sz w:val="22"/>
          <w:szCs w:val="22"/>
          <w:u w:val="single"/>
          <w:lang w:eastAsia="zh-CN"/>
        </w:rPr>
        <w:t xml:space="preserve">the UE is not required to decode SIB1 </w:t>
      </w:r>
      <w:r w:rsidRPr="008B3B89">
        <w:rPr>
          <w:rFonts w:ascii="Times New Roman" w:hAnsi="Times New Roman"/>
          <w:strike/>
          <w:color w:val="0070C0"/>
          <w:sz w:val="22"/>
          <w:szCs w:val="22"/>
          <w:u w:val="single"/>
          <w:lang w:eastAsia="zh-CN"/>
        </w:rPr>
        <w:t>CORESET0 and Type0-PDCCH search space are not configured in MIB</w:t>
      </w:r>
    </w:p>
    <w:p w14:paraId="52DDDE87" w14:textId="77777777" w:rsidR="00A063B2" w:rsidRDefault="00A063B2" w:rsidP="00A063B2">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5CDA1211" w14:textId="77777777" w:rsidR="00A063B2" w:rsidRDefault="00A063B2" w:rsidP="00A063B2">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34F40419" w14:textId="77777777" w:rsidR="00A063B2" w:rsidRDefault="00A063B2" w:rsidP="00A063B2">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104DF878" w14:textId="77777777" w:rsidR="00A063B2" w:rsidRDefault="00A063B2" w:rsidP="00A063B2">
      <w:pPr>
        <w:pStyle w:val="BodyText"/>
        <w:spacing w:after="0"/>
        <w:rPr>
          <w:rFonts w:ascii="Times New Roman" w:hAnsi="Times New Roman"/>
          <w:sz w:val="22"/>
          <w:szCs w:val="22"/>
          <w:lang w:eastAsia="zh-CN"/>
        </w:rPr>
      </w:pPr>
    </w:p>
    <w:p w14:paraId="1A41CEB7" w14:textId="77777777" w:rsidR="00A063B2" w:rsidRDefault="00A063B2" w:rsidP="00A063B2">
      <w:pPr>
        <w:pStyle w:val="BodyText"/>
        <w:spacing w:after="0"/>
        <w:rPr>
          <w:rFonts w:ascii="Times New Roman" w:hAnsi="Times New Roman"/>
          <w:sz w:val="22"/>
          <w:szCs w:val="22"/>
          <w:lang w:eastAsia="zh-CN"/>
        </w:rPr>
      </w:pPr>
    </w:p>
    <w:p w14:paraId="69A40204" w14:textId="796DA476" w:rsidR="00A063B2" w:rsidRDefault="00A063B2" w:rsidP="00A063B2">
      <w:pPr>
        <w:pStyle w:val="Heading5"/>
        <w:rPr>
          <w:lang w:eastAsia="zh-CN"/>
        </w:rPr>
      </w:pPr>
      <w:r>
        <w:rPr>
          <w:lang w:eastAsia="zh-CN"/>
        </w:rPr>
        <w:t>Proposal #1.2-16 (update from Huawei)</w:t>
      </w:r>
    </w:p>
    <w:p w14:paraId="53EE54DA" w14:textId="77777777" w:rsidR="00A063B2" w:rsidRDefault="00A063B2" w:rsidP="00A063B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r w:rsidRPr="008B3B89">
        <w:rPr>
          <w:rFonts w:ascii="Times New Roman" w:hAnsi="Times New Roman"/>
          <w:color w:val="00B050"/>
          <w:sz w:val="22"/>
          <w:szCs w:val="22"/>
          <w:lang w:eastAsia="zh-CN"/>
        </w:rPr>
        <w:t xml:space="preserve">only </w:t>
      </w:r>
      <w:r>
        <w:rPr>
          <w:rFonts w:ascii="Times New Roman" w:hAnsi="Times New Roman"/>
          <w:sz w:val="22"/>
          <w:szCs w:val="22"/>
          <w:lang w:eastAsia="zh-CN"/>
        </w:rPr>
        <w:t>when center frequency and SCS of SSB is explicitly provided to the UE and CORESET0 and Type0-PDCCH search space are not configured in MIB</w:t>
      </w:r>
    </w:p>
    <w:p w14:paraId="793A23A1" w14:textId="6215C3DB" w:rsidR="00A063B2" w:rsidRPr="00A063B2" w:rsidRDefault="00A063B2" w:rsidP="00A063B2">
      <w:pPr>
        <w:pStyle w:val="BodyText"/>
        <w:numPr>
          <w:ilvl w:val="1"/>
          <w:numId w:val="6"/>
        </w:numPr>
        <w:spacing w:after="0"/>
        <w:rPr>
          <w:rFonts w:ascii="Times New Roman" w:hAnsi="Times New Roman"/>
          <w:strike/>
          <w:color w:val="C00000"/>
          <w:sz w:val="22"/>
          <w:szCs w:val="22"/>
          <w:lang w:eastAsia="zh-CN"/>
        </w:rPr>
      </w:pPr>
      <w:r w:rsidRPr="00A063B2">
        <w:rPr>
          <w:rFonts w:ascii="Times New Roman" w:hAnsi="Times New Roman"/>
          <w:strike/>
          <w:color w:val="C00000"/>
          <w:sz w:val="22"/>
          <w:szCs w:val="22"/>
          <w:lang w:eastAsia="zh-CN"/>
        </w:rPr>
        <w:t xml:space="preserve">SCS of the configured BWP(s) in the carrier carrying 480/960 kHz SSB is expected to be the same as the SCS of the SSB </w:t>
      </w:r>
    </w:p>
    <w:p w14:paraId="4675E208" w14:textId="77777777" w:rsidR="00A063B2" w:rsidRDefault="00A063B2" w:rsidP="00A063B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A093D9A" w14:textId="77777777" w:rsidR="00A063B2" w:rsidRDefault="00A063B2" w:rsidP="00410A2A">
      <w:pPr>
        <w:pStyle w:val="BodyText"/>
        <w:spacing w:after="0"/>
        <w:rPr>
          <w:rFonts w:ascii="Times New Roman" w:hAnsi="Times New Roman"/>
          <w:sz w:val="22"/>
          <w:szCs w:val="22"/>
          <w:lang w:eastAsia="zh-CN"/>
        </w:rPr>
      </w:pPr>
    </w:p>
    <w:p w14:paraId="3CB8C24E" w14:textId="77777777" w:rsidR="00410A2A" w:rsidRDefault="00410A2A" w:rsidP="00410A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10A2A" w14:paraId="7E108AD5" w14:textId="77777777" w:rsidTr="00963631">
        <w:tc>
          <w:tcPr>
            <w:tcW w:w="1805" w:type="dxa"/>
            <w:shd w:val="clear" w:color="auto" w:fill="FBE4D5" w:themeFill="accent2" w:themeFillTint="33"/>
          </w:tcPr>
          <w:p w14:paraId="170310C4"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A6EE4A"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34B87" w14:paraId="70C5990D" w14:textId="77777777" w:rsidTr="00963631">
        <w:tc>
          <w:tcPr>
            <w:tcW w:w="1805" w:type="dxa"/>
          </w:tcPr>
          <w:p w14:paraId="0ADD2D58" w14:textId="77777777" w:rsidR="00E34B87" w:rsidRDefault="00E34B87"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p w14:paraId="6C1D62C3" w14:textId="58B1AFDB" w:rsidR="00DC204F" w:rsidRDefault="00DC204F"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3E62D657" w14:textId="171B931E" w:rsidR="00E34B87" w:rsidRDefault="00E34B87" w:rsidP="00CE32E0">
            <w:pPr>
              <w:rPr>
                <w:lang w:val="en-GB"/>
              </w:rPr>
            </w:pPr>
            <w:r w:rsidRPr="00616DBD">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CE32E0" w14:paraId="470B19CB" w14:textId="77777777" w:rsidTr="00963631">
        <w:tc>
          <w:tcPr>
            <w:tcW w:w="1805" w:type="dxa"/>
          </w:tcPr>
          <w:p w14:paraId="25B9A307" w14:textId="1415746F"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AC07904" w14:textId="77777777" w:rsidR="00CE32E0" w:rsidRDefault="00CE32E0" w:rsidP="00CE32E0">
            <w:pPr>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5C61BADE" w14:textId="2AE84A11" w:rsidR="00CE32E0" w:rsidRDefault="00CE32E0" w:rsidP="00CE32E0">
            <w:pPr>
              <w:rPr>
                <w:lang w:val="en-GB"/>
              </w:rPr>
            </w:pPr>
            <w:r>
              <w:rPr>
                <w:lang w:val="en-GB"/>
              </w:rPr>
              <w:t>In both cases, UE would need to search for the SSB based on provided assistance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w:t>
            </w:r>
          </w:p>
          <w:p w14:paraId="5DB01464" w14:textId="17E79914" w:rsidR="00CE32E0" w:rsidRPr="00E34B87" w:rsidRDefault="00CE32E0" w:rsidP="00CE32E0">
            <w:pPr>
              <w:rPr>
                <w:lang w:val="en-GB"/>
              </w:rPr>
            </w:pPr>
            <w:r>
              <w:rPr>
                <w:lang w:val="en-GB"/>
              </w:rPr>
              <w:t>Regarding the NSA case, in my understanding there is a requirement that (PCell and) PSCell would need to be associated to ‘cell-defining SSB’, but this, after quickly checking I did not find confirmation so I’m not 100% sure anymore.</w:t>
            </w:r>
          </w:p>
        </w:tc>
      </w:tr>
      <w:tr w:rsidR="00E34B87" w14:paraId="0CFC4E9A" w14:textId="77777777" w:rsidTr="00963631">
        <w:tc>
          <w:tcPr>
            <w:tcW w:w="1805" w:type="dxa"/>
          </w:tcPr>
          <w:p w14:paraId="52724BE5" w14:textId="1B0E3953" w:rsidR="00E34B87" w:rsidRDefault="00E34B87" w:rsidP="00E34B87">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B9E0B9"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w:t>
            </w:r>
            <w:r>
              <w:rPr>
                <w:rFonts w:ascii="Times New Roman" w:hAnsi="Times New Roman"/>
                <w:szCs w:val="22"/>
                <w:lang w:eastAsia="zh-CN"/>
              </w:rPr>
              <w:lastRenderedPageBreak/>
              <w:t xml:space="preserve">one use 480 or 960 kHz SCS SSB; 2) much spec impact in RAN2 to try to support the excluded functionality using mixed numerology, and neither of them is acceptable to us. </w:t>
            </w:r>
          </w:p>
          <w:p w14:paraId="74EEDC31"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A822C7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EF114B8" w14:textId="77777777" w:rsidR="00E34B87" w:rsidRDefault="00E34B87" w:rsidP="00E34B87">
            <w:pPr>
              <w:pStyle w:val="BodyText"/>
              <w:spacing w:after="0"/>
              <w:rPr>
                <w:rFonts w:ascii="Times New Roman" w:hAnsi="Times New Roman"/>
                <w:szCs w:val="22"/>
                <w:lang w:eastAsia="zh-CN"/>
              </w:rPr>
            </w:pPr>
          </w:p>
          <w:p w14:paraId="41B4ACDD" w14:textId="77777777" w:rsidR="00E34B87" w:rsidRDefault="00E34B87" w:rsidP="00E34B87">
            <w:pPr>
              <w:pStyle w:val="Heading5"/>
              <w:spacing w:line="280" w:lineRule="atLeast"/>
              <w:outlineLvl w:val="4"/>
              <w:rPr>
                <w:lang w:eastAsia="zh-CN"/>
              </w:rPr>
            </w:pPr>
            <w:r>
              <w:rPr>
                <w:lang w:eastAsia="zh-CN"/>
              </w:rPr>
              <w:t>Proposal #1.2-11 (revised by Samsung)</w:t>
            </w:r>
          </w:p>
          <w:p w14:paraId="4B5861D7"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18AE60D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74C66CAD"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B440EBF"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7CF6B6C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FCF3189"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6AAC19A0"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05D66564" w14:textId="2C05AE97" w:rsidR="00E34B87" w:rsidRP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CE32E0" w14:paraId="31C03DBA" w14:textId="77777777" w:rsidTr="00963631">
        <w:tc>
          <w:tcPr>
            <w:tcW w:w="1805" w:type="dxa"/>
          </w:tcPr>
          <w:p w14:paraId="5BBE7BDB" w14:textId="5F0F1864"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5A26317" w14:textId="7107A29B" w:rsidR="00CE32E0" w:rsidRPr="00DC204F" w:rsidRDefault="00CE32E0" w:rsidP="00E34B87">
            <w:pPr>
              <w:rPr>
                <w:lang w:eastAsia="ko-KR"/>
              </w:rPr>
            </w:pPr>
            <w:r w:rsidRPr="00DC204F">
              <w:t xml:space="preserve">We share the same understanding that in cell reselection and DC case, the UE needs to read the MIB then RMSI for the cell access, since there is critical information on whether the UE is allowed to camp on the cell or not in RMSI. </w:t>
            </w:r>
          </w:p>
        </w:tc>
      </w:tr>
      <w:tr w:rsidR="00410A2A" w14:paraId="173310B6" w14:textId="77777777" w:rsidTr="00963631">
        <w:tc>
          <w:tcPr>
            <w:tcW w:w="1805" w:type="dxa"/>
          </w:tcPr>
          <w:p w14:paraId="5BAB1A9E" w14:textId="4248E113" w:rsidR="00410A2A"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7FD1E825" w14:textId="77777777" w:rsidR="00CE32E0" w:rsidRPr="00DC204F" w:rsidRDefault="00CE32E0" w:rsidP="00E34B87">
            <w:pPr>
              <w:spacing w:after="0" w:line="240" w:lineRule="auto"/>
              <w:rPr>
                <w:rFonts w:eastAsia="Malgun Gothic"/>
                <w:lang w:eastAsia="ko-KR"/>
              </w:rPr>
            </w:pPr>
            <w:r w:rsidRPr="00DC204F">
              <w:rPr>
                <w:rFonts w:eastAsia="Malgun Gothic"/>
              </w:rPr>
              <w:t>I’d like to clarify my understanding on RMSI reading issue here. First we need to separate PCell operation and PSCell operation.</w:t>
            </w:r>
          </w:p>
          <w:p w14:paraId="32C3DCA3"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For PCell operation, such as hand-over, cell reselection</w:t>
            </w:r>
          </w:p>
          <w:p w14:paraId="1EF4232C" w14:textId="77777777" w:rsidR="00CE32E0"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16F60D2D"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For PSCell operation, such as DC</w:t>
            </w:r>
          </w:p>
          <w:p w14:paraId="4E29085F" w14:textId="6102A642" w:rsidR="00410A2A"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UE shall read MIB to obtain frame boundary information for PSCell, however it doesn’t need to read RMSI since PCell can provide system information for PSCell to UE.</w:t>
            </w:r>
          </w:p>
        </w:tc>
      </w:tr>
      <w:tr w:rsidR="00CE32E0" w14:paraId="244EAE07" w14:textId="77777777" w:rsidTr="00963631">
        <w:tc>
          <w:tcPr>
            <w:tcW w:w="1805" w:type="dxa"/>
          </w:tcPr>
          <w:p w14:paraId="6D07E4D3" w14:textId="1358851D"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2964063" w14:textId="25556FE7" w:rsidR="00CE32E0" w:rsidRPr="00DC204F" w:rsidRDefault="00CE32E0" w:rsidP="00CE32E0">
            <w:pPr>
              <w:rPr>
                <w:lang w:eastAsia="ko-KR"/>
              </w:rPr>
            </w:pPr>
            <w:r w:rsidRPr="00DC204F">
              <w:t xml:space="preserve">Thanks for the follow-up. I confirmed too quick on the understanding, and </w:t>
            </w:r>
            <w:r w:rsidR="00E34B87" w:rsidRPr="00DC204F">
              <w:t>LGE</w:t>
            </w:r>
            <w:r w:rsidRPr="00DC204F">
              <w:t xml:space="preserve"> is correct that RMSI can be indicated by dedicated message for PScell. </w:t>
            </w:r>
          </w:p>
          <w:p w14:paraId="62E2727A" w14:textId="220F504C" w:rsidR="00CE32E0" w:rsidRPr="00DC204F" w:rsidRDefault="00CE32E0" w:rsidP="00E34B87">
            <w:r w:rsidRPr="00DC204F">
              <w:lastRenderedPageBreak/>
              <w:t xml:space="preserve">Regarding </w:t>
            </w:r>
            <w:r w:rsidR="00E34B87" w:rsidRPr="00DC204F">
              <w:t>LGE’s</w:t>
            </w:r>
            <w:r w:rsidRPr="00DC204F">
              <w:t xml:space="preserve"> comment on 120 kHz SSB for cell re-selection, I think the background of the discussion is, why to separate the case needing RMSI reading out from a general case for non-initial access. So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3B00B5" w14:paraId="775FA7E6" w14:textId="77777777" w:rsidTr="00963631">
        <w:tc>
          <w:tcPr>
            <w:tcW w:w="1805" w:type="dxa"/>
          </w:tcPr>
          <w:p w14:paraId="02448E3A" w14:textId="6D1C64B3" w:rsidR="003B00B5" w:rsidRDefault="003B00B5" w:rsidP="003B00B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157" w:type="dxa"/>
          </w:tcPr>
          <w:p w14:paraId="75501997"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1CF2ABB8" w14:textId="02486F90"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7CEDDF45" w14:textId="77777777"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24B2810C" w14:textId="77777777" w:rsidR="003B00B5" w:rsidRDefault="003B00B5" w:rsidP="003B00B5">
            <w:pPr>
              <w:pStyle w:val="BodyText"/>
              <w:spacing w:after="0"/>
              <w:rPr>
                <w:rFonts w:ascii="Times New Roman" w:eastAsiaTheme="minorEastAsia" w:hAnsi="Times New Roman"/>
                <w:sz w:val="22"/>
                <w:szCs w:val="22"/>
                <w:lang w:eastAsia="ko-KR"/>
              </w:rPr>
            </w:pPr>
          </w:p>
          <w:p w14:paraId="6F0D5C9C"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6EA6AFCD" w14:textId="4AD5C5FE"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0BB3314E" w14:textId="77777777" w:rsidR="003B00B5" w:rsidRPr="00DD38FA"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74772B1D"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ABDF711" w14:textId="537C10F8"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04BC00A6" w14:textId="77777777" w:rsidR="003B00B5" w:rsidRPr="0057331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3B719FFF" w14:textId="77777777"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13BC40"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PCell </w:t>
            </w:r>
            <w:r>
              <w:rPr>
                <w:rFonts w:ascii="Times New Roman" w:eastAsiaTheme="minorEastAsia" w:hAnsi="Times New Roman" w:hint="eastAsia"/>
                <w:sz w:val="22"/>
                <w:szCs w:val="22"/>
                <w:lang w:eastAsia="ko-KR"/>
              </w:rPr>
              <w:t>with Y kHz SCS SSB.</w:t>
            </w:r>
          </w:p>
          <w:p w14:paraId="1B1107A9" w14:textId="77777777" w:rsidR="003B00B5" w:rsidRDefault="003B00B5" w:rsidP="003B00B5">
            <w:pPr>
              <w:pStyle w:val="BodyText"/>
              <w:spacing w:after="0"/>
              <w:rPr>
                <w:rFonts w:ascii="Times New Roman" w:hAnsi="Times New Roman"/>
                <w:sz w:val="22"/>
                <w:szCs w:val="22"/>
                <w:lang w:eastAsia="zh-CN"/>
              </w:rPr>
            </w:pPr>
          </w:p>
        </w:tc>
      </w:tr>
      <w:tr w:rsidR="00C5227A" w14:paraId="53734A11" w14:textId="77777777" w:rsidTr="00963631">
        <w:tc>
          <w:tcPr>
            <w:tcW w:w="1805" w:type="dxa"/>
          </w:tcPr>
          <w:p w14:paraId="49067425" w14:textId="08ED4B2A" w:rsidR="00C5227A" w:rsidRDefault="00C5227A"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DC5E004" w14:textId="33560C36" w:rsidR="00AC73AE" w:rsidRDefault="00AC73AE"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w:t>
            </w:r>
            <w:r w:rsidR="00D13653">
              <w:rPr>
                <w:rFonts w:ascii="Times New Roman" w:eastAsiaTheme="minorEastAsia" w:hAnsi="Times New Roman"/>
                <w:sz w:val="22"/>
                <w:szCs w:val="22"/>
                <w:lang w:eastAsia="ko-KR"/>
              </w:rPr>
              <w:t xml:space="preserve">important </w:t>
            </w:r>
            <w:r>
              <w:rPr>
                <w:rFonts w:ascii="Times New Roman" w:eastAsiaTheme="minorEastAsia" w:hAnsi="Times New Roman"/>
                <w:sz w:val="22"/>
                <w:szCs w:val="22"/>
                <w:lang w:eastAsia="ko-KR"/>
              </w:rPr>
              <w:t xml:space="preserve">ambiguity on the purpose of the first sub-bullet in both </w:t>
            </w:r>
            <w:r w:rsidRPr="00AC73AE">
              <w:rPr>
                <w:rFonts w:ascii="Times New Roman" w:eastAsiaTheme="minorEastAsia" w:hAnsi="Times New Roman"/>
                <w:sz w:val="22"/>
                <w:szCs w:val="22"/>
                <w:lang w:eastAsia="ko-KR"/>
              </w:rPr>
              <w:t>Proposal #1.2-14</w:t>
            </w:r>
            <w:r>
              <w:rPr>
                <w:rFonts w:ascii="Times New Roman" w:eastAsiaTheme="minorEastAsia" w:hAnsi="Times New Roman"/>
                <w:sz w:val="22"/>
                <w:szCs w:val="22"/>
                <w:lang w:eastAsia="ko-KR"/>
              </w:rPr>
              <w:t xml:space="preserve"> and </w:t>
            </w:r>
            <w:r w:rsidRPr="00AC73AE">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t>
            </w:r>
          </w:p>
          <w:p w14:paraId="3582A313" w14:textId="5B2FE32D" w:rsidR="00C5227A" w:rsidRDefault="00AC73AE" w:rsidP="00AC73AE">
            <w:pPr>
              <w:pStyle w:val="BodyText"/>
              <w:numPr>
                <w:ilvl w:val="0"/>
                <w:numId w:val="46"/>
              </w:numPr>
              <w:spacing w:after="0"/>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5DA3D646" w14:textId="13221035" w:rsidR="007A730C" w:rsidRDefault="00AC73AE"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r w:rsidR="007A730C">
              <w:rPr>
                <w:rFonts w:ascii="Times New Roman" w:hAnsi="Times New Roman"/>
                <w:sz w:val="22"/>
                <w:szCs w:val="22"/>
                <w:lang w:eastAsia="zh-CN"/>
              </w:rPr>
              <w:t>in fact are not sure</w:t>
            </w:r>
            <w:r>
              <w:rPr>
                <w:rFonts w:ascii="Times New Roman" w:hAnsi="Times New Roman"/>
                <w:sz w:val="22"/>
                <w:szCs w:val="22"/>
                <w:lang w:eastAsia="zh-CN"/>
              </w:rPr>
              <w:t xml:space="preserve"> why</w:t>
            </w:r>
            <w:r w:rsidR="007A730C">
              <w:rPr>
                <w:rFonts w:ascii="Times New Roman" w:hAnsi="Times New Roman"/>
                <w:sz w:val="22"/>
                <w:szCs w:val="22"/>
                <w:lang w:eastAsia="zh-CN"/>
              </w:rPr>
              <w:t xml:space="preserve"> above sub-bullet is added and what is the real advantage of it. </w:t>
            </w:r>
            <w:r w:rsidR="00D13653">
              <w:rPr>
                <w:rFonts w:ascii="Times New Roman" w:hAnsi="Times New Roman"/>
                <w:sz w:val="22"/>
                <w:szCs w:val="22"/>
                <w:lang w:eastAsia="zh-CN"/>
              </w:rPr>
              <w:t>To our understanding,</w:t>
            </w:r>
            <w:r>
              <w:rPr>
                <w:rFonts w:ascii="Times New Roman" w:hAnsi="Times New Roman"/>
                <w:sz w:val="22"/>
                <w:szCs w:val="22"/>
                <w:lang w:eastAsia="zh-CN"/>
              </w:rPr>
              <w:t xml:space="preserve"> is up to the network how to configure the BWPs and in which numerology. If a carrier transmits 960 kHz SSB, it is up to the gNB to configure </w:t>
            </w:r>
            <w:r w:rsidR="007A730C">
              <w:rPr>
                <w:rFonts w:ascii="Times New Roman" w:hAnsi="Times New Roman"/>
                <w:sz w:val="22"/>
                <w:szCs w:val="22"/>
                <w:lang w:eastAsia="zh-CN"/>
              </w:rPr>
              <w:t>a</w:t>
            </w:r>
            <w:r>
              <w:rPr>
                <w:rFonts w:ascii="Times New Roman" w:hAnsi="Times New Roman"/>
                <w:sz w:val="22"/>
                <w:szCs w:val="22"/>
                <w:lang w:eastAsia="zh-CN"/>
              </w:rPr>
              <w:t xml:space="preserve"> BWP </w:t>
            </w:r>
            <w:r w:rsidR="007A730C">
              <w:rPr>
                <w:rFonts w:ascii="Times New Roman" w:hAnsi="Times New Roman"/>
                <w:sz w:val="22"/>
                <w:szCs w:val="22"/>
                <w:lang w:eastAsia="zh-CN"/>
              </w:rPr>
              <w:t xml:space="preserve">in that carrier </w:t>
            </w:r>
            <w:r>
              <w:rPr>
                <w:rFonts w:ascii="Times New Roman" w:hAnsi="Times New Roman"/>
                <w:sz w:val="22"/>
                <w:szCs w:val="22"/>
                <w:lang w:eastAsia="zh-CN"/>
              </w:rPr>
              <w:t xml:space="preserve">with 120 kHz or 960 kHz. If gNB decides that </w:t>
            </w:r>
            <w:r w:rsidR="007A730C">
              <w:rPr>
                <w:rFonts w:ascii="Times New Roman" w:hAnsi="Times New Roman"/>
                <w:sz w:val="22"/>
                <w:szCs w:val="22"/>
                <w:lang w:eastAsia="zh-CN"/>
              </w:rPr>
              <w:t xml:space="preserve">the configured BWP and SSB in the carrier should have the same numerology, it can configure the BWP with 960 kHz SCS and if not, gNB should have the flexibility to configure 120 kHz BWP SCS for the UE (as the UE supports 120 kHz SCS anyway). </w:t>
            </w:r>
          </w:p>
          <w:p w14:paraId="1269C3AC" w14:textId="77777777" w:rsidR="007A730C"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same issue goes to 120 kHz: If a carrier only transmits 120 kHz SSB, gNB may decide to configure BWP with the same SCS of the SSB (120 kHz)  or 960 kHz SCS (to potentially support a higher data rate). </w:t>
            </w:r>
          </w:p>
          <w:p w14:paraId="5E1A32A2" w14:textId="4ABBF5BA" w:rsidR="00AC73AE"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 quite strange to </w:t>
            </w:r>
            <w:r w:rsidR="00D13653">
              <w:rPr>
                <w:rFonts w:ascii="Times New Roman" w:hAnsi="Times New Roman"/>
                <w:sz w:val="22"/>
                <w:szCs w:val="22"/>
                <w:lang w:eastAsia="zh-CN"/>
              </w:rPr>
              <w:t>restrict</w:t>
            </w:r>
            <w:r>
              <w:rPr>
                <w:rFonts w:ascii="Times New Roman" w:hAnsi="Times New Roman"/>
                <w:sz w:val="22"/>
                <w:szCs w:val="22"/>
                <w:lang w:eastAsia="zh-CN"/>
              </w:rPr>
              <w:t xml:space="preserve"> </w:t>
            </w:r>
            <w:r w:rsidR="00D13653">
              <w:rPr>
                <w:rFonts w:ascii="Times New Roman" w:hAnsi="Times New Roman"/>
                <w:sz w:val="22"/>
                <w:szCs w:val="22"/>
                <w:lang w:eastAsia="zh-CN"/>
              </w:rPr>
              <w:t xml:space="preserve">the SCS of the BWP if the carrier transmits 480/960 kHz SCS to the same SCS of the SSB. In particular, considering that such a restriction for 120 kHz SCS is not considered. </w:t>
            </w:r>
          </w:p>
          <w:p w14:paraId="50511A66" w14:textId="3AFD0266" w:rsidR="00D13653" w:rsidRDefault="00D13653" w:rsidP="00D13653">
            <w:pPr>
              <w:pStyle w:val="BodyText"/>
              <w:spacing w:after="0"/>
              <w:rPr>
                <w:lang w:eastAsia="zh-CN"/>
              </w:rPr>
            </w:pPr>
            <w:r>
              <w:rPr>
                <w:rFonts w:ascii="Times New Roman" w:eastAsiaTheme="minorEastAsia" w:hAnsi="Times New Roman"/>
                <w:sz w:val="22"/>
                <w:szCs w:val="22"/>
                <w:lang w:eastAsia="ko-KR"/>
              </w:rPr>
              <w:t xml:space="preserve">In light of this, we prefer to only support </w:t>
            </w:r>
            <w:r>
              <w:rPr>
                <w:lang w:eastAsia="zh-CN"/>
              </w:rPr>
              <w:t>Proposal #1.2-14 without the sub-bullet.</w:t>
            </w:r>
          </w:p>
          <w:p w14:paraId="58BF194E" w14:textId="77777777" w:rsidR="00D13653" w:rsidRDefault="00D13653" w:rsidP="00D13653">
            <w:pPr>
              <w:pStyle w:val="Heading5"/>
              <w:outlineLvl w:val="4"/>
              <w:rPr>
                <w:lang w:eastAsia="zh-CN"/>
              </w:rPr>
            </w:pPr>
          </w:p>
          <w:p w14:paraId="00BC741C" w14:textId="363ABBF3" w:rsidR="00D13653" w:rsidRPr="00D13653" w:rsidRDefault="00D13653" w:rsidP="00D13653">
            <w:pPr>
              <w:pStyle w:val="Heading5"/>
              <w:outlineLvl w:val="4"/>
              <w:rPr>
                <w:b/>
                <w:lang w:eastAsia="zh-CN"/>
              </w:rPr>
            </w:pPr>
            <w:r w:rsidRPr="00D13653">
              <w:rPr>
                <w:b/>
                <w:lang w:eastAsia="zh-CN"/>
              </w:rPr>
              <w:t>Proposal #1.2-14 (modified):</w:t>
            </w:r>
          </w:p>
          <w:p w14:paraId="39189FEF" w14:textId="77777777" w:rsidR="00D13653" w:rsidRDefault="00D13653" w:rsidP="00D13653">
            <w:pPr>
              <w:pStyle w:val="BodyText"/>
              <w:spacing w:after="0"/>
              <w:rPr>
                <w:lang w:eastAsia="zh-CN"/>
              </w:rPr>
            </w:pPr>
          </w:p>
          <w:p w14:paraId="526EAA19" w14:textId="77777777" w:rsidR="00D13653" w:rsidRDefault="00D13653" w:rsidP="00D1365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A806243" w14:textId="45721615" w:rsidR="00D13653" w:rsidDel="00D13653" w:rsidRDefault="00D13653" w:rsidP="00D13653">
            <w:pPr>
              <w:pStyle w:val="BodyText"/>
              <w:numPr>
                <w:ilvl w:val="1"/>
                <w:numId w:val="6"/>
              </w:numPr>
              <w:spacing w:after="0"/>
              <w:rPr>
                <w:del w:id="51" w:author="Keyvan-Huawei" w:date="2021-02-03T22:21:00Z"/>
                <w:rFonts w:ascii="Times New Roman" w:hAnsi="Times New Roman"/>
                <w:sz w:val="22"/>
                <w:szCs w:val="22"/>
                <w:lang w:eastAsia="zh-CN"/>
              </w:rPr>
            </w:pPr>
            <w:del w:id="52" w:author="Keyvan-Huawei" w:date="2021-02-03T22:21:00Z">
              <w:r w:rsidDel="00D13653">
                <w:rPr>
                  <w:rFonts w:ascii="Times New Roman" w:hAnsi="Times New Roman"/>
                  <w:sz w:val="22"/>
                  <w:szCs w:val="22"/>
                  <w:lang w:eastAsia="zh-CN"/>
                </w:rPr>
                <w:delText xml:space="preserve">SCS of the configured BWP(s) in the carrier carrying 480/960 kHz SSB is expected to be the same as the SCS of the SSB </w:delText>
              </w:r>
            </w:del>
          </w:p>
          <w:p w14:paraId="2A4694BC" w14:textId="77777777" w:rsidR="00D13653" w:rsidRDefault="00D13653" w:rsidP="00D1365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7A29678" w14:textId="532E626C" w:rsidR="00D13653" w:rsidRDefault="00D13653" w:rsidP="00AC73AE">
            <w:pPr>
              <w:pStyle w:val="BodyText"/>
              <w:spacing w:after="0"/>
              <w:rPr>
                <w:rFonts w:ascii="Times New Roman" w:eastAsiaTheme="minorEastAsia" w:hAnsi="Times New Roman"/>
                <w:sz w:val="22"/>
                <w:szCs w:val="22"/>
                <w:lang w:eastAsia="ko-KR"/>
              </w:rPr>
            </w:pPr>
          </w:p>
        </w:tc>
      </w:tr>
      <w:tr w:rsidR="000E2F9B" w:rsidRPr="000E2F9B" w14:paraId="02515004" w14:textId="77777777" w:rsidTr="00963631">
        <w:tc>
          <w:tcPr>
            <w:tcW w:w="1805" w:type="dxa"/>
          </w:tcPr>
          <w:p w14:paraId="363FBBC9" w14:textId="714AA832" w:rsidR="000E2F9B" w:rsidRPr="000E2F9B" w:rsidRDefault="000E2F9B" w:rsidP="003B00B5">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Ericsson</w:t>
            </w:r>
          </w:p>
        </w:tc>
        <w:tc>
          <w:tcPr>
            <w:tcW w:w="8157" w:type="dxa"/>
          </w:tcPr>
          <w:p w14:paraId="1DB68021" w14:textId="77777777" w:rsidR="000E2F9B" w:rsidRPr="000E2F9B" w:rsidRDefault="000E2F9B" w:rsidP="00AC73AE">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Question to Samsung regarding this statement:</w:t>
            </w:r>
          </w:p>
          <w:p w14:paraId="32DF0574" w14:textId="1B550F8C" w:rsidR="000E2F9B" w:rsidRDefault="000E2F9B" w:rsidP="003C1635">
            <w:pPr>
              <w:pStyle w:val="BodyText"/>
              <w:spacing w:after="0"/>
              <w:ind w:left="288"/>
              <w:rPr>
                <w:rFonts w:ascii="Times New Roman" w:hAnsi="Times New Roman"/>
                <w:sz w:val="22"/>
                <w:szCs w:val="22"/>
                <w:lang w:eastAsia="zh-CN"/>
              </w:rPr>
            </w:pPr>
            <w:r w:rsidRPr="000E2F9B">
              <w:rPr>
                <w:rFonts w:ascii="Times New Roman" w:hAnsi="Times New Roman"/>
                <w:sz w:val="22"/>
                <w:szCs w:val="22"/>
                <w:lang w:eastAsia="zh-CN"/>
              </w:rPr>
              <w:t xml:space="preserve">The first bullet basically says 480 and 960 kHz can be supported for SSB for neighboring cell RRM measurement, but cannot use such SSB for </w:t>
            </w:r>
            <w:r w:rsidRPr="000E2F9B">
              <w:rPr>
                <w:rFonts w:ascii="Times New Roman" w:hAnsi="Times New Roman"/>
                <w:sz w:val="22"/>
                <w:szCs w:val="22"/>
                <w:highlight w:val="yellow"/>
                <w:lang w:eastAsia="zh-CN"/>
              </w:rPr>
              <w:t>cell re-selection, handover, or ANR purpose</w:t>
            </w:r>
            <w:r w:rsidRPr="000E2F9B">
              <w:rPr>
                <w:rFonts w:ascii="Times New Roman" w:hAnsi="Times New Roman"/>
                <w:sz w:val="22"/>
                <w:szCs w:val="22"/>
                <w:lang w:eastAsia="zh-CN"/>
              </w:rPr>
              <w:t>, then what’s the point to support it for RRM only?</w:t>
            </w:r>
          </w:p>
          <w:p w14:paraId="005D6DD9" w14:textId="5F576614" w:rsidR="000E2F9B" w:rsidRDefault="000E2F9B"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I agree that the first bullet says that the ANR use case is not supported (at least not yet). This requires further study as you point out, and also for the reasons that I mentioned in a previous comment about sync raster design.</w:t>
            </w:r>
          </w:p>
          <w:p w14:paraId="36F40779" w14:textId="23657690"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By why do you say "useless." Are you saying that 480/960 kHz is useless on an SCell or  PSCell in a CA or DC deployment?</w:t>
            </w:r>
          </w:p>
          <w:p w14:paraId="068246E9" w14:textId="31954D3E"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RRM measurements for handover would be based on PCell, operating most likely on 120 kHz. And cell re-selection is an IDLE mode procedure, thus it falls into the same camp as initial access, which it seems we agree is for further study (i.e., the other use cases).</w:t>
            </w:r>
          </w:p>
          <w:p w14:paraId="4613D7F9" w14:textId="7DE7DE10" w:rsidR="000E2F9B" w:rsidRPr="003C1635" w:rsidRDefault="007A2D4A" w:rsidP="003C16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0E2F9B" w:rsidRPr="000E2F9B" w14:paraId="0FB9C0FF" w14:textId="77777777" w:rsidTr="00963631">
        <w:tc>
          <w:tcPr>
            <w:tcW w:w="1805" w:type="dxa"/>
          </w:tcPr>
          <w:p w14:paraId="0BDE2BAA" w14:textId="4CAD23FC" w:rsidR="000E2F9B" w:rsidRPr="004A133C" w:rsidRDefault="004A133C" w:rsidP="003B00B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D19EE8B" w14:textId="2E32C117" w:rsidR="004A133C" w:rsidRDefault="004A133C" w:rsidP="00CD3869">
            <w:pPr>
              <w:pStyle w:val="BodyText"/>
              <w:spacing w:after="0"/>
              <w:rPr>
                <w:rFonts w:ascii="Times New Roman" w:eastAsiaTheme="minorEastAsia" w:hAnsi="Times New Roman"/>
                <w:sz w:val="22"/>
                <w:szCs w:val="22"/>
                <w:lang w:eastAsia="ko-KR"/>
              </w:rPr>
            </w:pPr>
            <w:r w:rsidRPr="00CD3869">
              <w:rPr>
                <w:rFonts w:ascii="Times New Roman" w:eastAsiaTheme="minorEastAsia" w:hAnsi="Times New Roman" w:hint="eastAsia"/>
                <w:sz w:val="22"/>
                <w:szCs w:val="22"/>
                <w:lang w:eastAsia="ko-KR"/>
              </w:rPr>
              <w:t>W</w:t>
            </w:r>
            <w:r w:rsidRPr="00CD3869">
              <w:rPr>
                <w:rFonts w:ascii="Times New Roman" w:eastAsiaTheme="minorEastAsia" w:hAnsi="Times New Roman"/>
                <w:sz w:val="22"/>
                <w:szCs w:val="22"/>
                <w:lang w:eastAsia="ko-KR"/>
              </w:rPr>
              <w:t>e are not fine with Propos</w:t>
            </w:r>
            <w:r w:rsidR="006821E7" w:rsidRPr="00CD3869">
              <w:rPr>
                <w:rFonts w:ascii="Times New Roman" w:eastAsiaTheme="minorEastAsia" w:hAnsi="Times New Roman"/>
                <w:sz w:val="22"/>
                <w:szCs w:val="22"/>
                <w:lang w:eastAsia="ko-KR"/>
              </w:rPr>
              <w:t>al #1.2-13 and Proposal #1.2-14</w:t>
            </w:r>
            <w:r w:rsidR="00F67235" w:rsidRPr="00CD3869">
              <w:rPr>
                <w:rFonts w:ascii="Times New Roman" w:eastAsiaTheme="minorEastAsia" w:hAnsi="Times New Roman"/>
                <w:sz w:val="22"/>
                <w:szCs w:val="22"/>
                <w:lang w:eastAsia="ko-KR"/>
              </w:rPr>
              <w:t xml:space="preserve"> </w:t>
            </w:r>
            <w:r w:rsidR="00CD3869" w:rsidRPr="00CD3869">
              <w:rPr>
                <w:rFonts w:ascii="Times New Roman" w:eastAsiaTheme="minorEastAsia" w:hAnsi="Times New Roman"/>
                <w:sz w:val="22"/>
                <w:szCs w:val="22"/>
                <w:lang w:eastAsia="ko-KR"/>
              </w:rPr>
              <w:t xml:space="preserve">by adding </w:t>
            </w:r>
            <w:r w:rsidR="00CD3869">
              <w:rPr>
                <w:rFonts w:ascii="Times New Roman" w:eastAsiaTheme="minorEastAsia" w:hAnsi="Times New Roman"/>
                <w:sz w:val="22"/>
                <w:szCs w:val="22"/>
                <w:lang w:eastAsia="ko-KR"/>
              </w:rPr>
              <w:t>“</w:t>
            </w:r>
            <w:r w:rsidR="00CD3869" w:rsidRPr="00CD3869">
              <w:rPr>
                <w:rFonts w:ascii="Times New Roman" w:eastAsiaTheme="minorEastAsia" w:hAnsi="Times New Roman"/>
                <w:sz w:val="22"/>
                <w:szCs w:val="22"/>
                <w:lang w:eastAsia="ko-KR"/>
              </w:rPr>
              <w:t>CORESET0 and Type0-PDCCH search space are not configured in MIB</w:t>
            </w:r>
            <w:r w:rsidR="00CD3869">
              <w:rPr>
                <w:rFonts w:ascii="Times New Roman" w:eastAsiaTheme="minorEastAsia" w:hAnsi="Times New Roman"/>
                <w:sz w:val="22"/>
                <w:szCs w:val="22"/>
                <w:lang w:eastAsia="ko-KR"/>
              </w:rPr>
              <w:t xml:space="preserve">”. </w:t>
            </w:r>
          </w:p>
          <w:p w14:paraId="6C26551D" w14:textId="3F43DF86"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sidRPr="00CD3869">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024D5DF3" w14:textId="77777777" w:rsidR="000E2F9B" w:rsidRDefault="004A133C"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LG:</w:t>
            </w:r>
          </w:p>
          <w:p w14:paraId="7BEE7C42" w14:textId="77777777" w:rsidR="004A133C" w:rsidRDefault="004A133C" w:rsidP="004A133C">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721FBDF" w14:textId="65E1838D" w:rsidR="004A133C" w:rsidRDefault="004A133C" w:rsidP="004A133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of </w:t>
            </w:r>
            <w:r w:rsidR="00017CBD">
              <w:rPr>
                <w:rFonts w:ascii="Times New Roman" w:eastAsiaTheme="minorEastAsia" w:hAnsi="Times New Roman"/>
                <w:sz w:val="22"/>
                <w:szCs w:val="22"/>
                <w:lang w:eastAsia="ko-KR"/>
              </w:rPr>
              <w:t xml:space="preserve"> 480/960K SSB for initial access, gNB can only have one deploy choice to support high data rate</w:t>
            </w:r>
            <w:r w:rsidR="00023067">
              <w:rPr>
                <w:rFonts w:ascii="Times New Roman" w:eastAsiaTheme="minorEastAsia" w:hAnsi="Times New Roman"/>
                <w:sz w:val="22"/>
                <w:szCs w:val="22"/>
                <w:lang w:eastAsia="ko-KR"/>
              </w:rPr>
              <w:t xml:space="preserve"> assuming 2GHz bandwidth available</w:t>
            </w:r>
            <w:r w:rsidR="00017CBD">
              <w:rPr>
                <w:rFonts w:ascii="Times New Roman" w:eastAsiaTheme="minorEastAsia" w:hAnsi="Times New Roman"/>
                <w:sz w:val="22"/>
                <w:szCs w:val="22"/>
                <w:lang w:eastAsia="ko-KR"/>
              </w:rPr>
              <w:t>: one 120KHz BWP</w:t>
            </w:r>
            <w:r w:rsidR="00023067">
              <w:rPr>
                <w:rFonts w:ascii="Times New Roman" w:eastAsiaTheme="minorEastAsia" w:hAnsi="Times New Roman"/>
                <w:sz w:val="22"/>
                <w:szCs w:val="22"/>
                <w:lang w:eastAsia="ko-KR"/>
              </w:rPr>
              <w:t xml:space="preserve"> bandwidth</w:t>
            </w:r>
            <w:r w:rsidR="00017CBD">
              <w:rPr>
                <w:rFonts w:ascii="Times New Roman" w:eastAsiaTheme="minorEastAsia" w:hAnsi="Times New Roman"/>
                <w:sz w:val="22"/>
                <w:szCs w:val="22"/>
                <w:lang w:eastAsia="ko-KR"/>
              </w:rPr>
              <w:t xml:space="preserve"> </w:t>
            </w:r>
            <w:r w:rsidR="00023067">
              <w:rPr>
                <w:rFonts w:ascii="Times New Roman" w:eastAsiaTheme="minorEastAsia" w:hAnsi="Times New Roman"/>
                <w:sz w:val="22"/>
                <w:szCs w:val="22"/>
                <w:lang w:eastAsia="ko-KR"/>
              </w:rPr>
              <w:t xml:space="preserve">with 100Mhz bandwidth </w:t>
            </w:r>
            <w:r w:rsidR="00017CBD">
              <w:rPr>
                <w:rFonts w:ascii="Times New Roman" w:eastAsiaTheme="minorEastAsia" w:hAnsi="Times New Roman"/>
                <w:sz w:val="22"/>
                <w:szCs w:val="22"/>
                <w:lang w:eastAsia="ko-KR"/>
              </w:rPr>
              <w:t xml:space="preserve">for initial access and one 960KHz BWP </w:t>
            </w:r>
            <w:r w:rsidR="00023067">
              <w:rPr>
                <w:rFonts w:ascii="Times New Roman" w:eastAsiaTheme="minorEastAsia" w:hAnsi="Times New Roman"/>
                <w:sz w:val="22"/>
                <w:szCs w:val="22"/>
                <w:lang w:eastAsia="ko-KR"/>
              </w:rPr>
              <w:t xml:space="preserve">with 1900MHz </w:t>
            </w:r>
            <w:r w:rsidR="00017CBD">
              <w:rPr>
                <w:rFonts w:ascii="Times New Roman" w:eastAsiaTheme="minorEastAsia" w:hAnsi="Times New Roman"/>
                <w:sz w:val="22"/>
                <w:szCs w:val="22"/>
                <w:lang w:eastAsia="ko-KR"/>
              </w:rPr>
              <w:t>for operation (called deployment case 1). If supporting 960K SSB for initial access</w:t>
            </w:r>
            <w:r w:rsidR="00023067">
              <w:rPr>
                <w:rFonts w:ascii="Times New Roman" w:eastAsiaTheme="minorEastAsia" w:hAnsi="Times New Roman"/>
                <w:sz w:val="22"/>
                <w:szCs w:val="22"/>
                <w:lang w:eastAsia="ko-KR"/>
              </w:rPr>
              <w:t xml:space="preserve">, gNB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w:t>
            </w:r>
            <w:r w:rsidR="008B7985">
              <w:rPr>
                <w:rFonts w:ascii="Times New Roman" w:eastAsiaTheme="minorEastAsia" w:hAnsi="Times New Roman"/>
                <w:sz w:val="22"/>
                <w:szCs w:val="22"/>
                <w:lang w:eastAsia="ko-KR"/>
              </w:rPr>
              <w:t xml:space="preserve">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3F1EEB8E" w14:textId="77777777" w:rsidR="008B7985" w:rsidRPr="00DD38FA" w:rsidRDefault="008B7985" w:rsidP="008B798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2F98DF8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[vivo] Related with the private network deployment, the gNB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71D87E"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53EF07E" w14:textId="77777777" w:rsidR="004A133C"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I don’t understand the argument of market fragmentation. As we know, whether in FR1 or FR2, spec support multiple SCS for the SSB and initial BWP  but it seems that there is no such market fragmentation problem.</w:t>
            </w:r>
          </w:p>
          <w:p w14:paraId="5B577DD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653DD24D" w14:textId="066F343B" w:rsidR="008B7985" w:rsidRPr="008B7985" w:rsidRDefault="006821E7" w:rsidP="00F6723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Agree with</w:t>
            </w:r>
            <w:r w:rsidR="008B7985">
              <w:rPr>
                <w:rFonts w:ascii="Times New Roman" w:hAnsi="Times New Roman"/>
                <w:sz w:val="22"/>
                <w:szCs w:val="22"/>
                <w:lang w:eastAsia="zh-CN"/>
              </w:rPr>
              <w:t xml:space="preserve"> Samsung </w:t>
            </w:r>
            <w:r>
              <w:rPr>
                <w:rFonts w:ascii="Times New Roman" w:hAnsi="Times New Roman"/>
                <w:sz w:val="22"/>
                <w:szCs w:val="22"/>
                <w:lang w:eastAsia="zh-CN"/>
              </w:rPr>
              <w:t xml:space="preserve">that </w:t>
            </w:r>
            <w:r w:rsidR="008B7985">
              <w:rPr>
                <w:rFonts w:ascii="Times New Roman" w:hAnsi="Times New Roman"/>
                <w:sz w:val="22"/>
                <w:szCs w:val="22"/>
                <w:lang w:eastAsia="zh-CN"/>
              </w:rPr>
              <w:t>ANR procedure can’t work without indication of Coreset #0 and Type #0 PDCCH</w:t>
            </w:r>
            <w:r>
              <w:rPr>
                <w:rFonts w:ascii="Times New Roman" w:hAnsi="Times New Roman"/>
                <w:sz w:val="22"/>
                <w:szCs w:val="22"/>
                <w:lang w:eastAsia="zh-CN"/>
              </w:rPr>
              <w:t xml:space="preserve">. How to solve the </w:t>
            </w:r>
            <w:r w:rsidR="00F67235">
              <w:rPr>
                <w:rFonts w:ascii="Times New Roman" w:hAnsi="Times New Roman"/>
                <w:sz w:val="22"/>
                <w:szCs w:val="22"/>
                <w:lang w:eastAsia="zh-CN"/>
              </w:rPr>
              <w:t>problem</w:t>
            </w:r>
            <w:r>
              <w:rPr>
                <w:rFonts w:ascii="Times New Roman" w:hAnsi="Times New Roman"/>
                <w:sz w:val="22"/>
                <w:szCs w:val="22"/>
                <w:lang w:eastAsia="zh-CN"/>
              </w:rPr>
              <w:t>?</w:t>
            </w:r>
            <w:r w:rsidR="00F67235">
              <w:rPr>
                <w:rFonts w:ascii="Times New Roman" w:hAnsi="Times New Roman"/>
                <w:sz w:val="22"/>
                <w:szCs w:val="22"/>
                <w:lang w:eastAsia="zh-CN"/>
              </w:rPr>
              <w:t xml:space="preserve"> </w:t>
            </w:r>
          </w:p>
        </w:tc>
      </w:tr>
      <w:tr w:rsidR="000B7542" w:rsidRPr="000E2F9B" w14:paraId="6647784C" w14:textId="77777777" w:rsidTr="00963631">
        <w:tc>
          <w:tcPr>
            <w:tcW w:w="1805" w:type="dxa"/>
          </w:tcPr>
          <w:p w14:paraId="665E0101" w14:textId="2DF86F5E" w:rsidR="000B7542" w:rsidRDefault="000B7542" w:rsidP="000B754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B3F8D6E" w14:textId="79C53D4D"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Firstly, regarding the ‘cell defining SSB’ requirement for PScell, I was not able to find any confirmation for this, thus let’s assume it is not valid for time being. Regarding the system information delivery for PScell (which is partly separate issue from need to be associated CD-SSB), noted by LGE and Samsung, we agree, it is stated in 38.331 that it is provided by dedicated signaling. So no disagreement here.</w:t>
            </w:r>
          </w:p>
          <w:p w14:paraId="70216523"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4C31E80D" w14:textId="77777777" w:rsidR="000B7542" w:rsidRDefault="000B7542" w:rsidP="000B7542">
            <w:pPr>
              <w:pStyle w:val="BodyText"/>
              <w:numPr>
                <w:ilvl w:val="0"/>
                <w:numId w:val="47"/>
              </w:numPr>
              <w:spacing w:after="0"/>
              <w:rPr>
                <w:rFonts w:ascii="Times New Roman" w:eastAsiaTheme="minorEastAsia" w:hAnsi="Times New Roman"/>
                <w:sz w:val="22"/>
                <w:szCs w:val="22"/>
                <w:lang w:eastAsia="ko-KR"/>
              </w:rPr>
            </w:pPr>
            <w:r w:rsidRPr="00AF7930">
              <w:rPr>
                <w:rFonts w:ascii="Times New Roman" w:eastAsiaTheme="minorEastAsia" w:hAnsi="Times New Roman"/>
                <w:sz w:val="22"/>
                <w:szCs w:val="22"/>
                <w:lang w:eastAsia="ko-KR"/>
              </w:rPr>
              <w:t>As expressed, earlier, with the assumption that UE supports the (optional) sub-carrier spacings 480kHz and 960kHz, most of the complexity concerns related to the initial cell selection where UE would need to consider multiple sub-carrier hypotheses and synchronization raster’s. This we agree can be further considered.</w:t>
            </w:r>
          </w:p>
          <w:p w14:paraId="31A009C6" w14:textId="77777777" w:rsidR="000B7542" w:rsidRPr="00AF7930" w:rsidRDefault="000B7542" w:rsidP="000B7542">
            <w:pPr>
              <w:pStyle w:val="BodyText"/>
              <w:numPr>
                <w:ilvl w:val="0"/>
                <w:numId w:val="4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w:t>
            </w:r>
            <w:r w:rsidRPr="00AF7930">
              <w:rPr>
                <w:rFonts w:ascii="Times New Roman" w:eastAsiaTheme="minorEastAsia" w:hAnsi="Times New Roman"/>
                <w:sz w:val="22"/>
                <w:szCs w:val="22"/>
                <w:lang w:eastAsia="ko-KR"/>
              </w:rPr>
              <w:t xml:space="preserve">ost companies seem to be fine to support SSBs with 480kHz and 960kHz sub-carrier spacings,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spacings, I would think that this would be reasonable trade of to enable different kind of deployments. As per ANR, while it is important, we are OK to leave it as FFS </w:t>
            </w:r>
            <w:r>
              <w:rPr>
                <w:rFonts w:ascii="Times New Roman" w:eastAsiaTheme="minorEastAsia" w:hAnsi="Times New Roman"/>
                <w:sz w:val="22"/>
                <w:szCs w:val="22"/>
                <w:lang w:eastAsia="ko-KR"/>
              </w:rPr>
              <w:t>f</w:t>
            </w:r>
            <w:r w:rsidRPr="00AF7930">
              <w:rPr>
                <w:rFonts w:ascii="Times New Roman" w:eastAsiaTheme="minorEastAsia" w:hAnsi="Times New Roman"/>
                <w:sz w:val="22"/>
                <w:szCs w:val="22"/>
                <w:lang w:eastAsia="ko-KR"/>
              </w:rPr>
              <w:t>or time being</w:t>
            </w:r>
            <w:r>
              <w:rPr>
                <w:rFonts w:ascii="Times New Roman" w:eastAsiaTheme="minorEastAsia" w:hAnsi="Times New Roman"/>
                <w:sz w:val="22"/>
                <w:szCs w:val="22"/>
                <w:lang w:eastAsia="ko-KR"/>
              </w:rPr>
              <w:t xml:space="preserve"> </w:t>
            </w:r>
            <w:r w:rsidRPr="00AF7930">
              <w:rPr>
                <w:rFonts w:ascii="Times New Roman" w:eastAsiaTheme="minorEastAsia" w:hAnsi="Times New Roman"/>
                <w:sz w:val="22"/>
                <w:szCs w:val="22"/>
                <w:lang w:eastAsia="ko-KR"/>
              </w:rPr>
              <w:t>to further evaluate the mechanism.</w:t>
            </w:r>
          </w:p>
          <w:p w14:paraId="63A3BC9B"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per Huawei concern on the configured scs for the dedicated BWP, we are OK to leave the dedicated BWP sub-carrier spacing configuration to the network. The SSB and RMSI numerology combinations are discussed separately in Section 2.1.3. </w:t>
            </w:r>
          </w:p>
          <w:p w14:paraId="1B8771AF"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3F59776D" w14:textId="2E1AE786" w:rsidR="000B7542" w:rsidRPr="00CD3869"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After that being said, we would prefer to agree the proposal without the restriction (on CORESET#0/Type0 configuration), but would be fine to accept proposal </w:t>
            </w:r>
            <w:r w:rsidRPr="00C8353E">
              <w:rPr>
                <w:rFonts w:ascii="Times New Roman" w:eastAsiaTheme="minorEastAsia" w:hAnsi="Times New Roman"/>
                <w:sz w:val="22"/>
                <w:szCs w:val="22"/>
                <w:lang w:eastAsia="ko-KR"/>
              </w:rPr>
              <w:t>#1.2-13</w:t>
            </w:r>
            <w:r>
              <w:rPr>
                <w:rFonts w:ascii="Times New Roman" w:eastAsiaTheme="minorEastAsia" w:hAnsi="Times New Roman"/>
                <w:sz w:val="22"/>
                <w:szCs w:val="22"/>
                <w:lang w:eastAsia="ko-KR"/>
              </w:rPr>
              <w:t xml:space="preserve"> as a, hopefully, intermediate step.</w:t>
            </w:r>
          </w:p>
        </w:tc>
      </w:tr>
      <w:tr w:rsidR="006121ED" w:rsidRPr="000E2F9B" w14:paraId="30EBE18F" w14:textId="77777777" w:rsidTr="00963631">
        <w:tc>
          <w:tcPr>
            <w:tcW w:w="1805" w:type="dxa"/>
          </w:tcPr>
          <w:p w14:paraId="57DE31A7" w14:textId="036819F2" w:rsidR="006121ED" w:rsidRPr="006121ED" w:rsidRDefault="006121ED" w:rsidP="000B754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7223CB94" w14:textId="4D083AF8" w:rsidR="006121ED" w:rsidRDefault="006121ED" w:rsidP="006121ED">
            <w:pPr>
              <w:pStyle w:val="BodyText"/>
              <w:spacing w:after="0"/>
              <w:rPr>
                <w:rFonts w:ascii="Times New Roman" w:eastAsiaTheme="minorEastAsia" w:hAnsi="Times New Roman"/>
                <w:sz w:val="22"/>
                <w:szCs w:val="22"/>
                <w:lang w:eastAsia="ko-KR"/>
              </w:rPr>
            </w:pPr>
            <w:r>
              <w:rPr>
                <w:rFonts w:eastAsia="MS Mincho"/>
                <w:szCs w:val="22"/>
                <w:lang w:eastAsia="ja-JP"/>
              </w:rPr>
              <w:t xml:space="preserve">Although our preference is </w:t>
            </w:r>
            <w:r>
              <w:rPr>
                <w:lang w:eastAsia="zh-CN"/>
              </w:rPr>
              <w:t xml:space="preserve">Proposal #1.2-11 (revised by Samsung), we would be ok with </w:t>
            </w:r>
            <w:r w:rsidRPr="006121ED">
              <w:rPr>
                <w:lang w:eastAsia="zh-CN"/>
              </w:rPr>
              <w:t>Proposal #1.2-13</w:t>
            </w:r>
            <w:r>
              <w:rPr>
                <w:lang w:eastAsia="zh-CN"/>
              </w:rPr>
              <w:t xml:space="preserve"> and with continuing the discussion on how to support ANR use case. We agree with Nokia’s assessment for supporting SSB/MIB providing CORESET#0 and Type0-PDCCH configuration and </w:t>
            </w:r>
            <w:r>
              <w:rPr>
                <w:lang w:eastAsia="zh-CN"/>
              </w:rPr>
              <w:lastRenderedPageBreak/>
              <w:t xml:space="preserve">we also think it would deserve the specification effort well for ANR. Therefore, we are not fine with precluding such feature, i.e. Proposal #1.2-14. </w:t>
            </w:r>
          </w:p>
          <w:p w14:paraId="0223C291" w14:textId="10507250" w:rsidR="006121ED" w:rsidRPr="006121ED" w:rsidRDefault="006121ED" w:rsidP="006121ED">
            <w:pPr>
              <w:pStyle w:val="Heading5"/>
              <w:spacing w:line="280" w:lineRule="atLeast"/>
              <w:outlineLvl w:val="4"/>
              <w:rPr>
                <w:lang w:eastAsia="zh-CN"/>
              </w:rPr>
            </w:pPr>
          </w:p>
        </w:tc>
      </w:tr>
      <w:tr w:rsidR="00DE15E4" w:rsidRPr="000E2F9B" w14:paraId="03E7FDA8" w14:textId="77777777" w:rsidTr="00DE15E4">
        <w:tc>
          <w:tcPr>
            <w:tcW w:w="1805" w:type="dxa"/>
          </w:tcPr>
          <w:p w14:paraId="75285646" w14:textId="77777777" w:rsidR="00DE15E4" w:rsidRPr="000E2F9B"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8157" w:type="dxa"/>
          </w:tcPr>
          <w:p w14:paraId="2782ACF3"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main priority is Proposal #1.2-11 with modifications made by Samsung.</w:t>
            </w:r>
          </w:p>
          <w:p w14:paraId="5B31A0F2"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support of ANR and CGI reporting is especially important for unlicensed operation in private networks and should be enabled. In such networks, their owners may not carefully deploy gNBs from the beginning. Then the information provided by ANR and CGI reporting functionality may be useful for further network optimization.</w:t>
            </w:r>
          </w:p>
          <w:p w14:paraId="19F8465F"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Proposal #1.2-11, we don’t think that the FFS on SCS 240 kHz for non-initial access SSB should be a sub-bullet of the second FFS bullet. Basically, it should be a main bullet. Therefore, we suggest slight modification as follows:</w:t>
            </w:r>
          </w:p>
          <w:p w14:paraId="64B077E9" w14:textId="77777777" w:rsidR="00DE15E4" w:rsidRDefault="00DE15E4" w:rsidP="006713E0">
            <w:pPr>
              <w:pStyle w:val="BodyText"/>
              <w:spacing w:after="0"/>
              <w:rPr>
                <w:rFonts w:ascii="Times New Roman" w:eastAsiaTheme="minorEastAsia" w:hAnsi="Times New Roman"/>
                <w:sz w:val="22"/>
                <w:szCs w:val="22"/>
                <w:lang w:eastAsia="ko-KR"/>
              </w:rPr>
            </w:pPr>
          </w:p>
          <w:p w14:paraId="60F517D5" w14:textId="77777777" w:rsidR="00DE15E4" w:rsidRPr="00853F28" w:rsidRDefault="00DE15E4" w:rsidP="006713E0">
            <w:pPr>
              <w:pStyle w:val="Heading5"/>
              <w:spacing w:line="280" w:lineRule="atLeast"/>
              <w:outlineLvl w:val="4"/>
              <w:rPr>
                <w:b/>
                <w:bCs/>
                <w:szCs w:val="22"/>
                <w:lang w:eastAsia="zh-CN"/>
              </w:rPr>
            </w:pPr>
            <w:r w:rsidRPr="00853F28">
              <w:rPr>
                <w:b/>
                <w:bCs/>
                <w:szCs w:val="22"/>
                <w:lang w:eastAsia="zh-CN"/>
              </w:rPr>
              <w:t xml:space="preserve">Proposal #1.2-11 (revised by Samsung </w:t>
            </w:r>
            <w:r>
              <w:rPr>
                <w:b/>
                <w:bCs/>
                <w:szCs w:val="22"/>
                <w:lang w:eastAsia="zh-CN"/>
              </w:rPr>
              <w:t xml:space="preserve">and </w:t>
            </w:r>
            <w:r w:rsidRPr="00853F28">
              <w:rPr>
                <w:b/>
                <w:bCs/>
                <w:szCs w:val="22"/>
                <w:lang w:eastAsia="zh-CN"/>
              </w:rPr>
              <w:t>with small modification)</w:t>
            </w:r>
          </w:p>
          <w:p w14:paraId="35A03FB0" w14:textId="77777777" w:rsidR="00DE15E4" w:rsidRPr="00660776" w:rsidRDefault="00DE15E4" w:rsidP="00DE15E4">
            <w:pPr>
              <w:pStyle w:val="BodyText"/>
              <w:numPr>
                <w:ilvl w:val="0"/>
                <w:numId w:val="6"/>
              </w:numPr>
              <w:spacing w:before="0" w:after="0" w:line="259" w:lineRule="auto"/>
              <w:jc w:val="left"/>
              <w:rPr>
                <w:rFonts w:ascii="Times New Roman" w:eastAsiaTheme="minorEastAsia" w:hAnsi="Times New Roman"/>
                <w:sz w:val="22"/>
                <w:szCs w:val="22"/>
                <w:lang w:eastAsia="zh-CN"/>
              </w:rPr>
            </w:pPr>
            <w:r w:rsidRPr="00660776">
              <w:rPr>
                <w:rFonts w:ascii="Times New Roman" w:hAnsi="Times New Roman"/>
                <w:sz w:val="22"/>
                <w:szCs w:val="22"/>
                <w:lang w:eastAsia="zh-CN"/>
              </w:rPr>
              <w:t>Support 480kHz and 960kHz SSB SCS when center frequency and SCS of SSB is explicitly provided to the UE</w:t>
            </w:r>
          </w:p>
          <w:p w14:paraId="5FB81FB2"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SCS of the configured BWP(s) in the carrier carrying 480/960 kHz SSB is expected to be the same as the SCS of the SSB.</w:t>
            </w:r>
          </w:p>
          <w:p w14:paraId="35A4EAEC"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Note: support of 480/960kHz SCS for SSB is optional</w:t>
            </w:r>
          </w:p>
          <w:p w14:paraId="12D531DC" w14:textId="77777777" w:rsidR="00DE15E4" w:rsidRDefault="00DE15E4" w:rsidP="00DE15E4">
            <w:pPr>
              <w:pStyle w:val="BodyText"/>
              <w:numPr>
                <w:ilvl w:val="1"/>
                <w:numId w:val="6"/>
              </w:numPr>
              <w:spacing w:before="0" w:after="0" w:line="259" w:lineRule="auto"/>
              <w:jc w:val="left"/>
              <w:rPr>
                <w:rFonts w:ascii="Times New Roman" w:hAnsi="Times New Roman"/>
                <w:color w:val="FF0000"/>
                <w:sz w:val="22"/>
                <w:szCs w:val="22"/>
                <w:lang w:eastAsia="zh-CN"/>
              </w:rPr>
            </w:pPr>
            <w:r w:rsidRPr="00660776">
              <w:rPr>
                <w:rFonts w:ascii="Times New Roman" w:hAnsi="Times New Roman"/>
                <w:color w:val="FF0000"/>
                <w:sz w:val="22"/>
                <w:szCs w:val="22"/>
                <w:lang w:eastAsia="zh-CN"/>
              </w:rPr>
              <w:t>FFS: how to indicate CORESET#0 and SSB frequency offset for ANR purpose</w:t>
            </w:r>
          </w:p>
          <w:p w14:paraId="17E67B66" w14:textId="77777777" w:rsidR="00DE15E4" w:rsidRPr="001B4F69" w:rsidRDefault="00DE15E4" w:rsidP="00DE15E4">
            <w:pPr>
              <w:pStyle w:val="BodyText"/>
              <w:numPr>
                <w:ilvl w:val="0"/>
                <w:numId w:val="6"/>
              </w:numPr>
              <w:tabs>
                <w:tab w:val="left" w:pos="1080"/>
              </w:tabs>
              <w:spacing w:before="0" w:after="0" w:line="259" w:lineRule="auto"/>
              <w:jc w:val="left"/>
              <w:rPr>
                <w:rFonts w:ascii="Times New Roman" w:hAnsi="Times New Roman"/>
                <w:color w:val="0070C0"/>
                <w:sz w:val="22"/>
                <w:szCs w:val="22"/>
                <w:lang w:eastAsia="zh-CN"/>
              </w:rPr>
            </w:pPr>
            <w:r w:rsidRPr="001B4F69">
              <w:rPr>
                <w:rFonts w:ascii="Times New Roman" w:hAnsi="Times New Roman"/>
                <w:color w:val="0070C0"/>
                <w:sz w:val="22"/>
                <w:szCs w:val="22"/>
                <w:lang w:eastAsia="zh-CN"/>
              </w:rPr>
              <w:t>FFS: support 240 kHz SCS SSB when center frequency and SCS of SSB is explicitly provided to the UE</w:t>
            </w:r>
          </w:p>
          <w:p w14:paraId="0018AD8F" w14:textId="77777777" w:rsidR="00DE15E4" w:rsidRPr="00660776" w:rsidRDefault="00DE15E4" w:rsidP="00DE15E4">
            <w:pPr>
              <w:pStyle w:val="BodyText"/>
              <w:numPr>
                <w:ilvl w:val="0"/>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FFS: support one or more of 240, 480, 960 kHz SCS SSB for other cases</w:t>
            </w:r>
          </w:p>
          <w:p w14:paraId="4DC6EE96" w14:textId="77777777" w:rsidR="00DE15E4" w:rsidRPr="001B4F69" w:rsidRDefault="00DE15E4" w:rsidP="00DE15E4">
            <w:pPr>
              <w:pStyle w:val="BodyText"/>
              <w:numPr>
                <w:ilvl w:val="1"/>
                <w:numId w:val="6"/>
              </w:numPr>
              <w:spacing w:before="0" w:after="0" w:line="259" w:lineRule="auto"/>
              <w:jc w:val="left"/>
              <w:rPr>
                <w:rFonts w:ascii="Times New Roman" w:hAnsi="Times New Roman"/>
                <w:strike/>
                <w:color w:val="0070C0"/>
                <w:sz w:val="22"/>
                <w:szCs w:val="22"/>
                <w:lang w:eastAsia="zh-CN"/>
              </w:rPr>
            </w:pPr>
            <w:r w:rsidRPr="001B4F69">
              <w:rPr>
                <w:rFonts w:ascii="Times New Roman" w:hAnsi="Times New Roman"/>
                <w:strike/>
                <w:color w:val="0070C0"/>
                <w:sz w:val="22"/>
                <w:szCs w:val="22"/>
                <w:lang w:eastAsia="zh-CN"/>
              </w:rPr>
              <w:t xml:space="preserve">FFS: support 240 kHz SCS SSB when center frequency and SCS of SSB is explicitly provided to the UE </w:t>
            </w:r>
          </w:p>
          <w:p w14:paraId="63BBCDB4"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 xml:space="preserve">Study the UE initial cell selection search complexity of </w:t>
            </w:r>
            <w:r w:rsidRPr="009561C4">
              <w:rPr>
                <w:rFonts w:ascii="Times New Roman" w:hAnsi="Times New Roman"/>
                <w:color w:val="0070C0"/>
                <w:sz w:val="22"/>
                <w:szCs w:val="22"/>
                <w:lang w:eastAsia="zh-CN"/>
              </w:rPr>
              <w:t xml:space="preserve">240, </w:t>
            </w:r>
            <w:r w:rsidRPr="00660776">
              <w:rPr>
                <w:rFonts w:ascii="Times New Roman" w:hAnsi="Times New Roman"/>
                <w:sz w:val="22"/>
                <w:szCs w:val="22"/>
                <w:lang w:eastAsia="zh-CN"/>
              </w:rPr>
              <w:t>480 and 960 kHz (for other cases)</w:t>
            </w:r>
          </w:p>
          <w:p w14:paraId="36CF585E" w14:textId="77777777" w:rsidR="00DE15E4" w:rsidRPr="00660776" w:rsidRDefault="00DE15E4" w:rsidP="006713E0">
            <w:pPr>
              <w:pStyle w:val="BodyText"/>
              <w:spacing w:after="0"/>
              <w:rPr>
                <w:rFonts w:ascii="Times New Roman" w:eastAsiaTheme="minorEastAsia" w:hAnsi="Times New Roman"/>
                <w:sz w:val="22"/>
                <w:szCs w:val="22"/>
                <w:lang w:eastAsia="ko-KR"/>
              </w:rPr>
            </w:pPr>
            <w:r w:rsidRPr="00660776">
              <w:rPr>
                <w:rFonts w:ascii="Times New Roman" w:hAnsi="Times New Roman"/>
                <w:sz w:val="22"/>
                <w:szCs w:val="22"/>
                <w:lang w:eastAsia="zh-CN"/>
              </w:rPr>
              <w:t xml:space="preserve">Study the initial timing resolution based on low SCS (120 </w:t>
            </w:r>
            <w:r w:rsidRPr="00660776">
              <w:rPr>
                <w:rFonts w:ascii="Times New Roman" w:hAnsi="Times New Roman"/>
                <w:sz w:val="22"/>
                <w:szCs w:val="22"/>
                <w:u w:val="single"/>
                <w:lang w:eastAsia="zh-CN"/>
              </w:rPr>
              <w:t>and/or 240</w:t>
            </w:r>
            <w:r w:rsidRPr="00660776">
              <w:rPr>
                <w:rFonts w:ascii="Times New Roman" w:hAnsi="Times New Roman"/>
                <w:sz w:val="22"/>
                <w:szCs w:val="22"/>
                <w:lang w:eastAsia="zh-CN"/>
              </w:rPr>
              <w:t xml:space="preserve"> kHz) and its impact on the performance of higher SCS data (480/960 kHz)</w:t>
            </w:r>
          </w:p>
          <w:p w14:paraId="4B7DF027" w14:textId="77777777" w:rsidR="00DE15E4" w:rsidRDefault="00DE15E4" w:rsidP="006713E0">
            <w:pPr>
              <w:pStyle w:val="BodyText"/>
              <w:spacing w:after="0"/>
              <w:rPr>
                <w:rFonts w:ascii="Times New Roman" w:eastAsiaTheme="minorEastAsia" w:hAnsi="Times New Roman"/>
                <w:sz w:val="22"/>
                <w:szCs w:val="22"/>
                <w:lang w:eastAsia="ko-KR"/>
              </w:rPr>
            </w:pPr>
          </w:p>
          <w:p w14:paraId="3972F87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Proposal #1.2-13 would be accepted as a compromise among all companies, we could also accept it. For Proposal #1.2-13, we suggest the same modification as above, i.e., making the FFS bullet on SCS 240 kHz for non-initial access SSB as a main bullet as follows:</w:t>
            </w:r>
          </w:p>
          <w:p w14:paraId="0AB3919B" w14:textId="77777777" w:rsidR="00DE15E4" w:rsidRDefault="00DE15E4" w:rsidP="006713E0">
            <w:pPr>
              <w:pStyle w:val="BodyText"/>
              <w:spacing w:after="0"/>
              <w:rPr>
                <w:rFonts w:ascii="Times New Roman" w:eastAsiaTheme="minorEastAsia" w:hAnsi="Times New Roman"/>
                <w:sz w:val="22"/>
                <w:szCs w:val="22"/>
                <w:lang w:eastAsia="ko-KR"/>
              </w:rPr>
            </w:pPr>
          </w:p>
          <w:p w14:paraId="25E591A5" w14:textId="77777777" w:rsidR="00DE15E4" w:rsidRDefault="00DE15E4" w:rsidP="006713E0">
            <w:pPr>
              <w:pStyle w:val="Heading5"/>
              <w:outlineLvl w:val="4"/>
              <w:rPr>
                <w:lang w:eastAsia="zh-CN"/>
              </w:rPr>
            </w:pPr>
            <w:r>
              <w:rPr>
                <w:lang w:eastAsia="zh-CN"/>
              </w:rPr>
              <w:t>Proposal #1.2-13 (slightly modified)</w:t>
            </w:r>
          </w:p>
          <w:p w14:paraId="73113277" w14:textId="77777777" w:rsidR="00DE15E4" w:rsidRDefault="00DE15E4" w:rsidP="00DE15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75CA0307"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E310DD"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F0AC8B9" w14:textId="77777777" w:rsidR="00DE15E4" w:rsidRPr="00E86AE0" w:rsidRDefault="00DE15E4" w:rsidP="00DE15E4">
            <w:pPr>
              <w:pStyle w:val="BodyText"/>
              <w:numPr>
                <w:ilvl w:val="0"/>
                <w:numId w:val="6"/>
              </w:numPr>
              <w:tabs>
                <w:tab w:val="left" w:pos="1080"/>
              </w:tabs>
              <w:spacing w:before="0" w:after="0" w:line="259" w:lineRule="auto"/>
              <w:rPr>
                <w:rFonts w:ascii="Times New Roman" w:hAnsi="Times New Roman"/>
                <w:color w:val="0070C0"/>
                <w:sz w:val="22"/>
                <w:szCs w:val="22"/>
                <w:u w:val="single"/>
                <w:lang w:eastAsia="zh-CN"/>
              </w:rPr>
            </w:pPr>
            <w:r w:rsidRPr="00E86AE0">
              <w:rPr>
                <w:rFonts w:ascii="Times New Roman" w:hAnsi="Times New Roman"/>
                <w:color w:val="0070C0"/>
                <w:sz w:val="22"/>
                <w:szCs w:val="22"/>
                <w:u w:val="single"/>
                <w:lang w:eastAsia="zh-CN"/>
              </w:rPr>
              <w:lastRenderedPageBreak/>
              <w:t>FFS: support 240 kHz SCS SSB when center frequency and SCS of SSB is explicitly provided to the UE and CORESET0 and Type0-PDCCH search space are not configured in MIB</w:t>
            </w:r>
          </w:p>
          <w:p w14:paraId="3BC34443" w14:textId="77777777" w:rsidR="00DE15E4" w:rsidRDefault="00DE15E4" w:rsidP="00DE15E4">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D1E9D20" w14:textId="77777777" w:rsidR="00DE15E4" w:rsidRPr="00AB2AAB" w:rsidRDefault="00DE15E4" w:rsidP="00DE15E4">
            <w:pPr>
              <w:pStyle w:val="BodyText"/>
              <w:numPr>
                <w:ilvl w:val="1"/>
                <w:numId w:val="6"/>
              </w:numPr>
              <w:spacing w:after="0"/>
              <w:rPr>
                <w:rFonts w:ascii="Times New Roman" w:hAnsi="Times New Roman"/>
                <w:strike/>
                <w:color w:val="0070C0"/>
                <w:sz w:val="22"/>
                <w:szCs w:val="22"/>
                <w:u w:val="single"/>
                <w:lang w:eastAsia="zh-CN"/>
              </w:rPr>
            </w:pPr>
            <w:r w:rsidRPr="00AB2AAB">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2A7EA5D9" w14:textId="77777777" w:rsidR="00DE15E4" w:rsidRDefault="00DE15E4" w:rsidP="00DE15E4">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57AD4BC6" w14:textId="77777777" w:rsidR="00DE15E4" w:rsidRPr="00227FC9" w:rsidRDefault="00DE15E4" w:rsidP="00DE15E4">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2E40D1E2" w14:textId="77777777" w:rsidR="00DE15E4" w:rsidRDefault="00DE15E4" w:rsidP="006713E0">
            <w:pPr>
              <w:pStyle w:val="BodyText"/>
              <w:spacing w:after="0"/>
              <w:rPr>
                <w:rFonts w:ascii="Times New Roman" w:eastAsiaTheme="minorEastAsia" w:hAnsi="Times New Roman"/>
                <w:sz w:val="22"/>
                <w:szCs w:val="22"/>
                <w:lang w:eastAsia="ko-KR"/>
              </w:rPr>
            </w:pPr>
          </w:p>
          <w:p w14:paraId="07C0949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cannot accept Proposal #1.2-14 because it prohibits SCS 480 kHz/960 kHz for initial access without any study. We could consider Proposal #1.2-14 without saying ‘only’ in the main bullet, but it would be our lowest priority.</w:t>
            </w:r>
          </w:p>
          <w:p w14:paraId="0211DF6B"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we would like to comment some points raised by LG.</w:t>
            </w:r>
          </w:p>
          <w:p w14:paraId="02B4CEF0"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6D73701B"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0A09F03" w14:textId="77777777" w:rsidR="00DE15E4" w:rsidRDefault="00DE15E4" w:rsidP="006713E0">
            <w:pPr>
              <w:pStyle w:val="BodyText"/>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 As we understood the described scenario, there is a PCell which provides initial access and configuration for SSB-less SCell which operates using SCS 480 kHz/960 kHz and where measurements for neighbour cells rely on CSI-RS. We don’t think this is a preferred deployment scenario for private networks as there should be always PCells maintained exclusively for initial access and configuration. More natural way of operation in private networks is to provide initial access/data/control by PCells relying on single numerology operation and SSB-based measurements. As we see, the main issue in the deployment scenario suggest by LG for private networks is how to provide the tight synchronization between cells. Obviously, the current NR requirements for FR2 would not be valid anymore. Moreover, such strict inter-cell synchronization to allow SSB-less neibour cell measurements could be achieved only in networks of relatively small size. This limits applicability of the suggested deployment scenario. Another point is that to enable the suggested scenario, there should be introduced a new UE capability for simultaneous supporting two optional features: CSI-RS for measurements and SCS 480 kHz/960 kHz.</w:t>
            </w:r>
          </w:p>
          <w:p w14:paraId="2D00F4F5"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18C21DB2"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69F9E79A"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Here we didn’t understand what deployment scenario was assumed. If we put aside CA/DC scenarios, there are PCells with different numerologies (however, the same numerology is used by each cell for initial access/data/control, i.e., single numerology operation per cell), and UE is only connected to one cell at a time. </w:t>
            </w:r>
            <w:r w:rsidRPr="00C42100">
              <w:rPr>
                <w:rFonts w:ascii="Times New Roman" w:eastAsiaTheme="minorEastAsia" w:hAnsi="Times New Roman"/>
                <w:sz w:val="22"/>
                <w:szCs w:val="22"/>
                <w:lang w:eastAsia="ko-KR"/>
              </w:rPr>
              <w:t xml:space="preserve">If the neighbor cells do </w:t>
            </w:r>
            <w:r w:rsidRPr="00C42100">
              <w:rPr>
                <w:rFonts w:ascii="Times New Roman" w:eastAsiaTheme="minorEastAsia" w:hAnsi="Times New Roman"/>
                <w:sz w:val="22"/>
                <w:szCs w:val="22"/>
                <w:lang w:eastAsia="ko-KR"/>
              </w:rPr>
              <w:lastRenderedPageBreak/>
              <w:t>not support same SCS, from RRM perspective</w:t>
            </w:r>
            <w:r>
              <w:rPr>
                <w:rFonts w:ascii="Times New Roman" w:eastAsiaTheme="minorEastAsia" w:hAnsi="Times New Roman"/>
                <w:sz w:val="22"/>
                <w:szCs w:val="22"/>
                <w:lang w:eastAsia="ko-KR"/>
              </w:rPr>
              <w:t>,</w:t>
            </w:r>
            <w:r w:rsidRPr="00C42100">
              <w:rPr>
                <w:rFonts w:ascii="Times New Roman" w:eastAsiaTheme="minorEastAsia" w:hAnsi="Times New Roman"/>
                <w:sz w:val="22"/>
                <w:szCs w:val="22"/>
                <w:lang w:eastAsia="ko-KR"/>
              </w:rPr>
              <w:t xml:space="preserve"> this is considered inter-frequency</w:t>
            </w:r>
            <w:r>
              <w:rPr>
                <w:rFonts w:ascii="Times New Roman" w:eastAsiaTheme="minorEastAsia" w:hAnsi="Times New Roman"/>
                <w:sz w:val="22"/>
                <w:szCs w:val="22"/>
                <w:lang w:eastAsia="ko-KR"/>
              </w:rPr>
              <w:t xml:space="preserve"> measurements</w:t>
            </w:r>
            <w:r w:rsidRPr="00C42100">
              <w:rPr>
                <w:rFonts w:ascii="Times New Roman" w:eastAsiaTheme="minorEastAsia" w:hAnsi="Times New Roman"/>
                <w:sz w:val="22"/>
                <w:szCs w:val="22"/>
                <w:lang w:eastAsia="ko-KR"/>
              </w:rPr>
              <w:t>, and measurement gaps will be provided such that UE can switch and perform measurements.</w:t>
            </w:r>
            <w:r>
              <w:rPr>
                <w:rFonts w:ascii="Times New Roman" w:eastAsiaTheme="minorEastAsia" w:hAnsi="Times New Roman"/>
                <w:sz w:val="22"/>
                <w:szCs w:val="22"/>
                <w:lang w:eastAsia="ko-KR"/>
              </w:rPr>
              <w:t xml:space="preserve"> Is this an assumed example where the </w:t>
            </w:r>
            <w:r w:rsidRPr="00C42100">
              <w:rPr>
                <w:rFonts w:ascii="Times New Roman" w:eastAsiaTheme="minorEastAsia" w:hAnsi="Times New Roman"/>
                <w:sz w:val="22"/>
                <w:szCs w:val="22"/>
                <w:lang w:eastAsia="ko-KR"/>
              </w:rPr>
              <w:t xml:space="preserve">single numerology operation </w:t>
            </w:r>
            <w:r>
              <w:rPr>
                <w:rFonts w:ascii="Times New Roman" w:eastAsiaTheme="minorEastAsia" w:hAnsi="Times New Roman"/>
                <w:sz w:val="22"/>
                <w:szCs w:val="22"/>
                <w:lang w:eastAsia="ko-KR"/>
              </w:rPr>
              <w:t>is not ensured?</w:t>
            </w:r>
          </w:p>
          <w:p w14:paraId="3336EE67"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5D64B358" w14:textId="77777777" w:rsidR="00DE15E4" w:rsidRPr="00573315"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09A4AD15" w14:textId="56C89C63"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question and further comments, the PCell maintains two types of SSBs simultaneously. One SSB is a full-blown SSB with SCS 120 kHz, which can be used for initial access, and another one is a dummy SSB with SCS 480 kHz/960 kHz used for synchronization purposes only. Our position here is that </w:t>
            </w:r>
            <w:r>
              <w:rPr>
                <w:rFonts w:ascii="Times New Roman" w:hAnsi="Times New Roman"/>
                <w:sz w:val="22"/>
                <w:szCs w:val="22"/>
                <w:lang w:eastAsia="zh-CN"/>
              </w:rPr>
              <w:t>Proposal #1.2-11 is not intended for such type of PCell operation as it is indeed unsupported by current NR specs. And we are not going to propose it for NR extension up to 71 GHz. What is intended by the first bullet in Proposal #1.2-11 is that a PCell can provide a UE with an information about SSB with SCS 480 kHz/960 kHz in another cell (not the same cell).</w:t>
            </w:r>
          </w:p>
          <w:p w14:paraId="0D90B7CD" w14:textId="77777777" w:rsidR="00DE15E4" w:rsidRPr="000E2F9B" w:rsidRDefault="00DE15E4" w:rsidP="006713E0">
            <w:pPr>
              <w:pStyle w:val="BodyText"/>
              <w:spacing w:after="0"/>
              <w:rPr>
                <w:rFonts w:ascii="Times New Roman" w:eastAsiaTheme="minorEastAsia" w:hAnsi="Times New Roman"/>
                <w:sz w:val="22"/>
                <w:szCs w:val="22"/>
                <w:lang w:eastAsia="ko-KR"/>
              </w:rPr>
            </w:pPr>
          </w:p>
        </w:tc>
      </w:tr>
      <w:tr w:rsidR="00A364B2" w:rsidRPr="000E2F9B" w14:paraId="65EC8747" w14:textId="77777777" w:rsidTr="00DE15E4">
        <w:tc>
          <w:tcPr>
            <w:tcW w:w="1805" w:type="dxa"/>
          </w:tcPr>
          <w:p w14:paraId="3A75D4F5" w14:textId="39538900"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w:t>
            </w:r>
          </w:p>
        </w:tc>
        <w:tc>
          <w:tcPr>
            <w:tcW w:w="8157" w:type="dxa"/>
          </w:tcPr>
          <w:p w14:paraId="54BB8EA7"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Before we add responses to the questions in companies’ comments, we would like to check whether it helps to make a progress if we make a compromise to consider ANR case later (e.g. taking Proposal #1.2-13 with slightly wording change)?</w:t>
            </w:r>
          </w:p>
          <w:p w14:paraId="3A5C8BB6"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Also, the current description “CORESET0 and Type0-PDCCH search space are not configured in MIB” is a little bit confusing in the context, since CORESET0 and Type0-PDCCH are only applicable when UE tries to decode SIB1, and in regular RRM without the need to decode SIB1, the condition is confusing to understand. So we have the following wording change to clarify this point (on top of Intel’s revision):</w:t>
            </w:r>
          </w:p>
          <w:p w14:paraId="0B68A64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 </w:t>
            </w:r>
          </w:p>
          <w:p w14:paraId="48C0A200" w14:textId="77777777" w:rsidR="00A364B2" w:rsidRDefault="00A364B2" w:rsidP="00A364B2">
            <w:pPr>
              <w:pStyle w:val="Heading5"/>
              <w:spacing w:line="280" w:lineRule="atLeast"/>
              <w:outlineLvl w:val="4"/>
              <w:rPr>
                <w:lang w:eastAsia="zh-CN"/>
              </w:rPr>
            </w:pPr>
            <w:r>
              <w:rPr>
                <w:lang w:eastAsia="zh-CN"/>
              </w:rPr>
              <w:t xml:space="preserve">Proposal #1.2-13 (slightly modified by </w:t>
            </w:r>
            <w:r>
              <w:rPr>
                <w:color w:val="0070C0"/>
                <w:lang w:eastAsia="zh-CN"/>
              </w:rPr>
              <w:t xml:space="preserve">Intel </w:t>
            </w:r>
            <w:r>
              <w:rPr>
                <w:lang w:eastAsia="zh-CN"/>
              </w:rPr>
              <w:t xml:space="preserve">and then </w:t>
            </w:r>
            <w:r>
              <w:rPr>
                <w:color w:val="00B050"/>
                <w:lang w:eastAsia="zh-CN"/>
              </w:rPr>
              <w:t>Samsung</w:t>
            </w:r>
            <w:r>
              <w:rPr>
                <w:lang w:eastAsia="zh-CN"/>
              </w:rPr>
              <w:t>)</w:t>
            </w:r>
          </w:p>
          <w:p w14:paraId="2113C586" w14:textId="77777777" w:rsidR="00A364B2" w:rsidRDefault="00A364B2" w:rsidP="00A364B2">
            <w:pPr>
              <w:pStyle w:val="BodyText"/>
              <w:numPr>
                <w:ilvl w:val="0"/>
                <w:numId w:val="51"/>
              </w:numPr>
              <w:spacing w:after="0"/>
              <w:jc w:val="left"/>
              <w:rPr>
                <w:rFonts w:ascii="Times New Roman" w:eastAsiaTheme="minorEastAsia" w:hAnsi="Times New Roman"/>
                <w:strike/>
                <w:color w:val="00B050"/>
                <w:szCs w:val="22"/>
                <w:lang w:eastAsia="zh-CN"/>
              </w:rPr>
            </w:pPr>
            <w:r>
              <w:rPr>
                <w:rFonts w:ascii="Times New Roman" w:hAnsi="Times New Roman"/>
                <w:szCs w:val="22"/>
                <w:lang w:eastAsia="zh-CN"/>
              </w:rPr>
              <w:t xml:space="preserve">Support 480kHz and 960kHz SSB SCS when center frequency and SCS of SSB is explicitly provided to the UE </w:t>
            </w:r>
            <w:r>
              <w:rPr>
                <w:rFonts w:ascii="Times New Roman" w:hAnsi="Times New Roman"/>
                <w:color w:val="00B050"/>
                <w:szCs w:val="22"/>
                <w:u w:val="single"/>
                <w:lang w:eastAsia="zh-CN"/>
              </w:rPr>
              <w:t xml:space="preserve">and the UE is not required to decode SIB1 </w:t>
            </w:r>
            <w:r>
              <w:rPr>
                <w:rFonts w:ascii="Times New Roman" w:hAnsi="Times New Roman"/>
                <w:strike/>
                <w:color w:val="00B050"/>
                <w:szCs w:val="22"/>
                <w:u w:val="single"/>
                <w:lang w:eastAsia="zh-CN"/>
              </w:rPr>
              <w:t>CORESET0 and Type0-PDCCH search space are not configured in MIB</w:t>
            </w:r>
          </w:p>
          <w:p w14:paraId="0E8D7242"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SCS of the configured BWP(s) of the carrier carrying 480/960 kHz SSB is expected to be the same as the SCS of the SSB.</w:t>
            </w:r>
          </w:p>
          <w:p w14:paraId="636519E1"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389EA6A7" w14:textId="77777777" w:rsidR="00A364B2" w:rsidRDefault="00A364B2" w:rsidP="00A364B2">
            <w:pPr>
              <w:pStyle w:val="BodyText"/>
              <w:numPr>
                <w:ilvl w:val="0"/>
                <w:numId w:val="51"/>
              </w:numPr>
              <w:tabs>
                <w:tab w:val="left" w:pos="1080"/>
              </w:tabs>
              <w:spacing w:before="0" w:after="0" w:line="256" w:lineRule="auto"/>
              <w:jc w:val="lef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FFS: support 240 kHz SCS SSB when center frequency and SCS of SSB is explicitly provided to the UE and </w:t>
            </w:r>
            <w:r>
              <w:rPr>
                <w:rFonts w:ascii="Times New Roman" w:hAnsi="Times New Roman"/>
                <w:color w:val="00B050"/>
                <w:szCs w:val="22"/>
                <w:u w:val="single"/>
                <w:lang w:eastAsia="zh-CN"/>
              </w:rPr>
              <w:t xml:space="preserve">the UE is not required to decode SIB1 </w:t>
            </w:r>
            <w:r>
              <w:rPr>
                <w:rFonts w:ascii="Times New Roman" w:hAnsi="Times New Roman"/>
                <w:strike/>
                <w:color w:val="00B050"/>
                <w:szCs w:val="22"/>
                <w:u w:val="single"/>
                <w:lang w:eastAsia="zh-CN"/>
              </w:rPr>
              <w:t>CORESET0 and Type0-PDCCH search space are not configured in MIB</w:t>
            </w:r>
          </w:p>
          <w:p w14:paraId="396C2D4F" w14:textId="77777777" w:rsidR="00A364B2" w:rsidRDefault="00A364B2" w:rsidP="00A364B2">
            <w:pPr>
              <w:pStyle w:val="BodyText"/>
              <w:numPr>
                <w:ilvl w:val="0"/>
                <w:numId w:val="51"/>
              </w:numPr>
              <w:tabs>
                <w:tab w:val="left" w:pos="1080"/>
              </w:tabs>
              <w:spacing w:after="0"/>
              <w:jc w:val="left"/>
              <w:rPr>
                <w:rFonts w:ascii="Times New Roman" w:hAnsi="Times New Roman"/>
                <w:szCs w:val="22"/>
                <w:lang w:eastAsia="zh-CN"/>
              </w:rPr>
            </w:pPr>
            <w:r>
              <w:rPr>
                <w:rFonts w:ascii="Times New Roman" w:hAnsi="Times New Roman"/>
                <w:szCs w:val="22"/>
                <w:lang w:eastAsia="zh-CN"/>
              </w:rPr>
              <w:t>FFS: support one or more of 240, 480 kHz, 960 kHz SSB SCS for other cases</w:t>
            </w:r>
          </w:p>
          <w:p w14:paraId="061304F9" w14:textId="77777777" w:rsidR="00A364B2" w:rsidRDefault="00A364B2" w:rsidP="00A364B2">
            <w:pPr>
              <w:pStyle w:val="BodyText"/>
              <w:numPr>
                <w:ilvl w:val="1"/>
                <w:numId w:val="51"/>
              </w:numPr>
              <w:spacing w:after="0"/>
              <w:jc w:val="left"/>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FFS: support 240 kHz SCS SSB when center frequency and SCS of SSB is explicitly provided to the UE and CORESET0 and Type0-PDCCH search space are not configured in MIB</w:t>
            </w:r>
          </w:p>
          <w:p w14:paraId="22B26CB2" w14:textId="77777777" w:rsidR="00A364B2" w:rsidRDefault="00A364B2" w:rsidP="00A364B2">
            <w:pPr>
              <w:pStyle w:val="BodyText"/>
              <w:numPr>
                <w:ilvl w:val="1"/>
                <w:numId w:val="51"/>
              </w:numPr>
              <w:tabs>
                <w:tab w:val="left" w:pos="1800"/>
              </w:tabs>
              <w:spacing w:after="0"/>
              <w:jc w:val="left"/>
              <w:rPr>
                <w:rFonts w:ascii="Times New Roman" w:hAnsi="Times New Roman"/>
                <w:szCs w:val="22"/>
                <w:lang w:eastAsia="zh-CN"/>
              </w:rPr>
            </w:pPr>
            <w:r>
              <w:rPr>
                <w:rFonts w:ascii="Times New Roman" w:hAnsi="Times New Roman"/>
                <w:szCs w:val="22"/>
                <w:lang w:eastAsia="zh-CN"/>
              </w:rPr>
              <w:t>Study the UE initial search complexity of 240, 480 and 960 kHz (for other cases)</w:t>
            </w:r>
          </w:p>
          <w:p w14:paraId="3200B0E5" w14:textId="77777777" w:rsidR="00A364B2" w:rsidRDefault="00A364B2" w:rsidP="00A364B2">
            <w:pPr>
              <w:pStyle w:val="BodyText"/>
              <w:numPr>
                <w:ilvl w:val="0"/>
                <w:numId w:val="51"/>
              </w:numPr>
              <w:spacing w:after="0"/>
              <w:jc w:val="left"/>
              <w:rPr>
                <w:rFonts w:ascii="Times New Roman" w:hAnsi="Times New Roman"/>
                <w:szCs w:val="22"/>
                <w:lang w:eastAsia="zh-CN"/>
              </w:rPr>
            </w:pPr>
            <w:r>
              <w:rPr>
                <w:szCs w:val="22"/>
                <w:lang w:eastAsia="zh-CN"/>
              </w:rPr>
              <w:lastRenderedPageBreak/>
              <w:t>Study the initial timing resolution based on low SCS (120 and/or 240 kHz) and its impact on the performance of higher SCS data (480/960 kHz)</w:t>
            </w:r>
          </w:p>
          <w:p w14:paraId="5F8F1EE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We are preferring the modified proposal, as explained in the previous comment that this is “useless” in term of implementing using the same numerology, but for the sake of progress, we can be fine to discuss further the FFS points. </w:t>
            </w:r>
          </w:p>
          <w:p w14:paraId="557789C1" w14:textId="77777777" w:rsidR="00A364B2" w:rsidRDefault="00A364B2" w:rsidP="00A364B2">
            <w:pPr>
              <w:pStyle w:val="BodyText"/>
              <w:spacing w:after="0"/>
              <w:rPr>
                <w:rFonts w:ascii="Times New Roman" w:eastAsiaTheme="minorEastAsia" w:hAnsi="Times New Roman"/>
                <w:sz w:val="22"/>
                <w:szCs w:val="22"/>
                <w:lang w:eastAsia="ko-KR"/>
              </w:rPr>
            </w:pPr>
          </w:p>
        </w:tc>
      </w:tr>
      <w:tr w:rsidR="00A364B2" w:rsidRPr="000E2F9B" w14:paraId="79A8FAA0" w14:textId="77777777" w:rsidTr="00DE15E4">
        <w:tc>
          <w:tcPr>
            <w:tcW w:w="1805" w:type="dxa"/>
          </w:tcPr>
          <w:p w14:paraId="75DB386D" w14:textId="10A24CDB"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Huawei, HiSilicon</w:t>
            </w:r>
          </w:p>
        </w:tc>
        <w:tc>
          <w:tcPr>
            <w:tcW w:w="8157" w:type="dxa"/>
          </w:tcPr>
          <w:p w14:paraId="3D6B3078"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As we discuss before, we don’t really see any real merit for SSB SCS other than 120 kHz neither for initial access nor for non-initial access. </w:t>
            </w:r>
          </w:p>
          <w:p w14:paraId="542F4D4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To </w:t>
            </w:r>
            <w:r>
              <w:rPr>
                <w:rFonts w:ascii="Times New Roman" w:hAnsi="Times New Roman"/>
                <w:b/>
                <w:szCs w:val="22"/>
                <w:lang w:eastAsia="zh-CN"/>
              </w:rPr>
              <w:t>Nokia</w:t>
            </w:r>
            <w:r>
              <w:rPr>
                <w:rFonts w:ascii="Times New Roman" w:hAnsi="Times New Roman"/>
                <w:szCs w:val="22"/>
                <w:lang w:eastAsia="zh-CN"/>
              </w:rPr>
              <w:t xml:space="preserve"> and other proponents of higher SSB SCS, our concern for supporting higher SCSs for SSB is not only limited to specification effort. In fact specification effort is not the first or major concern. We have detailed our concerns in our entries in Discussion#1, 2, 3, 4 and will not repeat it here to avoid acting as a broken record.</w:t>
            </w:r>
          </w:p>
          <w:p w14:paraId="35B5576B"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As a compromise, we can accept the following:</w:t>
            </w:r>
          </w:p>
          <w:p w14:paraId="08E7728D" w14:textId="77777777" w:rsidR="00A364B2" w:rsidRDefault="00A364B2" w:rsidP="00A364B2">
            <w:pPr>
              <w:pStyle w:val="BodyText"/>
              <w:spacing w:after="0"/>
              <w:rPr>
                <w:rFonts w:ascii="Times New Roman" w:hAnsi="Times New Roman"/>
                <w:szCs w:val="22"/>
                <w:lang w:eastAsia="zh-CN"/>
              </w:rPr>
            </w:pPr>
          </w:p>
          <w:p w14:paraId="3222340F" w14:textId="77777777" w:rsidR="00A364B2" w:rsidRDefault="00A364B2" w:rsidP="00A364B2">
            <w:pPr>
              <w:pStyle w:val="Heading5"/>
              <w:spacing w:line="280" w:lineRule="atLeast"/>
              <w:outlineLvl w:val="4"/>
              <w:rPr>
                <w:lang w:eastAsia="zh-CN"/>
              </w:rPr>
            </w:pPr>
            <w:r>
              <w:rPr>
                <w:lang w:eastAsia="zh-CN"/>
              </w:rPr>
              <w:t>Proposal #1.2-14 (Modified)</w:t>
            </w:r>
          </w:p>
          <w:p w14:paraId="6533FD10" w14:textId="77777777" w:rsidR="00A364B2" w:rsidRDefault="00A364B2" w:rsidP="00A364B2">
            <w:pPr>
              <w:pStyle w:val="BodyText"/>
              <w:numPr>
                <w:ilvl w:val="0"/>
                <w:numId w:val="51"/>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only when center frequency and SCS of SSB is explicitly provided to the UE and CORESET0 and Type0-PDCCH search space are not configured in MIB</w:t>
            </w:r>
          </w:p>
          <w:p w14:paraId="168031F2" w14:textId="77777777" w:rsidR="00A364B2" w:rsidRDefault="00A364B2" w:rsidP="00A364B2">
            <w:pPr>
              <w:pStyle w:val="BodyText"/>
              <w:numPr>
                <w:ilvl w:val="1"/>
                <w:numId w:val="51"/>
              </w:numPr>
              <w:spacing w:after="0"/>
              <w:jc w:val="left"/>
              <w:rPr>
                <w:rFonts w:ascii="Times New Roman" w:hAnsi="Times New Roman"/>
                <w:strike/>
                <w:szCs w:val="22"/>
                <w:lang w:eastAsia="zh-CN"/>
              </w:rPr>
            </w:pPr>
            <w:r>
              <w:rPr>
                <w:rFonts w:ascii="Times New Roman" w:hAnsi="Times New Roman"/>
                <w:strike/>
                <w:szCs w:val="22"/>
                <w:lang w:eastAsia="zh-CN"/>
              </w:rPr>
              <w:t xml:space="preserve">SCS of the configured BWP(s) in the carrier carrying 480/960 kHz SSB is expected to be the same as the SCS of the SSB </w:t>
            </w:r>
          </w:p>
          <w:p w14:paraId="4F08D04E"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202C0D70" w14:textId="77777777" w:rsidR="00A364B2" w:rsidRDefault="00A364B2" w:rsidP="00A364B2">
            <w:pPr>
              <w:pStyle w:val="BodyText"/>
              <w:spacing w:after="0"/>
              <w:rPr>
                <w:rFonts w:ascii="Times New Roman" w:hAnsi="Times New Roman"/>
                <w:szCs w:val="22"/>
                <w:lang w:eastAsia="zh-CN"/>
              </w:rPr>
            </w:pPr>
          </w:p>
          <w:p w14:paraId="550C5801"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Above is enough for RRM measurement, DC (because PSCell SI can be provided by PCell) and, of course, CA. It seems that the proponents concern with the above proposal is that  ANR of the cells running on 480/960 kHz SSB cannot be supported with the current 3GPP mechanisms. Our views about this new issue of ANR is as follows:</w:t>
            </w:r>
          </w:p>
          <w:p w14:paraId="559901CB" w14:textId="77777777" w:rsidR="00A364B2" w:rsidRDefault="00A364B2" w:rsidP="00A364B2">
            <w:pPr>
              <w:pStyle w:val="BodyText"/>
              <w:numPr>
                <w:ilvl w:val="0"/>
                <w:numId w:val="52"/>
              </w:numPr>
              <w:spacing w:after="0"/>
              <w:jc w:val="left"/>
              <w:rPr>
                <w:rFonts w:ascii="Times New Roman" w:hAnsi="Times New Roman"/>
                <w:szCs w:val="22"/>
                <w:lang w:eastAsia="zh-CN"/>
              </w:rPr>
            </w:pPr>
            <w:r>
              <w:rPr>
                <w:rFonts w:ascii="Times New Roman" w:hAnsi="Times New Roman"/>
                <w:szCs w:val="22"/>
                <w:lang w:eastAsia="zh-CN"/>
              </w:rPr>
              <w:t xml:space="preserve">First, please let’s go back to the origin of the discussion. Some companies including Huawei have major concerns about supporting SSB SCSs other 120 kHz. Yet, we offer a compromise to reach an agreement but we are faced with the counter-argument that the proposed compromise does not support current ANR mechanism for the cells running on 480/960 kHz SSB. </w:t>
            </w:r>
            <w:r>
              <w:rPr>
                <w:rFonts w:ascii="Times New Roman" w:hAnsi="Times New Roman"/>
                <w:szCs w:val="22"/>
                <w:u w:val="single"/>
                <w:lang w:eastAsia="zh-CN"/>
              </w:rPr>
              <w:t>Well, this problem is completely solved if we only support 120 kHz SSB SCS!</w:t>
            </w:r>
            <w:r>
              <w:rPr>
                <w:rFonts w:ascii="Times New Roman" w:hAnsi="Times New Roman"/>
                <w:szCs w:val="22"/>
                <w:lang w:eastAsia="zh-CN"/>
              </w:rPr>
              <w:t xml:space="preserve"> There is absolutely no problem to support ANR if higher SSB SCSs are not supported at the first place. A 60 GHz network is completely functional with the current supported SCSs (120 kHz for SSB, 120/480/960 for data) and, in opinion of some companies, the cost/reward of supporting higher SSB SCSs is not justifiable. </w:t>
            </w:r>
          </w:p>
          <w:p w14:paraId="7610B2D1" w14:textId="69E6A402"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According to the proponents, a main motivation of supporting 480/960 kHz SSB SCS is to support single numerology for private and controlled networks like data centers. We are not convinced why ANR or SON are important for a data center. Further, ANR/SON has not been studied in SI, to the best off our knowledge was not mentioned in any of the discussions up until yesterday, and is not part of the WID. So, we are not be willing to support yet another compromise just to support this </w:t>
            </w:r>
            <w:r>
              <w:rPr>
                <w:rFonts w:ascii="Times New Roman" w:hAnsi="Times New Roman"/>
                <w:szCs w:val="22"/>
                <w:lang w:eastAsia="zh-CN"/>
              </w:rPr>
              <w:lastRenderedPageBreak/>
              <w:t xml:space="preserve">new feature which can be perfectly supported if we stick to the current agreements (supporting 120 kHz SSB SCS only). </w:t>
            </w:r>
          </w:p>
        </w:tc>
      </w:tr>
      <w:tr w:rsidR="00A5226C" w:rsidRPr="000E2F9B" w14:paraId="094C519A" w14:textId="77777777" w:rsidTr="00DE15E4">
        <w:tc>
          <w:tcPr>
            <w:tcW w:w="1805" w:type="dxa"/>
          </w:tcPr>
          <w:p w14:paraId="4CB13905" w14:textId="19D616B8"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lastRenderedPageBreak/>
              <w:t>Samsung</w:t>
            </w:r>
          </w:p>
        </w:tc>
        <w:tc>
          <w:tcPr>
            <w:tcW w:w="8157" w:type="dxa"/>
          </w:tcPr>
          <w:p w14:paraId="4532515B" w14:textId="77777777" w:rsidR="00A5226C" w:rsidRDefault="00A5226C" w:rsidP="00A5226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understand Huawei’s logic in above comment. </w:t>
            </w:r>
          </w:p>
          <w:p w14:paraId="45E55074" w14:textId="3667F8F6"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 xml:space="preserve">AT the beginning, Huawei commented they made a compromise on allowing 480/960 kHz SSB to achieve single numerology implementation for RRM, DC, and CA cases; and then argued 480/960 SSB should not be supported for ANR. But ANR is a feature that can be implemented based on a cell that using DC or CA. So essentially the single numerology implementation is still not achieved. What compromise is Huawei made other than a trick on the wording? </w:t>
            </w:r>
          </w:p>
        </w:tc>
      </w:tr>
      <w:tr w:rsidR="00A5226C" w:rsidRPr="000E2F9B" w14:paraId="165A3A83" w14:textId="77777777" w:rsidTr="00DE15E4">
        <w:tc>
          <w:tcPr>
            <w:tcW w:w="1805" w:type="dxa"/>
          </w:tcPr>
          <w:p w14:paraId="7B434EB5" w14:textId="4DC6B43B"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Huawei, HiSilicon</w:t>
            </w:r>
          </w:p>
        </w:tc>
        <w:tc>
          <w:tcPr>
            <w:tcW w:w="8157" w:type="dxa"/>
          </w:tcPr>
          <w:p w14:paraId="5AFD247B" w14:textId="77777777" w:rsidR="00A5226C" w:rsidRDefault="00A5226C" w:rsidP="00A5226C">
            <w:pPr>
              <w:pStyle w:val="BodyText"/>
              <w:spacing w:after="0"/>
              <w:rPr>
                <w:rFonts w:ascii="Times New Roman" w:eastAsiaTheme="minorEastAsia" w:hAnsi="Times New Roman"/>
                <w:sz w:val="22"/>
                <w:szCs w:val="22"/>
                <w:lang w:eastAsia="ko-KR"/>
              </w:rPr>
            </w:pPr>
            <w:r w:rsidRPr="0005516B">
              <w:rPr>
                <w:rFonts w:ascii="Times New Roman" w:eastAsiaTheme="minorEastAsia" w:hAnsi="Times New Roman"/>
                <w:b/>
                <w:sz w:val="22"/>
                <w:szCs w:val="22"/>
                <w:lang w:eastAsia="ko-KR"/>
              </w:rPr>
              <w:t>To Samsung</w:t>
            </w:r>
            <w:r>
              <w:rPr>
                <w:rFonts w:ascii="Times New Roman" w:eastAsiaTheme="minorEastAsia" w:hAnsi="Times New Roman"/>
                <w:sz w:val="22"/>
                <w:szCs w:val="22"/>
                <w:lang w:eastAsia="ko-KR"/>
              </w:rPr>
              <w:t xml:space="preserve">: we are not sure where we have done “trick on the wording” . The compromise we offer supports RRM, DC, and CA but not ANR at least using the current mechanism. So, the feature(s) that have been a concern from the very beginning of SSB SCS (e.g., RRM) discussion will be supported with higher SSB SCS. ANR on cells using  480/960 kHz using the current mechanism is not supported. But this problem would be avoided altogether if we only support SSB with 120 kHz from the first place. And please note to our other parts of our arguments that “ We are not convinced why ANR or SON are important for a data center. Further, ANR/SON has not been studied in SI, to the best off our knowledge was not mentioned in any of the discussions up until yesterday, and is not part of the WID.” </w:t>
            </w:r>
          </w:p>
          <w:p w14:paraId="602F6C4A" w14:textId="3C6D75D9"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Anyway, the intention is not playing with words here but finding a common ground so we can move on with other aspects that are dependent on the supported SSB SCS.</w:t>
            </w:r>
          </w:p>
        </w:tc>
      </w:tr>
      <w:tr w:rsidR="00A5226C" w:rsidRPr="000E2F9B" w14:paraId="2FED4F10" w14:textId="77777777" w:rsidTr="00DE15E4">
        <w:tc>
          <w:tcPr>
            <w:tcW w:w="1805" w:type="dxa"/>
          </w:tcPr>
          <w:p w14:paraId="20354886" w14:textId="4E4EE6A4" w:rsidR="00A5226C" w:rsidRDefault="00A5226C" w:rsidP="00A5226C">
            <w:pPr>
              <w:pStyle w:val="BodyText"/>
              <w:spacing w:after="0"/>
              <w:rPr>
                <w:rFonts w:ascii="Times New Roman" w:hAnsi="Times New Roman"/>
                <w:szCs w:val="22"/>
                <w:lang w:eastAsia="zh-CN"/>
              </w:rPr>
            </w:pPr>
            <w:r w:rsidRPr="00E46054">
              <w:rPr>
                <w:rFonts w:ascii="Times New Roman" w:eastAsiaTheme="minorEastAsia" w:hAnsi="Times New Roman"/>
                <w:sz w:val="22"/>
                <w:szCs w:val="22"/>
                <w:lang w:eastAsia="ko-KR"/>
              </w:rPr>
              <w:t>Samsung</w:t>
            </w:r>
          </w:p>
        </w:tc>
        <w:tc>
          <w:tcPr>
            <w:tcW w:w="8157" w:type="dxa"/>
          </w:tcPr>
          <w:p w14:paraId="43F2EF21" w14:textId="77777777" w:rsidR="00A5226C" w:rsidRPr="00E46054" w:rsidRDefault="00A5226C" w:rsidP="00A5226C">
            <w:pPr>
              <w:pStyle w:val="BodyText"/>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Let us try to clarify, and hopefully it helps to understand the background.</w:t>
            </w:r>
          </w:p>
          <w:p w14:paraId="59CC9EC0"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So far, ANR is supported for every SCS of SSB, and every SSB can be used for ANR purpose after performing a RRM</w:t>
            </w:r>
          </w:p>
          <w:p w14:paraId="19F31CD2"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In Rel-16, there was a long discussion on how to enhance the network’s flexibility on supporting ANR for NR-U, since the motivation for using ANR feature is no double for unlicensed band (please note the discussion is on enhancement of the flexibility, not whether to support)</w:t>
            </w:r>
          </w:p>
          <w:p w14:paraId="1EA55B70"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 xml:space="preserve">There is no mentioning of whether ANR is supported in SI, since there is no one questioning why it’s not… We are not going over all functionalities in Rel-15/16 to judge again whether they are supported or not. </w:t>
            </w:r>
          </w:p>
          <w:p w14:paraId="372C0CA1" w14:textId="0795F5DF" w:rsidR="00A5226C" w:rsidRPr="00A5226C"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As I mentioned in previous comment, ANR is not a separate functionality. For example, network only implements one cell-defining SSB, and it can be used for RRM, CA, DC, and ANR at the same time (I guess this is the typical case implemented). If we mandated ANR to use a different SCS, the network either has to implement two SSB with different SCSs, or has to use 120 kHz SCS SSB for all purposes, and none of them achieves the purpose of using 480/960 as single SCS for implementation</w:t>
            </w:r>
          </w:p>
        </w:tc>
      </w:tr>
      <w:tr w:rsidR="008754B9" w:rsidRPr="000E2F9B" w14:paraId="7B2CEBBB" w14:textId="77777777" w:rsidTr="009D202B">
        <w:tc>
          <w:tcPr>
            <w:tcW w:w="1805" w:type="dxa"/>
            <w:shd w:val="clear" w:color="auto" w:fill="E2EFD9" w:themeFill="accent6" w:themeFillTint="33"/>
          </w:tcPr>
          <w:p w14:paraId="5E1D6E56" w14:textId="19971440" w:rsidR="008754B9" w:rsidRDefault="008754B9"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2A1ED061" w14:textId="1F2B587E" w:rsidR="008754B9" w:rsidRDefault="00F41DED"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#1.2-15 and Proposal #1.2-16 based on comments received.</w:t>
            </w:r>
          </w:p>
        </w:tc>
      </w:tr>
    </w:tbl>
    <w:p w14:paraId="1D14D4AF" w14:textId="58F529CA" w:rsidR="00410A2A" w:rsidRDefault="00410A2A" w:rsidP="00410A2A">
      <w:pPr>
        <w:pStyle w:val="BodyText"/>
        <w:spacing w:after="0"/>
        <w:rPr>
          <w:rFonts w:ascii="Times New Roman" w:hAnsi="Times New Roman"/>
          <w:sz w:val="22"/>
          <w:szCs w:val="22"/>
          <w:lang w:eastAsia="zh-CN"/>
        </w:rPr>
      </w:pPr>
    </w:p>
    <w:p w14:paraId="43300AC0" w14:textId="77777777" w:rsidR="00410A2A" w:rsidRDefault="00410A2A" w:rsidP="00410A2A">
      <w:pPr>
        <w:pStyle w:val="BodyText"/>
        <w:spacing w:after="0"/>
        <w:rPr>
          <w:rFonts w:ascii="Times New Roman" w:hAnsi="Times New Roman"/>
          <w:sz w:val="22"/>
          <w:szCs w:val="22"/>
          <w:lang w:eastAsia="zh-CN"/>
        </w:rPr>
      </w:pPr>
    </w:p>
    <w:p w14:paraId="30E90087" w14:textId="77777777" w:rsidR="000500A7" w:rsidRDefault="000500A7" w:rsidP="000500A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75C5F901" w14:textId="1608C945" w:rsidR="000500A7" w:rsidRPr="003B00B5" w:rsidRDefault="008B3B89" w:rsidP="000500A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Thanks all for the lively discussion.</w:t>
      </w:r>
      <w:r w:rsidR="0097155B">
        <w:rPr>
          <w:rFonts w:ascii="Times New Roman" w:hAnsi="Times New Roman"/>
          <w:sz w:val="22"/>
          <w:szCs w:val="22"/>
          <w:lang w:eastAsia="zh-CN"/>
        </w:rPr>
        <w:t xml:space="preserve"> Looks like our gap among companies are still not fully resolved. Most likely this should be resolved during GTW. Moderator suggest taking Proposal #1.2-15 and Proposal #1.2-16 for further discussion.</w:t>
      </w:r>
    </w:p>
    <w:p w14:paraId="0E3A5743" w14:textId="58E7C768" w:rsidR="00DD3832" w:rsidRDefault="00DD3832">
      <w:pPr>
        <w:pStyle w:val="BodyText"/>
        <w:spacing w:after="0"/>
        <w:rPr>
          <w:rFonts w:ascii="Times New Roman" w:hAnsi="Times New Roman"/>
          <w:sz w:val="22"/>
          <w:szCs w:val="22"/>
          <w:lang w:eastAsia="zh-CN"/>
        </w:rPr>
      </w:pPr>
    </w:p>
    <w:p w14:paraId="120A153D" w14:textId="77777777" w:rsidR="00D102BB" w:rsidRDefault="00D102BB" w:rsidP="00D102B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27DD7EDB" w14:textId="77777777"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 as system can operate with 120kHz.</w:t>
      </w:r>
    </w:p>
    <w:p w14:paraId="77586C26" w14:textId="77777777" w:rsidR="00D102BB" w:rsidRDefault="00D102BB" w:rsidP="00D102B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639F0C8" w14:textId="77777777" w:rsidR="00D102BB" w:rsidRDefault="00D102BB" w:rsidP="00D102B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14:paraId="47D6EF9D" w14:textId="77777777"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1BB33467" w14:textId="77777777" w:rsidR="00D102BB" w:rsidRPr="00A608B4" w:rsidRDefault="00D102BB" w:rsidP="00D102BB">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 Therefore, from moderator’s perspective</w:t>
      </w:r>
      <w:r>
        <w:rPr>
          <w:rFonts w:ascii="Times New Roman" w:hAnsi="Times New Roman"/>
          <w:sz w:val="22"/>
          <w:szCs w:val="22"/>
          <w:lang w:eastAsia="zh-CN"/>
        </w:rPr>
        <w:t xml:space="preserve">, it </w:t>
      </w:r>
      <w:r w:rsidRPr="00A608B4">
        <w:rPr>
          <w:rFonts w:ascii="Times New Roman" w:hAnsi="Times New Roman"/>
          <w:sz w:val="22"/>
          <w:szCs w:val="22"/>
          <w:lang w:eastAsia="zh-CN"/>
        </w:rPr>
        <w:t>might be reasonable to consider this aspect</w:t>
      </w:r>
      <w:r>
        <w:rPr>
          <w:rFonts w:ascii="Times New Roman" w:hAnsi="Times New Roman"/>
          <w:sz w:val="22"/>
          <w:szCs w:val="22"/>
          <w:lang w:eastAsia="zh-CN"/>
        </w:rPr>
        <w:t xml:space="preserve"> (support of SSB with CORESET0 &amp; Type0-PDCCH CSS configuration in MIB)</w:t>
      </w:r>
      <w:r w:rsidRPr="00A608B4">
        <w:rPr>
          <w:rFonts w:ascii="Times New Roman" w:hAnsi="Times New Roman"/>
          <w:sz w:val="22"/>
          <w:szCs w:val="22"/>
          <w:lang w:eastAsia="zh-CN"/>
        </w:rPr>
        <w:t xml:space="preserve"> for further study.</w:t>
      </w:r>
    </w:p>
    <w:p w14:paraId="44EE0924" w14:textId="5411B705"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w:t>
      </w:r>
      <w:r w:rsidR="00EE6E53">
        <w:rPr>
          <w:rFonts w:ascii="Times New Roman" w:hAnsi="Times New Roman"/>
          <w:sz w:val="22"/>
          <w:szCs w:val="22"/>
          <w:lang w:eastAsia="zh-CN"/>
        </w:rPr>
        <w:t xml:space="preserve">support of ANR and CGI reporting and its relationship to SIB1 decoding, </w:t>
      </w:r>
      <w:r>
        <w:rPr>
          <w:rFonts w:ascii="Times New Roman" w:hAnsi="Times New Roman"/>
          <w:sz w:val="22"/>
          <w:szCs w:val="22"/>
          <w:lang w:eastAsia="zh-CN"/>
        </w:rPr>
        <w:t>and others. Moderator thinks the additional discussion should have help companies understand each other position better.</w:t>
      </w:r>
    </w:p>
    <w:p w14:paraId="7AE18CFB" w14:textId="77777777" w:rsidR="00D102BB" w:rsidRPr="003B00B5" w:rsidRDefault="00D102BB" w:rsidP="00D102BB">
      <w:pPr>
        <w:pStyle w:val="BodyText"/>
        <w:spacing w:after="0"/>
        <w:rPr>
          <w:rFonts w:ascii="Times New Roman" w:hAnsi="Times New Roman"/>
          <w:sz w:val="22"/>
          <w:szCs w:val="22"/>
          <w:lang w:eastAsia="zh-CN"/>
        </w:rPr>
      </w:pPr>
    </w:p>
    <w:p w14:paraId="4FB11E64" w14:textId="383FA183" w:rsidR="00D102BB" w:rsidRDefault="00D102BB">
      <w:pPr>
        <w:pStyle w:val="BodyText"/>
        <w:spacing w:after="0"/>
        <w:rPr>
          <w:rFonts w:ascii="Times New Roman" w:hAnsi="Times New Roman"/>
          <w:sz w:val="22"/>
          <w:szCs w:val="22"/>
          <w:lang w:eastAsia="zh-CN"/>
        </w:rPr>
      </w:pPr>
    </w:p>
    <w:p w14:paraId="5F576F13" w14:textId="77777777" w:rsidR="00942F5A" w:rsidRDefault="00942F5A" w:rsidP="00942F5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5C103217" w14:textId="77777777" w:rsidR="00942F5A" w:rsidRPr="00C27F5A" w:rsidRDefault="00942F5A" w:rsidP="00942F5A">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745E92E4" w14:textId="77777777" w:rsidR="00942F5A" w:rsidRPr="00C27F5A" w:rsidRDefault="00942F5A" w:rsidP="00942F5A">
      <w:pPr>
        <w:pStyle w:val="BodyText"/>
        <w:numPr>
          <w:ilvl w:val="0"/>
          <w:numId w:val="6"/>
        </w:numPr>
        <w:spacing w:after="0"/>
        <w:rPr>
          <w:rFonts w:ascii="Times New Roman" w:hAnsi="Times New Roman"/>
          <w:sz w:val="22"/>
          <w:szCs w:val="22"/>
          <w:lang w:eastAsia="zh-CN"/>
        </w:rPr>
      </w:pPr>
      <w:r w:rsidRPr="00C27F5A">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7C23FBDF" w14:textId="0B829FB0" w:rsidR="00942F5A" w:rsidRDefault="00942F5A">
      <w:pPr>
        <w:pStyle w:val="BodyText"/>
        <w:spacing w:after="0"/>
        <w:rPr>
          <w:rFonts w:ascii="Times New Roman" w:hAnsi="Times New Roman"/>
          <w:sz w:val="22"/>
          <w:szCs w:val="22"/>
          <w:lang w:eastAsia="zh-CN"/>
        </w:rPr>
      </w:pPr>
    </w:p>
    <w:p w14:paraId="2D34D837" w14:textId="77777777" w:rsidR="00942F5A" w:rsidRDefault="00942F5A">
      <w:pPr>
        <w:pStyle w:val="BodyText"/>
        <w:spacing w:after="0"/>
        <w:rPr>
          <w:rFonts w:ascii="Times New Roman" w:hAnsi="Times New Roman"/>
          <w:sz w:val="22"/>
          <w:szCs w:val="22"/>
          <w:lang w:eastAsia="zh-CN"/>
        </w:rPr>
      </w:pPr>
    </w:p>
    <w:p w14:paraId="16722770" w14:textId="77777777" w:rsidR="007345A9" w:rsidRDefault="009E0D31">
      <w:pPr>
        <w:pStyle w:val="Heading3"/>
        <w:rPr>
          <w:lang w:eastAsia="zh-CN"/>
        </w:rPr>
      </w:pPr>
      <w:r>
        <w:rPr>
          <w:lang w:eastAsia="zh-CN"/>
        </w:rPr>
        <w:t>2.1.3 Mixed Numerology between SSB and CORESET#0</w:t>
      </w:r>
    </w:p>
    <w:p w14:paraId="345FAAE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B29F9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match different SCS, different initial BWP should be considered.</w:t>
      </w:r>
    </w:p>
    <w:p w14:paraId="3BC85B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7D08EA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Caption"/>
        <w:jc w:val="center"/>
        <w:rPr>
          <w:b w:val="0"/>
          <w:bCs w:val="0"/>
        </w:rPr>
      </w:pPr>
      <w:r>
        <w:t xml:space="preserve">Table </w:t>
      </w:r>
      <w:r w:rsidR="005E0DEA">
        <w:fldChar w:fldCharType="begin"/>
      </w:r>
      <w:r w:rsidR="005E0DEA">
        <w:instrText xml:space="preserve"> SEQ Table \* ARABIC </w:instrText>
      </w:r>
      <w:r w:rsidR="005E0DEA">
        <w:fldChar w:fldCharType="separate"/>
      </w:r>
      <w:r>
        <w:t>1</w:t>
      </w:r>
      <w:r w:rsidR="005E0DEA">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BodyText"/>
        <w:spacing w:after="0"/>
        <w:rPr>
          <w:rFonts w:ascii="Times New Roman" w:hAnsi="Times New Roman"/>
          <w:sz w:val="22"/>
          <w:szCs w:val="22"/>
          <w:lang w:eastAsia="zh-CN"/>
        </w:rPr>
      </w:pPr>
    </w:p>
    <w:p w14:paraId="2FE592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258A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3D3C153" w14:textId="77777777" w:rsidR="007345A9" w:rsidRDefault="007345A9">
      <w:pPr>
        <w:pStyle w:val="BodyText"/>
        <w:spacing w:after="0"/>
        <w:rPr>
          <w:rFonts w:ascii="Times New Roman" w:hAnsi="Times New Roman"/>
          <w:sz w:val="22"/>
          <w:szCs w:val="22"/>
          <w:lang w:eastAsia="zh-CN"/>
        </w:rPr>
      </w:pPr>
    </w:p>
    <w:p w14:paraId="1DAC7A2D" w14:textId="77777777" w:rsidR="007345A9" w:rsidRDefault="007345A9">
      <w:pPr>
        <w:pStyle w:val="BodyText"/>
        <w:spacing w:after="0"/>
        <w:rPr>
          <w:rFonts w:ascii="Times New Roman" w:hAnsi="Times New Roman"/>
          <w:sz w:val="22"/>
          <w:szCs w:val="22"/>
          <w:lang w:eastAsia="zh-CN"/>
        </w:rPr>
      </w:pPr>
    </w:p>
    <w:p w14:paraId="7CD7CEE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242" w:type="dxa"/>
          </w:tcPr>
          <w:p w14:paraId="1FC4D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C19039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C6D8B9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7D31476D"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14:paraId="4987A7A2" w14:textId="77777777">
        <w:tc>
          <w:tcPr>
            <w:tcW w:w="1720" w:type="dxa"/>
          </w:tcPr>
          <w:p w14:paraId="0F7404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67571059"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21B0844"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3218DBB1"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7D1B8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2AC8D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lastRenderedPageBreak/>
              <w:t>(SSB 120kHz, CORESET#0 120kHz)</w:t>
            </w:r>
          </w:p>
          <w:p w14:paraId="64A045A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49DED8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E6775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53" w:author="ly" w:date="2021-01-27T11:20:00Z">
              <w:r>
                <w:rPr>
                  <w:rFonts w:ascii="Times New Roman" w:hAnsi="Times New Roman"/>
                  <w:sz w:val="22"/>
                  <w:szCs w:val="22"/>
                  <w:lang w:eastAsia="zh-CN"/>
                </w:rPr>
                <w:t>/</w:t>
              </w:r>
            </w:ins>
            <w:del w:id="54"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1DDD0A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17B36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61BB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0245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22D8E3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BodyText"/>
        <w:spacing w:after="0"/>
        <w:rPr>
          <w:rFonts w:ascii="Times New Roman" w:hAnsi="Times New Roman"/>
          <w:sz w:val="22"/>
          <w:szCs w:val="22"/>
          <w:lang w:eastAsia="zh-CN"/>
        </w:rPr>
      </w:pPr>
    </w:p>
    <w:p w14:paraId="3F8BE335" w14:textId="77777777" w:rsidR="007345A9" w:rsidRDefault="007345A9">
      <w:pPr>
        <w:pStyle w:val="BodyText"/>
        <w:spacing w:after="0"/>
        <w:rPr>
          <w:rFonts w:ascii="Times New Roman" w:hAnsi="Times New Roman"/>
          <w:sz w:val="22"/>
          <w:szCs w:val="22"/>
          <w:lang w:eastAsia="zh-CN"/>
        </w:rPr>
      </w:pPr>
    </w:p>
    <w:p w14:paraId="74982CC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stated support of same SCS between SSB and CORESET#0 should be the starting point for further discussions, and this mode of operation should be prioritized.</w:t>
      </w:r>
    </w:p>
    <w:p w14:paraId="3BF6B0E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BodyText"/>
        <w:spacing w:after="0"/>
        <w:ind w:left="720"/>
        <w:rPr>
          <w:rFonts w:ascii="Times New Roman" w:hAnsi="Times New Roman"/>
          <w:sz w:val="22"/>
          <w:szCs w:val="22"/>
          <w:lang w:eastAsia="zh-CN"/>
        </w:rPr>
      </w:pPr>
    </w:p>
    <w:p w14:paraId="2457D3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7F47F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BodyText"/>
        <w:spacing w:after="0"/>
        <w:ind w:left="720"/>
        <w:rPr>
          <w:rFonts w:ascii="Times New Roman" w:hAnsi="Times New Roman"/>
          <w:sz w:val="22"/>
          <w:szCs w:val="22"/>
          <w:lang w:eastAsia="zh-CN"/>
        </w:rPr>
      </w:pPr>
    </w:p>
    <w:p w14:paraId="32875AC9" w14:textId="77777777" w:rsidR="007345A9" w:rsidRDefault="007345A9">
      <w:pPr>
        <w:pStyle w:val="BodyText"/>
        <w:spacing w:after="0"/>
        <w:rPr>
          <w:rFonts w:ascii="Times New Roman" w:hAnsi="Times New Roman"/>
          <w:sz w:val="22"/>
          <w:szCs w:val="22"/>
          <w:lang w:eastAsia="zh-CN"/>
        </w:rPr>
      </w:pPr>
    </w:p>
    <w:p w14:paraId="0DB294F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BodyText"/>
        <w:spacing w:after="0"/>
        <w:rPr>
          <w:rFonts w:ascii="Times New Roman" w:hAnsi="Times New Roman"/>
          <w:sz w:val="22"/>
          <w:szCs w:val="22"/>
          <w:lang w:eastAsia="zh-CN"/>
        </w:rPr>
      </w:pPr>
    </w:p>
    <w:p w14:paraId="106EF6B1" w14:textId="77777777" w:rsidR="007345A9" w:rsidRDefault="009E0D31">
      <w:pPr>
        <w:pStyle w:val="Heading5"/>
        <w:rPr>
          <w:lang w:eastAsia="zh-CN"/>
        </w:rPr>
      </w:pPr>
      <w:r>
        <w:rPr>
          <w:lang w:eastAsia="zh-CN"/>
        </w:rPr>
        <w:t>Proposal #1.3-1 (original)</w:t>
      </w:r>
    </w:p>
    <w:p w14:paraId="0BFAA89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BodyText"/>
        <w:spacing w:after="0"/>
        <w:rPr>
          <w:rFonts w:ascii="Times New Roman" w:hAnsi="Times New Roman"/>
          <w:sz w:val="22"/>
          <w:szCs w:val="22"/>
          <w:lang w:eastAsia="zh-CN"/>
        </w:rPr>
      </w:pPr>
    </w:p>
    <w:p w14:paraId="16FFA9A5" w14:textId="77777777" w:rsidR="007345A9" w:rsidRDefault="009E0D31">
      <w:pPr>
        <w:pStyle w:val="Heading5"/>
        <w:rPr>
          <w:lang w:eastAsia="zh-CN"/>
        </w:rPr>
      </w:pPr>
      <w:r>
        <w:rPr>
          <w:lang w:eastAsia="zh-CN"/>
        </w:rPr>
        <w:t>Proposal #1.3-2 (updated)</w:t>
      </w:r>
    </w:p>
    <w:p w14:paraId="691BE1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3D01C9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BFB629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BodyText"/>
        <w:spacing w:after="0"/>
        <w:rPr>
          <w:rFonts w:ascii="Times New Roman" w:hAnsi="Times New Roman"/>
          <w:sz w:val="22"/>
          <w:szCs w:val="22"/>
          <w:lang w:eastAsia="zh-CN"/>
        </w:rPr>
      </w:pPr>
    </w:p>
    <w:p w14:paraId="407A7D5F" w14:textId="77777777" w:rsidR="007345A9" w:rsidRDefault="009E0D31">
      <w:pPr>
        <w:pStyle w:val="Heading5"/>
        <w:rPr>
          <w:lang w:eastAsia="zh-CN"/>
        </w:rPr>
      </w:pPr>
      <w:r>
        <w:rPr>
          <w:lang w:eastAsia="zh-CN"/>
        </w:rPr>
        <w:t>Proposal #1.3-3 (modified to address initial/non-initial definition)</w:t>
      </w:r>
    </w:p>
    <w:p w14:paraId="362883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BodyText"/>
        <w:spacing w:after="0"/>
        <w:rPr>
          <w:rFonts w:ascii="Times New Roman" w:hAnsi="Times New Roman"/>
          <w:sz w:val="22"/>
          <w:szCs w:val="22"/>
          <w:lang w:eastAsia="zh-CN"/>
        </w:rPr>
      </w:pPr>
    </w:p>
    <w:p w14:paraId="1CD7E6BB" w14:textId="77777777" w:rsidR="007345A9" w:rsidRDefault="009E0D31">
      <w:pPr>
        <w:pStyle w:val="Heading5"/>
        <w:rPr>
          <w:lang w:eastAsia="zh-CN"/>
        </w:rPr>
      </w:pPr>
      <w:r>
        <w:rPr>
          <w:lang w:eastAsia="zh-CN"/>
        </w:rPr>
        <w:t>Proposal #1.3-4 (update of 1.3-2 to remove duplicate FFS entries)</w:t>
      </w:r>
    </w:p>
    <w:p w14:paraId="21BB432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5A2CCD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0790E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BodyText"/>
        <w:spacing w:after="0"/>
        <w:rPr>
          <w:rFonts w:ascii="Times New Roman" w:hAnsi="Times New Roman"/>
          <w:sz w:val="22"/>
          <w:szCs w:val="22"/>
          <w:lang w:eastAsia="zh-CN"/>
        </w:rPr>
      </w:pPr>
    </w:p>
    <w:p w14:paraId="6C68F7CE" w14:textId="77777777" w:rsidR="007345A9" w:rsidRDefault="007345A9">
      <w:pPr>
        <w:pStyle w:val="BodyText"/>
        <w:spacing w:after="0"/>
        <w:rPr>
          <w:rFonts w:ascii="Times New Roman" w:hAnsi="Times New Roman"/>
          <w:sz w:val="22"/>
          <w:szCs w:val="22"/>
          <w:lang w:eastAsia="zh-CN"/>
        </w:rPr>
      </w:pPr>
    </w:p>
    <w:p w14:paraId="11F799D1" w14:textId="77777777" w:rsidR="007345A9" w:rsidRDefault="009E0D31">
      <w:pPr>
        <w:pStyle w:val="Heading5"/>
        <w:rPr>
          <w:lang w:eastAsia="zh-CN"/>
        </w:rPr>
      </w:pPr>
      <w:r>
        <w:rPr>
          <w:lang w:eastAsia="zh-CN"/>
        </w:rPr>
        <w:t>Proposal #1.3-5 (update)</w:t>
      </w:r>
    </w:p>
    <w:p w14:paraId="62D4A3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BodyText"/>
        <w:spacing w:after="0"/>
        <w:rPr>
          <w:rFonts w:ascii="Times New Roman" w:hAnsi="Times New Roman"/>
          <w:sz w:val="22"/>
          <w:szCs w:val="22"/>
          <w:lang w:eastAsia="zh-CN"/>
        </w:rPr>
      </w:pPr>
    </w:p>
    <w:p w14:paraId="281CF2C3" w14:textId="77777777" w:rsidR="007345A9" w:rsidRDefault="009E0D31">
      <w:pPr>
        <w:pStyle w:val="Heading5"/>
        <w:rPr>
          <w:lang w:eastAsia="zh-CN"/>
        </w:rPr>
      </w:pPr>
      <w:r>
        <w:rPr>
          <w:lang w:eastAsia="zh-CN"/>
        </w:rPr>
        <w:t>Proposal #1.3-6 (update of 1.3-3 based on Docomo comments)</w:t>
      </w:r>
    </w:p>
    <w:p w14:paraId="7999DF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lastRenderedPageBreak/>
        <w:t>If 240kHz SSB SCS is agreed to be supported, {SS/PBCH Block, CORESET for Type0-PDCCH} SCS is {240, 120} kHz</w:t>
      </w:r>
    </w:p>
    <w:p w14:paraId="693EF93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BodyText"/>
        <w:spacing w:after="0"/>
        <w:rPr>
          <w:rFonts w:ascii="Times New Roman" w:hAnsi="Times New Roman"/>
          <w:sz w:val="22"/>
          <w:szCs w:val="22"/>
          <w:lang w:eastAsia="zh-CN"/>
        </w:rPr>
      </w:pPr>
    </w:p>
    <w:p w14:paraId="09520EC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965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388ECD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596E9B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lastRenderedPageBreak/>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BodyText"/>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736F901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19F8677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E03547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BodyText"/>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D6BCF0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34F1BC7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20E423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52F4A1D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BodyText"/>
              <w:spacing w:after="0"/>
              <w:rPr>
                <w:rFonts w:ascii="Times New Roman" w:hAnsi="Times New Roman"/>
                <w:sz w:val="22"/>
                <w:szCs w:val="22"/>
                <w:lang w:eastAsia="zh-CN"/>
              </w:rPr>
            </w:pPr>
          </w:p>
          <w:p w14:paraId="7ADF54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2123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19625D65" w14:textId="77777777" w:rsidR="007345A9" w:rsidRDefault="009E0D31">
            <w:pPr>
              <w:pStyle w:val="Heading5"/>
              <w:outlineLvl w:val="4"/>
              <w:rPr>
                <w:lang w:eastAsia="zh-CN"/>
              </w:rPr>
            </w:pPr>
            <w:r>
              <w:rPr>
                <w:highlight w:val="yellow"/>
                <w:lang w:eastAsia="zh-CN"/>
              </w:rPr>
              <w:t>Proposal #1.3-2 (modified)</w:t>
            </w:r>
          </w:p>
          <w:p w14:paraId="6DA5B2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11E028C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BodyText"/>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193E9B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B3EC2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BodyText"/>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DF740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w:t>
            </w:r>
            <w:r>
              <w:rPr>
                <w:rFonts w:ascii="Times New Roman" w:hAnsi="Times New Roman"/>
                <w:sz w:val="22"/>
                <w:szCs w:val="22"/>
                <w:lang w:eastAsia="zh-CN"/>
              </w:rPr>
              <w:lastRenderedPageBreak/>
              <w:t xml:space="preserve">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75" w:type="dxa"/>
          </w:tcPr>
          <w:p w14:paraId="4CE0A27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00DE85C4" w14:textId="77777777" w:rsidR="007345A9" w:rsidRDefault="007345A9">
            <w:pPr>
              <w:pStyle w:val="BodyText"/>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795E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52D615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568F52C1" w14:textId="77777777"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lastRenderedPageBreak/>
              <w:t>I’ve added P1-3-5 based on comments from Huawei.</w:t>
            </w:r>
          </w:p>
        </w:tc>
      </w:tr>
      <w:tr w:rsidR="007345A9" w14:paraId="35313BA6" w14:textId="77777777">
        <w:tc>
          <w:tcPr>
            <w:tcW w:w="1720" w:type="dxa"/>
          </w:tcPr>
          <w:p w14:paraId="6E68353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2ECEE8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Heading5"/>
              <w:outlineLvl w:val="4"/>
              <w:rPr>
                <w:lang w:eastAsia="zh-CN"/>
              </w:rPr>
            </w:pPr>
            <w:r>
              <w:rPr>
                <w:lang w:eastAsia="zh-CN"/>
              </w:rPr>
              <w:t>Proposal #1.3-4</w:t>
            </w:r>
          </w:p>
          <w:p w14:paraId="2D4EF6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lastRenderedPageBreak/>
              <w:t>{SS/PBCH Block, CORESET for Type0-PDCCH} SCS is {480, 960} kHz</w:t>
            </w:r>
          </w:p>
          <w:p w14:paraId="0B088D09"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BodyText"/>
        <w:spacing w:after="0"/>
        <w:rPr>
          <w:rFonts w:ascii="Times New Roman" w:hAnsi="Times New Roman"/>
          <w:sz w:val="22"/>
          <w:szCs w:val="22"/>
          <w:lang w:eastAsia="zh-CN"/>
        </w:rPr>
      </w:pPr>
    </w:p>
    <w:p w14:paraId="1C5D7601" w14:textId="77777777" w:rsidR="007345A9" w:rsidRDefault="007345A9">
      <w:pPr>
        <w:pStyle w:val="BodyText"/>
        <w:spacing w:after="0"/>
        <w:rPr>
          <w:rFonts w:ascii="Times New Roman" w:hAnsi="Times New Roman"/>
          <w:sz w:val="22"/>
          <w:szCs w:val="22"/>
          <w:lang w:eastAsia="zh-CN"/>
        </w:rPr>
      </w:pPr>
    </w:p>
    <w:p w14:paraId="4884BC2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BodyText"/>
        <w:spacing w:after="0"/>
        <w:rPr>
          <w:rFonts w:ascii="Times New Roman" w:hAnsi="Times New Roman"/>
          <w:sz w:val="22"/>
          <w:szCs w:val="22"/>
          <w:lang w:eastAsia="zh-CN"/>
        </w:rPr>
      </w:pPr>
    </w:p>
    <w:p w14:paraId="1A1F9D5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49E3F68F" w14:textId="77777777" w:rsidR="007345A9" w:rsidRDefault="007345A9">
      <w:pPr>
        <w:pStyle w:val="BodyText"/>
        <w:spacing w:after="0"/>
        <w:rPr>
          <w:rFonts w:ascii="Times New Roman" w:hAnsi="Times New Roman"/>
          <w:sz w:val="22"/>
          <w:szCs w:val="22"/>
          <w:lang w:eastAsia="zh-CN"/>
        </w:rPr>
      </w:pPr>
    </w:p>
    <w:p w14:paraId="4976B1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BodyText"/>
        <w:spacing w:after="0"/>
        <w:rPr>
          <w:rFonts w:ascii="Times New Roman" w:hAnsi="Times New Roman"/>
          <w:sz w:val="22"/>
          <w:szCs w:val="22"/>
          <w:lang w:eastAsia="zh-CN"/>
        </w:rPr>
      </w:pPr>
    </w:p>
    <w:p w14:paraId="4F8E35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BodyText"/>
        <w:spacing w:after="0"/>
        <w:rPr>
          <w:rFonts w:ascii="Times New Roman" w:hAnsi="Times New Roman"/>
          <w:sz w:val="22"/>
          <w:szCs w:val="22"/>
          <w:lang w:eastAsia="zh-CN"/>
        </w:rPr>
      </w:pPr>
    </w:p>
    <w:p w14:paraId="7C6ADAE9" w14:textId="77777777" w:rsidR="007345A9" w:rsidRDefault="009E0D31">
      <w:pPr>
        <w:pStyle w:val="Heading5"/>
        <w:rPr>
          <w:lang w:eastAsia="zh-CN"/>
        </w:rPr>
      </w:pPr>
      <w:r>
        <w:rPr>
          <w:lang w:eastAsia="zh-CN"/>
        </w:rPr>
        <w:t>Proposal #1.3-4</w:t>
      </w:r>
    </w:p>
    <w:p w14:paraId="2A5D14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lastRenderedPageBreak/>
        <w:t>{SS/PBCH Block, CORESET for Type0-PDCCH} SCS is {960, 480} kHz</w:t>
      </w:r>
    </w:p>
    <w:p w14:paraId="53551192" w14:textId="77777777" w:rsidR="007345A9" w:rsidRDefault="007345A9">
      <w:pPr>
        <w:pStyle w:val="BodyText"/>
        <w:spacing w:after="0"/>
        <w:rPr>
          <w:rFonts w:ascii="Times New Roman" w:hAnsi="Times New Roman"/>
          <w:sz w:val="22"/>
          <w:szCs w:val="22"/>
          <w:lang w:eastAsia="zh-CN"/>
        </w:rPr>
      </w:pPr>
    </w:p>
    <w:p w14:paraId="018FEBA1" w14:textId="77777777" w:rsidR="007345A9" w:rsidRDefault="009E0D31">
      <w:pPr>
        <w:pStyle w:val="Heading5"/>
        <w:rPr>
          <w:lang w:eastAsia="zh-CN"/>
        </w:rPr>
      </w:pPr>
      <w:r>
        <w:rPr>
          <w:lang w:eastAsia="zh-CN"/>
        </w:rPr>
        <w:t>Proposal #1.3-5</w:t>
      </w:r>
    </w:p>
    <w:p w14:paraId="094F2D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BodyText"/>
        <w:spacing w:after="0"/>
        <w:rPr>
          <w:rFonts w:ascii="Times New Roman" w:hAnsi="Times New Roman"/>
          <w:sz w:val="22"/>
          <w:szCs w:val="22"/>
          <w:lang w:eastAsia="zh-CN"/>
        </w:rPr>
      </w:pPr>
    </w:p>
    <w:p w14:paraId="1058E720" w14:textId="77777777" w:rsidR="007345A9" w:rsidRDefault="007345A9">
      <w:pPr>
        <w:pStyle w:val="BodyText"/>
        <w:spacing w:after="0"/>
        <w:rPr>
          <w:rFonts w:ascii="Times New Roman" w:hAnsi="Times New Roman"/>
          <w:sz w:val="22"/>
          <w:szCs w:val="22"/>
          <w:lang w:eastAsia="zh-CN"/>
        </w:rPr>
      </w:pPr>
    </w:p>
    <w:p w14:paraId="3DA76335" w14:textId="77777777" w:rsidR="007345A9" w:rsidRDefault="009E0D31">
      <w:pPr>
        <w:pStyle w:val="Heading5"/>
        <w:rPr>
          <w:lang w:eastAsia="zh-CN"/>
        </w:rPr>
      </w:pPr>
      <w:r>
        <w:rPr>
          <w:lang w:eastAsia="zh-CN"/>
        </w:rPr>
        <w:t>Proposal #1.3-6 (update of 1.3-3 based on Docomo comments)</w:t>
      </w:r>
    </w:p>
    <w:p w14:paraId="5995C5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BodyText"/>
        <w:spacing w:after="0"/>
        <w:rPr>
          <w:rFonts w:ascii="Times New Roman" w:hAnsi="Times New Roman"/>
          <w:sz w:val="22"/>
          <w:szCs w:val="22"/>
          <w:lang w:eastAsia="zh-CN"/>
        </w:rPr>
      </w:pPr>
    </w:p>
    <w:p w14:paraId="058A0538" w14:textId="77777777" w:rsidR="007345A9" w:rsidRDefault="007345A9">
      <w:pPr>
        <w:pStyle w:val="BodyText"/>
        <w:spacing w:after="0"/>
        <w:rPr>
          <w:rFonts w:ascii="Times New Roman" w:hAnsi="Times New Roman"/>
          <w:sz w:val="22"/>
          <w:szCs w:val="22"/>
          <w:lang w:eastAsia="zh-CN"/>
        </w:rPr>
      </w:pPr>
    </w:p>
    <w:p w14:paraId="1AF6F9D5" w14:textId="77777777" w:rsidR="007345A9" w:rsidRDefault="007345A9">
      <w:pPr>
        <w:pStyle w:val="BodyText"/>
        <w:spacing w:after="0"/>
        <w:rPr>
          <w:rFonts w:ascii="Times New Roman" w:hAnsi="Times New Roman"/>
          <w:sz w:val="22"/>
          <w:szCs w:val="22"/>
          <w:lang w:eastAsia="zh-CN"/>
        </w:rPr>
      </w:pPr>
    </w:p>
    <w:p w14:paraId="0FDB149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2B248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BodyText"/>
        <w:spacing w:after="0"/>
        <w:rPr>
          <w:rFonts w:ascii="Times New Roman" w:hAnsi="Times New Roman"/>
          <w:sz w:val="22"/>
          <w:szCs w:val="22"/>
          <w:lang w:eastAsia="zh-CN"/>
        </w:rPr>
      </w:pPr>
    </w:p>
    <w:p w14:paraId="0F73D8E9" w14:textId="77777777" w:rsidR="007345A9" w:rsidRDefault="009E0D31">
      <w:pPr>
        <w:pStyle w:val="Heading5"/>
        <w:rPr>
          <w:lang w:eastAsia="zh-CN"/>
        </w:rPr>
      </w:pPr>
      <w:r>
        <w:rPr>
          <w:lang w:eastAsia="zh-CN"/>
        </w:rPr>
        <w:t>Proposal #1.3-4 (cleaned up)</w:t>
      </w:r>
    </w:p>
    <w:p w14:paraId="6A550B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960 kHz SSB SCS is agreed to be supported, and if initial access is also supported for this SSB SCS,</w:t>
      </w:r>
    </w:p>
    <w:p w14:paraId="268A4B0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BodyText"/>
        <w:spacing w:after="0"/>
        <w:rPr>
          <w:rFonts w:ascii="Times New Roman" w:hAnsi="Times New Roman"/>
          <w:sz w:val="22"/>
          <w:szCs w:val="22"/>
          <w:lang w:eastAsia="zh-CN"/>
        </w:rPr>
      </w:pPr>
    </w:p>
    <w:p w14:paraId="2E682033" w14:textId="77777777" w:rsidR="007345A9" w:rsidRDefault="009E0D31">
      <w:pPr>
        <w:pStyle w:val="Heading5"/>
        <w:rPr>
          <w:lang w:eastAsia="zh-CN"/>
        </w:rPr>
      </w:pPr>
      <w:r>
        <w:rPr>
          <w:lang w:eastAsia="zh-CN"/>
        </w:rPr>
        <w:t>Proposal #1.3-5</w:t>
      </w:r>
    </w:p>
    <w:p w14:paraId="6BA7FD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20494B70"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BodyText"/>
        <w:spacing w:after="0"/>
        <w:rPr>
          <w:rFonts w:ascii="Times New Roman" w:hAnsi="Times New Roman"/>
          <w:sz w:val="22"/>
          <w:szCs w:val="22"/>
          <w:lang w:eastAsia="zh-CN"/>
        </w:rPr>
      </w:pPr>
    </w:p>
    <w:p w14:paraId="42D3ACA2" w14:textId="77777777" w:rsidR="007345A9" w:rsidRDefault="009E0D31">
      <w:pPr>
        <w:pStyle w:val="Heading5"/>
        <w:rPr>
          <w:lang w:eastAsia="zh-CN"/>
        </w:rPr>
      </w:pPr>
      <w:r>
        <w:rPr>
          <w:lang w:eastAsia="zh-CN"/>
        </w:rPr>
        <w:t>Proposal #1.3-6 (update of 1.3-3 based on Docomo comments)</w:t>
      </w:r>
    </w:p>
    <w:p w14:paraId="4D929C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BodyText"/>
        <w:spacing w:after="0"/>
        <w:rPr>
          <w:rFonts w:ascii="Times New Roman" w:hAnsi="Times New Roman"/>
          <w:sz w:val="22"/>
          <w:szCs w:val="22"/>
          <w:lang w:eastAsia="zh-CN"/>
        </w:rPr>
      </w:pPr>
    </w:p>
    <w:p w14:paraId="6166906C" w14:textId="77777777" w:rsidR="007345A9" w:rsidRDefault="007345A9">
      <w:pPr>
        <w:pStyle w:val="BodyText"/>
        <w:spacing w:after="0"/>
        <w:rPr>
          <w:rFonts w:ascii="Times New Roman" w:hAnsi="Times New Roman"/>
          <w:sz w:val="22"/>
          <w:szCs w:val="22"/>
          <w:lang w:eastAsia="zh-CN"/>
        </w:rPr>
      </w:pPr>
    </w:p>
    <w:p w14:paraId="36BF777F" w14:textId="77777777" w:rsidR="007345A9" w:rsidRDefault="009E0D31">
      <w:pPr>
        <w:pStyle w:val="Heading5"/>
        <w:rPr>
          <w:lang w:eastAsia="zh-CN"/>
        </w:rPr>
      </w:pPr>
      <w:r>
        <w:rPr>
          <w:lang w:eastAsia="zh-CN"/>
        </w:rPr>
        <w:t>Proposal #1.3-7 (update of 1.3-6 fixing typos)</w:t>
      </w:r>
    </w:p>
    <w:p w14:paraId="6A580B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FFS: initial timing resolution based on low SCS (120 kHz) and its impact on the performance of higher SCS (480/960 kHz)</w:t>
      </w:r>
    </w:p>
    <w:p w14:paraId="472F93FC" w14:textId="77777777" w:rsidR="007345A9" w:rsidRDefault="007345A9">
      <w:pPr>
        <w:pStyle w:val="BodyText"/>
        <w:spacing w:after="0"/>
        <w:rPr>
          <w:rFonts w:ascii="Times New Roman" w:hAnsi="Times New Roman"/>
          <w:sz w:val="22"/>
          <w:szCs w:val="22"/>
          <w:lang w:eastAsia="zh-CN"/>
        </w:rPr>
      </w:pPr>
    </w:p>
    <w:p w14:paraId="074D0A62" w14:textId="77777777" w:rsidR="007345A9" w:rsidRDefault="007345A9">
      <w:pPr>
        <w:pStyle w:val="BodyText"/>
        <w:spacing w:after="0"/>
        <w:rPr>
          <w:rFonts w:ascii="Times New Roman" w:hAnsi="Times New Roman"/>
          <w:sz w:val="22"/>
          <w:szCs w:val="22"/>
          <w:lang w:eastAsia="zh-CN"/>
        </w:rPr>
      </w:pPr>
    </w:p>
    <w:p w14:paraId="3194114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BodyText"/>
              <w:spacing w:after="0"/>
              <w:rPr>
                <w:rFonts w:ascii="Times New Roman" w:hAnsi="Times New Roman"/>
                <w:sz w:val="22"/>
                <w:szCs w:val="22"/>
                <w:lang w:eastAsia="zh-CN"/>
              </w:rPr>
            </w:pPr>
          </w:p>
          <w:p w14:paraId="16B2D234" w14:textId="77777777"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C684B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BodyText"/>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E54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713B05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587A2B7F"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E9F66B" w14:textId="77777777"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BodyText"/>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CAB0494"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C7C5815"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A5C35D"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3207083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15D1105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BodyText"/>
        <w:spacing w:after="0"/>
        <w:rPr>
          <w:rFonts w:ascii="Times New Roman" w:hAnsi="Times New Roman"/>
          <w:sz w:val="22"/>
          <w:szCs w:val="22"/>
          <w:lang w:eastAsia="zh-CN"/>
        </w:rPr>
      </w:pPr>
    </w:p>
    <w:p w14:paraId="50E61E3D" w14:textId="77777777" w:rsidR="007345A9" w:rsidRDefault="007345A9">
      <w:pPr>
        <w:pStyle w:val="BodyText"/>
        <w:spacing w:after="0"/>
        <w:rPr>
          <w:rFonts w:ascii="Times New Roman" w:hAnsi="Times New Roman"/>
          <w:sz w:val="22"/>
          <w:szCs w:val="22"/>
          <w:lang w:eastAsia="zh-CN"/>
        </w:rPr>
      </w:pPr>
    </w:p>
    <w:p w14:paraId="2722D9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BodyText"/>
        <w:spacing w:after="0"/>
        <w:rPr>
          <w:rFonts w:ascii="Times New Roman" w:hAnsi="Times New Roman"/>
          <w:sz w:val="22"/>
          <w:szCs w:val="22"/>
          <w:lang w:eastAsia="zh-CN"/>
        </w:rPr>
      </w:pPr>
    </w:p>
    <w:p w14:paraId="55386A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BodyText"/>
        <w:spacing w:after="0"/>
        <w:rPr>
          <w:rFonts w:ascii="Times New Roman" w:hAnsi="Times New Roman"/>
          <w:sz w:val="22"/>
          <w:szCs w:val="22"/>
          <w:lang w:eastAsia="zh-CN"/>
        </w:rPr>
      </w:pPr>
    </w:p>
    <w:p w14:paraId="69B9E4AC"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BodyText"/>
        <w:spacing w:after="0"/>
        <w:rPr>
          <w:rFonts w:ascii="Times New Roman" w:hAnsi="Times New Roman"/>
          <w:sz w:val="22"/>
          <w:szCs w:val="22"/>
          <w:lang w:eastAsia="zh-CN"/>
        </w:rPr>
      </w:pPr>
    </w:p>
    <w:p w14:paraId="1182564F" w14:textId="77777777" w:rsidR="007345A9" w:rsidRDefault="007345A9">
      <w:pPr>
        <w:pStyle w:val="BodyText"/>
        <w:spacing w:after="0"/>
        <w:rPr>
          <w:rFonts w:ascii="Times New Roman" w:hAnsi="Times New Roman"/>
          <w:sz w:val="22"/>
          <w:szCs w:val="22"/>
          <w:lang w:eastAsia="zh-CN"/>
        </w:rPr>
      </w:pPr>
    </w:p>
    <w:p w14:paraId="5035CBE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BodyText"/>
        <w:spacing w:after="0"/>
        <w:rPr>
          <w:rFonts w:ascii="Times New Roman" w:hAnsi="Times New Roman"/>
          <w:sz w:val="22"/>
          <w:szCs w:val="22"/>
          <w:lang w:eastAsia="zh-CN"/>
        </w:rPr>
      </w:pPr>
    </w:p>
    <w:p w14:paraId="299BF69E" w14:textId="77777777" w:rsidR="007345A9" w:rsidRDefault="009E0D31">
      <w:pPr>
        <w:pStyle w:val="Heading5"/>
        <w:rPr>
          <w:lang w:eastAsia="zh-CN"/>
        </w:rPr>
      </w:pPr>
      <w:r>
        <w:rPr>
          <w:lang w:eastAsia="zh-CN"/>
        </w:rPr>
        <w:t>Proposal #1.3-7 (cleaned up)</w:t>
      </w:r>
    </w:p>
    <w:p w14:paraId="5F50E6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926AC5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0469EB90" w:rsidR="007345A9" w:rsidRDefault="007345A9">
      <w:pPr>
        <w:pStyle w:val="BodyText"/>
        <w:spacing w:after="0"/>
        <w:rPr>
          <w:rFonts w:ascii="Times New Roman" w:hAnsi="Times New Roman"/>
          <w:sz w:val="22"/>
          <w:szCs w:val="22"/>
          <w:lang w:eastAsia="zh-CN"/>
        </w:rPr>
      </w:pPr>
    </w:p>
    <w:p w14:paraId="6E7EA596" w14:textId="0BA36721" w:rsidR="0067638E" w:rsidRDefault="0067638E">
      <w:pPr>
        <w:pStyle w:val="BodyText"/>
        <w:spacing w:after="0"/>
        <w:rPr>
          <w:rFonts w:ascii="Times New Roman" w:hAnsi="Times New Roman"/>
          <w:sz w:val="22"/>
          <w:szCs w:val="22"/>
          <w:lang w:eastAsia="zh-CN"/>
        </w:rPr>
      </w:pPr>
    </w:p>
    <w:p w14:paraId="529927EA" w14:textId="3434293B" w:rsidR="0067638E" w:rsidRDefault="0067638E" w:rsidP="0067638E">
      <w:pPr>
        <w:pStyle w:val="Heading5"/>
        <w:rPr>
          <w:lang w:eastAsia="zh-CN"/>
        </w:rPr>
      </w:pPr>
      <w:r>
        <w:rPr>
          <w:lang w:eastAsia="zh-CN"/>
        </w:rPr>
        <w:t>Proposal #1.3-8</w:t>
      </w:r>
    </w:p>
    <w:p w14:paraId="589D1E3D" w14:textId="77777777" w:rsidR="0067638E" w:rsidRDefault="0067638E" w:rsidP="006763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1E9DE906"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013D02"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698E478C" w14:textId="58E11948"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25BAD30"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620FD06B" w14:textId="01740C96"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3BB8BBD"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1CEC9699" w14:textId="77777777"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B5A2341"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074CE2"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1D2C88" w14:textId="77777777" w:rsidR="0067638E" w:rsidRDefault="0067638E" w:rsidP="0067638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lastRenderedPageBreak/>
        <w:t>FFS: initial timing resolution based on low SCS (120 kHz) and its impact on the performance of higher SCS (480/960 kHz)</w:t>
      </w:r>
    </w:p>
    <w:p w14:paraId="16B80561" w14:textId="2CB30A0B" w:rsidR="0067638E" w:rsidRDefault="0067638E">
      <w:pPr>
        <w:pStyle w:val="BodyText"/>
        <w:spacing w:after="0"/>
        <w:rPr>
          <w:rFonts w:ascii="Times New Roman" w:hAnsi="Times New Roman"/>
          <w:sz w:val="22"/>
          <w:szCs w:val="22"/>
          <w:lang w:eastAsia="zh-CN"/>
        </w:rPr>
      </w:pPr>
    </w:p>
    <w:p w14:paraId="6B951D7D" w14:textId="77777777" w:rsidR="0067638E" w:rsidRDefault="006763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62DEC4FA" w14:textId="77777777" w:rsidTr="00CC154D">
        <w:tc>
          <w:tcPr>
            <w:tcW w:w="1727" w:type="dxa"/>
            <w:shd w:val="clear" w:color="auto" w:fill="D9D9D9" w:themeFill="background1" w:themeFillShade="D9"/>
          </w:tcPr>
          <w:p w14:paraId="7DF7E6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A5A3CE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04133F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14:paraId="08026FA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BodyText"/>
              <w:numPr>
                <w:ilvl w:val="2"/>
                <w:numId w:val="6"/>
              </w:numPr>
              <w:spacing w:after="0"/>
              <w:rPr>
                <w:ins w:id="55" w:author="Keyvan-Huawei" w:date="2021-02-03T00:19:00Z"/>
                <w:rFonts w:ascii="Times New Roman" w:hAnsi="Times New Roman"/>
                <w:sz w:val="22"/>
                <w:szCs w:val="22"/>
                <w:lang w:eastAsia="zh-CN"/>
              </w:rPr>
            </w:pPr>
            <w:del w:id="56" w:author="Keyvan-Huawei" w:date="2021-02-03T00:18:00Z">
              <w:r>
                <w:rPr>
                  <w:rFonts w:ascii="Times New Roman" w:hAnsi="Times New Roman"/>
                  <w:sz w:val="22"/>
                  <w:szCs w:val="22"/>
                  <w:lang w:eastAsia="zh-CN"/>
                </w:rPr>
                <w:delText xml:space="preserve">FFS: </w:delText>
              </w:r>
            </w:del>
            <w:ins w:id="57" w:author="Keyvan-Huawei" w:date="2021-02-03T00:18:00Z">
              <w:r>
                <w:rPr>
                  <w:rFonts w:ascii="Times New Roman" w:hAnsi="Times New Roman"/>
                  <w:sz w:val="22"/>
                  <w:szCs w:val="22"/>
                  <w:lang w:eastAsia="zh-CN"/>
                </w:rPr>
                <w:t xml:space="preserve"> Support </w:t>
              </w:r>
            </w:ins>
            <w:ins w:id="58"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59"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60"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61"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BodyText"/>
              <w:numPr>
                <w:ilvl w:val="3"/>
                <w:numId w:val="6"/>
              </w:numPr>
              <w:tabs>
                <w:tab w:val="left" w:pos="1800"/>
              </w:tabs>
              <w:spacing w:after="0"/>
              <w:rPr>
                <w:rFonts w:ascii="Times New Roman" w:hAnsi="Times New Roman"/>
                <w:sz w:val="22"/>
                <w:szCs w:val="22"/>
                <w:lang w:eastAsia="zh-CN"/>
              </w:rPr>
            </w:pPr>
            <w:ins w:id="62"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63"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6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any other combinations between one of SSB SCS (120, 240, 480, 960) and one of CORESET#0 SCS (120, 480, 960)</w:t>
            </w:r>
          </w:p>
          <w:p w14:paraId="42B7CA01"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1193F1BB"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717E21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7009D827" w14:textId="741FA4E0" w:rsidR="00E70F95" w:rsidRDefault="00E70F9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9110F4" w14:paraId="587C25DD" w14:textId="77777777">
        <w:tc>
          <w:tcPr>
            <w:tcW w:w="1727" w:type="dxa"/>
          </w:tcPr>
          <w:p w14:paraId="100083D8" w14:textId="18BEFF45"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7ECEA425" w14:textId="7253AD2A" w:rsidR="009110F4" w:rsidRDefault="009110F4" w:rsidP="009110F4">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D6426E" w14:paraId="2ADB477C" w14:textId="77777777" w:rsidTr="00D6426E">
        <w:tc>
          <w:tcPr>
            <w:tcW w:w="1727" w:type="dxa"/>
            <w:shd w:val="clear" w:color="auto" w:fill="E2EFD9" w:themeFill="accent6" w:themeFillTint="33"/>
          </w:tcPr>
          <w:p w14:paraId="13D5EBF5" w14:textId="2F61D92D" w:rsidR="00D6426E" w:rsidRDefault="00D6426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33A8DA5B"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73A1FB1D"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10C9DACB" w14:textId="5940ECF3"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5FB380E8" w14:textId="77777777" w:rsidR="007345A9" w:rsidRDefault="007345A9">
      <w:pPr>
        <w:pStyle w:val="BodyText"/>
        <w:spacing w:after="0"/>
        <w:rPr>
          <w:rFonts w:ascii="Times New Roman" w:hAnsi="Times New Roman"/>
          <w:sz w:val="22"/>
          <w:szCs w:val="22"/>
          <w:lang w:eastAsia="zh-CN"/>
        </w:rPr>
      </w:pPr>
    </w:p>
    <w:p w14:paraId="1879FF0A" w14:textId="1B39DCA1" w:rsidR="00DD3832" w:rsidRDefault="00DD3832">
      <w:pPr>
        <w:pStyle w:val="BodyText"/>
        <w:spacing w:after="0"/>
        <w:rPr>
          <w:rFonts w:ascii="Times New Roman" w:hAnsi="Times New Roman"/>
          <w:sz w:val="22"/>
          <w:szCs w:val="22"/>
          <w:lang w:eastAsia="zh-CN"/>
        </w:rPr>
      </w:pPr>
    </w:p>
    <w:p w14:paraId="2E225159"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5978BC9" w14:textId="76B42ABF" w:rsidR="00DD3832" w:rsidRDefault="00D6426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51DA90A9" w14:textId="77777777" w:rsidR="00DD3832" w:rsidRDefault="00DD3832" w:rsidP="00DD3832">
      <w:pPr>
        <w:pStyle w:val="BodyText"/>
        <w:spacing w:after="0"/>
        <w:rPr>
          <w:rFonts w:ascii="Times New Roman" w:hAnsi="Times New Roman"/>
          <w:sz w:val="22"/>
          <w:szCs w:val="22"/>
          <w:lang w:eastAsia="zh-CN"/>
        </w:rPr>
      </w:pPr>
    </w:p>
    <w:p w14:paraId="03514DD6" w14:textId="77777777" w:rsidR="00D6426E" w:rsidRDefault="00D6426E" w:rsidP="00D6426E">
      <w:pPr>
        <w:pStyle w:val="BodyText"/>
        <w:spacing w:after="0"/>
        <w:rPr>
          <w:rFonts w:ascii="Times New Roman" w:hAnsi="Times New Roman"/>
          <w:sz w:val="22"/>
          <w:szCs w:val="22"/>
          <w:lang w:eastAsia="zh-CN"/>
        </w:rPr>
      </w:pPr>
    </w:p>
    <w:p w14:paraId="48EC79F0" w14:textId="68E39CAC" w:rsidR="00DD3832" w:rsidRDefault="00DD3832" w:rsidP="00DD3832">
      <w:pPr>
        <w:pStyle w:val="BodyText"/>
        <w:spacing w:after="0"/>
        <w:rPr>
          <w:rFonts w:ascii="Times New Roman" w:hAnsi="Times New Roman"/>
          <w:sz w:val="22"/>
          <w:szCs w:val="22"/>
          <w:lang w:eastAsia="zh-CN"/>
        </w:rPr>
      </w:pPr>
    </w:p>
    <w:p w14:paraId="7E60CB33" w14:textId="77777777" w:rsidR="00963631" w:rsidRDefault="00963631" w:rsidP="009636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2605172" w14:textId="699C4E9B" w:rsidR="00963631" w:rsidRDefault="00963631"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AE0AF7">
        <w:rPr>
          <w:rFonts w:ascii="Times New Roman" w:hAnsi="Times New Roman"/>
          <w:sz w:val="22"/>
          <w:szCs w:val="22"/>
          <w:lang w:eastAsia="zh-CN"/>
        </w:rPr>
        <w:t>using</w:t>
      </w:r>
      <w:r w:rsidR="00CA265D">
        <w:rPr>
          <w:rFonts w:ascii="Times New Roman" w:hAnsi="Times New Roman"/>
          <w:sz w:val="22"/>
          <w:szCs w:val="22"/>
          <w:lang w:eastAsia="zh-CN"/>
        </w:rPr>
        <w:t xml:space="preserve"> </w:t>
      </w:r>
      <w:r w:rsidR="00FA046E">
        <w:rPr>
          <w:rFonts w:ascii="Times New Roman" w:hAnsi="Times New Roman"/>
          <w:sz w:val="22"/>
          <w:szCs w:val="22"/>
          <w:lang w:eastAsia="zh-CN"/>
        </w:rPr>
        <w:t>Proposal #1.3-8</w:t>
      </w:r>
      <w:r w:rsidR="003454B7">
        <w:rPr>
          <w:rFonts w:ascii="Times New Roman" w:hAnsi="Times New Roman"/>
          <w:sz w:val="22"/>
          <w:szCs w:val="22"/>
          <w:lang w:eastAsia="zh-CN"/>
        </w:rPr>
        <w:t xml:space="preserve"> </w:t>
      </w:r>
      <w:r w:rsidR="00AE0AF7">
        <w:rPr>
          <w:rFonts w:ascii="Times New Roman" w:hAnsi="Times New Roman"/>
          <w:sz w:val="22"/>
          <w:szCs w:val="22"/>
          <w:lang w:eastAsia="zh-CN"/>
        </w:rPr>
        <w:t xml:space="preserve">as basis </w:t>
      </w:r>
      <w:r>
        <w:rPr>
          <w:rFonts w:ascii="Times New Roman" w:hAnsi="Times New Roman"/>
          <w:sz w:val="22"/>
          <w:szCs w:val="22"/>
          <w:lang w:eastAsia="zh-CN"/>
        </w:rPr>
        <w:t xml:space="preserve">for </w:t>
      </w:r>
      <w:r w:rsidR="00AE0AF7">
        <w:rPr>
          <w:rFonts w:ascii="Times New Roman" w:hAnsi="Times New Roman"/>
          <w:sz w:val="22"/>
          <w:szCs w:val="22"/>
          <w:lang w:eastAsia="zh-CN"/>
        </w:rPr>
        <w:t xml:space="preserve">further </w:t>
      </w:r>
      <w:r>
        <w:rPr>
          <w:rFonts w:ascii="Times New Roman" w:hAnsi="Times New Roman"/>
          <w:sz w:val="22"/>
          <w:szCs w:val="22"/>
          <w:lang w:eastAsia="zh-CN"/>
        </w:rPr>
        <w:t>discussion.</w:t>
      </w:r>
    </w:p>
    <w:p w14:paraId="2C80917D" w14:textId="77777777" w:rsidR="00DF05F9" w:rsidRDefault="00DF05F9" w:rsidP="00963631">
      <w:pPr>
        <w:pStyle w:val="BodyText"/>
        <w:spacing w:after="0"/>
        <w:rPr>
          <w:rFonts w:ascii="Times New Roman" w:hAnsi="Times New Roman"/>
          <w:sz w:val="22"/>
          <w:szCs w:val="22"/>
          <w:lang w:eastAsia="zh-CN"/>
        </w:rPr>
      </w:pPr>
    </w:p>
    <w:p w14:paraId="069A7ABB" w14:textId="4A4E7B90" w:rsidR="00FA046E" w:rsidRDefault="00FA046E" w:rsidP="00FA046E">
      <w:pPr>
        <w:pStyle w:val="Heading5"/>
        <w:rPr>
          <w:lang w:eastAsia="zh-CN"/>
        </w:rPr>
      </w:pPr>
      <w:r>
        <w:rPr>
          <w:lang w:eastAsia="zh-CN"/>
        </w:rPr>
        <w:t>Proposal #1.3-8</w:t>
      </w:r>
    </w:p>
    <w:p w14:paraId="6F62FED2" w14:textId="77777777" w:rsidR="00FA046E" w:rsidRDefault="00FA046E" w:rsidP="00FA04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43D6A28B"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C2689D6" w14:textId="77777777" w:rsidR="00FA046E" w:rsidRPr="00D6426E" w:rsidRDefault="00FA046E" w:rsidP="00FA046E">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0D829A55" w14:textId="77777777" w:rsidR="00FA046E" w:rsidRPr="0010058D"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is agreed to be supported,</w:t>
      </w:r>
    </w:p>
    <w:p w14:paraId="66675C35" w14:textId="77777777" w:rsidR="00FA046E" w:rsidRPr="0010058D" w:rsidRDefault="00FA046E" w:rsidP="00FA046E">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Support {SS/PBCH Block, CORESET#0 for Type0-PDCCH} SCS is {480, 480} kHz</w:t>
      </w:r>
    </w:p>
    <w:p w14:paraId="26495956"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lastRenderedPageBreak/>
        <w:t xml:space="preserve">If 960 kHz SSB 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6F50A49"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1988EC0"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4A93BBC"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B6568EC"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5C770677" w14:textId="77777777" w:rsidR="00FA046E" w:rsidRDefault="00FA046E" w:rsidP="00FA046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EA9A807" w14:textId="77777777" w:rsidR="00963631" w:rsidRDefault="00963631" w:rsidP="00963631">
      <w:pPr>
        <w:pStyle w:val="BodyText"/>
        <w:spacing w:after="0"/>
        <w:rPr>
          <w:rFonts w:ascii="Times New Roman" w:hAnsi="Times New Roman"/>
          <w:sz w:val="22"/>
          <w:szCs w:val="22"/>
          <w:lang w:eastAsia="zh-CN"/>
        </w:rPr>
      </w:pPr>
    </w:p>
    <w:p w14:paraId="7DA01557" w14:textId="7285BDE9" w:rsidR="00963631" w:rsidRDefault="00963631" w:rsidP="00963631">
      <w:pPr>
        <w:pStyle w:val="BodyText"/>
        <w:spacing w:after="0"/>
        <w:rPr>
          <w:rFonts w:ascii="Times New Roman" w:hAnsi="Times New Roman"/>
          <w:sz w:val="22"/>
          <w:szCs w:val="22"/>
          <w:lang w:eastAsia="zh-CN"/>
        </w:rPr>
      </w:pPr>
    </w:p>
    <w:p w14:paraId="2FD76685" w14:textId="114AD8C8" w:rsidR="00CE06BA" w:rsidRDefault="00CE06BA" w:rsidP="00CE06BA">
      <w:pPr>
        <w:pStyle w:val="Heading5"/>
        <w:rPr>
          <w:lang w:eastAsia="zh-CN"/>
        </w:rPr>
      </w:pPr>
      <w:r>
        <w:rPr>
          <w:lang w:eastAsia="zh-CN"/>
        </w:rPr>
        <w:t>Proposal #1.3-</w:t>
      </w:r>
      <w:r w:rsidR="00DE2A2C">
        <w:rPr>
          <w:lang w:eastAsia="zh-CN"/>
        </w:rPr>
        <w:t>9</w:t>
      </w:r>
    </w:p>
    <w:p w14:paraId="7584B901" w14:textId="77777777" w:rsidR="00CE06BA" w:rsidRDefault="00CE06BA" w:rsidP="00CE06B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FBA6082" w14:textId="351DB55A" w:rsidR="00CE06BA"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{120, 120} kHz</w:t>
      </w:r>
    </w:p>
    <w:p w14:paraId="5B66E328" w14:textId="1077AEE9" w:rsidR="00CE06BA" w:rsidRDefault="00BE3C54" w:rsidP="00CE06BA">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r w:rsidR="00CE06BA" w:rsidRPr="00DE2A2C">
        <w:rPr>
          <w:rFonts w:ascii="Times New Roman" w:hAnsi="Times New Roman"/>
          <w:color w:val="C00000"/>
          <w:sz w:val="22"/>
          <w:szCs w:val="22"/>
          <w:highlight w:val="yellow"/>
          <w:u w:val="single"/>
          <w:lang w:eastAsia="zh-CN"/>
        </w:rPr>
        <w:t>, including whether the existing (120,120) FR2 table can be reused</w:t>
      </w:r>
    </w:p>
    <w:p w14:paraId="4919AB73" w14:textId="77777777" w:rsidR="00CE06BA" w:rsidRPr="0010058D"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78D34493" w14:textId="0A80F6CC" w:rsidR="00CE06BA" w:rsidRPr="0010058D" w:rsidRDefault="00CE06BA" w:rsidP="00CE06BA">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sidRPr="0010058D">
        <w:rPr>
          <w:rFonts w:ascii="Times New Roman" w:hAnsi="Times New Roman"/>
          <w:sz w:val="22"/>
          <w:szCs w:val="22"/>
          <w:lang w:eastAsia="zh-CN"/>
        </w:rPr>
        <w:t xml:space="preserve"> </w:t>
      </w:r>
      <w:r w:rsidRPr="0010058D">
        <w:rPr>
          <w:rFonts w:ascii="Times New Roman" w:hAnsi="Times New Roman"/>
          <w:sz w:val="22"/>
          <w:szCs w:val="22"/>
          <w:lang w:eastAsia="zh-CN"/>
        </w:rPr>
        <w:t>{480, 480} kHz</w:t>
      </w:r>
    </w:p>
    <w:p w14:paraId="5BFAA786" w14:textId="77777777" w:rsidR="00CE06BA" w:rsidRDefault="00CE06BA" w:rsidP="00CE06BA">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39F99DB7" w14:textId="40F21794" w:rsidR="00CE06BA" w:rsidRDefault="00CE06BA" w:rsidP="00CE06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{960, 960} kHz</w:t>
      </w:r>
    </w:p>
    <w:p w14:paraId="38244DBF" w14:textId="77777777" w:rsidR="00CE06BA" w:rsidRDefault="00CE06BA" w:rsidP="00CE06BA">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63C7712D" w14:textId="40D54FA0" w:rsidR="00CE06BA" w:rsidRDefault="00CE06BA" w:rsidP="00CE06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{240, 120} kHz</w:t>
      </w:r>
    </w:p>
    <w:p w14:paraId="754DAE8D" w14:textId="77777777" w:rsidR="00CE06BA"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02E43F2" w14:textId="77777777" w:rsidR="00CE06BA" w:rsidRDefault="00CE06BA" w:rsidP="00CE06BA">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0FD3786D" w14:textId="3EBFACEA" w:rsidR="00CE06BA" w:rsidRDefault="00CE06BA" w:rsidP="00963631">
      <w:pPr>
        <w:pStyle w:val="BodyText"/>
        <w:spacing w:after="0"/>
        <w:rPr>
          <w:rFonts w:ascii="Times New Roman" w:hAnsi="Times New Roman"/>
          <w:sz w:val="22"/>
          <w:szCs w:val="22"/>
          <w:lang w:eastAsia="zh-CN"/>
        </w:rPr>
      </w:pPr>
    </w:p>
    <w:p w14:paraId="5D00A285" w14:textId="252A23BE" w:rsidR="00BE3C54" w:rsidRDefault="00BE3C54" w:rsidP="00BE3C54">
      <w:pPr>
        <w:pStyle w:val="Heading5"/>
        <w:rPr>
          <w:lang w:eastAsia="zh-CN"/>
        </w:rPr>
      </w:pPr>
      <w:r>
        <w:rPr>
          <w:lang w:eastAsia="zh-CN"/>
        </w:rPr>
        <w:t>Proposal #1.3-</w:t>
      </w:r>
      <w:r w:rsidR="00DE2A2C">
        <w:rPr>
          <w:lang w:eastAsia="zh-CN"/>
        </w:rPr>
        <w:t>10</w:t>
      </w:r>
    </w:p>
    <w:p w14:paraId="7C67A54D" w14:textId="77777777" w:rsidR="00BE3C54" w:rsidRDefault="00BE3C54" w:rsidP="00BE3C5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2F3D64C6" w14:textId="4D2DE6B7" w:rsidR="00BE3C54"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{120, 120} kHz</w:t>
      </w:r>
    </w:p>
    <w:p w14:paraId="12911EDB" w14:textId="77777777" w:rsidR="00BE3C54" w:rsidRPr="00CE06BA" w:rsidRDefault="00BE3C54" w:rsidP="00BE3C54">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Support at least SSB and CORESET#0 multiplexing patterns, number of symbols (duration of CORESET) that are supported in Rel-15/16 for {SS/PBCH Block, CORESET#0 for Type0-PDCCH} SCS = {120, 120} kHz.</w:t>
      </w:r>
    </w:p>
    <w:p w14:paraId="64596E1B" w14:textId="77777777" w:rsidR="00BE3C54" w:rsidRPr="00CE06BA" w:rsidRDefault="00BE3C54" w:rsidP="00BE3C54">
      <w:pPr>
        <w:pStyle w:val="BodyText"/>
        <w:numPr>
          <w:ilvl w:val="3"/>
          <w:numId w:val="6"/>
        </w:numPr>
        <w:tabs>
          <w:tab w:val="clear" w:pos="2520"/>
        </w:tabs>
        <w:rPr>
          <w:color w:val="C00000"/>
          <w:sz w:val="22"/>
          <w:szCs w:val="22"/>
          <w:highlight w:val="yellow"/>
          <w:u w:val="single"/>
          <w:lang w:eastAsia="zh-CN"/>
        </w:rPr>
      </w:pPr>
      <w:r w:rsidRPr="00CE06BA">
        <w:rPr>
          <w:color w:val="C00000"/>
          <w:sz w:val="22"/>
          <w:szCs w:val="22"/>
          <w:highlight w:val="yellow"/>
          <w:u w:val="single"/>
          <w:lang w:eastAsia="zh-CN"/>
        </w:rPr>
        <w:t>FFS: Supporting additional values</w:t>
      </w:r>
    </w:p>
    <w:p w14:paraId="55E1E4A3" w14:textId="77777777" w:rsidR="00BE3C54" w:rsidRPr="00CE06BA" w:rsidRDefault="00BE3C54" w:rsidP="00BE3C54">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FFS: Supported values for SSB to CORESET offset RBs</w:t>
      </w:r>
      <w:r w:rsidRPr="00DE2A2C">
        <w:rPr>
          <w:color w:val="C00000"/>
          <w:sz w:val="22"/>
          <w:szCs w:val="22"/>
          <w:highlight w:val="yellow"/>
          <w:u w:val="single"/>
          <w:lang w:eastAsia="zh-CN"/>
        </w:rPr>
        <w:t xml:space="preserve">, </w:t>
      </w:r>
      <w:r w:rsidRPr="00CE06BA">
        <w:rPr>
          <w:color w:val="C00000"/>
          <w:sz w:val="22"/>
          <w:szCs w:val="22"/>
          <w:highlight w:val="yellow"/>
          <w:u w:val="single"/>
          <w:lang w:eastAsia="zh-CN"/>
        </w:rPr>
        <w:t>number of RBs for CORESET.</w:t>
      </w:r>
    </w:p>
    <w:p w14:paraId="560D3175" w14:textId="77777777" w:rsidR="00BE3C54" w:rsidRPr="0010058D"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532F3317" w14:textId="5601134F" w:rsidR="00BE3C54" w:rsidRPr="0010058D" w:rsidRDefault="00BE3C54" w:rsidP="00BE3C54">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sidRPr="0010058D">
        <w:rPr>
          <w:rFonts w:ascii="Times New Roman" w:hAnsi="Times New Roman"/>
          <w:sz w:val="22"/>
          <w:szCs w:val="22"/>
          <w:lang w:eastAsia="zh-CN"/>
        </w:rPr>
        <w:t xml:space="preserve"> </w:t>
      </w:r>
      <w:r w:rsidRPr="0010058D">
        <w:rPr>
          <w:rFonts w:ascii="Times New Roman" w:hAnsi="Times New Roman"/>
          <w:sz w:val="22"/>
          <w:szCs w:val="22"/>
          <w:lang w:eastAsia="zh-CN"/>
        </w:rPr>
        <w:t>{480, 480} kHz</w:t>
      </w:r>
    </w:p>
    <w:p w14:paraId="54C7CE2C" w14:textId="77777777" w:rsidR="00BE3C54" w:rsidRDefault="00BE3C54" w:rsidP="00BE3C54">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lastRenderedPageBreak/>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103D5F81" w14:textId="3AE54471" w:rsidR="00BE3C54" w:rsidRDefault="00BE3C54" w:rsidP="00BE3C5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{960, 960} kHz</w:t>
      </w:r>
    </w:p>
    <w:p w14:paraId="1D859276" w14:textId="77777777" w:rsidR="00BE3C54" w:rsidRDefault="00BE3C54" w:rsidP="00BE3C54">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8506DFE" w14:textId="26AC7CA6" w:rsidR="00BE3C54" w:rsidRDefault="00BE3C54" w:rsidP="00BE3C5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30987ACC" w14:textId="77777777" w:rsidR="00BE3C54"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64ABAF8F" w14:textId="77777777" w:rsidR="00BE3C54" w:rsidRDefault="00BE3C54" w:rsidP="00BE3C54">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5A595324" w14:textId="29C4A584" w:rsidR="00CE06BA" w:rsidRDefault="00CE06BA" w:rsidP="00963631">
      <w:pPr>
        <w:pStyle w:val="BodyText"/>
        <w:spacing w:after="0"/>
        <w:rPr>
          <w:rFonts w:ascii="Times New Roman" w:hAnsi="Times New Roman"/>
          <w:sz w:val="22"/>
          <w:szCs w:val="22"/>
          <w:lang w:eastAsia="zh-CN"/>
        </w:rPr>
      </w:pPr>
    </w:p>
    <w:p w14:paraId="780E708C" w14:textId="77777777" w:rsidR="00BE3C54" w:rsidRDefault="00BE3C54" w:rsidP="0096363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63631" w14:paraId="709BA6B6" w14:textId="77777777" w:rsidTr="00963631">
        <w:tc>
          <w:tcPr>
            <w:tcW w:w="1805" w:type="dxa"/>
            <w:shd w:val="clear" w:color="auto" w:fill="FBE4D5" w:themeFill="accent2" w:themeFillTint="33"/>
          </w:tcPr>
          <w:p w14:paraId="015FB41A"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8D08E9"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63631" w14:paraId="0C53636D" w14:textId="77777777" w:rsidTr="00963631">
        <w:tc>
          <w:tcPr>
            <w:tcW w:w="1805" w:type="dxa"/>
          </w:tcPr>
          <w:p w14:paraId="1E579825" w14:textId="2744892E" w:rsidR="00963631" w:rsidRDefault="0055187D"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747904" w14:textId="6A887851" w:rsidR="00963631" w:rsidRPr="0055187D" w:rsidRDefault="0055187D" w:rsidP="00963631">
            <w:pPr>
              <w:pStyle w:val="BodyText"/>
              <w:spacing w:after="0"/>
              <w:rPr>
                <w:rFonts w:ascii="Times New Roman" w:hAnsi="Times New Roman"/>
                <w:sz w:val="22"/>
                <w:szCs w:val="22"/>
                <w:lang w:val="en-GB" w:eastAsia="zh-CN"/>
              </w:rPr>
            </w:pPr>
            <w:r>
              <w:rPr>
                <w:rFonts w:ascii="Times New Roman" w:hAnsi="Times New Roman"/>
                <w:sz w:val="22"/>
                <w:szCs w:val="22"/>
                <w:lang w:eastAsia="zh-CN"/>
              </w:rPr>
              <w:t>We prefer the version without “</w:t>
            </w:r>
            <w:r w:rsidRPr="008207CB">
              <w:rPr>
                <w:rFonts w:ascii="Times New Roman" w:hAnsi="Times New Roman"/>
                <w:i/>
                <w:iCs/>
                <w:sz w:val="22"/>
                <w:szCs w:val="22"/>
                <w:lang w:eastAsia="zh-CN"/>
              </w:rPr>
              <w:t xml:space="preserve">that configures </w:t>
            </w:r>
            <w:r w:rsidRPr="008207CB">
              <w:rPr>
                <w:i/>
                <w:iCs/>
                <w:sz w:val="22"/>
                <w:szCs w:val="22"/>
                <w:lang w:eastAsia="zh-CN"/>
              </w:rPr>
              <w:t>CORESET0 and Type0-PDCCH CSS in MIB</w:t>
            </w:r>
            <w:r>
              <w:rPr>
                <w:sz w:val="22"/>
                <w:szCs w:val="22"/>
                <w:lang w:eastAsia="zh-CN"/>
              </w:rPr>
              <w:t xml:space="preserve">”, i.e., the wording in </w:t>
            </w:r>
            <w:r w:rsidRPr="0055187D">
              <w:rPr>
                <w:sz w:val="22"/>
                <w:szCs w:val="22"/>
                <w:lang w:eastAsia="zh-CN"/>
              </w:rPr>
              <w:t>Proposal #1.3-</w:t>
            </w:r>
            <w:r>
              <w:rPr>
                <w:sz w:val="22"/>
                <w:szCs w:val="22"/>
                <w:lang w:eastAsia="zh-CN"/>
              </w:rPr>
              <w:t xml:space="preserve">7. </w:t>
            </w:r>
          </w:p>
        </w:tc>
      </w:tr>
      <w:tr w:rsidR="003B00B5" w14:paraId="18C5C598" w14:textId="77777777" w:rsidTr="003B00B5">
        <w:tc>
          <w:tcPr>
            <w:tcW w:w="1805" w:type="dxa"/>
          </w:tcPr>
          <w:p w14:paraId="2F5D18A7"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1879B82" w14:textId="77777777" w:rsidR="003B00B5"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6A657FB9" w14:textId="77777777" w:rsidR="003B00B5" w:rsidRDefault="003B00B5" w:rsidP="00AC73AE">
            <w:pPr>
              <w:pStyle w:val="BodyText"/>
              <w:spacing w:after="0"/>
              <w:rPr>
                <w:rFonts w:ascii="Times New Roman" w:eastAsiaTheme="minorEastAsia" w:hAnsi="Times New Roman"/>
                <w:sz w:val="22"/>
                <w:szCs w:val="22"/>
                <w:lang w:eastAsia="ko-KR"/>
              </w:rPr>
            </w:pPr>
          </w:p>
          <w:p w14:paraId="52E1D092" w14:textId="77777777" w:rsidR="003B00B5" w:rsidRDefault="003B00B5" w:rsidP="00AC73AE">
            <w:pPr>
              <w:pStyle w:val="BodyText"/>
              <w:spacing w:after="0"/>
              <w:rPr>
                <w:rFonts w:ascii="Times New Roman" w:eastAsiaTheme="minorEastAsia" w:hAnsi="Times New Roman"/>
                <w:sz w:val="22"/>
                <w:szCs w:val="22"/>
                <w:lang w:eastAsia="ko-KR"/>
              </w:rPr>
            </w:pPr>
            <w:r w:rsidRPr="00D6426E">
              <w:rPr>
                <w:rFonts w:ascii="Times New Roman" w:hAnsi="Times New Roman"/>
                <w:sz w:val="22"/>
                <w:szCs w:val="22"/>
                <w:highlight w:val="yellow"/>
                <w:lang w:eastAsia="zh-CN"/>
              </w:rPr>
              <w:t xml:space="preserve">FFS: </w:t>
            </w:r>
            <w:ins w:id="65"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sidRPr="00D6426E">
              <w:rPr>
                <w:rFonts w:ascii="Times New Roman" w:hAnsi="Times New Roman"/>
                <w:sz w:val="22"/>
                <w:szCs w:val="22"/>
                <w:highlight w:val="yellow"/>
                <w:lang w:eastAsia="zh-CN"/>
              </w:rPr>
              <w:t>SSB and CORESET#0 multiplexing pattern, number of RBs for CORESET, number of symbols (duration of CORESET), SSB to CORESET offset RBs</w:t>
            </w:r>
            <w:ins w:id="66"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sidRPr="00D6426E">
              <w:rPr>
                <w:rFonts w:ascii="Times New Roman" w:hAnsi="Times New Roman"/>
                <w:sz w:val="22"/>
                <w:szCs w:val="22"/>
                <w:highlight w:val="yellow"/>
                <w:lang w:eastAsia="zh-CN"/>
              </w:rPr>
              <w:t>.</w:t>
            </w:r>
          </w:p>
          <w:p w14:paraId="3C0B4E40" w14:textId="77777777" w:rsidR="003B00B5" w:rsidRPr="001A0C97" w:rsidRDefault="003B00B5" w:rsidP="00AC73AE">
            <w:pPr>
              <w:pStyle w:val="BodyText"/>
              <w:spacing w:after="0"/>
              <w:rPr>
                <w:rFonts w:ascii="Times New Roman" w:eastAsiaTheme="minorEastAsia" w:hAnsi="Times New Roman"/>
                <w:sz w:val="22"/>
                <w:szCs w:val="22"/>
                <w:lang w:eastAsia="ko-KR"/>
              </w:rPr>
            </w:pPr>
          </w:p>
        </w:tc>
      </w:tr>
      <w:tr w:rsidR="00CD3869" w14:paraId="7A57DB60" w14:textId="77777777" w:rsidTr="003B00B5">
        <w:tc>
          <w:tcPr>
            <w:tcW w:w="1805" w:type="dxa"/>
          </w:tcPr>
          <w:p w14:paraId="39971A9B" w14:textId="0EB66ACC" w:rsidR="00CD3869" w:rsidRPr="00CD3869" w:rsidRDefault="00CD3869"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E46DDE" w14:textId="116E34E9"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sidRPr="0055187D">
              <w:rPr>
                <w:sz w:val="22"/>
                <w:szCs w:val="22"/>
                <w:lang w:eastAsia="zh-CN"/>
              </w:rPr>
              <w:t>Proposal #1.3-</w:t>
            </w:r>
            <w:r>
              <w:rPr>
                <w:sz w:val="22"/>
                <w:szCs w:val="22"/>
                <w:lang w:eastAsia="zh-CN"/>
              </w:rPr>
              <w:t>7</w:t>
            </w:r>
          </w:p>
        </w:tc>
      </w:tr>
      <w:tr w:rsidR="006F48BF" w14:paraId="71FF8D01" w14:textId="77777777" w:rsidTr="003B00B5">
        <w:tc>
          <w:tcPr>
            <w:tcW w:w="1805" w:type="dxa"/>
          </w:tcPr>
          <w:p w14:paraId="0F4A70B7" w14:textId="52038485" w:rsidR="006F48BF" w:rsidRDefault="006F48BF" w:rsidP="006F48B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D2C5EB" w14:textId="1119572F" w:rsidR="006F48BF" w:rsidRDefault="006F48BF" w:rsidP="006F48B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6121ED" w14:paraId="6DE9CB12" w14:textId="77777777" w:rsidTr="003B00B5">
        <w:tc>
          <w:tcPr>
            <w:tcW w:w="1805" w:type="dxa"/>
          </w:tcPr>
          <w:p w14:paraId="35653CE6" w14:textId="570D7C50"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07DE1574" w14:textId="0BDBFF2B"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and Nokia that we prefer t</w:t>
            </w:r>
            <w:r>
              <w:rPr>
                <w:rFonts w:ascii="Times New Roman" w:hAnsi="Times New Roman"/>
                <w:sz w:val="22"/>
                <w:szCs w:val="22"/>
                <w:lang w:eastAsia="zh-CN"/>
              </w:rPr>
              <w:t xml:space="preserve">he original </w:t>
            </w:r>
            <w:r w:rsidRPr="0055187D">
              <w:rPr>
                <w:sz w:val="22"/>
                <w:szCs w:val="22"/>
                <w:lang w:eastAsia="zh-CN"/>
              </w:rPr>
              <w:t>Proposal #1.3-</w:t>
            </w:r>
            <w:r>
              <w:rPr>
                <w:sz w:val="22"/>
                <w:szCs w:val="22"/>
                <w:lang w:eastAsia="zh-CN"/>
              </w:rPr>
              <w:t xml:space="preserve">7 but can live with </w:t>
            </w:r>
            <w:r>
              <w:rPr>
                <w:rFonts w:ascii="Times New Roman" w:eastAsiaTheme="minorEastAsia" w:hAnsi="Times New Roman"/>
                <w:sz w:val="22"/>
                <w:szCs w:val="22"/>
                <w:lang w:eastAsia="ko-KR"/>
              </w:rPr>
              <w:t xml:space="preserve">#1.3-8. </w:t>
            </w:r>
          </w:p>
        </w:tc>
      </w:tr>
      <w:tr w:rsidR="00CB444C" w14:paraId="00093582" w14:textId="77777777" w:rsidTr="003B00B5">
        <w:tc>
          <w:tcPr>
            <w:tcW w:w="1805" w:type="dxa"/>
          </w:tcPr>
          <w:p w14:paraId="5F6A8326" w14:textId="7C5670BF" w:rsidR="00CB444C" w:rsidRDefault="00CB444C" w:rsidP="006F48BF">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tcPr>
          <w:p w14:paraId="14363E85" w14:textId="11FCBCFE" w:rsidR="00CB444C" w:rsidRDefault="00935A53"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we are generally fine with Proposal 1.3-8, but</w:t>
            </w:r>
            <w:r w:rsidR="00646388">
              <w:rPr>
                <w:rFonts w:ascii="Times New Roman" w:eastAsia="MS Mincho" w:hAnsi="Times New Roman"/>
                <w:sz w:val="22"/>
                <w:szCs w:val="22"/>
                <w:lang w:eastAsia="ja-JP"/>
              </w:rPr>
              <w:t xml:space="preserve"> prefer the </w:t>
            </w:r>
            <w:r>
              <w:rPr>
                <w:rFonts w:ascii="Times New Roman" w:eastAsia="MS Mincho" w:hAnsi="Times New Roman"/>
                <w:sz w:val="22"/>
                <w:szCs w:val="22"/>
                <w:lang w:eastAsia="ja-JP"/>
              </w:rPr>
              <w:t xml:space="preserve">wording in the </w:t>
            </w:r>
            <w:r w:rsidR="00646388">
              <w:rPr>
                <w:rFonts w:ascii="Times New Roman" w:eastAsia="MS Mincho" w:hAnsi="Times New Roman"/>
                <w:sz w:val="22"/>
                <w:szCs w:val="22"/>
                <w:lang w:eastAsia="ja-JP"/>
              </w:rPr>
              <w:t xml:space="preserve">previous </w:t>
            </w:r>
            <w:r>
              <w:rPr>
                <w:rFonts w:ascii="Times New Roman" w:eastAsia="MS Mincho" w:hAnsi="Times New Roman"/>
                <w:sz w:val="22"/>
                <w:szCs w:val="22"/>
                <w:lang w:eastAsia="ja-JP"/>
              </w:rPr>
              <w:t>versions</w:t>
            </w:r>
            <w:r w:rsidR="00646388">
              <w:rPr>
                <w:rFonts w:ascii="Times New Roman" w:eastAsia="MS Mincho" w:hAnsi="Times New Roman"/>
                <w:sz w:val="22"/>
                <w:szCs w:val="22"/>
                <w:lang w:eastAsia="ja-JP"/>
              </w:rPr>
              <w:t xml:space="preserve"> #1.3-7. </w:t>
            </w:r>
            <w:r>
              <w:rPr>
                <w:rFonts w:ascii="Times New Roman" w:eastAsia="MS Mincho" w:hAnsi="Times New Roman"/>
                <w:sz w:val="22"/>
                <w:szCs w:val="22"/>
                <w:lang w:eastAsia="ja-JP"/>
              </w:rPr>
              <w:t>No need for “</w:t>
            </w:r>
            <w:r w:rsidRPr="0010058D">
              <w:rPr>
                <w:rFonts w:ascii="Times New Roman" w:hAnsi="Times New Roman"/>
                <w:sz w:val="22"/>
                <w:szCs w:val="22"/>
                <w:lang w:eastAsia="zh-CN"/>
              </w:rPr>
              <w:t xml:space="preserve">that configures </w:t>
            </w:r>
            <w:r w:rsidRPr="0010058D">
              <w:rPr>
                <w:sz w:val="22"/>
                <w:szCs w:val="22"/>
                <w:lang w:eastAsia="zh-CN"/>
              </w:rPr>
              <w:t>CORESET0 and Type0-PDCCH CSS in MIB</w:t>
            </w:r>
            <w:r>
              <w:rPr>
                <w:sz w:val="22"/>
                <w:szCs w:val="22"/>
                <w:lang w:eastAsia="zh-CN"/>
              </w:rPr>
              <w:t>”.</w:t>
            </w:r>
            <w:r w:rsidRPr="0010058D">
              <w:rPr>
                <w:rFonts w:ascii="Times New Roman" w:hAnsi="Times New Roman"/>
                <w:sz w:val="22"/>
                <w:szCs w:val="22"/>
                <w:lang w:eastAsia="zh-CN"/>
              </w:rPr>
              <w:t xml:space="preserve"> </w:t>
            </w:r>
            <w:r w:rsidR="00646388">
              <w:rPr>
                <w:rFonts w:ascii="Times New Roman" w:eastAsia="MS Mincho" w:hAnsi="Times New Roman"/>
                <w:sz w:val="22"/>
                <w:szCs w:val="22"/>
                <w:lang w:eastAsia="ja-JP"/>
              </w:rPr>
              <w:t>The update from LGE is also acceptable for us.</w:t>
            </w:r>
          </w:p>
        </w:tc>
      </w:tr>
      <w:tr w:rsidR="003F7B79" w14:paraId="2F1DC7C8" w14:textId="77777777" w:rsidTr="003B00B5">
        <w:tc>
          <w:tcPr>
            <w:tcW w:w="1805" w:type="dxa"/>
          </w:tcPr>
          <w:p w14:paraId="2EFA5EB2" w14:textId="4330845C" w:rsidR="003F7B79" w:rsidRPr="003F7B79" w:rsidRDefault="003F7B79" w:rsidP="003F7B79">
            <w:pPr>
              <w:pStyle w:val="BodyText"/>
              <w:spacing w:after="0"/>
              <w:rPr>
                <w:rFonts w:ascii="Times New Roman" w:eastAsiaTheme="minorEastAsia" w:hAnsi="Times New Roman"/>
                <w:sz w:val="22"/>
                <w:szCs w:val="22"/>
                <w:lang w:eastAsia="ko-KR"/>
              </w:rPr>
            </w:pPr>
            <w:r w:rsidRPr="003F7B79">
              <w:rPr>
                <w:rFonts w:ascii="Times New Roman" w:eastAsia="MS Mincho" w:hAnsi="Times New Roman"/>
                <w:sz w:val="22"/>
                <w:szCs w:val="22"/>
                <w:lang w:eastAsia="ja-JP"/>
              </w:rPr>
              <w:t>Huawei, HiSilicon</w:t>
            </w:r>
          </w:p>
        </w:tc>
        <w:tc>
          <w:tcPr>
            <w:tcW w:w="8157" w:type="dxa"/>
          </w:tcPr>
          <w:p w14:paraId="37529923" w14:textId="77777777" w:rsidR="003F7B79" w:rsidRPr="003F7B79" w:rsidRDefault="003F7B79" w:rsidP="003F7B79">
            <w:pPr>
              <w:pStyle w:val="BodyText"/>
              <w:spacing w:after="0"/>
              <w:rPr>
                <w:rFonts w:ascii="Times New Roman" w:hAnsi="Times New Roman"/>
                <w:sz w:val="22"/>
                <w:szCs w:val="22"/>
                <w:lang w:eastAsia="zh-CN"/>
              </w:rPr>
            </w:pPr>
            <w:r w:rsidRPr="003F7B79">
              <w:rPr>
                <w:rFonts w:ascii="Times New Roman" w:eastAsia="MS Mincho" w:hAnsi="Times New Roman"/>
                <w:sz w:val="22"/>
                <w:szCs w:val="22"/>
                <w:lang w:eastAsia="ja-JP"/>
              </w:rPr>
              <w:t xml:space="preserve">We accept the moderator’s earlier comment that reusing all the values for COREST0 offset may not be possible but we believe that at least 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should be reused in 60 GHz as well. Therefore, we suggest the following:</w:t>
            </w:r>
          </w:p>
          <w:p w14:paraId="76C993C7" w14:textId="77777777" w:rsidR="003F7B79" w:rsidRPr="003F7B79" w:rsidRDefault="003F7B79" w:rsidP="003F7B79">
            <w:pPr>
              <w:pStyle w:val="BodyText"/>
              <w:spacing w:after="0"/>
              <w:rPr>
                <w:rFonts w:ascii="Times New Roman" w:hAnsi="Times New Roman"/>
                <w:sz w:val="22"/>
                <w:szCs w:val="22"/>
                <w:lang w:eastAsia="zh-CN"/>
              </w:rPr>
            </w:pPr>
          </w:p>
          <w:p w14:paraId="2E371EBF" w14:textId="77777777" w:rsidR="003F7B79" w:rsidRPr="003F7B79" w:rsidRDefault="003F7B79" w:rsidP="003F7B79">
            <w:pPr>
              <w:pStyle w:val="Heading5"/>
              <w:outlineLvl w:val="4"/>
              <w:rPr>
                <w:lang w:eastAsia="zh-CN"/>
              </w:rPr>
            </w:pPr>
            <w:r w:rsidRPr="003F7B79">
              <w:rPr>
                <w:lang w:eastAsia="zh-CN"/>
              </w:rPr>
              <w:t>Proposal #1.3-8 (modified)</w:t>
            </w:r>
          </w:p>
          <w:p w14:paraId="13A35D21" w14:textId="77777777" w:rsidR="003F7B79" w:rsidRPr="003F7B79" w:rsidRDefault="003F7B79" w:rsidP="003F7B79">
            <w:pPr>
              <w:pStyle w:val="BodyText"/>
              <w:numPr>
                <w:ilvl w:val="0"/>
                <w:numId w:val="6"/>
              </w:numPr>
              <w:spacing w:after="0"/>
              <w:rPr>
                <w:rFonts w:ascii="Times New Roman" w:hAnsi="Times New Roman"/>
                <w:sz w:val="22"/>
                <w:szCs w:val="22"/>
                <w:lang w:eastAsia="zh-CN"/>
              </w:rPr>
            </w:pPr>
            <w:r w:rsidRPr="003F7B79">
              <w:rPr>
                <w:rFonts w:ascii="Times New Roman" w:hAnsi="Times New Roman"/>
                <w:sz w:val="22"/>
                <w:szCs w:val="22"/>
                <w:lang w:eastAsia="zh-CN"/>
              </w:rPr>
              <w:t>For CORESET#0 and Type0-PDCCH search space configured in MIB:</w:t>
            </w:r>
          </w:p>
          <w:p w14:paraId="7D38895C"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lastRenderedPageBreak/>
              <w:t>Support {SS/PBCH Block, CORESET#0 for Type0-PDCCH} SCS is {120, 120} kHz</w:t>
            </w:r>
          </w:p>
          <w:p w14:paraId="7CFA8E79" w14:textId="77777777" w:rsidR="003F7B79" w:rsidRPr="003F7B79" w:rsidRDefault="003F7B79" w:rsidP="003F7B79">
            <w:pPr>
              <w:pStyle w:val="BodyText"/>
              <w:numPr>
                <w:ilvl w:val="2"/>
                <w:numId w:val="6"/>
              </w:numPr>
              <w:spacing w:after="0"/>
              <w:rPr>
                <w:ins w:id="67" w:author="Keyvan-Huawei" w:date="2021-02-04T11:26:00Z"/>
                <w:rFonts w:ascii="Times New Roman" w:hAnsi="Times New Roman"/>
                <w:sz w:val="22"/>
                <w:szCs w:val="22"/>
                <w:lang w:eastAsia="zh-CN"/>
              </w:rPr>
            </w:pPr>
            <w:bookmarkStart w:id="68" w:name="_Hlk63334559"/>
            <w:ins w:id="69" w:author="Keyvan-Huawei" w:date="2021-02-04T11:26:00Z">
              <w:r w:rsidRPr="003F7B79">
                <w:rPr>
                  <w:rFonts w:ascii="Times New Roman" w:hAnsi="Times New Roman"/>
                  <w:sz w:val="22"/>
                  <w:szCs w:val="22"/>
                  <w:lang w:eastAsia="zh-CN"/>
                </w:rPr>
                <w:t xml:space="preserve">Support at least </w:t>
              </w:r>
              <w:r w:rsidRPr="003F7B79">
                <w:rPr>
                  <w:rFonts w:ascii="Times New Roman" w:eastAsia="MS Mincho" w:hAnsi="Times New Roman"/>
                  <w:sz w:val="22"/>
                  <w:szCs w:val="22"/>
                  <w:lang w:eastAsia="ja-JP"/>
                </w:rPr>
                <w:t xml:space="preserve">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kHz.</w:t>
              </w:r>
            </w:ins>
          </w:p>
          <w:p w14:paraId="3338A222" w14:textId="77777777" w:rsidR="003F7B79" w:rsidRPr="003F7B79" w:rsidRDefault="003F7B79" w:rsidP="003F7B79">
            <w:pPr>
              <w:pStyle w:val="BodyText"/>
              <w:numPr>
                <w:ilvl w:val="3"/>
                <w:numId w:val="6"/>
              </w:numPr>
              <w:tabs>
                <w:tab w:val="left" w:pos="1080"/>
                <w:tab w:val="left" w:pos="1800"/>
              </w:tabs>
              <w:spacing w:after="0"/>
              <w:rPr>
                <w:ins w:id="70" w:author="Keyvan-Huawei" w:date="2021-02-04T11:27:00Z"/>
                <w:rFonts w:ascii="Times New Roman" w:hAnsi="Times New Roman"/>
                <w:sz w:val="22"/>
                <w:szCs w:val="22"/>
                <w:lang w:eastAsia="zh-CN"/>
              </w:rPr>
            </w:pPr>
            <w:ins w:id="71" w:author="Keyvan-Huawei" w:date="2021-02-04T11:27:00Z">
              <w:r w:rsidRPr="003F7B79">
                <w:rPr>
                  <w:rFonts w:ascii="Times New Roman" w:hAnsi="Times New Roman"/>
                  <w:sz w:val="22"/>
                  <w:szCs w:val="22"/>
                  <w:lang w:eastAsia="zh-CN"/>
                </w:rPr>
                <w:t xml:space="preserve">FFS: </w:t>
              </w:r>
            </w:ins>
            <w:ins w:id="72" w:author="Keyvan-Huawei" w:date="2021-02-04T11:30:00Z">
              <w:r w:rsidRPr="003F7B79">
                <w:rPr>
                  <w:rFonts w:ascii="Times New Roman" w:hAnsi="Times New Roman"/>
                  <w:sz w:val="22"/>
                  <w:szCs w:val="22"/>
                  <w:lang w:eastAsia="zh-CN"/>
                </w:rPr>
                <w:t xml:space="preserve">Supporting additional </w:t>
              </w:r>
            </w:ins>
            <w:ins w:id="73" w:author="Keyvan-Huawei" w:date="2021-02-04T11:27:00Z">
              <w:r w:rsidRPr="003F7B79">
                <w:rPr>
                  <w:rFonts w:ascii="Times New Roman" w:hAnsi="Times New Roman"/>
                  <w:sz w:val="22"/>
                  <w:szCs w:val="22"/>
                  <w:lang w:eastAsia="zh-CN"/>
                </w:rPr>
                <w:t>values</w:t>
              </w:r>
            </w:ins>
          </w:p>
          <w:p w14:paraId="1EB0B4AA"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ins w:id="74" w:author="Keyvan-Huawei" w:date="2021-02-04T11:27:00Z">
              <w:r w:rsidRPr="003F7B79">
                <w:rPr>
                  <w:rFonts w:ascii="Times New Roman" w:hAnsi="Times New Roman"/>
                  <w:sz w:val="22"/>
                  <w:szCs w:val="22"/>
                  <w:lang w:eastAsia="zh-CN"/>
                </w:rPr>
                <w:t xml:space="preserve">FFS: </w:t>
              </w:r>
            </w:ins>
            <w:ins w:id="75" w:author="Keyvan-Huawei" w:date="2021-02-04T11:28:00Z">
              <w:r w:rsidRPr="003F7B79">
                <w:rPr>
                  <w:rFonts w:ascii="Times New Roman" w:hAnsi="Times New Roman"/>
                  <w:sz w:val="22"/>
                  <w:szCs w:val="22"/>
                  <w:lang w:eastAsia="zh-CN"/>
                </w:rPr>
                <w:t>Supported values for SSB to CORESET offset RBs.</w:t>
              </w:r>
            </w:ins>
          </w:p>
          <w:bookmarkEnd w:id="68"/>
          <w:p w14:paraId="7C0FAE14" w14:textId="77777777" w:rsidR="003F7B79" w:rsidRPr="003F7B79" w:rsidDel="00C078C0" w:rsidRDefault="003F7B79" w:rsidP="003F7B79">
            <w:pPr>
              <w:pStyle w:val="BodyText"/>
              <w:numPr>
                <w:ilvl w:val="2"/>
                <w:numId w:val="6"/>
              </w:numPr>
              <w:spacing w:after="0"/>
              <w:rPr>
                <w:del w:id="76" w:author="Keyvan-Huawei" w:date="2021-02-04T11:28:00Z"/>
                <w:rFonts w:ascii="Times New Roman" w:hAnsi="Times New Roman"/>
                <w:sz w:val="22"/>
                <w:szCs w:val="22"/>
                <w:lang w:eastAsia="zh-CN"/>
              </w:rPr>
            </w:pPr>
            <w:del w:id="77" w:author="Keyvan-Huawei" w:date="2021-02-04T11:28:00Z">
              <w:r w:rsidRPr="003F7B79" w:rsidDel="00C078C0">
                <w:rPr>
                  <w:rFonts w:ascii="Times New Roman" w:hAnsi="Times New Roman"/>
                  <w:sz w:val="22"/>
                  <w:szCs w:val="22"/>
                  <w:lang w:eastAsia="zh-CN"/>
                </w:rPr>
                <w:delText>FFS: SSB and CORESET#0 multiplexing pattern, number of RBs for CORESET, number of symbols (duration of CORESET), SSB to CORESET offset RBs.</w:delText>
              </w:r>
            </w:del>
          </w:p>
          <w:p w14:paraId="00962AAF"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 xml:space="preserve">If 480kHz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1BF020F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{480, 480} kHz</w:t>
            </w:r>
          </w:p>
          <w:p w14:paraId="662D6FB5"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 xml:space="preserve">If 960 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78235F22"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{960, 960} kHz</w:t>
            </w:r>
          </w:p>
          <w:p w14:paraId="0005A4ED"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If 240 kHz SSB SCS is agreed to be supported,</w:t>
            </w:r>
          </w:p>
          <w:p w14:paraId="7394B81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{240, 120} kHz</w:t>
            </w:r>
          </w:p>
          <w:p w14:paraId="2B6739B4"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FFS: any other combinations between one of SSB SCS (120, 240, 480, 960) and one of CORESET#0 SCS (120, 480, 960)</w:t>
            </w:r>
          </w:p>
          <w:p w14:paraId="321D6CA8"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r w:rsidRPr="003F7B79">
              <w:rPr>
                <w:rFonts w:ascii="Times New Roman" w:hAnsi="Times New Roman"/>
                <w:sz w:val="22"/>
                <w:szCs w:val="22"/>
                <w:lang w:eastAsia="zh-CN"/>
              </w:rPr>
              <w:t>FFS: initial timing resolution based on low SCS (120 kHz) and its impact on the performance of higher SCS (480/960 kHz)</w:t>
            </w:r>
          </w:p>
          <w:p w14:paraId="560F96EC" w14:textId="77777777" w:rsidR="003F7B79" w:rsidRPr="003F7B79" w:rsidRDefault="003F7B79" w:rsidP="003F7B79">
            <w:pPr>
              <w:pStyle w:val="BodyText"/>
              <w:spacing w:after="0"/>
              <w:rPr>
                <w:rFonts w:ascii="Times New Roman" w:eastAsia="MS Mincho" w:hAnsi="Times New Roman"/>
                <w:sz w:val="22"/>
                <w:szCs w:val="22"/>
                <w:lang w:eastAsia="ja-JP"/>
              </w:rPr>
            </w:pPr>
          </w:p>
        </w:tc>
      </w:tr>
      <w:tr w:rsidR="00DF05F9" w:rsidRPr="00DF05F9" w14:paraId="23BD5811" w14:textId="77777777" w:rsidTr="003B00B5">
        <w:tc>
          <w:tcPr>
            <w:tcW w:w="1805" w:type="dxa"/>
          </w:tcPr>
          <w:p w14:paraId="106F78CC" w14:textId="08514DE4"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lastRenderedPageBreak/>
              <w:t>Ericsson</w:t>
            </w:r>
          </w:p>
        </w:tc>
        <w:tc>
          <w:tcPr>
            <w:tcW w:w="8157" w:type="dxa"/>
          </w:tcPr>
          <w:p w14:paraId="683DE2AB" w14:textId="23182A5D"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t>We support Proposal #1.3-8, but think that the FFS could be slightly modified (similar to LG's proposal)</w:t>
            </w:r>
          </w:p>
          <w:p w14:paraId="5CB03803" w14:textId="7C26BE7C" w:rsidR="00DF05F9" w:rsidRPr="00DF05F9" w:rsidRDefault="00DF05F9" w:rsidP="00DF05F9">
            <w:pPr>
              <w:pStyle w:val="BodyText"/>
              <w:numPr>
                <w:ilvl w:val="2"/>
                <w:numId w:val="6"/>
              </w:numPr>
              <w:spacing w:after="0"/>
              <w:rPr>
                <w:rFonts w:ascii="Times New Roman" w:hAnsi="Times New Roman"/>
                <w:sz w:val="22"/>
                <w:szCs w:val="22"/>
                <w:highlight w:val="yellow"/>
                <w:lang w:eastAsia="zh-CN"/>
              </w:rPr>
            </w:pPr>
            <w:r w:rsidRPr="00DF05F9">
              <w:rPr>
                <w:rFonts w:ascii="Times New Roman" w:hAnsi="Times New Roman"/>
                <w:sz w:val="22"/>
                <w:szCs w:val="22"/>
                <w:highlight w:val="yellow"/>
                <w:lang w:eastAsia="zh-CN"/>
              </w:rPr>
              <w:t>FFS: SSB and CORESET#0 multiplexing pattern, number of RBs for CORESET, number of symbols (duration of CORESET), SSB to CORESET offset RBs</w:t>
            </w:r>
            <w:r w:rsidRPr="00DF05F9">
              <w:rPr>
                <w:rFonts w:ascii="Times New Roman" w:hAnsi="Times New Roman"/>
                <w:color w:val="FF0000"/>
                <w:sz w:val="22"/>
                <w:szCs w:val="22"/>
                <w:highlight w:val="yellow"/>
                <w:lang w:eastAsia="zh-CN"/>
              </w:rPr>
              <w:t>, including whether the existing (120,120) FR2 table can be reused</w:t>
            </w:r>
            <w:r w:rsidRPr="00DF05F9">
              <w:rPr>
                <w:rFonts w:ascii="Times New Roman" w:hAnsi="Times New Roman"/>
                <w:sz w:val="22"/>
                <w:szCs w:val="22"/>
                <w:highlight w:val="yellow"/>
                <w:lang w:eastAsia="zh-CN"/>
              </w:rPr>
              <w:t>.</w:t>
            </w:r>
          </w:p>
          <w:p w14:paraId="1F79EE72" w14:textId="32545497" w:rsidR="00DF05F9" w:rsidRPr="00DF05F9" w:rsidRDefault="00DF05F9" w:rsidP="003F7B79">
            <w:pPr>
              <w:pStyle w:val="BodyText"/>
              <w:spacing w:after="0"/>
              <w:rPr>
                <w:rFonts w:ascii="Times New Roman" w:eastAsia="MS Mincho" w:hAnsi="Times New Roman"/>
                <w:sz w:val="22"/>
                <w:szCs w:val="22"/>
                <w:lang w:eastAsia="ja-JP"/>
              </w:rPr>
            </w:pPr>
          </w:p>
        </w:tc>
      </w:tr>
      <w:tr w:rsidR="000B3601" w:rsidRPr="00DF05F9" w14:paraId="3099820E" w14:textId="77777777" w:rsidTr="003B00B5">
        <w:tc>
          <w:tcPr>
            <w:tcW w:w="1805" w:type="dxa"/>
          </w:tcPr>
          <w:p w14:paraId="219FB00B" w14:textId="67B34C0E" w:rsidR="000B3601" w:rsidRPr="00DF05F9"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11F31ADD" w14:textId="77777777" w:rsidR="000B3601"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#1.3-9 and #1.3-10 based on comments.</w:t>
            </w:r>
          </w:p>
          <w:p w14:paraId="06316918" w14:textId="69DD260B" w:rsidR="000B3601" w:rsidRPr="00DF05F9"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#1.3-10, moderator has moved the number of RB for CORESET to FFS as the available RB isn’t strictly defined yet by RAN4. With that said Proposal 1.3-10 might be better approach as it provide more agreement and guidance for companies to focus their proposal on.</w:t>
            </w:r>
          </w:p>
        </w:tc>
      </w:tr>
    </w:tbl>
    <w:p w14:paraId="7619FF52" w14:textId="77777777" w:rsidR="00963631" w:rsidRPr="003B00B5" w:rsidRDefault="00963631" w:rsidP="00963631">
      <w:pPr>
        <w:pStyle w:val="BodyText"/>
        <w:spacing w:after="0"/>
        <w:rPr>
          <w:rFonts w:ascii="Times New Roman" w:hAnsi="Times New Roman"/>
          <w:sz w:val="22"/>
          <w:szCs w:val="22"/>
          <w:lang w:eastAsia="zh-CN"/>
        </w:rPr>
      </w:pPr>
    </w:p>
    <w:p w14:paraId="7EFE571C" w14:textId="77777777" w:rsidR="00963631" w:rsidRDefault="00963631" w:rsidP="00DD3832">
      <w:pPr>
        <w:pStyle w:val="BodyText"/>
        <w:spacing w:after="0"/>
        <w:rPr>
          <w:rFonts w:ascii="Times New Roman" w:hAnsi="Times New Roman"/>
          <w:sz w:val="22"/>
          <w:szCs w:val="22"/>
          <w:lang w:eastAsia="zh-CN"/>
        </w:rPr>
      </w:pPr>
    </w:p>
    <w:p w14:paraId="15D1D698" w14:textId="77777777" w:rsidR="00DD3832" w:rsidRDefault="00DD3832">
      <w:pPr>
        <w:pStyle w:val="BodyText"/>
        <w:spacing w:after="0"/>
        <w:rPr>
          <w:rFonts w:ascii="Times New Roman" w:hAnsi="Times New Roman"/>
          <w:sz w:val="22"/>
          <w:szCs w:val="22"/>
          <w:lang w:eastAsia="zh-CN"/>
        </w:rPr>
      </w:pPr>
    </w:p>
    <w:p w14:paraId="46EEA3E2" w14:textId="77777777" w:rsidR="000500A7" w:rsidRDefault="000500A7" w:rsidP="000500A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Moderator Summary of Discussions #5</w:t>
      </w:r>
    </w:p>
    <w:p w14:paraId="430812A6" w14:textId="0F0BD89B" w:rsidR="007345A9" w:rsidRDefault="000B360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discussion further with Proposal #1.3-9 and #1.3-10. The main difference between the two are the FFS aspects on configuration parameters for {120,120} SCS combination case for SSB/CORESET. Among the two Proposal #1.3-10 makes further agreements and narrows down further discussion points so moderator suggest trying to see Proposal #1.3-10 is acceptable, and if not further discussion Proposal #1.3-9.</w:t>
      </w:r>
      <w:r w:rsidR="00F213CA">
        <w:rPr>
          <w:rFonts w:ascii="Times New Roman" w:hAnsi="Times New Roman"/>
          <w:sz w:val="22"/>
          <w:szCs w:val="22"/>
          <w:lang w:eastAsia="zh-CN"/>
        </w:rPr>
        <w:t xml:space="preserve"> The highlighted parts seem to be controversial aspects.</w:t>
      </w:r>
    </w:p>
    <w:p w14:paraId="6DA75927" w14:textId="77777777" w:rsidR="000B3601" w:rsidRDefault="000B3601" w:rsidP="000B3601">
      <w:pPr>
        <w:pStyle w:val="BodyText"/>
        <w:spacing w:after="0"/>
        <w:rPr>
          <w:rFonts w:ascii="Times New Roman" w:hAnsi="Times New Roman"/>
          <w:sz w:val="22"/>
          <w:szCs w:val="22"/>
          <w:lang w:eastAsia="zh-CN"/>
        </w:rPr>
      </w:pPr>
    </w:p>
    <w:p w14:paraId="11937E2B" w14:textId="77777777" w:rsidR="000B3601" w:rsidRDefault="000B3601">
      <w:pPr>
        <w:pStyle w:val="BodyText"/>
        <w:spacing w:after="0"/>
        <w:rPr>
          <w:rFonts w:ascii="Times New Roman" w:hAnsi="Times New Roman"/>
          <w:sz w:val="22"/>
          <w:szCs w:val="22"/>
          <w:lang w:eastAsia="zh-CN"/>
        </w:rPr>
      </w:pPr>
    </w:p>
    <w:p w14:paraId="27C03875" w14:textId="77777777" w:rsidR="007345A9" w:rsidRDefault="009E0D31">
      <w:pPr>
        <w:pStyle w:val="Heading3"/>
        <w:rPr>
          <w:lang w:eastAsia="zh-CN"/>
        </w:rPr>
      </w:pPr>
      <w:r>
        <w:rPr>
          <w:lang w:eastAsia="zh-CN"/>
        </w:rPr>
        <w:t xml:space="preserve">2.1.4 Initial Access Support for additional Numerologies </w:t>
      </w:r>
    </w:p>
    <w:p w14:paraId="1442A54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43B71D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8BA7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16A1EFF" w14:textId="3846624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0D8C2ECE"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55EC4EF1" w14:textId="77777777" w:rsidR="007345A9" w:rsidRDefault="007345A9">
      <w:pPr>
        <w:pStyle w:val="BodyText"/>
        <w:spacing w:after="0"/>
        <w:rPr>
          <w:rFonts w:ascii="Times New Roman" w:hAnsi="Times New Roman"/>
          <w:sz w:val="22"/>
          <w:szCs w:val="22"/>
          <w:lang w:eastAsia="zh-CN"/>
        </w:rPr>
      </w:pPr>
    </w:p>
    <w:p w14:paraId="659D5B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 in Tdoc</w:t>
      </w:r>
    </w:p>
    <w:p w14:paraId="60C3FF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5A1C4F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21F8FFF" w14:textId="77777777" w:rsidR="007345A9" w:rsidRDefault="007345A9">
      <w:pPr>
        <w:pStyle w:val="BodyText"/>
        <w:spacing w:after="0"/>
        <w:rPr>
          <w:rFonts w:ascii="Times New Roman" w:hAnsi="Times New Roman"/>
          <w:sz w:val="22"/>
          <w:szCs w:val="22"/>
          <w:lang w:eastAsia="zh-CN"/>
        </w:rPr>
      </w:pPr>
    </w:p>
    <w:p w14:paraId="1FE40A2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BodyText"/>
        <w:spacing w:after="0"/>
        <w:rPr>
          <w:rFonts w:ascii="Times New Roman" w:hAnsi="Times New Roman"/>
          <w:sz w:val="22"/>
          <w:szCs w:val="22"/>
          <w:lang w:eastAsia="zh-CN"/>
        </w:rPr>
      </w:pPr>
    </w:p>
    <w:p w14:paraId="536E7F07" w14:textId="77777777" w:rsidR="007345A9" w:rsidRDefault="007345A9">
      <w:pPr>
        <w:pStyle w:val="BodyText"/>
        <w:spacing w:after="0"/>
        <w:rPr>
          <w:rFonts w:ascii="Times New Roman" w:hAnsi="Times New Roman"/>
          <w:sz w:val="22"/>
          <w:szCs w:val="22"/>
          <w:lang w:eastAsia="zh-CN"/>
        </w:rPr>
      </w:pPr>
    </w:p>
    <w:p w14:paraId="510C1B24" w14:textId="77777777" w:rsidR="007345A9" w:rsidRDefault="007345A9">
      <w:pPr>
        <w:pStyle w:val="BodyText"/>
        <w:spacing w:after="0"/>
        <w:rPr>
          <w:rFonts w:ascii="Times New Roman" w:hAnsi="Times New Roman"/>
          <w:sz w:val="22"/>
          <w:szCs w:val="22"/>
          <w:lang w:eastAsia="zh-CN"/>
        </w:rPr>
      </w:pPr>
    </w:p>
    <w:p w14:paraId="587A079F" w14:textId="77777777" w:rsidR="007345A9" w:rsidRDefault="009E0D31">
      <w:pPr>
        <w:pStyle w:val="Heading3"/>
        <w:rPr>
          <w:lang w:eastAsia="zh-CN"/>
        </w:rPr>
      </w:pPr>
      <w:r>
        <w:rPr>
          <w:lang w:eastAsia="zh-CN"/>
        </w:rPr>
        <w:t>2.1.5 SSB Resource Pattern</w:t>
      </w:r>
    </w:p>
    <w:p w14:paraId="5C834C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D9A19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63FA02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No additional gap can considered to accommodate beam switching gap if 120 KHz/240 KHz/480KHz SCS s are used for NR operation up to 71GHz.</w:t>
      </w:r>
    </w:p>
    <w:p w14:paraId="6C095F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75EED1B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0E7E5CE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7B432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6B7271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5E0DEA">
      <w:pPr>
        <w:pStyle w:val="BodyText"/>
        <w:spacing w:after="0"/>
        <w:jc w:val="center"/>
      </w:pPr>
      <w:r>
        <w:rPr>
          <w:noProof/>
        </w:rPr>
        <w:object w:dxaOrig="5610" w:dyaOrig="3170" w14:anchorId="1D038438">
          <v:shape id="_x0000_i1030" type="#_x0000_t75" alt="" style="width:280.05pt;height:158.25pt;mso-width-percent:0;mso-height-percent:0;mso-width-percent:0;mso-height-percent:0" o:ole="">
            <v:imagedata r:id="rId19" o:title=""/>
          </v:shape>
          <o:OLEObject Type="Embed" ProgID="Visio.Drawing.15" ShapeID="_x0000_i1030" DrawAspect="Content" ObjectID="_1673959857" r:id="rId20"/>
        </w:object>
      </w:r>
    </w:p>
    <w:p w14:paraId="3258A960" w14:textId="77777777" w:rsidR="007345A9" w:rsidRDefault="005E0DEA">
      <w:pPr>
        <w:pStyle w:val="BodyText"/>
        <w:spacing w:after="0"/>
        <w:jc w:val="center"/>
      </w:pPr>
      <w:r>
        <w:rPr>
          <w:noProof/>
        </w:rPr>
        <w:object w:dxaOrig="5030" w:dyaOrig="710" w14:anchorId="2AF406E0">
          <v:shape id="_x0000_i1029" type="#_x0000_t75" alt="" style="width:252pt;height:36pt;mso-width-percent:0;mso-height-percent:0;mso-width-percent:0;mso-height-percent:0" o:ole="">
            <v:imagedata r:id="rId21" o:title=""/>
          </v:shape>
          <o:OLEObject Type="Embed" ProgID="Visio.Drawing.15" ShapeID="_x0000_i1029" DrawAspect="Content" ObjectID="_1673959858" r:id="rId22"/>
        </w:object>
      </w:r>
    </w:p>
    <w:p w14:paraId="0E66A637" w14:textId="77777777"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30333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BodyText"/>
        <w:spacing w:after="0"/>
        <w:rPr>
          <w:rFonts w:ascii="Times New Roman" w:hAnsi="Times New Roman"/>
          <w:sz w:val="22"/>
          <w:szCs w:val="22"/>
          <w:lang w:eastAsia="zh-CN"/>
        </w:rPr>
      </w:pPr>
    </w:p>
    <w:p w14:paraId="64B8BB9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E0076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2ADC69E6" w14:textId="77777777" w:rsidR="007345A9" w:rsidRDefault="007345A9">
      <w:pPr>
        <w:pStyle w:val="BodyText"/>
        <w:spacing w:after="0"/>
        <w:rPr>
          <w:rFonts w:ascii="Times New Roman" w:hAnsi="Times New Roman"/>
          <w:sz w:val="22"/>
          <w:szCs w:val="22"/>
          <w:lang w:eastAsia="zh-CN"/>
        </w:rPr>
      </w:pPr>
    </w:p>
    <w:p w14:paraId="64D7674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27E95037" w14:textId="77777777"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C838D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47B86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BodyText"/>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699602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F9DD5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228B99BB"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6095578D" w14:textId="2E232EE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D4304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B14BF4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5A704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354EAE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A20CCA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55D2CB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2F577CA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CEWiT</w:t>
            </w:r>
          </w:p>
        </w:tc>
        <w:tc>
          <w:tcPr>
            <w:tcW w:w="8280" w:type="dxa"/>
          </w:tcPr>
          <w:p w14:paraId="61044A8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7F0B1460" w14:textId="77777777" w:rsidR="007345A9" w:rsidRDefault="007345A9">
      <w:pPr>
        <w:pStyle w:val="BodyText"/>
        <w:spacing w:after="0"/>
        <w:rPr>
          <w:rFonts w:ascii="Times New Roman" w:hAnsi="Times New Roman"/>
          <w:sz w:val="22"/>
          <w:szCs w:val="22"/>
          <w:lang w:eastAsia="zh-CN"/>
        </w:rPr>
      </w:pPr>
    </w:p>
    <w:p w14:paraId="6719909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BodyText"/>
        <w:spacing w:after="0"/>
        <w:ind w:left="720"/>
        <w:rPr>
          <w:rFonts w:ascii="Times New Roman" w:hAnsi="Times New Roman"/>
          <w:sz w:val="22"/>
          <w:szCs w:val="22"/>
          <w:lang w:eastAsia="zh-CN"/>
        </w:rPr>
      </w:pPr>
    </w:p>
    <w:p w14:paraId="7930C1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BodyText"/>
        <w:spacing w:after="0"/>
        <w:rPr>
          <w:rFonts w:ascii="Times New Roman" w:hAnsi="Times New Roman"/>
          <w:sz w:val="22"/>
          <w:szCs w:val="22"/>
          <w:lang w:eastAsia="zh-CN"/>
        </w:rPr>
      </w:pPr>
    </w:p>
    <w:p w14:paraId="1270E868" w14:textId="77777777" w:rsidR="007345A9" w:rsidRDefault="007345A9">
      <w:pPr>
        <w:pStyle w:val="BodyText"/>
        <w:spacing w:after="0"/>
        <w:rPr>
          <w:rFonts w:ascii="Times New Roman" w:hAnsi="Times New Roman"/>
          <w:sz w:val="22"/>
          <w:szCs w:val="22"/>
          <w:lang w:eastAsia="zh-CN"/>
        </w:rPr>
      </w:pPr>
    </w:p>
    <w:p w14:paraId="10909A4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BodyText"/>
        <w:spacing w:after="0"/>
        <w:rPr>
          <w:rFonts w:ascii="Times New Roman" w:hAnsi="Times New Roman"/>
          <w:sz w:val="22"/>
          <w:szCs w:val="22"/>
          <w:lang w:eastAsia="zh-CN"/>
        </w:rPr>
      </w:pPr>
    </w:p>
    <w:p w14:paraId="77A73A38" w14:textId="77777777" w:rsidR="007345A9" w:rsidRDefault="009E0D31">
      <w:pPr>
        <w:pStyle w:val="Heading5"/>
        <w:rPr>
          <w:lang w:eastAsia="zh-CN"/>
        </w:rPr>
      </w:pPr>
      <w:r>
        <w:rPr>
          <w:lang w:eastAsia="zh-CN"/>
        </w:rPr>
        <w:t>Proposal #1.5-1 (original)</w:t>
      </w:r>
    </w:p>
    <w:p w14:paraId="657167D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Send an LS to RAN4 to get input on gap required for beam switching, e.g. whether 100ns beam switching gap assumed during Rel-15 NR is applicable for NR operating in 52.6 ~ 71 GHz.</w:t>
      </w:r>
    </w:p>
    <w:p w14:paraId="51F32DD2" w14:textId="77777777" w:rsidR="007345A9" w:rsidRDefault="007345A9">
      <w:pPr>
        <w:pStyle w:val="BodyText"/>
        <w:spacing w:after="0"/>
        <w:rPr>
          <w:rFonts w:ascii="Times New Roman" w:hAnsi="Times New Roman"/>
          <w:sz w:val="22"/>
          <w:szCs w:val="22"/>
          <w:lang w:eastAsia="zh-CN"/>
        </w:rPr>
      </w:pPr>
    </w:p>
    <w:p w14:paraId="7931BCBC" w14:textId="77777777" w:rsidR="007345A9" w:rsidRDefault="007345A9">
      <w:pPr>
        <w:pStyle w:val="BodyText"/>
        <w:spacing w:after="0"/>
        <w:rPr>
          <w:rFonts w:ascii="Times New Roman" w:hAnsi="Times New Roman"/>
          <w:sz w:val="22"/>
          <w:szCs w:val="22"/>
          <w:lang w:eastAsia="zh-CN"/>
        </w:rPr>
      </w:pPr>
    </w:p>
    <w:p w14:paraId="04226446" w14:textId="77777777" w:rsidR="007345A9" w:rsidRDefault="009E0D31">
      <w:pPr>
        <w:pStyle w:val="Heading5"/>
        <w:rPr>
          <w:lang w:eastAsia="zh-CN"/>
        </w:rPr>
      </w:pPr>
      <w:r>
        <w:rPr>
          <w:lang w:eastAsia="zh-CN"/>
        </w:rPr>
        <w:t>Proposal #1.5-2 (updated)</w:t>
      </w:r>
    </w:p>
    <w:p w14:paraId="366D7B2A"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4769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BodyText"/>
        <w:spacing w:after="0"/>
        <w:rPr>
          <w:rFonts w:ascii="Times New Roman" w:hAnsi="Times New Roman"/>
          <w:sz w:val="22"/>
          <w:szCs w:val="22"/>
          <w:lang w:eastAsia="zh-CN"/>
        </w:rPr>
      </w:pPr>
    </w:p>
    <w:p w14:paraId="647FEED2" w14:textId="77777777" w:rsidR="007345A9" w:rsidRDefault="009E0D31">
      <w:pPr>
        <w:pStyle w:val="Heading5"/>
        <w:rPr>
          <w:lang w:eastAsia="zh-CN"/>
        </w:rPr>
      </w:pPr>
      <w:r>
        <w:rPr>
          <w:lang w:eastAsia="zh-CN"/>
        </w:rPr>
        <w:t>Proposal #1.5-3 (updated)</w:t>
      </w:r>
    </w:p>
    <w:p w14:paraId="1AF9DC7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DC24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BodyText"/>
        <w:spacing w:after="0"/>
        <w:rPr>
          <w:rFonts w:ascii="Times New Roman" w:hAnsi="Times New Roman"/>
          <w:sz w:val="22"/>
          <w:szCs w:val="22"/>
          <w:lang w:eastAsia="zh-CN"/>
        </w:rPr>
      </w:pPr>
    </w:p>
    <w:p w14:paraId="50F48D11" w14:textId="77777777" w:rsidR="007345A9" w:rsidRDefault="009E0D31">
      <w:pPr>
        <w:pStyle w:val="Heading5"/>
        <w:rPr>
          <w:lang w:eastAsia="zh-CN"/>
        </w:rPr>
      </w:pPr>
      <w:r>
        <w:rPr>
          <w:lang w:eastAsia="zh-CN"/>
        </w:rPr>
        <w:t>Proposal #1.5-4 (updated)</w:t>
      </w:r>
    </w:p>
    <w:p w14:paraId="50D4A90E"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702C85D"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BodyText"/>
        <w:spacing w:after="0"/>
        <w:rPr>
          <w:rFonts w:ascii="Times New Roman" w:hAnsi="Times New Roman"/>
          <w:sz w:val="22"/>
          <w:szCs w:val="22"/>
          <w:lang w:eastAsia="zh-CN"/>
        </w:rPr>
      </w:pPr>
    </w:p>
    <w:p w14:paraId="0A5FC4A6" w14:textId="77777777" w:rsidR="007345A9" w:rsidRDefault="007345A9">
      <w:pPr>
        <w:pStyle w:val="BodyText"/>
        <w:spacing w:after="0"/>
        <w:rPr>
          <w:rFonts w:ascii="Times New Roman" w:hAnsi="Times New Roman"/>
          <w:sz w:val="22"/>
          <w:szCs w:val="22"/>
          <w:lang w:eastAsia="zh-CN"/>
        </w:rPr>
      </w:pPr>
    </w:p>
    <w:p w14:paraId="1707B820" w14:textId="77777777" w:rsidR="007345A9" w:rsidRDefault="009E0D31">
      <w:pPr>
        <w:pStyle w:val="Heading5"/>
        <w:rPr>
          <w:lang w:eastAsia="zh-CN"/>
        </w:rPr>
      </w:pPr>
      <w:r>
        <w:rPr>
          <w:lang w:eastAsia="zh-CN"/>
        </w:rPr>
        <w:t>Proposal #1.5-5 (updated based on comments from ZTE)</w:t>
      </w:r>
    </w:p>
    <w:p w14:paraId="1E2F505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5F2E821"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lastRenderedPageBreak/>
        <w:t>slot-level gap refers to supporting slot(s) that do not contain SSB candidate positions after one or more slot(s) that contain SSB candidate positions.</w:t>
      </w:r>
    </w:p>
    <w:p w14:paraId="6CDF2A7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BodyText"/>
        <w:spacing w:after="0"/>
        <w:rPr>
          <w:rFonts w:ascii="Times New Roman" w:hAnsi="Times New Roman"/>
          <w:sz w:val="22"/>
          <w:szCs w:val="22"/>
          <w:lang w:eastAsia="zh-CN"/>
        </w:rPr>
      </w:pPr>
    </w:p>
    <w:p w14:paraId="43308D8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35730F69"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1A230697"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14:paraId="78F11C9F" w14:textId="77777777">
        <w:tc>
          <w:tcPr>
            <w:tcW w:w="1720" w:type="dxa"/>
          </w:tcPr>
          <w:p w14:paraId="102F6A3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60B42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4D7C7F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685CCF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575241E5" w14:textId="1082DAD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2F36FC2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6B74FE0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242F8F1" w14:textId="77777777" w:rsidR="007345A9" w:rsidRDefault="007345A9">
            <w:pPr>
              <w:pStyle w:val="BodyText"/>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BodyText"/>
        <w:spacing w:after="0"/>
        <w:rPr>
          <w:rFonts w:ascii="Times New Roman" w:hAnsi="Times New Roman"/>
          <w:sz w:val="22"/>
          <w:szCs w:val="22"/>
          <w:lang w:eastAsia="zh-CN"/>
        </w:rPr>
      </w:pPr>
    </w:p>
    <w:p w14:paraId="7403686B" w14:textId="77777777" w:rsidR="007345A9" w:rsidRDefault="007345A9">
      <w:pPr>
        <w:pStyle w:val="BodyText"/>
        <w:spacing w:after="0"/>
        <w:rPr>
          <w:rFonts w:ascii="Times New Roman" w:hAnsi="Times New Roman"/>
          <w:sz w:val="22"/>
          <w:szCs w:val="22"/>
          <w:lang w:eastAsia="zh-CN"/>
        </w:rPr>
      </w:pPr>
    </w:p>
    <w:p w14:paraId="41C9C6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BodyText"/>
        <w:spacing w:after="0"/>
        <w:rPr>
          <w:rFonts w:ascii="Times New Roman" w:hAnsi="Times New Roman"/>
          <w:sz w:val="22"/>
          <w:szCs w:val="22"/>
          <w:lang w:eastAsia="zh-CN"/>
        </w:rPr>
      </w:pPr>
    </w:p>
    <w:p w14:paraId="532B7E04" w14:textId="77777777" w:rsidR="007345A9" w:rsidRDefault="009E0D31">
      <w:pPr>
        <w:pStyle w:val="Heading5"/>
        <w:rPr>
          <w:lang w:eastAsia="zh-CN"/>
        </w:rPr>
      </w:pPr>
      <w:r>
        <w:rPr>
          <w:lang w:eastAsia="zh-CN"/>
        </w:rPr>
        <w:t>Proposal #1.5-5</w:t>
      </w:r>
    </w:p>
    <w:p w14:paraId="468E324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3E60609"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BodyText"/>
        <w:spacing w:after="0"/>
        <w:rPr>
          <w:rFonts w:ascii="Times New Roman" w:hAnsi="Times New Roman"/>
          <w:sz w:val="22"/>
          <w:szCs w:val="22"/>
          <w:lang w:eastAsia="zh-CN"/>
        </w:rPr>
      </w:pPr>
    </w:p>
    <w:p w14:paraId="26A02732" w14:textId="77777777" w:rsidR="007345A9" w:rsidRDefault="007345A9">
      <w:pPr>
        <w:pStyle w:val="BodyText"/>
        <w:spacing w:after="0"/>
        <w:rPr>
          <w:rFonts w:ascii="Times New Roman" w:hAnsi="Times New Roman"/>
          <w:sz w:val="22"/>
          <w:szCs w:val="22"/>
          <w:lang w:eastAsia="zh-CN"/>
        </w:rPr>
      </w:pPr>
    </w:p>
    <w:p w14:paraId="690C625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was already agreement to send the LS to RAN4. The contents of the LS could be discussed separately. Moderator suggest focusing on the rest of the proposal #1.5-5.</w:t>
      </w:r>
    </w:p>
    <w:p w14:paraId="0031CD56" w14:textId="77777777" w:rsidR="007345A9" w:rsidRDefault="007345A9">
      <w:pPr>
        <w:pStyle w:val="BodyText"/>
        <w:spacing w:after="0"/>
        <w:rPr>
          <w:rFonts w:ascii="Times New Roman" w:hAnsi="Times New Roman"/>
          <w:sz w:val="22"/>
          <w:szCs w:val="22"/>
          <w:lang w:eastAsia="zh-CN"/>
        </w:rPr>
      </w:pPr>
    </w:p>
    <w:p w14:paraId="119EFA37" w14:textId="77777777" w:rsidR="007345A9" w:rsidRDefault="009E0D31">
      <w:pPr>
        <w:pStyle w:val="Heading5"/>
        <w:rPr>
          <w:lang w:eastAsia="zh-CN"/>
        </w:rPr>
      </w:pPr>
      <w:r>
        <w:rPr>
          <w:lang w:eastAsia="zh-CN"/>
        </w:rPr>
        <w:t>Proposal #1.5-6 (clean up of 1.5-5)</w:t>
      </w:r>
    </w:p>
    <w:p w14:paraId="1AF1DCA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BodyText"/>
        <w:spacing w:after="0"/>
        <w:rPr>
          <w:rFonts w:ascii="Times New Roman" w:hAnsi="Times New Roman"/>
          <w:sz w:val="22"/>
          <w:szCs w:val="22"/>
          <w:lang w:eastAsia="zh-CN"/>
        </w:rPr>
      </w:pPr>
    </w:p>
    <w:p w14:paraId="4B8435B9" w14:textId="77777777" w:rsidR="007345A9" w:rsidRDefault="009E0D31">
      <w:pPr>
        <w:pStyle w:val="Heading5"/>
        <w:rPr>
          <w:lang w:eastAsia="zh-CN"/>
        </w:rPr>
      </w:pPr>
      <w:r>
        <w:rPr>
          <w:lang w:eastAsia="zh-CN"/>
        </w:rPr>
        <w:t>Proposal #1.5-7 (update of 1.5-6)</w:t>
      </w:r>
    </w:p>
    <w:p w14:paraId="2A0DC58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BodyText"/>
        <w:spacing w:after="0"/>
        <w:rPr>
          <w:rFonts w:ascii="Times New Roman" w:hAnsi="Times New Roman"/>
          <w:sz w:val="22"/>
          <w:szCs w:val="22"/>
          <w:lang w:eastAsia="zh-CN"/>
        </w:rPr>
      </w:pPr>
    </w:p>
    <w:p w14:paraId="698B998B" w14:textId="77777777" w:rsidR="007345A9" w:rsidRDefault="007345A9">
      <w:pPr>
        <w:pStyle w:val="BodyText"/>
        <w:spacing w:after="0"/>
        <w:rPr>
          <w:rFonts w:ascii="Times New Roman" w:hAnsi="Times New Roman"/>
          <w:sz w:val="22"/>
          <w:szCs w:val="22"/>
          <w:lang w:eastAsia="zh-CN"/>
        </w:rPr>
      </w:pPr>
    </w:p>
    <w:p w14:paraId="2B8E6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D460070" w14:textId="77777777" w:rsidR="007345A9" w:rsidRDefault="007345A9">
            <w:pPr>
              <w:pStyle w:val="Heading5"/>
              <w:outlineLvl w:val="4"/>
              <w:rPr>
                <w:lang w:eastAsia="zh-CN"/>
              </w:rPr>
            </w:pPr>
          </w:p>
          <w:p w14:paraId="718B99C2" w14:textId="77777777"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24DC4BA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lastRenderedPageBreak/>
              <w:t>slot-level gap refers to supporting slot(s) that do not contain SSB candidate positions after one or more slot(s) that contain SSB candidate positions.</w:t>
            </w:r>
          </w:p>
          <w:p w14:paraId="00CE7C9A" w14:textId="77777777" w:rsidR="007345A9" w:rsidRDefault="007345A9">
            <w:pPr>
              <w:pStyle w:val="BodyText"/>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615F4C3" w14:textId="77777777"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202CC7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14:paraId="462AA7F0" w14:textId="77777777">
        <w:tc>
          <w:tcPr>
            <w:tcW w:w="1805" w:type="dxa"/>
          </w:tcPr>
          <w:p w14:paraId="36370970"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A0D9DE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5F4D03F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5C5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426051"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B7846C7"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2C9F04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4CFA10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BodyText"/>
        <w:spacing w:after="0"/>
        <w:rPr>
          <w:rFonts w:ascii="Times New Roman" w:hAnsi="Times New Roman"/>
          <w:sz w:val="22"/>
          <w:szCs w:val="22"/>
          <w:lang w:eastAsia="zh-CN"/>
        </w:rPr>
      </w:pPr>
    </w:p>
    <w:p w14:paraId="136F2187" w14:textId="77777777" w:rsidR="007345A9" w:rsidRDefault="007345A9">
      <w:pPr>
        <w:pStyle w:val="BodyText"/>
        <w:spacing w:after="0"/>
        <w:rPr>
          <w:rFonts w:ascii="Times New Roman" w:hAnsi="Times New Roman"/>
          <w:sz w:val="22"/>
          <w:szCs w:val="22"/>
          <w:lang w:eastAsia="zh-CN"/>
        </w:rPr>
      </w:pPr>
    </w:p>
    <w:p w14:paraId="2965E5C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BodyText"/>
        <w:spacing w:after="0"/>
        <w:rPr>
          <w:rFonts w:ascii="Times New Roman" w:hAnsi="Times New Roman"/>
          <w:sz w:val="22"/>
          <w:szCs w:val="22"/>
          <w:lang w:eastAsia="zh-CN"/>
        </w:rPr>
      </w:pPr>
    </w:p>
    <w:p w14:paraId="3BC8CF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BodyText"/>
        <w:spacing w:after="0"/>
        <w:rPr>
          <w:rFonts w:ascii="Times New Roman" w:hAnsi="Times New Roman"/>
          <w:sz w:val="22"/>
          <w:szCs w:val="22"/>
          <w:lang w:eastAsia="zh-CN"/>
        </w:rPr>
      </w:pPr>
    </w:p>
    <w:p w14:paraId="1C508B57" w14:textId="77777777" w:rsidR="007345A9" w:rsidRDefault="007345A9">
      <w:pPr>
        <w:pStyle w:val="BodyText"/>
        <w:spacing w:after="0"/>
        <w:rPr>
          <w:rFonts w:ascii="Times New Roman" w:hAnsi="Times New Roman"/>
          <w:sz w:val="22"/>
          <w:szCs w:val="22"/>
          <w:lang w:eastAsia="zh-CN"/>
        </w:rPr>
      </w:pPr>
    </w:p>
    <w:p w14:paraId="58FE4C57" w14:textId="77777777" w:rsidR="007345A9" w:rsidRDefault="007345A9">
      <w:pPr>
        <w:pStyle w:val="BodyText"/>
        <w:spacing w:after="0"/>
        <w:rPr>
          <w:rFonts w:ascii="Times New Roman" w:hAnsi="Times New Roman"/>
          <w:sz w:val="22"/>
          <w:szCs w:val="22"/>
          <w:lang w:eastAsia="zh-CN"/>
        </w:rPr>
      </w:pPr>
    </w:p>
    <w:p w14:paraId="2EC387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#4</w:t>
      </w:r>
    </w:p>
    <w:p w14:paraId="1E27FCA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BodyText"/>
        <w:spacing w:after="0"/>
        <w:rPr>
          <w:rFonts w:ascii="Times New Roman" w:hAnsi="Times New Roman"/>
          <w:sz w:val="22"/>
          <w:szCs w:val="22"/>
          <w:lang w:eastAsia="zh-CN"/>
        </w:rPr>
      </w:pPr>
    </w:p>
    <w:p w14:paraId="35865DEA" w14:textId="77777777" w:rsidR="007345A9" w:rsidRDefault="009E0D31">
      <w:pPr>
        <w:pStyle w:val="Heading5"/>
        <w:rPr>
          <w:lang w:eastAsia="zh-CN"/>
        </w:rPr>
      </w:pPr>
      <w:r>
        <w:rPr>
          <w:lang w:eastAsia="zh-CN"/>
        </w:rPr>
        <w:t>Proposal #1.5-7 (cleaned up)</w:t>
      </w:r>
    </w:p>
    <w:p w14:paraId="7ECDB72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97249E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4E948D87" w14:textId="77777777" w:rsidTr="0079618A">
        <w:tc>
          <w:tcPr>
            <w:tcW w:w="1727" w:type="dxa"/>
            <w:shd w:val="clear" w:color="auto" w:fill="D9D9D9" w:themeFill="background1" w:themeFillShade="D9"/>
          </w:tcPr>
          <w:p w14:paraId="2088F1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9C7D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D5B86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229FA1E9"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009B82FB" w14:textId="5D5E13E2" w:rsidR="00E70F95"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9110F4" w14:paraId="27612A42" w14:textId="77777777">
        <w:tc>
          <w:tcPr>
            <w:tcW w:w="1727" w:type="dxa"/>
          </w:tcPr>
          <w:p w14:paraId="6781367F" w14:textId="43E1BA08"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6314933B" w14:textId="45AA9CCC"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We are Ok with proposal #1.5-7</w:t>
            </w:r>
          </w:p>
        </w:tc>
      </w:tr>
      <w:tr w:rsidR="00CD3869" w14:paraId="05C73C56" w14:textId="77777777">
        <w:tc>
          <w:tcPr>
            <w:tcW w:w="1727" w:type="dxa"/>
          </w:tcPr>
          <w:p w14:paraId="74AAEDF7" w14:textId="44824B47" w:rsidR="00CD3869" w:rsidRDefault="00CD3869" w:rsidP="009110F4">
            <w:pPr>
              <w:pStyle w:val="BodyText"/>
              <w:spacing w:after="0"/>
              <w:rPr>
                <w:rFonts w:ascii="Times New Roman" w:hAnsi="Times New Roman"/>
                <w:szCs w:val="22"/>
                <w:lang w:eastAsia="zh"/>
              </w:rPr>
            </w:pPr>
            <w:r>
              <w:rPr>
                <w:rFonts w:ascii="Times New Roman" w:hAnsi="Times New Roman" w:hint="eastAsia"/>
                <w:szCs w:val="22"/>
                <w:lang w:eastAsia="zh"/>
              </w:rPr>
              <w:t>v</w:t>
            </w:r>
            <w:r>
              <w:rPr>
                <w:rFonts w:ascii="Times New Roman" w:hAnsi="Times New Roman"/>
                <w:szCs w:val="22"/>
                <w:lang w:eastAsia="zh"/>
              </w:rPr>
              <w:t>ivo</w:t>
            </w:r>
          </w:p>
        </w:tc>
        <w:tc>
          <w:tcPr>
            <w:tcW w:w="7422" w:type="dxa"/>
          </w:tcPr>
          <w:p w14:paraId="5C7814EA" w14:textId="3F41925E" w:rsidR="00CD3869" w:rsidRDefault="00CD3869" w:rsidP="009110F4">
            <w:pPr>
              <w:pStyle w:val="BodyText"/>
              <w:spacing w:after="0"/>
              <w:rPr>
                <w:rFonts w:ascii="Times New Roman" w:hAnsi="Times New Roman"/>
                <w:szCs w:val="22"/>
                <w:lang w:eastAsia="zh-CN"/>
              </w:rPr>
            </w:pPr>
            <w:r>
              <w:rPr>
                <w:rFonts w:ascii="Times New Roman" w:hAnsi="Times New Roman"/>
                <w:szCs w:val="22"/>
                <w:lang w:eastAsia="zh-CN"/>
              </w:rPr>
              <w:t>We are Ok with proposal #1.5-7</w:t>
            </w:r>
          </w:p>
        </w:tc>
      </w:tr>
      <w:tr w:rsidR="009C013A" w14:paraId="3843147D" w14:textId="77777777">
        <w:tc>
          <w:tcPr>
            <w:tcW w:w="1727" w:type="dxa"/>
          </w:tcPr>
          <w:p w14:paraId="195ED95B" w14:textId="18536ECD" w:rsidR="009C013A" w:rsidRDefault="009C013A" w:rsidP="009110F4">
            <w:pPr>
              <w:pStyle w:val="BodyText"/>
              <w:spacing w:after="0"/>
              <w:rPr>
                <w:rFonts w:ascii="Times New Roman" w:hAnsi="Times New Roman"/>
                <w:szCs w:val="22"/>
                <w:lang w:eastAsia="zh"/>
              </w:rPr>
            </w:pPr>
            <w:r>
              <w:rPr>
                <w:rFonts w:ascii="Times New Roman" w:hAnsi="Times New Roman"/>
                <w:szCs w:val="22"/>
                <w:lang w:eastAsia="zh"/>
              </w:rPr>
              <w:t>Lenovo, Motorola Mobility</w:t>
            </w:r>
          </w:p>
        </w:tc>
        <w:tc>
          <w:tcPr>
            <w:tcW w:w="7422" w:type="dxa"/>
          </w:tcPr>
          <w:p w14:paraId="66C5405D" w14:textId="4D561ADB" w:rsidR="009C013A" w:rsidRDefault="009C013A" w:rsidP="009110F4">
            <w:pPr>
              <w:pStyle w:val="BodyText"/>
              <w:spacing w:after="0"/>
              <w:rPr>
                <w:rFonts w:ascii="Times New Roman" w:hAnsi="Times New Roman"/>
                <w:szCs w:val="22"/>
                <w:lang w:eastAsia="zh-CN"/>
              </w:rPr>
            </w:pPr>
            <w:r>
              <w:rPr>
                <w:rFonts w:ascii="Times New Roman" w:hAnsi="Times New Roman"/>
                <w:szCs w:val="22"/>
                <w:lang w:eastAsia="zh-CN"/>
              </w:rPr>
              <w:t>We are fine with proposal</w:t>
            </w:r>
            <w:r w:rsidR="005E2A4D">
              <w:rPr>
                <w:rFonts w:ascii="Times New Roman" w:hAnsi="Times New Roman"/>
                <w:szCs w:val="22"/>
                <w:lang w:eastAsia="zh-CN"/>
              </w:rPr>
              <w:t xml:space="preserve"> #1.5-7</w:t>
            </w:r>
          </w:p>
        </w:tc>
      </w:tr>
    </w:tbl>
    <w:p w14:paraId="382921B9" w14:textId="77777777" w:rsidR="007345A9" w:rsidRDefault="007345A9">
      <w:pPr>
        <w:pStyle w:val="BodyText"/>
        <w:spacing w:after="0"/>
        <w:rPr>
          <w:rFonts w:ascii="Times New Roman" w:hAnsi="Times New Roman"/>
          <w:sz w:val="22"/>
          <w:szCs w:val="22"/>
          <w:lang w:eastAsia="zh-CN"/>
        </w:rPr>
      </w:pPr>
    </w:p>
    <w:p w14:paraId="1CFF8C9A" w14:textId="330EBE29" w:rsidR="007345A9" w:rsidRDefault="007345A9">
      <w:pPr>
        <w:pStyle w:val="BodyText"/>
        <w:spacing w:after="0"/>
        <w:rPr>
          <w:rFonts w:ascii="Times New Roman" w:hAnsi="Times New Roman"/>
          <w:sz w:val="22"/>
          <w:szCs w:val="22"/>
          <w:lang w:eastAsia="zh-CN"/>
        </w:rPr>
      </w:pPr>
    </w:p>
    <w:p w14:paraId="757875BD"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949DC2E" w14:textId="20AAD14E" w:rsidR="00DD3832" w:rsidRDefault="00F46DDD"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6A684D">
        <w:rPr>
          <w:rFonts w:ascii="Times New Roman" w:hAnsi="Times New Roman"/>
          <w:sz w:val="22"/>
          <w:szCs w:val="22"/>
          <w:lang w:eastAsia="zh-CN"/>
        </w:rPr>
        <w:t>agreeing</w:t>
      </w:r>
      <w:r>
        <w:rPr>
          <w:rFonts w:ascii="Times New Roman" w:hAnsi="Times New Roman"/>
          <w:sz w:val="22"/>
          <w:szCs w:val="22"/>
          <w:lang w:eastAsia="zh-CN"/>
        </w:rPr>
        <w:t xml:space="preserve"> to Proposal #1.5-7</w:t>
      </w:r>
    </w:p>
    <w:p w14:paraId="0AA3056B" w14:textId="77777777" w:rsidR="00F46DDD" w:rsidRDefault="00F46DDD" w:rsidP="00DD3832">
      <w:pPr>
        <w:pStyle w:val="BodyText"/>
        <w:spacing w:after="0"/>
        <w:rPr>
          <w:rFonts w:ascii="Times New Roman" w:hAnsi="Times New Roman"/>
          <w:sz w:val="22"/>
          <w:szCs w:val="22"/>
          <w:lang w:eastAsia="zh-CN"/>
        </w:rPr>
      </w:pPr>
    </w:p>
    <w:p w14:paraId="11A4AC73" w14:textId="0458BEDA" w:rsidR="00DD3832" w:rsidRDefault="00DD3832">
      <w:pPr>
        <w:pStyle w:val="BodyText"/>
        <w:spacing w:after="0"/>
        <w:rPr>
          <w:rFonts w:ascii="Times New Roman" w:hAnsi="Times New Roman"/>
          <w:sz w:val="22"/>
          <w:szCs w:val="22"/>
          <w:lang w:eastAsia="zh-CN"/>
        </w:rPr>
      </w:pPr>
    </w:p>
    <w:p w14:paraId="6868F68F" w14:textId="573B315E" w:rsidR="0079618A" w:rsidRDefault="0079618A" w:rsidP="0079618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B9E712F" w14:textId="301931B3" w:rsidR="0079618A" w:rsidRDefault="007961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sidR="00580383" w:rsidRPr="00580383">
        <w:rPr>
          <w:rFonts w:ascii="Times New Roman" w:hAnsi="Times New Roman"/>
          <w:b/>
          <w:bCs/>
          <w:sz w:val="22"/>
          <w:szCs w:val="22"/>
          <w:u w:val="single"/>
          <w:lang w:eastAsia="zh-CN"/>
        </w:rPr>
        <w:t xml:space="preserve">only </w:t>
      </w:r>
      <w:r w:rsidRPr="00580383">
        <w:rPr>
          <w:rFonts w:ascii="Times New Roman" w:hAnsi="Times New Roman"/>
          <w:b/>
          <w:bCs/>
          <w:sz w:val="22"/>
          <w:szCs w:val="22"/>
          <w:u w:val="single"/>
          <w:lang w:eastAsia="zh-CN"/>
        </w:rPr>
        <w:t>if y</w:t>
      </w:r>
      <w:r w:rsidRPr="0079618A">
        <w:rPr>
          <w:rFonts w:ascii="Times New Roman" w:hAnsi="Times New Roman"/>
          <w:b/>
          <w:bCs/>
          <w:sz w:val="22"/>
          <w:szCs w:val="22"/>
          <w:u w:val="single"/>
          <w:lang w:eastAsia="zh-CN"/>
        </w:rPr>
        <w:t>ou have concerns on Proposal #1.5-7</w:t>
      </w:r>
      <w:r>
        <w:rPr>
          <w:rFonts w:ascii="Times New Roman" w:hAnsi="Times New Roman"/>
          <w:sz w:val="22"/>
          <w:szCs w:val="22"/>
          <w:lang w:eastAsia="zh-CN"/>
        </w:rPr>
        <w:t>.</w:t>
      </w:r>
    </w:p>
    <w:p w14:paraId="12C1B3FC" w14:textId="050F534E"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9618A" w14:paraId="0D6C267B" w14:textId="77777777" w:rsidTr="00AC73AE">
        <w:tc>
          <w:tcPr>
            <w:tcW w:w="1727" w:type="dxa"/>
            <w:shd w:val="clear" w:color="auto" w:fill="FBE4D5" w:themeFill="accent2" w:themeFillTint="33"/>
          </w:tcPr>
          <w:p w14:paraId="54D635AE"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D63997"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18A" w14:paraId="3098B123" w14:textId="77777777" w:rsidTr="00AC73AE">
        <w:tc>
          <w:tcPr>
            <w:tcW w:w="1727" w:type="dxa"/>
          </w:tcPr>
          <w:p w14:paraId="090D013F" w14:textId="2CDAC95A" w:rsidR="0079618A" w:rsidRDefault="0079618A" w:rsidP="00AC73AE">
            <w:pPr>
              <w:pStyle w:val="BodyText"/>
              <w:spacing w:after="0"/>
              <w:rPr>
                <w:rFonts w:ascii="Times New Roman" w:hAnsi="Times New Roman"/>
                <w:sz w:val="22"/>
                <w:szCs w:val="22"/>
                <w:lang w:eastAsia="zh-CN"/>
              </w:rPr>
            </w:pPr>
          </w:p>
        </w:tc>
        <w:tc>
          <w:tcPr>
            <w:tcW w:w="7422" w:type="dxa"/>
          </w:tcPr>
          <w:p w14:paraId="52F58914" w14:textId="40D185A9" w:rsidR="0079618A" w:rsidRDefault="0079618A" w:rsidP="00AC73AE">
            <w:pPr>
              <w:pStyle w:val="BodyText"/>
              <w:spacing w:after="0"/>
              <w:rPr>
                <w:rFonts w:ascii="Times New Roman" w:hAnsi="Times New Roman"/>
                <w:sz w:val="22"/>
                <w:szCs w:val="22"/>
                <w:lang w:eastAsia="zh-CN"/>
              </w:rPr>
            </w:pPr>
          </w:p>
        </w:tc>
      </w:tr>
    </w:tbl>
    <w:p w14:paraId="37FB8079" w14:textId="467C7115" w:rsidR="0079618A" w:rsidRDefault="0079618A">
      <w:pPr>
        <w:pStyle w:val="BodyText"/>
        <w:spacing w:after="0"/>
        <w:rPr>
          <w:rFonts w:ascii="Times New Roman" w:hAnsi="Times New Roman"/>
          <w:sz w:val="22"/>
          <w:szCs w:val="22"/>
          <w:lang w:eastAsia="zh-CN"/>
        </w:rPr>
      </w:pPr>
    </w:p>
    <w:p w14:paraId="2F0B0547" w14:textId="6F099F58" w:rsidR="0079618A" w:rsidRDefault="0079618A">
      <w:pPr>
        <w:pStyle w:val="BodyText"/>
        <w:spacing w:after="0"/>
        <w:rPr>
          <w:rFonts w:ascii="Times New Roman" w:hAnsi="Times New Roman"/>
          <w:sz w:val="22"/>
          <w:szCs w:val="22"/>
          <w:lang w:eastAsia="zh-CN"/>
        </w:rPr>
      </w:pPr>
    </w:p>
    <w:p w14:paraId="32A84298" w14:textId="6A89C9EA" w:rsidR="00697F4F" w:rsidRDefault="00697F4F" w:rsidP="00697F4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7C0F8879" w14:textId="55A43061" w:rsidR="00697F4F" w:rsidRDefault="00A6070D" w:rsidP="00697F4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concerns were received for Proposal #1.5-7. </w:t>
      </w:r>
      <w:r w:rsidR="00697F4F">
        <w:rPr>
          <w:rFonts w:ascii="Times New Roman" w:hAnsi="Times New Roman"/>
          <w:sz w:val="22"/>
          <w:szCs w:val="22"/>
          <w:lang w:eastAsia="zh-CN"/>
        </w:rPr>
        <w:t>Moderator suggest agreeing to Proposal #1.5-7</w:t>
      </w:r>
    </w:p>
    <w:p w14:paraId="5F32EEF9" w14:textId="4006B7F9" w:rsidR="00697F4F" w:rsidRDefault="00697F4F">
      <w:pPr>
        <w:pStyle w:val="BodyText"/>
        <w:spacing w:after="0"/>
        <w:rPr>
          <w:rFonts w:ascii="Times New Roman" w:hAnsi="Times New Roman"/>
          <w:sz w:val="22"/>
          <w:szCs w:val="22"/>
          <w:lang w:eastAsia="zh-CN"/>
        </w:rPr>
      </w:pPr>
    </w:p>
    <w:p w14:paraId="0460BD2A" w14:textId="77777777" w:rsidR="00697F4F" w:rsidRDefault="00697F4F">
      <w:pPr>
        <w:pStyle w:val="BodyText"/>
        <w:spacing w:after="0"/>
        <w:rPr>
          <w:rFonts w:ascii="Times New Roman" w:hAnsi="Times New Roman"/>
          <w:sz w:val="22"/>
          <w:szCs w:val="22"/>
          <w:lang w:eastAsia="zh-CN"/>
        </w:rPr>
      </w:pPr>
    </w:p>
    <w:p w14:paraId="2C227B54" w14:textId="77777777" w:rsidR="007345A9" w:rsidRDefault="009E0D31">
      <w:pPr>
        <w:pStyle w:val="Heading3"/>
        <w:rPr>
          <w:lang w:eastAsia="zh-CN"/>
        </w:rPr>
      </w:pPr>
      <w:r>
        <w:rPr>
          <w:lang w:eastAsia="zh-CN"/>
        </w:rPr>
        <w:lastRenderedPageBreak/>
        <w:t>2.1.6 SSB and CORESET#0 Multiplexing</w:t>
      </w:r>
    </w:p>
    <w:p w14:paraId="41E202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43A399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6EC368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4D14E68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Alt. 3: Hopping transmission for contiguous candidate SSBs (e.g. case E in TS38.213).</w:t>
      </w:r>
    </w:p>
    <w:p w14:paraId="35DD491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AACE0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78" w:name="_Ref61337114"/>
    </w:p>
    <w:p w14:paraId="22CEEFFF" w14:textId="77777777" w:rsidR="007345A9" w:rsidRDefault="009E0D31">
      <w:pPr>
        <w:pStyle w:val="Caption"/>
        <w:jc w:val="center"/>
        <w:rPr>
          <w:b w:val="0"/>
          <w:bCs w:val="0"/>
        </w:rPr>
      </w:pPr>
      <w:bookmarkStart w:id="79" w:name="_Ref61447449"/>
      <w:r>
        <w:t xml:space="preserve">Table </w:t>
      </w:r>
      <w:r w:rsidR="005E0DEA">
        <w:fldChar w:fldCharType="begin"/>
      </w:r>
      <w:r w:rsidR="005E0DEA">
        <w:instrText xml:space="preserve"> SEQ Table \* ARABIC </w:instrText>
      </w:r>
      <w:r w:rsidR="005E0DEA">
        <w:fldChar w:fldCharType="separate"/>
      </w:r>
      <w:r>
        <w:t>1</w:t>
      </w:r>
      <w:r w:rsidR="005E0DEA">
        <w:fldChar w:fldCharType="end"/>
      </w:r>
      <w:bookmarkEnd w:id="78"/>
      <w:bookmarkEnd w:id="79"/>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3EF4A9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F80FD0B" w14:textId="77777777" w:rsidR="007345A9" w:rsidRDefault="005E0DEA">
      <w:pPr>
        <w:pStyle w:val="BodyText"/>
        <w:spacing w:after="0"/>
      </w:pPr>
      <w:r>
        <w:rPr>
          <w:noProof/>
        </w:rPr>
        <w:object w:dxaOrig="9930" w:dyaOrig="2730" w14:anchorId="6EB8917E">
          <v:shape id="_x0000_i1028" type="#_x0000_t75" alt="" style="width:495.2pt;height:135.65pt;mso-width-percent:0;mso-height-percent:0;mso-width-percent:0;mso-height-percent:0" o:ole="">
            <v:imagedata r:id="rId23" o:title=""/>
          </v:shape>
          <o:OLEObject Type="Embed" ProgID="Visio.Drawing.15" ShapeID="_x0000_i1028" DrawAspect="Content" ObjectID="_1673959859" r:id="rId24"/>
        </w:object>
      </w:r>
    </w:p>
    <w:p w14:paraId="62785A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5E0DEA">
      <w:pPr>
        <w:pStyle w:val="BodyText"/>
        <w:spacing w:after="0"/>
      </w:pPr>
      <w:r>
        <w:rPr>
          <w:noProof/>
        </w:rPr>
        <w:object w:dxaOrig="9930" w:dyaOrig="4030" w14:anchorId="39B291F9">
          <v:shape id="_x0000_i1027" type="#_x0000_t75" alt="" style="width:495.2pt;height:200.95pt;mso-width-percent:0;mso-height-percent:0;mso-width-percent:0;mso-height-percent:0" o:ole="">
            <v:imagedata r:id="rId25" o:title=""/>
          </v:shape>
          <o:OLEObject Type="Embed" ProgID="Visio.Drawing.15" ShapeID="_x0000_i1027" DrawAspect="Content" ObjectID="_1673959860" r:id="rId26"/>
        </w:object>
      </w:r>
    </w:p>
    <w:p w14:paraId="55794175" w14:textId="77777777" w:rsidR="007345A9" w:rsidRDefault="005E0DEA">
      <w:pPr>
        <w:pStyle w:val="BodyText"/>
        <w:spacing w:after="0"/>
      </w:pPr>
      <w:r>
        <w:rPr>
          <w:noProof/>
        </w:rPr>
        <w:object w:dxaOrig="9930" w:dyaOrig="4030" w14:anchorId="1296D966">
          <v:shape id="_x0000_i1026" type="#_x0000_t75" alt="" style="width:495.2pt;height:200.95pt;mso-width-percent:0;mso-height-percent:0;mso-width-percent:0;mso-height-percent:0" o:ole="">
            <v:imagedata r:id="rId27" o:title=""/>
          </v:shape>
          <o:OLEObject Type="Embed" ProgID="Visio.Drawing.15" ShapeID="_x0000_i1026" DrawAspect="Content" ObjectID="_1673959861" r:id="rId28"/>
        </w:object>
      </w:r>
    </w:p>
    <w:p w14:paraId="27D0FE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5E0DEA">
      <w:pPr>
        <w:pStyle w:val="BodyText"/>
        <w:spacing w:after="0"/>
        <w:jc w:val="center"/>
        <w:rPr>
          <w:rFonts w:ascii="Times New Roman" w:hAnsi="Times New Roman"/>
          <w:sz w:val="22"/>
          <w:szCs w:val="22"/>
          <w:lang w:eastAsia="zh-CN"/>
        </w:rPr>
      </w:pPr>
      <w:r>
        <w:rPr>
          <w:noProof/>
        </w:rPr>
        <w:object w:dxaOrig="4750" w:dyaOrig="2300" w14:anchorId="401ECCA9">
          <v:shape id="_x0000_i1025" type="#_x0000_t75" alt="" style="width:236.95pt;height:114.7pt;mso-width-percent:0;mso-height-percent:0;mso-width-percent:0;mso-height-percent:0" o:ole="">
            <v:imagedata r:id="rId29" o:title=""/>
          </v:shape>
          <o:OLEObject Type="Embed" ProgID="Visio.Drawing.15" ShapeID="_x0000_i1025" DrawAspect="Content" ObjectID="_1673959862" r:id="rId30"/>
        </w:object>
      </w:r>
    </w:p>
    <w:p w14:paraId="3F9F47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D543351" w14:textId="77777777" w:rsidR="007345A9" w:rsidRDefault="007345A9">
      <w:pPr>
        <w:pStyle w:val="BodyText"/>
        <w:spacing w:after="0"/>
        <w:rPr>
          <w:rFonts w:ascii="Times New Roman" w:hAnsi="Times New Roman"/>
          <w:sz w:val="22"/>
          <w:szCs w:val="22"/>
          <w:lang w:eastAsia="zh-CN"/>
        </w:rPr>
      </w:pPr>
    </w:p>
    <w:p w14:paraId="62418696" w14:textId="77777777" w:rsidR="007345A9" w:rsidRDefault="007345A9">
      <w:pPr>
        <w:pStyle w:val="BodyText"/>
        <w:spacing w:after="0"/>
        <w:rPr>
          <w:rFonts w:ascii="Times New Roman" w:hAnsi="Times New Roman"/>
          <w:sz w:val="22"/>
          <w:szCs w:val="22"/>
          <w:lang w:eastAsia="zh-CN"/>
        </w:rPr>
      </w:pPr>
    </w:p>
    <w:p w14:paraId="06D5125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72E6C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C02BAA8" w14:textId="77777777" w:rsidR="007345A9" w:rsidRDefault="007345A9">
      <w:pPr>
        <w:pStyle w:val="BodyText"/>
        <w:spacing w:after="0"/>
        <w:rPr>
          <w:rFonts w:ascii="Times New Roman" w:hAnsi="Times New Roman"/>
          <w:sz w:val="22"/>
          <w:szCs w:val="22"/>
          <w:lang w:eastAsia="zh-CN"/>
        </w:rPr>
      </w:pPr>
    </w:p>
    <w:p w14:paraId="5FBF720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2BBC26E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51B07E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261C83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 xml:space="preserve">bandwidth/PRB for </w:t>
            </w:r>
            <w:r>
              <w:rPr>
                <w:rFonts w:ascii="Times New Roman" w:hAnsi="Times New Roman"/>
                <w:sz w:val="22"/>
                <w:szCs w:val="22"/>
                <w:lang w:eastAsia="zh-CN"/>
              </w:rPr>
              <w:lastRenderedPageBreak/>
              <w:t>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272B01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BodyText"/>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51A7C54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2C4902A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7F8695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75CF4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2136975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Our view is that at least Pattern 1 (TDM multiplexing between SSB and and CORESET0) should be supported.</w:t>
            </w:r>
          </w:p>
        </w:tc>
      </w:tr>
      <w:tr w:rsidR="007345A9" w14:paraId="5EF0B66F" w14:textId="77777777">
        <w:tc>
          <w:tcPr>
            <w:tcW w:w="1345" w:type="dxa"/>
          </w:tcPr>
          <w:p w14:paraId="302DBB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6583405D"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46BD158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4B87EF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4342EE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2D30F3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7345A9" w14:paraId="7DE928B0" w14:textId="77777777">
        <w:tc>
          <w:tcPr>
            <w:tcW w:w="1345" w:type="dxa"/>
          </w:tcPr>
          <w:p w14:paraId="4BB69F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82166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2649E97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4843F09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BodyText"/>
        <w:spacing w:after="0"/>
        <w:rPr>
          <w:rFonts w:ascii="Times New Roman" w:hAnsi="Times New Roman"/>
          <w:sz w:val="22"/>
          <w:szCs w:val="22"/>
          <w:lang w:eastAsia="zh-CN"/>
        </w:rPr>
      </w:pPr>
    </w:p>
    <w:p w14:paraId="2754AD10" w14:textId="77777777" w:rsidR="007345A9" w:rsidRDefault="007345A9">
      <w:pPr>
        <w:pStyle w:val="BodyText"/>
        <w:spacing w:after="0"/>
        <w:rPr>
          <w:rFonts w:ascii="Times New Roman" w:hAnsi="Times New Roman"/>
          <w:sz w:val="22"/>
          <w:szCs w:val="22"/>
          <w:lang w:eastAsia="zh-CN"/>
        </w:rPr>
      </w:pPr>
    </w:p>
    <w:p w14:paraId="768009E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BodyText"/>
        <w:spacing w:after="0"/>
        <w:ind w:left="720"/>
        <w:rPr>
          <w:rFonts w:ascii="Times New Roman" w:hAnsi="Times New Roman"/>
          <w:sz w:val="22"/>
          <w:szCs w:val="22"/>
          <w:lang w:eastAsia="zh-CN"/>
        </w:rPr>
      </w:pPr>
    </w:p>
    <w:p w14:paraId="4DB44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BodyText"/>
        <w:spacing w:after="0"/>
        <w:ind w:left="720"/>
        <w:rPr>
          <w:rFonts w:ascii="Times New Roman" w:hAnsi="Times New Roman"/>
          <w:sz w:val="22"/>
          <w:szCs w:val="22"/>
          <w:lang w:eastAsia="zh-CN"/>
        </w:rPr>
      </w:pPr>
    </w:p>
    <w:p w14:paraId="04C91980" w14:textId="77777777" w:rsidR="007345A9" w:rsidRDefault="007345A9">
      <w:pPr>
        <w:pStyle w:val="BodyText"/>
        <w:spacing w:after="0"/>
        <w:ind w:left="720"/>
        <w:rPr>
          <w:rFonts w:ascii="Times New Roman" w:hAnsi="Times New Roman"/>
          <w:sz w:val="22"/>
          <w:szCs w:val="22"/>
          <w:lang w:eastAsia="zh-CN"/>
        </w:rPr>
      </w:pPr>
    </w:p>
    <w:p w14:paraId="31E3ED2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0E1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w:t>
            </w:r>
            <w:r>
              <w:rPr>
                <w:rFonts w:ascii="Times New Roman" w:hAnsi="Times New Roman"/>
                <w:sz w:val="22"/>
                <w:szCs w:val="22"/>
                <w:lang w:eastAsia="zh-CN"/>
              </w:rPr>
              <w:lastRenderedPageBreak/>
              <w:t xml:space="preserve">and for operators only with minimum channel bandwidth, only the configuration corresponding to Pattern 1 with 24 RB as CORESET#0 bandwidth can be used. </w:t>
            </w:r>
          </w:p>
          <w:p w14:paraId="0D0B49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769D883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726AEAF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BodyText"/>
        <w:spacing w:after="0"/>
        <w:rPr>
          <w:rFonts w:ascii="Times New Roman" w:hAnsi="Times New Roman"/>
          <w:sz w:val="22"/>
          <w:szCs w:val="22"/>
          <w:lang w:eastAsia="zh-CN"/>
        </w:rPr>
      </w:pPr>
    </w:p>
    <w:p w14:paraId="2E48C25A" w14:textId="77777777" w:rsidR="007345A9" w:rsidRDefault="007345A9">
      <w:pPr>
        <w:pStyle w:val="BodyText"/>
        <w:spacing w:after="0"/>
        <w:ind w:left="720"/>
        <w:rPr>
          <w:rFonts w:ascii="Times New Roman" w:hAnsi="Times New Roman"/>
          <w:sz w:val="22"/>
          <w:szCs w:val="22"/>
          <w:lang w:eastAsia="zh-CN"/>
        </w:rPr>
      </w:pPr>
    </w:p>
    <w:p w14:paraId="3854D1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BodyText"/>
        <w:spacing w:after="0"/>
        <w:rPr>
          <w:rFonts w:ascii="Times New Roman" w:hAnsi="Times New Roman"/>
          <w:sz w:val="22"/>
          <w:szCs w:val="22"/>
          <w:lang w:eastAsia="zh-CN"/>
        </w:rPr>
      </w:pPr>
    </w:p>
    <w:p w14:paraId="273F18B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14:paraId="0C28FC01" w14:textId="77777777">
        <w:tc>
          <w:tcPr>
            <w:tcW w:w="1805" w:type="dxa"/>
          </w:tcPr>
          <w:p w14:paraId="7561DE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68F8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138225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ZTE, Sanechips</w:t>
            </w:r>
          </w:p>
        </w:tc>
        <w:tc>
          <w:tcPr>
            <w:tcW w:w="8157" w:type="dxa"/>
            <w:shd w:val="clear" w:color="auto" w:fill="FFFFFF" w:themeFill="background1"/>
          </w:tcPr>
          <w:p w14:paraId="361C60F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BodyText"/>
        <w:spacing w:after="0"/>
        <w:rPr>
          <w:rFonts w:ascii="Times New Roman" w:hAnsi="Times New Roman"/>
          <w:sz w:val="22"/>
          <w:szCs w:val="22"/>
          <w:lang w:eastAsia="zh-CN"/>
        </w:rPr>
      </w:pPr>
    </w:p>
    <w:p w14:paraId="19EF384F" w14:textId="4A37188F" w:rsidR="007345A9" w:rsidRDefault="007345A9">
      <w:pPr>
        <w:pStyle w:val="BodyText"/>
        <w:spacing w:after="0"/>
        <w:rPr>
          <w:rFonts w:ascii="Times New Roman" w:hAnsi="Times New Roman"/>
          <w:sz w:val="22"/>
          <w:szCs w:val="22"/>
          <w:lang w:eastAsia="zh-CN"/>
        </w:rPr>
      </w:pPr>
    </w:p>
    <w:p w14:paraId="69A69D15" w14:textId="77777777" w:rsidR="00F46DDD" w:rsidRDefault="00F46DDD" w:rsidP="00F46DD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7E52BFC" w14:textId="637838A7" w:rsidR="00F46DDD" w:rsidRDefault="00CE4549" w:rsidP="00F46D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8E2504">
        <w:rPr>
          <w:rFonts w:ascii="Times New Roman" w:hAnsi="Times New Roman"/>
          <w:sz w:val="22"/>
          <w:szCs w:val="22"/>
          <w:lang w:eastAsia="zh-CN"/>
        </w:rPr>
        <w:t>postponing</w:t>
      </w:r>
      <w:r w:rsidR="002A4D30">
        <w:rPr>
          <w:rFonts w:ascii="Times New Roman" w:hAnsi="Times New Roman"/>
          <w:sz w:val="22"/>
          <w:szCs w:val="22"/>
          <w:lang w:eastAsia="zh-CN"/>
        </w:rPr>
        <w:t xml:space="preserve"> discussing</w:t>
      </w:r>
      <w:r>
        <w:rPr>
          <w:rFonts w:ascii="Times New Roman" w:hAnsi="Times New Roman"/>
          <w:sz w:val="22"/>
          <w:szCs w:val="22"/>
          <w:lang w:eastAsia="zh-CN"/>
        </w:rPr>
        <w:t xml:space="preserve"> SSB and CORESET#0 multiplexing issue </w:t>
      </w:r>
      <w:r w:rsidR="002A4D30">
        <w:rPr>
          <w:rFonts w:ascii="Times New Roman" w:hAnsi="Times New Roman"/>
          <w:sz w:val="22"/>
          <w:szCs w:val="22"/>
          <w:lang w:eastAsia="zh-CN"/>
        </w:rPr>
        <w:t>until</w:t>
      </w:r>
      <w:r>
        <w:rPr>
          <w:rFonts w:ascii="Times New Roman" w:hAnsi="Times New Roman"/>
          <w:sz w:val="22"/>
          <w:szCs w:val="22"/>
          <w:lang w:eastAsia="zh-CN"/>
        </w:rPr>
        <w:t xml:space="preserve"> the SCS combination for SSB and CORESET#0 is further resolved.</w:t>
      </w:r>
    </w:p>
    <w:p w14:paraId="094FF788" w14:textId="732A4CF1" w:rsidR="007345A9" w:rsidRDefault="007345A9">
      <w:pPr>
        <w:pStyle w:val="BodyText"/>
        <w:spacing w:after="0"/>
        <w:rPr>
          <w:rFonts w:ascii="Times New Roman" w:hAnsi="Times New Roman"/>
          <w:sz w:val="22"/>
          <w:szCs w:val="22"/>
          <w:lang w:eastAsia="zh-CN"/>
        </w:rPr>
      </w:pPr>
    </w:p>
    <w:p w14:paraId="38D6A3CD" w14:textId="1D56B8D4" w:rsidR="00806C40" w:rsidRDefault="00806C40">
      <w:pPr>
        <w:pStyle w:val="BodyText"/>
        <w:spacing w:after="0"/>
        <w:rPr>
          <w:rFonts w:ascii="Times New Roman" w:hAnsi="Times New Roman"/>
          <w:sz w:val="22"/>
          <w:szCs w:val="22"/>
          <w:lang w:eastAsia="zh-CN"/>
        </w:rPr>
      </w:pPr>
    </w:p>
    <w:p w14:paraId="1EF4C3D5" w14:textId="77777777" w:rsidR="00806C40" w:rsidRDefault="00806C40" w:rsidP="00806C40">
      <w:pPr>
        <w:pStyle w:val="BodyText"/>
        <w:spacing w:after="0"/>
        <w:rPr>
          <w:rFonts w:ascii="Times New Roman" w:hAnsi="Times New Roman"/>
          <w:sz w:val="22"/>
          <w:szCs w:val="22"/>
          <w:lang w:eastAsia="zh-CN"/>
        </w:rPr>
      </w:pPr>
    </w:p>
    <w:p w14:paraId="2F0994A7" w14:textId="77777777" w:rsidR="00806C40" w:rsidRDefault="00806C40" w:rsidP="00806C4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D988F14" w14:textId="1AB94A3B" w:rsidR="00806C40" w:rsidRDefault="00806C40" w:rsidP="00806C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sidR="00B90ECB" w:rsidRPr="00CB08AA">
        <w:rPr>
          <w:rFonts w:ascii="Times New Roman" w:hAnsi="Times New Roman"/>
          <w:b/>
          <w:bCs/>
          <w:sz w:val="22"/>
          <w:szCs w:val="22"/>
          <w:u w:val="single"/>
          <w:lang w:eastAsia="zh-CN"/>
        </w:rPr>
        <w:t xml:space="preserve">only </w:t>
      </w:r>
      <w:r w:rsidRPr="00CB08AA">
        <w:rPr>
          <w:rFonts w:ascii="Times New Roman" w:hAnsi="Times New Roman"/>
          <w:b/>
          <w:bCs/>
          <w:sz w:val="22"/>
          <w:szCs w:val="22"/>
          <w:u w:val="single"/>
          <w:lang w:eastAsia="zh-CN"/>
        </w:rPr>
        <w:t>if</w:t>
      </w:r>
      <w:r w:rsidR="00CB08AA" w:rsidRPr="00CB08AA">
        <w:rPr>
          <w:rFonts w:ascii="Times New Roman" w:hAnsi="Times New Roman"/>
          <w:b/>
          <w:bCs/>
          <w:sz w:val="22"/>
          <w:szCs w:val="22"/>
          <w:u w:val="single"/>
          <w:lang w:eastAsia="zh-CN"/>
        </w:rPr>
        <w:t xml:space="preserve">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the suggestion</w:t>
      </w:r>
      <w:r>
        <w:rPr>
          <w:rFonts w:ascii="Times New Roman" w:hAnsi="Times New Roman"/>
          <w:sz w:val="22"/>
          <w:szCs w:val="22"/>
          <w:lang w:eastAsia="zh-CN"/>
        </w:rPr>
        <w:t>.</w:t>
      </w:r>
    </w:p>
    <w:p w14:paraId="00B5C5E4" w14:textId="77777777" w:rsidR="00806C40" w:rsidRDefault="00806C40" w:rsidP="00806C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806C40" w14:paraId="4DB25AC3" w14:textId="77777777" w:rsidTr="00AC73AE">
        <w:tc>
          <w:tcPr>
            <w:tcW w:w="1727" w:type="dxa"/>
            <w:shd w:val="clear" w:color="auto" w:fill="FBE4D5" w:themeFill="accent2" w:themeFillTint="33"/>
          </w:tcPr>
          <w:p w14:paraId="5875643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92682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06C40" w14:paraId="12528917" w14:textId="77777777" w:rsidTr="00AC73AE">
        <w:tc>
          <w:tcPr>
            <w:tcW w:w="1727" w:type="dxa"/>
          </w:tcPr>
          <w:p w14:paraId="4E50C654" w14:textId="19466060" w:rsidR="00806C40" w:rsidRDefault="00AE450D" w:rsidP="00AC73AE">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0BD5560B" w14:textId="77777777" w:rsidR="00806C40" w:rsidRDefault="00806C40" w:rsidP="00AC73AE">
            <w:pPr>
              <w:pStyle w:val="BodyText"/>
              <w:spacing w:after="0"/>
              <w:rPr>
                <w:rFonts w:ascii="Times New Roman" w:hAnsi="Times New Roman"/>
                <w:sz w:val="22"/>
                <w:szCs w:val="22"/>
                <w:lang w:eastAsia="zh-CN"/>
              </w:rPr>
            </w:pPr>
          </w:p>
        </w:tc>
      </w:tr>
    </w:tbl>
    <w:p w14:paraId="0361E777" w14:textId="77777777" w:rsidR="00806C40" w:rsidRDefault="00806C40" w:rsidP="00806C40">
      <w:pPr>
        <w:pStyle w:val="BodyText"/>
        <w:spacing w:after="0"/>
        <w:rPr>
          <w:rFonts w:ascii="Times New Roman" w:hAnsi="Times New Roman"/>
          <w:sz w:val="22"/>
          <w:szCs w:val="22"/>
          <w:lang w:eastAsia="zh-CN"/>
        </w:rPr>
      </w:pPr>
    </w:p>
    <w:p w14:paraId="22FD7030" w14:textId="6FC5ACBD" w:rsidR="00806C40" w:rsidRDefault="00806C40">
      <w:pPr>
        <w:pStyle w:val="BodyText"/>
        <w:spacing w:after="0"/>
        <w:rPr>
          <w:rFonts w:ascii="Times New Roman" w:hAnsi="Times New Roman"/>
          <w:sz w:val="22"/>
          <w:szCs w:val="22"/>
          <w:lang w:eastAsia="zh-CN"/>
        </w:rPr>
      </w:pPr>
    </w:p>
    <w:p w14:paraId="172220B7" w14:textId="720C1360" w:rsidR="00CF6877" w:rsidRDefault="00CF6877" w:rsidP="00CF687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134DD577" w14:textId="4B74060A" w:rsidR="00CF6877" w:rsidRDefault="00CF6877" w:rsidP="00CF6877">
      <w:pPr>
        <w:pStyle w:val="BodyText"/>
        <w:spacing w:after="0"/>
        <w:rPr>
          <w:rFonts w:ascii="Times New Roman" w:hAnsi="Times New Roman"/>
          <w:sz w:val="22"/>
          <w:szCs w:val="22"/>
          <w:lang w:eastAsia="zh-CN"/>
        </w:rPr>
      </w:pPr>
      <w:r>
        <w:rPr>
          <w:rFonts w:ascii="Times New Roman" w:hAnsi="Times New Roman"/>
          <w:sz w:val="22"/>
          <w:szCs w:val="22"/>
          <w:lang w:eastAsia="zh-CN"/>
        </w:rPr>
        <w:t>No concerns were raised to postpone the discussion on SSB and CORESET#0 multiplexing issue until until the SCS combination for SSB and CORESET#0 is further resolved.</w:t>
      </w:r>
    </w:p>
    <w:p w14:paraId="0D80BD8F" w14:textId="13CB6A35" w:rsidR="00806C40" w:rsidRDefault="00806C40">
      <w:pPr>
        <w:pStyle w:val="BodyText"/>
        <w:spacing w:after="0"/>
        <w:rPr>
          <w:rFonts w:ascii="Times New Roman" w:hAnsi="Times New Roman"/>
          <w:sz w:val="22"/>
          <w:szCs w:val="22"/>
          <w:lang w:eastAsia="zh-CN"/>
        </w:rPr>
      </w:pPr>
    </w:p>
    <w:p w14:paraId="7DB63DA7" w14:textId="77777777" w:rsidR="00851ABA" w:rsidRDefault="00851ABA">
      <w:pPr>
        <w:pStyle w:val="BodyText"/>
        <w:spacing w:after="0"/>
        <w:rPr>
          <w:rFonts w:ascii="Times New Roman" w:hAnsi="Times New Roman"/>
          <w:sz w:val="22"/>
          <w:szCs w:val="22"/>
          <w:lang w:eastAsia="zh-CN"/>
        </w:rPr>
      </w:pPr>
    </w:p>
    <w:p w14:paraId="5BD7E529" w14:textId="77777777" w:rsidR="007345A9" w:rsidRDefault="009E0D31">
      <w:pPr>
        <w:pStyle w:val="Heading3"/>
        <w:rPr>
          <w:lang w:eastAsia="zh-CN"/>
        </w:rPr>
      </w:pPr>
      <w:r>
        <w:rPr>
          <w:lang w:eastAsia="zh-CN"/>
        </w:rPr>
        <w:t>2.1.7 CORESET#0 Configuration</w:t>
      </w:r>
    </w:p>
    <w:p w14:paraId="047F3E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07C184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203D212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1BF9DD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BA1D2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 SCS of SSB for initial access at least considering maximum mandatory bandwidth of UE.</w:t>
      </w:r>
    </w:p>
    <w:p w14:paraId="3BC771B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6D630EA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0C357F2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FA8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20467E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E12CCBC" w14:textId="77777777" w:rsidR="007345A9" w:rsidRDefault="007345A9">
      <w:pPr>
        <w:pStyle w:val="BodyText"/>
        <w:spacing w:after="0"/>
        <w:rPr>
          <w:rFonts w:ascii="Times New Roman" w:hAnsi="Times New Roman"/>
          <w:sz w:val="22"/>
          <w:szCs w:val="22"/>
          <w:lang w:eastAsia="zh-CN"/>
        </w:rPr>
      </w:pPr>
    </w:p>
    <w:p w14:paraId="5244FB2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B64AD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080854D9" w14:textId="77777777" w:rsidR="007345A9" w:rsidRDefault="007345A9">
      <w:pPr>
        <w:pStyle w:val="BodyText"/>
        <w:spacing w:after="0"/>
        <w:rPr>
          <w:rFonts w:ascii="Times New Roman" w:hAnsi="Times New Roman"/>
          <w:sz w:val="22"/>
          <w:szCs w:val="22"/>
          <w:lang w:eastAsia="zh-CN"/>
        </w:rPr>
      </w:pPr>
    </w:p>
    <w:p w14:paraId="42ABCA65" w14:textId="77777777" w:rsidR="007345A9" w:rsidRDefault="007345A9">
      <w:pPr>
        <w:pStyle w:val="BodyText"/>
        <w:spacing w:after="0"/>
        <w:rPr>
          <w:rFonts w:ascii="Times New Roman" w:hAnsi="Times New Roman"/>
          <w:sz w:val="22"/>
          <w:szCs w:val="22"/>
          <w:lang w:eastAsia="zh-CN"/>
        </w:rPr>
      </w:pPr>
    </w:p>
    <w:p w14:paraId="53805C0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3CD87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BodyText"/>
        <w:spacing w:after="0"/>
        <w:rPr>
          <w:rFonts w:ascii="Times New Roman" w:hAnsi="Times New Roman"/>
          <w:sz w:val="22"/>
          <w:szCs w:val="22"/>
          <w:lang w:eastAsia="zh-CN"/>
        </w:rPr>
      </w:pPr>
    </w:p>
    <w:p w14:paraId="6C6E708D" w14:textId="77777777" w:rsidR="007345A9" w:rsidRDefault="007345A9">
      <w:pPr>
        <w:pStyle w:val="BodyText"/>
        <w:spacing w:after="0"/>
        <w:rPr>
          <w:rFonts w:ascii="Times New Roman" w:hAnsi="Times New Roman"/>
          <w:sz w:val="22"/>
          <w:szCs w:val="22"/>
          <w:lang w:eastAsia="zh-CN"/>
        </w:rPr>
      </w:pPr>
    </w:p>
    <w:p w14:paraId="63E0B8FF" w14:textId="77777777" w:rsidR="007345A9" w:rsidRDefault="009E0D31">
      <w:pPr>
        <w:pStyle w:val="Heading3"/>
        <w:rPr>
          <w:lang w:eastAsia="zh-CN"/>
        </w:rPr>
      </w:pPr>
      <w:r>
        <w:rPr>
          <w:lang w:eastAsia="zh-CN"/>
        </w:rPr>
        <w:t>2.1.8 Various other aspects on SSB Design</w:t>
      </w:r>
    </w:p>
    <w:p w14:paraId="3F25FE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cell search in 52.6-71GHz, a UE may assume that half frames with SSB occur with smaller period than FR2 (e.g. 5ms), or lower RAN4 requirement for the cell search time.</w:t>
      </w:r>
    </w:p>
    <w:p w14:paraId="35CA7C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36D9DB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5ED07E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0ADF14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B2CC8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2429B9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6D01A0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7281EF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5AA709E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80" w:author="Lee, Daewon" w:date="2021-01-26T20:42:00Z">
        <w:r>
          <w:rPr>
            <w:rFonts w:ascii="Times New Roman" w:hAnsi="Times New Roman"/>
            <w:sz w:val="22"/>
            <w:szCs w:val="22"/>
            <w:lang w:eastAsia="zh-CN"/>
          </w:rPr>
          <w:delText>5</w:delText>
        </w:r>
      </w:del>
      <w:ins w:id="8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82" w:author="Lee, Daewon" w:date="2021-01-26T20:42:00Z">
        <w:r>
          <w:rPr>
            <w:rFonts w:ascii="Times New Roman" w:hAnsi="Times New Roman"/>
            <w:sz w:val="22"/>
            <w:szCs w:val="22"/>
            <w:lang w:eastAsia="zh-CN"/>
          </w:rPr>
          <w:delText>Qualcomm</w:delText>
        </w:r>
      </w:del>
      <w:ins w:id="8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BodyText"/>
        <w:spacing w:after="0"/>
        <w:rPr>
          <w:rFonts w:ascii="Times New Roman" w:hAnsi="Times New Roman"/>
          <w:sz w:val="22"/>
          <w:szCs w:val="22"/>
          <w:lang w:eastAsia="zh-CN"/>
        </w:rPr>
      </w:pPr>
    </w:p>
    <w:p w14:paraId="7E97185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58D365F" w14:textId="07E85EB5"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 support of TRS/CSI-RS in idle/inactive mode, relationship between initial BWP and LBT bandwidth, and minimum channel bandwidth considered.</w:t>
      </w:r>
    </w:p>
    <w:p w14:paraId="156B84B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8CE849E" w14:textId="77777777" w:rsidR="007345A9" w:rsidRDefault="007345A9">
      <w:pPr>
        <w:pStyle w:val="BodyText"/>
        <w:spacing w:after="0"/>
        <w:rPr>
          <w:rFonts w:ascii="Times New Roman" w:hAnsi="Times New Roman"/>
          <w:sz w:val="22"/>
          <w:szCs w:val="22"/>
          <w:lang w:eastAsia="zh-CN"/>
        </w:rPr>
      </w:pPr>
    </w:p>
    <w:p w14:paraId="05C2871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91562C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9E371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5097FD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59FA25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44DE9D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C24D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610CBC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42" w:type="dxa"/>
          </w:tcPr>
          <w:p w14:paraId="43452C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E70F95">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A7FC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D70E7EE" w14:textId="30F107A4"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25F45F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4C0B825F"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2E183D4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33350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908B8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0E9D55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502FB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WID considers two separate objectives for possible additional SCSs for SSBs:</w:t>
            </w:r>
          </w:p>
          <w:p w14:paraId="7CFAB18F"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BodyText"/>
                    <w:spacing w:after="0"/>
                    <w:rPr>
                      <w:rFonts w:ascii="Times New Roman" w:hAnsi="Times New Roman"/>
                      <w:sz w:val="22"/>
                      <w:szCs w:val="22"/>
                      <w:lang w:eastAsia="zh-CN"/>
                    </w:rPr>
                  </w:pPr>
                </w:p>
              </w:tc>
            </w:tr>
          </w:tbl>
          <w:p w14:paraId="45B638B6"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BodyText"/>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D2D26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4A207E3"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BodyText"/>
        <w:spacing w:after="0"/>
        <w:rPr>
          <w:rFonts w:ascii="Times New Roman" w:hAnsi="Times New Roman"/>
          <w:sz w:val="22"/>
          <w:szCs w:val="22"/>
          <w:lang w:eastAsia="zh-CN"/>
        </w:rPr>
      </w:pPr>
    </w:p>
    <w:p w14:paraId="4917D257" w14:textId="77777777" w:rsidR="007345A9" w:rsidRDefault="007345A9">
      <w:pPr>
        <w:pStyle w:val="BodyText"/>
        <w:spacing w:after="0"/>
        <w:rPr>
          <w:rFonts w:ascii="Times New Roman" w:hAnsi="Times New Roman"/>
          <w:sz w:val="22"/>
          <w:szCs w:val="22"/>
          <w:lang w:eastAsia="zh-CN"/>
        </w:rPr>
      </w:pPr>
    </w:p>
    <w:p w14:paraId="31ED37A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BodyText"/>
        <w:spacing w:after="0"/>
        <w:rPr>
          <w:rFonts w:ascii="Times New Roman" w:hAnsi="Times New Roman"/>
          <w:sz w:val="22"/>
          <w:szCs w:val="22"/>
          <w:lang w:eastAsia="zh-CN"/>
        </w:rPr>
      </w:pPr>
    </w:p>
    <w:p w14:paraId="6CF490D2" w14:textId="77777777" w:rsidR="007345A9" w:rsidRDefault="007345A9">
      <w:pPr>
        <w:pStyle w:val="BodyText"/>
        <w:spacing w:after="0"/>
        <w:rPr>
          <w:rFonts w:ascii="Times New Roman" w:hAnsi="Times New Roman"/>
          <w:sz w:val="22"/>
          <w:szCs w:val="22"/>
          <w:lang w:eastAsia="zh-CN"/>
        </w:rPr>
      </w:pPr>
    </w:p>
    <w:p w14:paraId="7D64B4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56431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427290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14:paraId="5E9D2225" w14:textId="77777777">
        <w:tc>
          <w:tcPr>
            <w:tcW w:w="1720" w:type="dxa"/>
          </w:tcPr>
          <w:p w14:paraId="10078A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BodyText"/>
        <w:spacing w:after="0"/>
        <w:rPr>
          <w:rFonts w:ascii="Times New Roman" w:hAnsi="Times New Roman"/>
          <w:sz w:val="22"/>
          <w:szCs w:val="22"/>
          <w:lang w:eastAsia="zh-CN"/>
        </w:rPr>
      </w:pPr>
    </w:p>
    <w:p w14:paraId="11FA4C85" w14:textId="77777777" w:rsidR="007345A9" w:rsidRDefault="007345A9">
      <w:pPr>
        <w:pStyle w:val="BodyText"/>
        <w:spacing w:after="0"/>
        <w:rPr>
          <w:rFonts w:ascii="Times New Roman" w:hAnsi="Times New Roman"/>
          <w:sz w:val="22"/>
          <w:szCs w:val="22"/>
          <w:lang w:eastAsia="zh-CN"/>
        </w:rPr>
      </w:pPr>
    </w:p>
    <w:p w14:paraId="4A563FA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BodyText"/>
        <w:spacing w:after="0"/>
        <w:rPr>
          <w:rFonts w:ascii="Times New Roman" w:hAnsi="Times New Roman"/>
          <w:sz w:val="22"/>
          <w:szCs w:val="22"/>
          <w:lang w:eastAsia="zh-CN"/>
        </w:rPr>
      </w:pPr>
    </w:p>
    <w:p w14:paraId="357F47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3F1C4EE"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BodyText"/>
        <w:spacing w:after="0"/>
        <w:rPr>
          <w:rFonts w:ascii="Times New Roman" w:hAnsi="Times New Roman"/>
          <w:sz w:val="22"/>
          <w:szCs w:val="22"/>
          <w:lang w:eastAsia="zh-CN"/>
        </w:rPr>
      </w:pPr>
    </w:p>
    <w:p w14:paraId="625B00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BodyText"/>
        <w:spacing w:after="0"/>
        <w:rPr>
          <w:rFonts w:ascii="Times New Roman" w:hAnsi="Times New Roman"/>
          <w:sz w:val="22"/>
          <w:szCs w:val="22"/>
          <w:lang w:eastAsia="zh-CN"/>
        </w:rPr>
      </w:pPr>
    </w:p>
    <w:p w14:paraId="2B7453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BodyText"/>
        <w:spacing w:after="0"/>
        <w:rPr>
          <w:rFonts w:ascii="Times New Roman" w:hAnsi="Times New Roman"/>
          <w:sz w:val="22"/>
          <w:szCs w:val="22"/>
          <w:lang w:eastAsia="zh-CN"/>
        </w:rPr>
      </w:pPr>
    </w:p>
    <w:p w14:paraId="576D3659" w14:textId="77777777" w:rsidR="007345A9" w:rsidRDefault="007345A9">
      <w:pPr>
        <w:pStyle w:val="BodyText"/>
        <w:spacing w:after="0"/>
        <w:rPr>
          <w:rFonts w:ascii="Times New Roman" w:hAnsi="Times New Roman"/>
          <w:sz w:val="22"/>
          <w:szCs w:val="22"/>
          <w:lang w:eastAsia="zh-CN"/>
        </w:rPr>
      </w:pPr>
    </w:p>
    <w:p w14:paraId="13CACD8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DA596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9D77DD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66ADFF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14918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E4D9F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rsidR="007345A9" w14:paraId="59FAD095" w14:textId="77777777">
        <w:tc>
          <w:tcPr>
            <w:tcW w:w="1805" w:type="dxa"/>
          </w:tcPr>
          <w:p w14:paraId="1B8C95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BodyText"/>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BodyText"/>
              <w:spacing w:after="0"/>
              <w:rPr>
                <w:rFonts w:ascii="Times New Roman" w:hAnsi="Times New Roman"/>
                <w:sz w:val="22"/>
                <w:szCs w:val="22"/>
                <w:lang w:eastAsia="zh-CN"/>
              </w:rPr>
            </w:pPr>
          </w:p>
        </w:tc>
      </w:tr>
    </w:tbl>
    <w:p w14:paraId="0A822ECD" w14:textId="77777777" w:rsidR="007345A9" w:rsidRDefault="007345A9">
      <w:pPr>
        <w:pStyle w:val="BodyText"/>
        <w:spacing w:after="0"/>
        <w:rPr>
          <w:rFonts w:ascii="Times New Roman" w:hAnsi="Times New Roman"/>
          <w:sz w:val="22"/>
          <w:szCs w:val="22"/>
          <w:lang w:eastAsia="zh-CN"/>
        </w:rPr>
      </w:pPr>
    </w:p>
    <w:p w14:paraId="3F4A1224" w14:textId="77777777" w:rsidR="007345A9" w:rsidRDefault="007345A9">
      <w:pPr>
        <w:pStyle w:val="BodyText"/>
        <w:spacing w:after="0"/>
        <w:rPr>
          <w:rFonts w:ascii="Times New Roman" w:hAnsi="Times New Roman"/>
          <w:sz w:val="22"/>
          <w:szCs w:val="22"/>
          <w:lang w:eastAsia="zh-CN"/>
        </w:rPr>
      </w:pPr>
    </w:p>
    <w:p w14:paraId="17A6B4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BodyText"/>
        <w:spacing w:after="0"/>
        <w:rPr>
          <w:rFonts w:ascii="Times New Roman" w:hAnsi="Times New Roman"/>
          <w:sz w:val="22"/>
          <w:szCs w:val="22"/>
          <w:lang w:eastAsia="zh-CN"/>
        </w:rPr>
      </w:pPr>
    </w:p>
    <w:p w14:paraId="28D148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4DC7625"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8AD54F7" w14:textId="77777777" w:rsidR="007345A9" w:rsidRDefault="007345A9">
      <w:pPr>
        <w:pStyle w:val="BodyText"/>
        <w:spacing w:after="0"/>
        <w:rPr>
          <w:rFonts w:ascii="Times New Roman" w:hAnsi="Times New Roman"/>
          <w:sz w:val="22"/>
          <w:szCs w:val="22"/>
          <w:lang w:eastAsia="zh-CN"/>
        </w:rPr>
      </w:pPr>
    </w:p>
    <w:p w14:paraId="3CA15462" w14:textId="77777777" w:rsidR="007345A9" w:rsidRDefault="007345A9">
      <w:pPr>
        <w:pStyle w:val="BodyText"/>
        <w:spacing w:after="0"/>
        <w:rPr>
          <w:rFonts w:ascii="Times New Roman" w:hAnsi="Times New Roman"/>
          <w:sz w:val="22"/>
          <w:szCs w:val="22"/>
          <w:lang w:eastAsia="zh-CN"/>
        </w:rPr>
      </w:pPr>
    </w:p>
    <w:p w14:paraId="142F067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BodyText"/>
        <w:spacing w:after="0"/>
        <w:rPr>
          <w:rFonts w:ascii="Times New Roman" w:hAnsi="Times New Roman"/>
          <w:sz w:val="22"/>
          <w:szCs w:val="22"/>
          <w:lang w:eastAsia="zh-CN"/>
        </w:rPr>
      </w:pPr>
    </w:p>
    <w:p w14:paraId="2B02A3F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enhanced SSB (e.g. larger number of symbols for PBCH)</w:t>
      </w:r>
    </w:p>
    <w:p w14:paraId="21721452" w14:textId="66506CD3"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308259EB"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222BB9D" w14:textId="77777777" w:rsidTr="00C1092A">
        <w:tc>
          <w:tcPr>
            <w:tcW w:w="1805" w:type="dxa"/>
            <w:shd w:val="clear" w:color="auto" w:fill="D9D9D9" w:themeFill="background1" w:themeFillShade="D9"/>
          </w:tcPr>
          <w:p w14:paraId="548315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3D4B4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
              </w:rPr>
              <w:t>ZTE, Sanechips</w:t>
            </w:r>
          </w:p>
        </w:tc>
        <w:tc>
          <w:tcPr>
            <w:tcW w:w="8157" w:type="dxa"/>
          </w:tcPr>
          <w:p w14:paraId="7581297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r w:rsidR="00E70F95" w14:paraId="40DE7BA9" w14:textId="77777777">
        <w:tc>
          <w:tcPr>
            <w:tcW w:w="1805" w:type="dxa"/>
          </w:tcPr>
          <w:p w14:paraId="77E9A6F0" w14:textId="0AE4DFDD"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8157" w:type="dxa"/>
          </w:tcPr>
          <w:p w14:paraId="59B64769" w14:textId="73958DC8" w:rsidR="00E70F95" w:rsidRDefault="00E70F95">
            <w:pPr>
              <w:pStyle w:val="BodyText"/>
              <w:spacing w:after="0"/>
              <w:rPr>
                <w:rFonts w:ascii="Times New Roman" w:hAnsi="Times New Roman"/>
                <w:sz w:val="22"/>
                <w:szCs w:val="22"/>
                <w:lang w:eastAsia="zh"/>
              </w:rPr>
            </w:pPr>
            <w:r>
              <w:rPr>
                <w:rFonts w:ascii="Times New Roman" w:hAnsi="Times New Roman"/>
                <w:sz w:val="22"/>
                <w:szCs w:val="22"/>
                <w:lang w:eastAsia="zh"/>
              </w:rPr>
              <w:t>Ok with the proposed conclusion</w:t>
            </w:r>
          </w:p>
        </w:tc>
      </w:tr>
      <w:tr w:rsidR="009110F4" w14:paraId="2F89498B" w14:textId="77777777">
        <w:tc>
          <w:tcPr>
            <w:tcW w:w="1805" w:type="dxa"/>
          </w:tcPr>
          <w:p w14:paraId="221BE31C" w14:textId="443DE4E6"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8157" w:type="dxa"/>
          </w:tcPr>
          <w:p w14:paraId="22E4687D" w14:textId="15831882" w:rsidR="009110F4" w:rsidRDefault="009110F4" w:rsidP="009110F4">
            <w:pPr>
              <w:pStyle w:val="BodyText"/>
              <w:spacing w:after="0"/>
              <w:rPr>
                <w:rFonts w:ascii="Times New Roman" w:hAnsi="Times New Roman"/>
                <w:sz w:val="22"/>
                <w:szCs w:val="22"/>
                <w:lang w:eastAsia="zh"/>
              </w:rPr>
            </w:pPr>
            <w:r>
              <w:rPr>
                <w:rFonts w:ascii="Times New Roman" w:hAnsi="Times New Roman"/>
                <w:szCs w:val="22"/>
                <w:lang w:eastAsia="zh"/>
              </w:rPr>
              <w:t xml:space="preserve">We believe that we could postpone such conclusion for now. </w:t>
            </w:r>
          </w:p>
        </w:tc>
      </w:tr>
    </w:tbl>
    <w:p w14:paraId="5D837694" w14:textId="77777777" w:rsidR="007345A9" w:rsidRDefault="007345A9">
      <w:pPr>
        <w:pStyle w:val="BodyText"/>
        <w:spacing w:after="0"/>
        <w:rPr>
          <w:rFonts w:ascii="Times New Roman" w:hAnsi="Times New Roman"/>
          <w:sz w:val="22"/>
          <w:szCs w:val="22"/>
          <w:lang w:eastAsia="zh-CN"/>
        </w:rPr>
      </w:pPr>
    </w:p>
    <w:p w14:paraId="1769047A" w14:textId="77777777" w:rsidR="007345A9" w:rsidRDefault="007345A9">
      <w:pPr>
        <w:pStyle w:val="BodyText"/>
        <w:spacing w:after="0"/>
        <w:rPr>
          <w:rFonts w:ascii="Times New Roman" w:hAnsi="Times New Roman"/>
          <w:sz w:val="22"/>
          <w:szCs w:val="22"/>
          <w:lang w:eastAsia="zh-CN"/>
        </w:rPr>
      </w:pPr>
    </w:p>
    <w:p w14:paraId="32DD87B3" w14:textId="2E786100" w:rsidR="007345A9" w:rsidRDefault="007345A9">
      <w:pPr>
        <w:pStyle w:val="BodyText"/>
        <w:spacing w:after="0"/>
        <w:rPr>
          <w:rFonts w:ascii="Times New Roman" w:hAnsi="Times New Roman"/>
          <w:sz w:val="22"/>
          <w:szCs w:val="22"/>
          <w:lang w:eastAsia="zh-CN"/>
        </w:rPr>
      </w:pPr>
    </w:p>
    <w:p w14:paraId="3CDC5247"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B4D4F59" w14:textId="3A3F43B0" w:rsidR="00DD3832" w:rsidRDefault="00B51A52"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14:paraId="07505645" w14:textId="77777777" w:rsidR="00B51A52" w:rsidRDefault="00B51A52" w:rsidP="00DD3832">
      <w:pPr>
        <w:pStyle w:val="BodyText"/>
        <w:spacing w:after="0"/>
        <w:rPr>
          <w:rFonts w:ascii="Times New Roman" w:hAnsi="Times New Roman"/>
          <w:sz w:val="22"/>
          <w:szCs w:val="22"/>
          <w:lang w:eastAsia="zh-CN"/>
        </w:rPr>
      </w:pPr>
    </w:p>
    <w:p w14:paraId="7B1A47CC" w14:textId="77777777" w:rsidR="00B51A52" w:rsidRDefault="00B51A52" w:rsidP="00B51A52">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A414FE6"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6A30EE1" w14:textId="7EF1E733"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1F0AA8">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87ED641"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FE9F635" w14:textId="77777777" w:rsidR="00DD3832" w:rsidRDefault="00DD3832" w:rsidP="00DD3832">
      <w:pPr>
        <w:pStyle w:val="BodyText"/>
        <w:spacing w:after="0"/>
        <w:rPr>
          <w:rFonts w:ascii="Times New Roman" w:hAnsi="Times New Roman"/>
          <w:sz w:val="22"/>
          <w:szCs w:val="22"/>
          <w:lang w:eastAsia="zh-CN"/>
        </w:rPr>
      </w:pPr>
    </w:p>
    <w:p w14:paraId="5B2DFDE3" w14:textId="0AED4B22" w:rsidR="00DD3832" w:rsidRDefault="00DD3832">
      <w:pPr>
        <w:pStyle w:val="BodyText"/>
        <w:spacing w:after="0"/>
        <w:rPr>
          <w:rFonts w:ascii="Times New Roman" w:hAnsi="Times New Roman"/>
          <w:sz w:val="22"/>
          <w:szCs w:val="22"/>
          <w:lang w:eastAsia="zh-CN"/>
        </w:rPr>
      </w:pPr>
    </w:p>
    <w:p w14:paraId="59928830" w14:textId="77777777" w:rsidR="001F0AA8" w:rsidRDefault="001F0AA8" w:rsidP="001F0AA8">
      <w:pPr>
        <w:pStyle w:val="BodyText"/>
        <w:spacing w:after="0"/>
        <w:rPr>
          <w:rFonts w:ascii="Times New Roman" w:hAnsi="Times New Roman"/>
          <w:sz w:val="22"/>
          <w:szCs w:val="22"/>
          <w:lang w:eastAsia="zh-CN"/>
        </w:rPr>
      </w:pPr>
    </w:p>
    <w:p w14:paraId="657F70E0" w14:textId="77777777" w:rsidR="001F0AA8" w:rsidRDefault="001F0AA8" w:rsidP="001F0AA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51A409A" w14:textId="77CE1AF9" w:rsidR="001F0AA8" w:rsidRDefault="001F0AA8" w:rsidP="001F0A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proposed conclusion seems stable. However, its not clear whether we need to agree on the conclusions explicitly or not. Please provide comments </w:t>
      </w:r>
      <w:r w:rsidR="00660494">
        <w:rPr>
          <w:rFonts w:ascii="Times New Roman" w:hAnsi="Times New Roman"/>
          <w:sz w:val="22"/>
          <w:szCs w:val="22"/>
          <w:lang w:eastAsia="zh-CN"/>
        </w:rPr>
        <w:t xml:space="preserve">only </w:t>
      </w:r>
      <w:r>
        <w:rPr>
          <w:rFonts w:ascii="Times New Roman" w:hAnsi="Times New Roman"/>
          <w:sz w:val="22"/>
          <w:szCs w:val="22"/>
          <w:lang w:eastAsia="zh-CN"/>
        </w:rPr>
        <w:t xml:space="preserve">if you think </w:t>
      </w:r>
      <w:r w:rsidR="00C1092A">
        <w:rPr>
          <w:rFonts w:ascii="Times New Roman" w:hAnsi="Times New Roman"/>
          <w:sz w:val="22"/>
          <w:szCs w:val="22"/>
          <w:lang w:eastAsia="zh-CN"/>
        </w:rPr>
        <w:t xml:space="preserve">having the conclusion agreed is important. If </w:t>
      </w:r>
      <w:r w:rsidR="000F1CD3">
        <w:rPr>
          <w:rFonts w:ascii="Times New Roman" w:hAnsi="Times New Roman"/>
          <w:sz w:val="22"/>
          <w:szCs w:val="22"/>
          <w:lang w:eastAsia="zh-CN"/>
        </w:rPr>
        <w:t xml:space="preserve">multiple </w:t>
      </w:r>
      <w:r w:rsidR="00C1092A">
        <w:rPr>
          <w:rFonts w:ascii="Times New Roman" w:hAnsi="Times New Roman"/>
          <w:sz w:val="22"/>
          <w:szCs w:val="22"/>
          <w:lang w:eastAsia="zh-CN"/>
        </w:rPr>
        <w:t>companies think having the conclusion has value, we can bring it up in GTW.</w:t>
      </w:r>
      <w:r w:rsidR="0067037D">
        <w:rPr>
          <w:rFonts w:ascii="Times New Roman" w:hAnsi="Times New Roman"/>
          <w:sz w:val="22"/>
          <w:szCs w:val="22"/>
          <w:lang w:eastAsia="zh-CN"/>
        </w:rPr>
        <w:t xml:space="preserve"> Otherwise, moderator will assume making an agreement on the conclusion is not needed.</w:t>
      </w:r>
    </w:p>
    <w:p w14:paraId="3B2D3E1F" w14:textId="77777777" w:rsidR="001F0AA8" w:rsidRDefault="001F0AA8" w:rsidP="001F0A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1F0AA8" w14:paraId="417B74BB" w14:textId="77777777" w:rsidTr="00AC73AE">
        <w:tc>
          <w:tcPr>
            <w:tcW w:w="1727" w:type="dxa"/>
            <w:shd w:val="clear" w:color="auto" w:fill="FBE4D5" w:themeFill="accent2" w:themeFillTint="33"/>
          </w:tcPr>
          <w:p w14:paraId="51B4ED7F"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0810DB"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00B5" w14:paraId="718676AD" w14:textId="77777777" w:rsidTr="00AC73AE">
        <w:tc>
          <w:tcPr>
            <w:tcW w:w="1727" w:type="dxa"/>
          </w:tcPr>
          <w:p w14:paraId="7EB825F6"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7995590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924004" w14:paraId="6D88728B" w14:textId="77777777" w:rsidTr="00AC73AE">
        <w:tc>
          <w:tcPr>
            <w:tcW w:w="1727" w:type="dxa"/>
          </w:tcPr>
          <w:p w14:paraId="3839F53D" w14:textId="6168CE44" w:rsidR="00924004" w:rsidRPr="003B00B5"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281EDB1" w14:textId="0CBDE617" w:rsidR="00924004"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r w:rsidR="006713E0" w14:paraId="528937BF" w14:textId="77777777" w:rsidTr="00AC73AE">
        <w:tc>
          <w:tcPr>
            <w:tcW w:w="1727" w:type="dxa"/>
          </w:tcPr>
          <w:p w14:paraId="422B8177" w14:textId="32F5B53B" w:rsidR="006713E0" w:rsidRDefault="00EF4C9E" w:rsidP="0092400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r w:rsidR="00DF05F9">
              <w:rPr>
                <w:rFonts w:ascii="Times New Roman" w:eastAsiaTheme="minorEastAsia" w:hAnsi="Times New Roman"/>
                <w:sz w:val="22"/>
                <w:szCs w:val="22"/>
                <w:lang w:eastAsia="ko-KR"/>
              </w:rPr>
              <w:t>Ericsson</w:t>
            </w:r>
          </w:p>
        </w:tc>
        <w:tc>
          <w:tcPr>
            <w:tcW w:w="7422" w:type="dxa"/>
          </w:tcPr>
          <w:p w14:paraId="1A127E6F" w14:textId="68EA2F43" w:rsidR="006713E0" w:rsidRDefault="00DF05F9"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LGE</w:t>
            </w:r>
          </w:p>
        </w:tc>
      </w:tr>
    </w:tbl>
    <w:p w14:paraId="269F3722" w14:textId="77777777" w:rsidR="001F0AA8" w:rsidRDefault="001F0AA8" w:rsidP="001F0AA8">
      <w:pPr>
        <w:pStyle w:val="BodyText"/>
        <w:spacing w:after="0"/>
        <w:rPr>
          <w:rFonts w:ascii="Times New Roman" w:hAnsi="Times New Roman"/>
          <w:sz w:val="22"/>
          <w:szCs w:val="22"/>
          <w:lang w:eastAsia="zh-CN"/>
        </w:rPr>
      </w:pPr>
    </w:p>
    <w:p w14:paraId="76BDF3E0" w14:textId="0AF55380" w:rsidR="001F0AA8" w:rsidRDefault="001F0AA8">
      <w:pPr>
        <w:pStyle w:val="BodyText"/>
        <w:spacing w:after="0"/>
        <w:rPr>
          <w:rFonts w:ascii="Times New Roman" w:hAnsi="Times New Roman"/>
          <w:sz w:val="22"/>
          <w:szCs w:val="22"/>
          <w:lang w:eastAsia="zh-CN"/>
        </w:rPr>
      </w:pPr>
    </w:p>
    <w:p w14:paraId="5A6DA9D3" w14:textId="77777777" w:rsidR="004A3A01" w:rsidRDefault="004A3A01" w:rsidP="004A3A0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Moderator Summary of Discussions #5</w:t>
      </w:r>
    </w:p>
    <w:p w14:paraId="3C18D879" w14:textId="53C0371D" w:rsidR="004A3A01" w:rsidRPr="003B00B5" w:rsidRDefault="00A6070D" w:rsidP="004A3A0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p>
    <w:p w14:paraId="3FB27918" w14:textId="0EFA94E4" w:rsidR="00DD3832" w:rsidRDefault="00DD3832">
      <w:pPr>
        <w:pStyle w:val="BodyText"/>
        <w:spacing w:after="0"/>
        <w:rPr>
          <w:rFonts w:ascii="Times New Roman" w:hAnsi="Times New Roman"/>
          <w:sz w:val="22"/>
          <w:szCs w:val="22"/>
          <w:lang w:eastAsia="zh-CN"/>
        </w:rPr>
      </w:pPr>
    </w:p>
    <w:p w14:paraId="58441DA1" w14:textId="77777777" w:rsidR="001B412E" w:rsidRDefault="001B412E" w:rsidP="001B41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8319456" w14:textId="77777777" w:rsidR="001B412E" w:rsidRDefault="001B412E" w:rsidP="001B41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311481D5" w14:textId="77777777" w:rsidR="001B412E" w:rsidRDefault="001B412E" w:rsidP="001B41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3E2EAA9F" w14:textId="1F546DA8" w:rsidR="001B412E" w:rsidRDefault="001B412E">
      <w:pPr>
        <w:pStyle w:val="BodyText"/>
        <w:spacing w:after="0"/>
        <w:rPr>
          <w:rFonts w:ascii="Times New Roman" w:hAnsi="Times New Roman"/>
          <w:sz w:val="22"/>
          <w:szCs w:val="22"/>
          <w:lang w:eastAsia="zh-CN"/>
        </w:rPr>
      </w:pPr>
    </w:p>
    <w:p w14:paraId="04FF7BFC" w14:textId="77777777" w:rsidR="001B412E" w:rsidRDefault="001B412E">
      <w:pPr>
        <w:pStyle w:val="BodyText"/>
        <w:spacing w:after="0"/>
        <w:rPr>
          <w:rFonts w:ascii="Times New Roman" w:hAnsi="Times New Roman"/>
          <w:sz w:val="22"/>
          <w:szCs w:val="22"/>
          <w:lang w:eastAsia="zh-CN"/>
        </w:rPr>
      </w:pPr>
    </w:p>
    <w:p w14:paraId="77ABAD86" w14:textId="77777777" w:rsidR="007345A9" w:rsidRDefault="009E0D31">
      <w:pPr>
        <w:pStyle w:val="Heading2"/>
        <w:rPr>
          <w:lang w:eastAsia="zh-CN"/>
        </w:rPr>
      </w:pPr>
      <w:r>
        <w:rPr>
          <w:lang w:eastAsia="zh-CN"/>
        </w:rPr>
        <w:t xml:space="preserve">2.2 PRACH Aspects </w:t>
      </w:r>
    </w:p>
    <w:p w14:paraId="102CE32C" w14:textId="77777777" w:rsidR="007345A9" w:rsidRDefault="009E0D31">
      <w:pPr>
        <w:pStyle w:val="Heading3"/>
        <w:rPr>
          <w:lang w:eastAsia="zh-CN"/>
        </w:rPr>
      </w:pPr>
      <w:r>
        <w:rPr>
          <w:lang w:eastAsia="zh-CN"/>
        </w:rPr>
        <w:t>2.2.1 PRACH BW and Sequence Length</w:t>
      </w:r>
    </w:p>
    <w:p w14:paraId="2513BB4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20247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109C9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F439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406452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5DCB4B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C330CB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3B9A0D8" w14:textId="77777777"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DE2040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BodyText"/>
        <w:spacing w:after="0"/>
        <w:rPr>
          <w:rFonts w:ascii="Times New Roman" w:hAnsi="Times New Roman"/>
          <w:sz w:val="22"/>
          <w:szCs w:val="22"/>
          <w:lang w:eastAsia="zh-CN"/>
        </w:rPr>
      </w:pPr>
    </w:p>
    <w:p w14:paraId="35A776D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486A1F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3B6BB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8B678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BodyText"/>
        <w:spacing w:after="0"/>
        <w:rPr>
          <w:rFonts w:ascii="Times New Roman" w:hAnsi="Times New Roman"/>
          <w:sz w:val="22"/>
          <w:szCs w:val="22"/>
          <w:lang w:eastAsia="zh-CN"/>
        </w:rPr>
      </w:pPr>
    </w:p>
    <w:p w14:paraId="5C567795" w14:textId="77777777" w:rsidR="007345A9" w:rsidRDefault="007345A9">
      <w:pPr>
        <w:pStyle w:val="BodyText"/>
        <w:spacing w:after="0"/>
        <w:rPr>
          <w:rFonts w:ascii="Times New Roman" w:hAnsi="Times New Roman"/>
          <w:sz w:val="22"/>
          <w:szCs w:val="22"/>
          <w:lang w:eastAsia="zh-CN"/>
        </w:rPr>
      </w:pPr>
    </w:p>
    <w:p w14:paraId="7C366B2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2F0E0E8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4A6E0513"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455A49B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33CA57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465964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75A5C2E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BodyText"/>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BE077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7345A9" w14:paraId="3582D39F" w14:textId="77777777">
        <w:tc>
          <w:tcPr>
            <w:tcW w:w="1345" w:type="dxa"/>
          </w:tcPr>
          <w:p w14:paraId="527E2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4BDE98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6B92D86E"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5C3CC948"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385F0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14:paraId="072B0D15" w14:textId="77777777">
        <w:tc>
          <w:tcPr>
            <w:tcW w:w="1345" w:type="dxa"/>
          </w:tcPr>
          <w:p w14:paraId="269645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F310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83793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601AC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6C057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30D56F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14:paraId="068FF764" w14:textId="77777777">
        <w:tc>
          <w:tcPr>
            <w:tcW w:w="1345" w:type="dxa"/>
          </w:tcPr>
          <w:p w14:paraId="7E2C8C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CEFB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DC04B8E"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66515A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182C303"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BodyText"/>
        <w:spacing w:after="0"/>
        <w:rPr>
          <w:rFonts w:ascii="Times New Roman" w:hAnsi="Times New Roman"/>
          <w:sz w:val="22"/>
          <w:szCs w:val="22"/>
          <w:lang w:eastAsia="zh-CN"/>
        </w:rPr>
      </w:pPr>
    </w:p>
    <w:p w14:paraId="5F0D99B3" w14:textId="77777777" w:rsidR="007345A9" w:rsidRDefault="007345A9">
      <w:pPr>
        <w:pStyle w:val="BodyText"/>
        <w:spacing w:after="0"/>
        <w:rPr>
          <w:rFonts w:ascii="Times New Roman" w:hAnsi="Times New Roman"/>
          <w:sz w:val="22"/>
          <w:szCs w:val="22"/>
          <w:lang w:eastAsia="zh-CN"/>
        </w:rPr>
      </w:pPr>
    </w:p>
    <w:p w14:paraId="27CE50A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3438A6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BodyText"/>
        <w:spacing w:after="0"/>
        <w:rPr>
          <w:rFonts w:ascii="Times New Roman" w:hAnsi="Times New Roman"/>
          <w:sz w:val="22"/>
          <w:szCs w:val="22"/>
          <w:lang w:eastAsia="zh-CN"/>
        </w:rPr>
      </w:pPr>
    </w:p>
    <w:p w14:paraId="0943741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ListParagraph"/>
        <w:rPr>
          <w:lang w:eastAsia="zh-CN"/>
        </w:rPr>
      </w:pPr>
    </w:p>
    <w:p w14:paraId="7BC9B55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43F28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BodyText"/>
        <w:spacing w:after="0"/>
        <w:rPr>
          <w:rFonts w:ascii="Times New Roman" w:hAnsi="Times New Roman"/>
          <w:sz w:val="22"/>
          <w:szCs w:val="22"/>
          <w:lang w:eastAsia="zh-CN"/>
        </w:rPr>
      </w:pPr>
    </w:p>
    <w:p w14:paraId="5F5BF0F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BodyText"/>
        <w:spacing w:after="0"/>
        <w:rPr>
          <w:rFonts w:ascii="Times New Roman" w:hAnsi="Times New Roman"/>
          <w:sz w:val="22"/>
          <w:szCs w:val="22"/>
          <w:lang w:eastAsia="zh-CN"/>
        </w:rPr>
      </w:pPr>
    </w:p>
    <w:p w14:paraId="30008A71" w14:textId="77777777" w:rsidR="007345A9" w:rsidRDefault="009E0D31">
      <w:pPr>
        <w:pStyle w:val="Heading5"/>
        <w:rPr>
          <w:lang w:eastAsia="zh-CN"/>
        </w:rPr>
      </w:pPr>
      <w:r>
        <w:rPr>
          <w:lang w:eastAsia="zh-CN"/>
        </w:rPr>
        <w:t>Proposal #2.1-1 (original)</w:t>
      </w:r>
    </w:p>
    <w:p w14:paraId="1FCBCB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BodyText"/>
        <w:spacing w:after="0"/>
        <w:rPr>
          <w:rFonts w:ascii="Times New Roman" w:hAnsi="Times New Roman"/>
          <w:sz w:val="22"/>
          <w:szCs w:val="22"/>
          <w:lang w:eastAsia="zh-CN"/>
        </w:rPr>
      </w:pPr>
    </w:p>
    <w:p w14:paraId="6FEF77DC" w14:textId="77777777" w:rsidR="007345A9" w:rsidRDefault="009E0D31">
      <w:pPr>
        <w:pStyle w:val="Heading5"/>
        <w:rPr>
          <w:lang w:eastAsia="zh-CN"/>
        </w:rPr>
      </w:pPr>
      <w:r>
        <w:rPr>
          <w:lang w:eastAsia="zh-CN"/>
        </w:rPr>
        <w:t>Proposal #2.1-2 (updated)</w:t>
      </w:r>
    </w:p>
    <w:p w14:paraId="50D61561"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BodyText"/>
        <w:spacing w:after="0"/>
        <w:rPr>
          <w:rFonts w:ascii="Times New Roman" w:hAnsi="Times New Roman"/>
          <w:sz w:val="22"/>
          <w:szCs w:val="22"/>
          <w:lang w:eastAsia="zh-CN"/>
        </w:rPr>
      </w:pPr>
    </w:p>
    <w:p w14:paraId="5B868EDD" w14:textId="77777777" w:rsidR="007345A9" w:rsidRDefault="009E0D31">
      <w:pPr>
        <w:pStyle w:val="Heading5"/>
        <w:rPr>
          <w:lang w:eastAsia="zh-CN"/>
        </w:rPr>
      </w:pPr>
      <w:r>
        <w:rPr>
          <w:lang w:eastAsia="zh-CN"/>
        </w:rPr>
        <w:lastRenderedPageBreak/>
        <w:t>Proposal #2.1-3 (alternative update of 2.1-1)</w:t>
      </w:r>
    </w:p>
    <w:p w14:paraId="5423A05E"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BodyText"/>
        <w:spacing w:after="0"/>
        <w:rPr>
          <w:rFonts w:ascii="Times New Roman" w:hAnsi="Times New Roman"/>
          <w:sz w:val="22"/>
          <w:szCs w:val="22"/>
          <w:lang w:eastAsia="zh-CN"/>
        </w:rPr>
      </w:pPr>
    </w:p>
    <w:p w14:paraId="57222C23" w14:textId="77777777" w:rsidR="007345A9" w:rsidRDefault="007345A9">
      <w:pPr>
        <w:pStyle w:val="BodyText"/>
        <w:spacing w:after="0"/>
        <w:rPr>
          <w:rFonts w:ascii="Times New Roman" w:hAnsi="Times New Roman"/>
          <w:sz w:val="22"/>
          <w:szCs w:val="22"/>
          <w:lang w:eastAsia="zh-CN"/>
        </w:rPr>
      </w:pPr>
    </w:p>
    <w:p w14:paraId="55040D6F" w14:textId="77777777" w:rsidR="007345A9" w:rsidRDefault="009E0D31">
      <w:pPr>
        <w:pStyle w:val="Heading5"/>
        <w:rPr>
          <w:lang w:eastAsia="zh-CN"/>
        </w:rPr>
      </w:pPr>
      <w:r>
        <w:rPr>
          <w:lang w:eastAsia="zh-CN"/>
        </w:rPr>
        <w:t>Proposal #2.1-4 (separate proposal, addition of condition to 2-1-2)</w:t>
      </w:r>
    </w:p>
    <w:p w14:paraId="1784498C"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BodyText"/>
        <w:spacing w:after="0"/>
        <w:rPr>
          <w:rFonts w:ascii="Times New Roman" w:hAnsi="Times New Roman"/>
          <w:sz w:val="22"/>
          <w:szCs w:val="22"/>
          <w:lang w:eastAsia="zh-CN"/>
        </w:rPr>
      </w:pPr>
    </w:p>
    <w:p w14:paraId="0F08CF1D" w14:textId="77777777" w:rsidR="007345A9" w:rsidRDefault="007345A9">
      <w:pPr>
        <w:pStyle w:val="BodyText"/>
        <w:spacing w:after="0"/>
        <w:rPr>
          <w:rFonts w:ascii="Times New Roman" w:hAnsi="Times New Roman"/>
          <w:sz w:val="22"/>
          <w:szCs w:val="22"/>
          <w:lang w:eastAsia="zh-CN"/>
        </w:rPr>
      </w:pPr>
    </w:p>
    <w:p w14:paraId="5FFE4C92"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95CAC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14:paraId="11EF20D0" w14:textId="77777777">
        <w:tc>
          <w:tcPr>
            <w:tcW w:w="1720" w:type="dxa"/>
          </w:tcPr>
          <w:p w14:paraId="0BA7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34E5523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14:paraId="5A1C3B67" w14:textId="77777777">
        <w:tc>
          <w:tcPr>
            <w:tcW w:w="1720" w:type="dxa"/>
          </w:tcPr>
          <w:p w14:paraId="361232D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484E6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BA57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005DF1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BodyText"/>
              <w:spacing w:after="0"/>
              <w:rPr>
                <w:rFonts w:ascii="Times New Roman" w:hAnsi="Times New Roman"/>
                <w:sz w:val="22"/>
                <w:szCs w:val="22"/>
                <w:lang w:eastAsia="zh-CN"/>
              </w:rPr>
            </w:pPr>
          </w:p>
          <w:p w14:paraId="20B0F54B"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BEEF53"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BodyText"/>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1FD3EA8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BodyText"/>
        <w:spacing w:after="0"/>
        <w:rPr>
          <w:rFonts w:ascii="Times New Roman" w:hAnsi="Times New Roman"/>
          <w:sz w:val="22"/>
          <w:szCs w:val="22"/>
          <w:lang w:eastAsia="zh-CN"/>
        </w:rPr>
      </w:pPr>
    </w:p>
    <w:p w14:paraId="5AFE1CE7" w14:textId="77777777" w:rsidR="007345A9" w:rsidRDefault="007345A9">
      <w:pPr>
        <w:pStyle w:val="BodyText"/>
        <w:spacing w:after="0"/>
        <w:rPr>
          <w:rFonts w:ascii="Times New Roman" w:hAnsi="Times New Roman"/>
          <w:sz w:val="22"/>
          <w:szCs w:val="22"/>
          <w:lang w:eastAsia="zh-CN"/>
        </w:rPr>
      </w:pPr>
    </w:p>
    <w:p w14:paraId="61A7B4B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1841D57D" w14:textId="77777777" w:rsidR="007345A9" w:rsidRDefault="007345A9">
      <w:pPr>
        <w:pStyle w:val="BodyText"/>
        <w:spacing w:after="0"/>
        <w:rPr>
          <w:rFonts w:ascii="Times New Roman" w:hAnsi="Times New Roman"/>
          <w:sz w:val="22"/>
          <w:szCs w:val="22"/>
          <w:lang w:eastAsia="zh-CN"/>
        </w:rPr>
      </w:pPr>
    </w:p>
    <w:p w14:paraId="30A7CC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30550F58" w14:textId="77777777" w:rsidR="007345A9" w:rsidRDefault="007345A9">
      <w:pPr>
        <w:pStyle w:val="BodyText"/>
        <w:spacing w:after="0"/>
        <w:rPr>
          <w:rFonts w:ascii="Times New Roman" w:hAnsi="Times New Roman"/>
          <w:sz w:val="22"/>
          <w:szCs w:val="22"/>
          <w:lang w:eastAsia="zh-CN"/>
        </w:rPr>
      </w:pPr>
    </w:p>
    <w:p w14:paraId="4A3A82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BodyText"/>
        <w:spacing w:after="0"/>
        <w:rPr>
          <w:rFonts w:ascii="Times New Roman" w:hAnsi="Times New Roman"/>
          <w:sz w:val="22"/>
          <w:szCs w:val="22"/>
          <w:lang w:eastAsia="zh-CN"/>
        </w:rPr>
      </w:pPr>
    </w:p>
    <w:p w14:paraId="55B0FA4F" w14:textId="77777777" w:rsidR="007345A9" w:rsidRDefault="009E0D31">
      <w:pPr>
        <w:pStyle w:val="Heading5"/>
        <w:rPr>
          <w:lang w:eastAsia="zh-CN"/>
        </w:rPr>
      </w:pPr>
      <w:r>
        <w:rPr>
          <w:lang w:eastAsia="zh-CN"/>
        </w:rPr>
        <w:t>Proposal #2.1-2 (Alternative 1)</w:t>
      </w:r>
    </w:p>
    <w:p w14:paraId="017F92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0183E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BodyText"/>
        <w:spacing w:after="0"/>
        <w:rPr>
          <w:rFonts w:ascii="Times New Roman" w:hAnsi="Times New Roman"/>
          <w:sz w:val="22"/>
          <w:szCs w:val="22"/>
          <w:lang w:eastAsia="zh-CN"/>
        </w:rPr>
      </w:pPr>
    </w:p>
    <w:p w14:paraId="04DB9501" w14:textId="77777777" w:rsidR="007345A9" w:rsidRDefault="009E0D31">
      <w:pPr>
        <w:pStyle w:val="Heading5"/>
        <w:rPr>
          <w:lang w:eastAsia="zh-CN"/>
        </w:rPr>
      </w:pPr>
      <w:r>
        <w:rPr>
          <w:lang w:eastAsia="zh-CN"/>
        </w:rPr>
        <w:t>Proposal #2.1-3 (Alternative 2)</w:t>
      </w:r>
    </w:p>
    <w:p w14:paraId="76EFFE6F"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BodyText"/>
        <w:spacing w:after="0"/>
        <w:rPr>
          <w:rFonts w:ascii="Times New Roman" w:hAnsi="Times New Roman"/>
          <w:sz w:val="22"/>
          <w:szCs w:val="22"/>
          <w:lang w:eastAsia="zh-CN"/>
        </w:rPr>
      </w:pPr>
    </w:p>
    <w:p w14:paraId="7D7CA77C" w14:textId="77777777" w:rsidR="007345A9" w:rsidRDefault="007345A9">
      <w:pPr>
        <w:pStyle w:val="BodyText"/>
        <w:spacing w:after="0"/>
        <w:rPr>
          <w:rFonts w:ascii="Times New Roman" w:hAnsi="Times New Roman"/>
          <w:sz w:val="22"/>
          <w:szCs w:val="22"/>
          <w:lang w:eastAsia="zh-CN"/>
        </w:rPr>
      </w:pPr>
    </w:p>
    <w:p w14:paraId="323233BD" w14:textId="77777777" w:rsidR="007345A9" w:rsidRDefault="009E0D31">
      <w:pPr>
        <w:pStyle w:val="Heading5"/>
        <w:rPr>
          <w:lang w:eastAsia="zh-CN"/>
        </w:rPr>
      </w:pPr>
      <w:r>
        <w:rPr>
          <w:lang w:eastAsia="zh-CN"/>
        </w:rPr>
        <w:t>Proposal #2.1-4 (Note for either Alternatives)</w:t>
      </w:r>
    </w:p>
    <w:p w14:paraId="4AF79E85"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BodyText"/>
        <w:spacing w:after="0"/>
        <w:rPr>
          <w:rFonts w:ascii="Times New Roman" w:hAnsi="Times New Roman"/>
          <w:sz w:val="22"/>
          <w:szCs w:val="22"/>
          <w:lang w:eastAsia="zh-CN"/>
        </w:rPr>
      </w:pPr>
    </w:p>
    <w:p w14:paraId="61522AFD" w14:textId="77777777" w:rsidR="007345A9" w:rsidRDefault="007345A9">
      <w:pPr>
        <w:pStyle w:val="BodyText"/>
        <w:spacing w:after="0"/>
        <w:rPr>
          <w:rFonts w:ascii="Times New Roman" w:hAnsi="Times New Roman"/>
          <w:sz w:val="22"/>
          <w:szCs w:val="22"/>
          <w:lang w:eastAsia="zh-CN"/>
        </w:rPr>
      </w:pPr>
    </w:p>
    <w:p w14:paraId="28480454" w14:textId="77777777" w:rsidR="007345A9" w:rsidRDefault="007345A9">
      <w:pPr>
        <w:pStyle w:val="BodyText"/>
        <w:spacing w:after="0"/>
        <w:rPr>
          <w:rFonts w:ascii="Times New Roman" w:hAnsi="Times New Roman"/>
          <w:sz w:val="22"/>
          <w:szCs w:val="22"/>
          <w:lang w:eastAsia="zh-CN"/>
        </w:rPr>
      </w:pPr>
    </w:p>
    <w:p w14:paraId="6DDACAE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BodyText"/>
        <w:spacing w:after="0"/>
        <w:rPr>
          <w:rFonts w:ascii="Times New Roman" w:hAnsi="Times New Roman"/>
          <w:sz w:val="22"/>
          <w:szCs w:val="22"/>
          <w:lang w:eastAsia="zh-CN"/>
        </w:rPr>
      </w:pPr>
    </w:p>
    <w:p w14:paraId="17870442" w14:textId="77777777" w:rsidR="007345A9" w:rsidRDefault="009E0D31">
      <w:pPr>
        <w:pStyle w:val="Heading5"/>
        <w:rPr>
          <w:lang w:eastAsia="zh-CN"/>
        </w:rPr>
      </w:pPr>
      <w:r>
        <w:rPr>
          <w:lang w:eastAsia="zh-CN"/>
        </w:rPr>
        <w:t>Proposal #2.1-2 (cleaned up, Alternative 1)</w:t>
      </w:r>
    </w:p>
    <w:p w14:paraId="31BB042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BodyText"/>
        <w:spacing w:after="0"/>
        <w:rPr>
          <w:rFonts w:ascii="Times New Roman" w:hAnsi="Times New Roman"/>
          <w:sz w:val="22"/>
          <w:szCs w:val="22"/>
          <w:lang w:eastAsia="zh-CN"/>
        </w:rPr>
      </w:pPr>
    </w:p>
    <w:p w14:paraId="1207734C" w14:textId="77777777" w:rsidR="007345A9" w:rsidRDefault="009E0D31">
      <w:pPr>
        <w:pStyle w:val="Heading5"/>
        <w:rPr>
          <w:lang w:eastAsia="zh-CN"/>
        </w:rPr>
      </w:pPr>
      <w:r>
        <w:rPr>
          <w:lang w:eastAsia="zh-CN"/>
        </w:rPr>
        <w:t>Proposal #2.1-3 (cleaned up, Alternative 2)</w:t>
      </w:r>
    </w:p>
    <w:p w14:paraId="42DEEFB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BodyText"/>
        <w:spacing w:after="0"/>
        <w:rPr>
          <w:rFonts w:ascii="Times New Roman" w:hAnsi="Times New Roman"/>
          <w:sz w:val="22"/>
          <w:szCs w:val="22"/>
          <w:lang w:eastAsia="zh-CN"/>
        </w:rPr>
      </w:pPr>
    </w:p>
    <w:p w14:paraId="149AAF43" w14:textId="77777777" w:rsidR="007345A9" w:rsidRDefault="009E0D31">
      <w:pPr>
        <w:pStyle w:val="Heading5"/>
        <w:rPr>
          <w:lang w:eastAsia="zh-CN"/>
        </w:rPr>
      </w:pPr>
      <w:r>
        <w:rPr>
          <w:lang w:eastAsia="zh-CN"/>
        </w:rPr>
        <w:t>Proposal #2.1-4 (Note for either Alternatives)</w:t>
      </w:r>
    </w:p>
    <w:p w14:paraId="0D4246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BodyText"/>
        <w:spacing w:after="0"/>
        <w:rPr>
          <w:rFonts w:ascii="Times New Roman" w:hAnsi="Times New Roman"/>
          <w:sz w:val="22"/>
          <w:szCs w:val="22"/>
          <w:lang w:eastAsia="zh-CN"/>
        </w:rPr>
      </w:pPr>
    </w:p>
    <w:p w14:paraId="4AEA4A83" w14:textId="77777777" w:rsidR="007345A9" w:rsidRDefault="007345A9">
      <w:pPr>
        <w:pStyle w:val="BodyText"/>
        <w:spacing w:after="0"/>
        <w:rPr>
          <w:rFonts w:ascii="Times New Roman" w:hAnsi="Times New Roman"/>
          <w:sz w:val="22"/>
          <w:szCs w:val="22"/>
          <w:lang w:eastAsia="zh-CN"/>
        </w:rPr>
      </w:pPr>
    </w:p>
    <w:p w14:paraId="19396CB8" w14:textId="77777777" w:rsidR="007345A9" w:rsidRDefault="009E0D31">
      <w:pPr>
        <w:pStyle w:val="Heading5"/>
        <w:rPr>
          <w:lang w:eastAsia="zh-CN"/>
        </w:rPr>
      </w:pPr>
      <w:r>
        <w:rPr>
          <w:lang w:eastAsia="zh-CN"/>
        </w:rPr>
        <w:t>Proposal #2.1-5 (modification of Alternative 1)</w:t>
      </w:r>
    </w:p>
    <w:p w14:paraId="4B0C7C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BodyText"/>
        <w:spacing w:after="0"/>
        <w:rPr>
          <w:rFonts w:ascii="Times New Roman" w:hAnsi="Times New Roman"/>
          <w:sz w:val="22"/>
          <w:szCs w:val="22"/>
          <w:lang w:eastAsia="zh-CN"/>
        </w:rPr>
      </w:pPr>
    </w:p>
    <w:p w14:paraId="0508875F" w14:textId="77777777" w:rsidR="007345A9" w:rsidRDefault="009E0D31">
      <w:pPr>
        <w:pStyle w:val="Heading5"/>
        <w:rPr>
          <w:lang w:eastAsia="zh-CN"/>
        </w:rPr>
      </w:pPr>
      <w:r>
        <w:rPr>
          <w:lang w:eastAsia="zh-CN"/>
        </w:rPr>
        <w:t>Proposal #2.1-6 (update of 2.1-2/2.1-5)</w:t>
      </w:r>
    </w:p>
    <w:p w14:paraId="333DFF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BodyText"/>
        <w:spacing w:after="0"/>
        <w:rPr>
          <w:rFonts w:ascii="Times New Roman" w:hAnsi="Times New Roman"/>
          <w:sz w:val="22"/>
          <w:szCs w:val="22"/>
          <w:lang w:val="en-GB" w:eastAsia="zh-CN"/>
        </w:rPr>
      </w:pPr>
    </w:p>
    <w:p w14:paraId="2EDC4122" w14:textId="77777777" w:rsidR="007345A9" w:rsidRDefault="007345A9">
      <w:pPr>
        <w:pStyle w:val="BodyText"/>
        <w:spacing w:after="0"/>
        <w:rPr>
          <w:rFonts w:ascii="Times New Roman" w:hAnsi="Times New Roman"/>
          <w:sz w:val="22"/>
          <w:szCs w:val="22"/>
          <w:lang w:eastAsia="zh-CN"/>
        </w:rPr>
      </w:pPr>
    </w:p>
    <w:p w14:paraId="52BB750A" w14:textId="77777777" w:rsidR="007345A9" w:rsidRDefault="007345A9">
      <w:pPr>
        <w:pStyle w:val="BodyText"/>
        <w:spacing w:after="0"/>
        <w:rPr>
          <w:rFonts w:ascii="Times New Roman" w:hAnsi="Times New Roman"/>
          <w:sz w:val="22"/>
          <w:szCs w:val="22"/>
          <w:lang w:eastAsia="zh-CN"/>
        </w:rPr>
      </w:pPr>
    </w:p>
    <w:p w14:paraId="7C85E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A44D44"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3734E2CD" w14:textId="77777777"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BodyText"/>
              <w:spacing w:after="0"/>
              <w:rPr>
                <w:rFonts w:ascii="Times New Roman" w:hAnsi="Times New Roman"/>
                <w:sz w:val="22"/>
                <w:szCs w:val="22"/>
                <w:lang w:eastAsia="zh-CN"/>
              </w:rPr>
            </w:pPr>
          </w:p>
          <w:p w14:paraId="621D49C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14:paraId="7A822F94" w14:textId="77777777">
        <w:tc>
          <w:tcPr>
            <w:tcW w:w="1805" w:type="dxa"/>
          </w:tcPr>
          <w:p w14:paraId="4E0047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C2C8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822EA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We also agree with Proposal #2.1-4.</w:t>
            </w:r>
          </w:p>
        </w:tc>
      </w:tr>
      <w:tr w:rsidR="007345A9" w14:paraId="51054B43" w14:textId="77777777">
        <w:tc>
          <w:tcPr>
            <w:tcW w:w="1805" w:type="dxa"/>
          </w:tcPr>
          <w:p w14:paraId="327E754B" w14:textId="12485999"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D843F1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27D8999D"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6619F28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Sanechips,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Sanechips,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 LGE</w:t>
            </w:r>
          </w:p>
        </w:tc>
      </w:tr>
      <w:tr w:rsidR="007345A9" w14:paraId="3E50BB93" w14:textId="77777777">
        <w:tc>
          <w:tcPr>
            <w:tcW w:w="1805" w:type="dxa"/>
          </w:tcPr>
          <w:p w14:paraId="028A1203"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Mediatek</w:t>
            </w:r>
          </w:p>
        </w:tc>
        <w:tc>
          <w:tcPr>
            <w:tcW w:w="8157" w:type="dxa"/>
          </w:tcPr>
          <w:p w14:paraId="05E1B10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Heading5"/>
              <w:outlineLvl w:val="4"/>
              <w:rPr>
                <w:lang w:eastAsia="zh-CN"/>
              </w:rPr>
            </w:pPr>
          </w:p>
          <w:p w14:paraId="60E508B6" w14:textId="77777777"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5000EFDA"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Moderaotr</w:t>
            </w:r>
          </w:p>
        </w:tc>
        <w:tc>
          <w:tcPr>
            <w:tcW w:w="8157" w:type="dxa"/>
            <w:shd w:val="clear" w:color="auto" w:fill="E2EFD9" w:themeFill="accent6" w:themeFillTint="33"/>
          </w:tcPr>
          <w:p w14:paraId="0A1D0266"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7345A9" w14:paraId="35C0BF72" w14:textId="77777777">
        <w:tc>
          <w:tcPr>
            <w:tcW w:w="1805" w:type="dxa"/>
          </w:tcPr>
          <w:p w14:paraId="167A79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3A5ABE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BodyText"/>
        <w:spacing w:after="0"/>
        <w:rPr>
          <w:rFonts w:ascii="Times New Roman" w:hAnsi="Times New Roman"/>
          <w:sz w:val="22"/>
          <w:szCs w:val="22"/>
          <w:lang w:val="en-GB" w:eastAsia="zh-CN"/>
        </w:rPr>
      </w:pPr>
    </w:p>
    <w:p w14:paraId="65767F90" w14:textId="77777777" w:rsidR="007345A9" w:rsidRDefault="007345A9">
      <w:pPr>
        <w:pStyle w:val="BodyText"/>
        <w:spacing w:after="0"/>
        <w:rPr>
          <w:rFonts w:ascii="Times New Roman" w:hAnsi="Times New Roman"/>
          <w:sz w:val="22"/>
          <w:szCs w:val="22"/>
          <w:lang w:val="en-GB" w:eastAsia="zh-CN"/>
        </w:rPr>
      </w:pPr>
    </w:p>
    <w:p w14:paraId="0E08AF47"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BodyText"/>
        <w:spacing w:after="0"/>
        <w:rPr>
          <w:rFonts w:ascii="Times New Roman" w:hAnsi="Times New Roman"/>
          <w:sz w:val="22"/>
          <w:szCs w:val="22"/>
          <w:lang w:val="en-GB" w:eastAsia="zh-CN"/>
        </w:rPr>
      </w:pPr>
    </w:p>
    <w:p w14:paraId="72B97AF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BodyText"/>
        <w:spacing w:after="0"/>
        <w:rPr>
          <w:rFonts w:ascii="Times New Roman" w:hAnsi="Times New Roman"/>
          <w:sz w:val="22"/>
          <w:szCs w:val="22"/>
          <w:lang w:eastAsia="zh-CN"/>
        </w:rPr>
      </w:pPr>
    </w:p>
    <w:p w14:paraId="47C3B317" w14:textId="77777777" w:rsidR="007345A9" w:rsidRDefault="009E0D31">
      <w:pPr>
        <w:pStyle w:val="Heading5"/>
        <w:rPr>
          <w:lang w:eastAsia="zh-CN"/>
        </w:rPr>
      </w:pPr>
      <w:r>
        <w:rPr>
          <w:lang w:eastAsia="zh-CN"/>
        </w:rPr>
        <w:t>Proposal #2.1-6 (cleaned up)</w:t>
      </w:r>
    </w:p>
    <w:p w14:paraId="39BA54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A94D0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5BBACF7D" w:rsidR="007345A9" w:rsidRDefault="007345A9">
      <w:pPr>
        <w:pStyle w:val="BodyText"/>
        <w:spacing w:after="0"/>
        <w:rPr>
          <w:rFonts w:ascii="Times New Roman" w:hAnsi="Times New Roman"/>
          <w:sz w:val="22"/>
          <w:szCs w:val="22"/>
          <w:lang w:eastAsia="zh-CN"/>
        </w:rPr>
      </w:pPr>
    </w:p>
    <w:p w14:paraId="28B6DDFB" w14:textId="0A6EAB6C" w:rsidR="004721CE" w:rsidRDefault="004721CE">
      <w:pPr>
        <w:pStyle w:val="BodyText"/>
        <w:spacing w:after="0"/>
        <w:rPr>
          <w:rFonts w:ascii="Times New Roman" w:hAnsi="Times New Roman"/>
          <w:sz w:val="22"/>
          <w:szCs w:val="22"/>
          <w:lang w:eastAsia="zh-CN"/>
        </w:rPr>
      </w:pPr>
    </w:p>
    <w:p w14:paraId="3763FFA7" w14:textId="4001BDCC" w:rsidR="004721CE" w:rsidRDefault="004721CE" w:rsidP="004721CE">
      <w:pPr>
        <w:pStyle w:val="Heading5"/>
        <w:rPr>
          <w:lang w:eastAsia="zh-CN"/>
        </w:rPr>
      </w:pPr>
      <w:r>
        <w:rPr>
          <w:lang w:eastAsia="zh-CN"/>
        </w:rPr>
        <w:t>Proposal #2.1-7 (cleaned up)</w:t>
      </w:r>
    </w:p>
    <w:p w14:paraId="125383F6"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FA2320"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1F22434A"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7C3E5C"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52B2FB6A" w14:textId="77777777" w:rsidR="004721CE" w:rsidRDefault="004721CE">
      <w:pPr>
        <w:pStyle w:val="BodyText"/>
        <w:spacing w:after="0"/>
        <w:rPr>
          <w:rFonts w:ascii="Times New Roman" w:hAnsi="Times New Roman"/>
          <w:sz w:val="22"/>
          <w:szCs w:val="22"/>
          <w:lang w:eastAsia="zh-CN"/>
        </w:rPr>
      </w:pPr>
    </w:p>
    <w:p w14:paraId="1AB9723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7422" w:type="dxa"/>
          </w:tcPr>
          <w:p w14:paraId="45ADD481"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BodyText"/>
              <w:spacing w:after="0"/>
              <w:rPr>
                <w:rFonts w:ascii="Times New Roman" w:eastAsia="MS Mincho" w:hAnsi="Times New Roman"/>
                <w:sz w:val="22"/>
                <w:szCs w:val="22"/>
                <w:lang w:val="en-GB" w:eastAsia="ja-JP"/>
              </w:rPr>
            </w:pPr>
          </w:p>
          <w:p w14:paraId="29297B97" w14:textId="77777777" w:rsidR="007345A9" w:rsidRDefault="009E0D31">
            <w:pPr>
              <w:pStyle w:val="Heading5"/>
              <w:outlineLvl w:val="4"/>
              <w:rPr>
                <w:b/>
                <w:lang w:eastAsia="zh-CN"/>
              </w:rPr>
            </w:pPr>
            <w:r>
              <w:rPr>
                <w:b/>
                <w:lang w:eastAsia="zh-CN"/>
              </w:rPr>
              <w:t>Proposal:</w:t>
            </w:r>
          </w:p>
          <w:p w14:paraId="377709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BodyText"/>
              <w:numPr>
                <w:ilvl w:val="0"/>
                <w:numId w:val="6"/>
              </w:numPr>
              <w:spacing w:after="0"/>
              <w:rPr>
                <w:ins w:id="84"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85"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BodyText"/>
              <w:numPr>
                <w:ilvl w:val="1"/>
                <w:numId w:val="6"/>
              </w:numPr>
              <w:spacing w:after="0"/>
              <w:rPr>
                <w:rFonts w:ascii="Times New Roman" w:hAnsi="Times New Roman"/>
                <w:sz w:val="22"/>
                <w:szCs w:val="22"/>
                <w:lang w:eastAsia="zh-CN"/>
              </w:rPr>
            </w:pPr>
            <w:del w:id="86" w:author="Keyvan-Huawei" w:date="2021-02-03T00:33:00Z">
              <w:r>
                <w:rPr>
                  <w:rFonts w:ascii="Times New Roman" w:hAnsi="Times New Roman"/>
                  <w:sz w:val="22"/>
                  <w:szCs w:val="22"/>
                  <w:lang w:eastAsia="zh-CN"/>
                </w:rPr>
                <w:delText xml:space="preserve">, if </w:delText>
              </w:r>
            </w:del>
            <w:ins w:id="87"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6264BD79" w14:textId="77777777" w:rsidR="007345A9" w:rsidRDefault="007345A9">
            <w:pPr>
              <w:pStyle w:val="BodyText"/>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2953251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608BDABB" w14:textId="77777777"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4AC47201" w14:textId="2C1A03B9" w:rsidR="00E70F95" w:rsidRDefault="00E70F95">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9110F4" w14:paraId="4B0892B2" w14:textId="77777777">
        <w:tc>
          <w:tcPr>
            <w:tcW w:w="1727" w:type="dxa"/>
          </w:tcPr>
          <w:p w14:paraId="005D21C0" w14:textId="0C47C7E6"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0FE47927" w14:textId="38CC7728" w:rsidR="009110F4" w:rsidRDefault="009110F4" w:rsidP="009110F4">
            <w:pPr>
              <w:pStyle w:val="BodyText"/>
              <w:spacing w:after="0"/>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4721CE" w14:paraId="2FB7E9A5" w14:textId="77777777" w:rsidTr="009110F4">
        <w:tc>
          <w:tcPr>
            <w:tcW w:w="1727" w:type="dxa"/>
            <w:shd w:val="clear" w:color="auto" w:fill="E2EFD9" w:themeFill="accent6" w:themeFillTint="33"/>
          </w:tcPr>
          <w:p w14:paraId="630C444F" w14:textId="0E68279B" w:rsidR="004721CE" w:rsidRDefault="004721C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51FC0509" w14:textId="77777777"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68A57CF6" w14:textId="6455AAF4"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3DA42D30" w14:textId="77777777" w:rsidR="007345A9" w:rsidRDefault="007345A9">
      <w:pPr>
        <w:pStyle w:val="BodyText"/>
        <w:spacing w:after="0"/>
        <w:rPr>
          <w:rFonts w:ascii="Times New Roman" w:hAnsi="Times New Roman"/>
          <w:sz w:val="22"/>
          <w:szCs w:val="22"/>
          <w:lang w:eastAsia="zh-CN"/>
        </w:rPr>
      </w:pPr>
    </w:p>
    <w:p w14:paraId="5E6669AB" w14:textId="1D96FFE3" w:rsidR="007345A9" w:rsidRDefault="007345A9">
      <w:pPr>
        <w:pStyle w:val="BodyText"/>
        <w:spacing w:after="0"/>
        <w:rPr>
          <w:rFonts w:ascii="Times New Roman" w:hAnsi="Times New Roman"/>
          <w:sz w:val="22"/>
          <w:szCs w:val="22"/>
          <w:lang w:eastAsia="zh-CN"/>
        </w:rPr>
      </w:pPr>
    </w:p>
    <w:p w14:paraId="4BB6CE58"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F16E1C2" w14:textId="61BB6F92" w:rsidR="00DD3832" w:rsidRDefault="004721C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202F8D">
        <w:rPr>
          <w:rFonts w:ascii="Times New Roman" w:hAnsi="Times New Roman"/>
          <w:sz w:val="22"/>
          <w:szCs w:val="22"/>
          <w:lang w:eastAsia="zh-CN"/>
        </w:rPr>
        <w:t>s</w:t>
      </w:r>
      <w:r>
        <w:rPr>
          <w:rFonts w:ascii="Times New Roman" w:hAnsi="Times New Roman"/>
          <w:sz w:val="22"/>
          <w:szCs w:val="22"/>
          <w:lang w:eastAsia="zh-CN"/>
        </w:rPr>
        <w:t xml:space="preserve"> further discuss</w:t>
      </w:r>
      <w:r w:rsidR="00EB4774">
        <w:rPr>
          <w:rFonts w:ascii="Times New Roman" w:hAnsi="Times New Roman"/>
          <w:sz w:val="22"/>
          <w:szCs w:val="22"/>
          <w:lang w:eastAsia="zh-CN"/>
        </w:rPr>
        <w:t>ing</w:t>
      </w:r>
      <w:r>
        <w:rPr>
          <w:rFonts w:ascii="Times New Roman" w:hAnsi="Times New Roman"/>
          <w:sz w:val="22"/>
          <w:szCs w:val="22"/>
          <w:lang w:eastAsia="zh-CN"/>
        </w:rPr>
        <w:t xml:space="preserve"> Proposal #2.1-7</w:t>
      </w:r>
      <w:r w:rsidR="00EB4774">
        <w:rPr>
          <w:rFonts w:ascii="Times New Roman" w:hAnsi="Times New Roman"/>
          <w:sz w:val="22"/>
          <w:szCs w:val="22"/>
          <w:lang w:eastAsia="zh-CN"/>
        </w:rPr>
        <w:t>.</w:t>
      </w:r>
    </w:p>
    <w:p w14:paraId="458C4103" w14:textId="77777777" w:rsidR="004721CE" w:rsidRDefault="004721CE" w:rsidP="004721CE">
      <w:pPr>
        <w:pStyle w:val="BodyText"/>
        <w:spacing w:after="0"/>
        <w:rPr>
          <w:rFonts w:ascii="Times New Roman" w:hAnsi="Times New Roman"/>
          <w:sz w:val="22"/>
          <w:szCs w:val="22"/>
          <w:lang w:eastAsia="zh-CN"/>
        </w:rPr>
      </w:pPr>
    </w:p>
    <w:p w14:paraId="19F0C028" w14:textId="23EC7C06" w:rsidR="007345A9" w:rsidRDefault="007345A9">
      <w:pPr>
        <w:pStyle w:val="BodyText"/>
        <w:spacing w:after="0"/>
        <w:rPr>
          <w:rFonts w:ascii="Times New Roman" w:hAnsi="Times New Roman"/>
          <w:sz w:val="22"/>
          <w:szCs w:val="22"/>
          <w:lang w:val="en-GB" w:eastAsia="zh-CN"/>
        </w:rPr>
      </w:pPr>
    </w:p>
    <w:p w14:paraId="5AF7EC9E" w14:textId="77777777" w:rsidR="00E95DF7" w:rsidRDefault="00E95DF7" w:rsidP="00E95DF7">
      <w:pPr>
        <w:pStyle w:val="BodyText"/>
        <w:spacing w:after="0"/>
        <w:rPr>
          <w:rFonts w:ascii="Times New Roman" w:hAnsi="Times New Roman"/>
          <w:sz w:val="22"/>
          <w:szCs w:val="22"/>
          <w:lang w:eastAsia="zh-CN"/>
        </w:rPr>
      </w:pPr>
    </w:p>
    <w:p w14:paraId="743D56F1" w14:textId="77777777" w:rsidR="00E95DF7" w:rsidRDefault="00E95DF7" w:rsidP="00E95D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6A3DE7E" w14:textId="18A0793E" w:rsidR="00E95DF7" w:rsidRDefault="00E95DF7" w:rsidP="00E95DF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discussion seems to be converging. 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#2.1-7</w:t>
      </w:r>
      <w:r>
        <w:rPr>
          <w:rFonts w:ascii="Times New Roman" w:hAnsi="Times New Roman"/>
          <w:sz w:val="22"/>
          <w:szCs w:val="22"/>
          <w:lang w:eastAsia="zh-CN"/>
        </w:rPr>
        <w:t>.</w:t>
      </w:r>
    </w:p>
    <w:p w14:paraId="65153F3D" w14:textId="7B280004" w:rsidR="00E95DF7" w:rsidRDefault="00E95DF7" w:rsidP="00E95DF7">
      <w:pPr>
        <w:pStyle w:val="BodyText"/>
        <w:spacing w:after="0"/>
        <w:rPr>
          <w:rFonts w:ascii="Times New Roman" w:hAnsi="Times New Roman"/>
          <w:sz w:val="22"/>
          <w:szCs w:val="22"/>
          <w:lang w:eastAsia="zh-CN"/>
        </w:rPr>
      </w:pPr>
    </w:p>
    <w:p w14:paraId="2E20749C" w14:textId="4E6DBD83" w:rsidR="00E95DF7" w:rsidRDefault="00E95DF7" w:rsidP="00E95DF7">
      <w:pPr>
        <w:pStyle w:val="Heading5"/>
        <w:rPr>
          <w:lang w:eastAsia="zh-CN"/>
        </w:rPr>
      </w:pPr>
      <w:r>
        <w:rPr>
          <w:lang w:eastAsia="zh-CN"/>
        </w:rPr>
        <w:t>Proposal #2.1-7</w:t>
      </w:r>
    </w:p>
    <w:p w14:paraId="2E26548C"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F864A77"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2DE37546"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A16C132"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5FE4893" w14:textId="77777777" w:rsidR="00E95DF7" w:rsidRDefault="00E95DF7" w:rsidP="00E95DF7">
      <w:pPr>
        <w:pStyle w:val="BodyText"/>
        <w:spacing w:after="0"/>
        <w:rPr>
          <w:rFonts w:ascii="Times New Roman" w:hAnsi="Times New Roman"/>
          <w:sz w:val="22"/>
          <w:szCs w:val="22"/>
          <w:lang w:eastAsia="zh-CN"/>
        </w:rPr>
      </w:pPr>
    </w:p>
    <w:p w14:paraId="0A2005C9" w14:textId="7AD411BB" w:rsidR="00A92A10" w:rsidRDefault="00A92A10" w:rsidP="00A92A10">
      <w:pPr>
        <w:pStyle w:val="Heading5"/>
        <w:rPr>
          <w:lang w:eastAsia="zh-CN"/>
        </w:rPr>
      </w:pPr>
      <w:r>
        <w:rPr>
          <w:lang w:eastAsia="zh-CN"/>
        </w:rPr>
        <w:t>Proposal #2.1-8</w:t>
      </w:r>
    </w:p>
    <w:p w14:paraId="098A938A" w14:textId="77777777" w:rsidR="00A92A10" w:rsidRDefault="00A92A10" w:rsidP="00A92A1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D38E735" w14:textId="77777777" w:rsidR="00A92A10" w:rsidRDefault="00A92A10" w:rsidP="00A92A1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244ACC5B" w14:textId="7BEB4EBF" w:rsidR="00A92A10" w:rsidRDefault="00A92A10" w:rsidP="00A92A1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648E93E0" w14:textId="77777777" w:rsidR="00A92A10" w:rsidRDefault="00A92A10" w:rsidP="00A92A10">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CCBE9E4" w14:textId="2502EA82" w:rsidR="00A92A10" w:rsidRPr="007374F3" w:rsidRDefault="00A92A10" w:rsidP="00A92A10">
      <w:pPr>
        <w:pStyle w:val="BodyText"/>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t>FFS: Support of 480 and/or 960 kHz PRACH SCS for initial access use cases</w:t>
      </w:r>
      <w:r w:rsidRPr="007374F3">
        <w:rPr>
          <w:rFonts w:ascii="Times New Roman" w:hAnsi="Times New Roman"/>
          <w:color w:val="00B050"/>
          <w:sz w:val="22"/>
          <w:szCs w:val="22"/>
          <w:u w:val="single"/>
          <w:lang w:eastAsia="zh-CN"/>
        </w:rPr>
        <w:t>, if 480 and/or 960 kHz SSB SCS is agreed to be supported for initial access</w:t>
      </w:r>
    </w:p>
    <w:p w14:paraId="45D8B0C9" w14:textId="77777777" w:rsidR="00A92A10" w:rsidRDefault="00A92A10" w:rsidP="00A92A10">
      <w:pPr>
        <w:pStyle w:val="BodyText"/>
        <w:spacing w:after="0"/>
        <w:rPr>
          <w:rFonts w:ascii="Times New Roman" w:hAnsi="Times New Roman"/>
          <w:sz w:val="22"/>
          <w:szCs w:val="22"/>
          <w:lang w:eastAsia="zh-CN"/>
        </w:rPr>
      </w:pPr>
    </w:p>
    <w:p w14:paraId="48959921" w14:textId="77777777" w:rsidR="00E95DF7" w:rsidRDefault="00E95DF7" w:rsidP="00E95DF7">
      <w:pPr>
        <w:pStyle w:val="BodyText"/>
        <w:spacing w:after="0"/>
        <w:rPr>
          <w:rFonts w:ascii="Times New Roman" w:hAnsi="Times New Roman"/>
          <w:sz w:val="22"/>
          <w:szCs w:val="22"/>
          <w:lang w:eastAsia="zh-CN"/>
        </w:rPr>
      </w:pPr>
    </w:p>
    <w:p w14:paraId="7A6C2A16" w14:textId="77777777" w:rsidR="00E95DF7" w:rsidRDefault="00E95DF7" w:rsidP="00E95DF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95DF7" w14:paraId="7A8E56D5" w14:textId="77777777" w:rsidTr="00AC73AE">
        <w:tc>
          <w:tcPr>
            <w:tcW w:w="1727" w:type="dxa"/>
            <w:shd w:val="clear" w:color="auto" w:fill="FBE4D5" w:themeFill="accent2" w:themeFillTint="33"/>
          </w:tcPr>
          <w:p w14:paraId="22977911"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80C4A62"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4E1154EB" w14:textId="77777777" w:rsidTr="00AC73AE">
        <w:tc>
          <w:tcPr>
            <w:tcW w:w="1727" w:type="dxa"/>
          </w:tcPr>
          <w:p w14:paraId="41A6234A" w14:textId="7C71323E"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1DA16631" w14:textId="77777777"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1DA495BE" w14:textId="53DA2E68"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r w:rsidR="004D46F5" w14:paraId="4B22E95C" w14:textId="77777777" w:rsidTr="00AC73AE">
        <w:tc>
          <w:tcPr>
            <w:tcW w:w="1727" w:type="dxa"/>
          </w:tcPr>
          <w:p w14:paraId="6CF3086F" w14:textId="4AC1E82C"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Huawei, HiSilicon</w:t>
            </w:r>
          </w:p>
        </w:tc>
        <w:tc>
          <w:tcPr>
            <w:tcW w:w="7422" w:type="dxa"/>
          </w:tcPr>
          <w:p w14:paraId="0BF4B315"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b/>
                <w:sz w:val="22"/>
                <w:szCs w:val="22"/>
                <w:lang w:eastAsia="zh-CN"/>
              </w:rPr>
              <w:t xml:space="preserve">To Nokia and moderator: </w:t>
            </w:r>
            <w:r w:rsidRPr="004D46F5">
              <w:rPr>
                <w:rFonts w:ascii="Times New Roman" w:hAnsi="Times New Roman"/>
                <w:sz w:val="22"/>
                <w:szCs w:val="22"/>
                <w:lang w:eastAsia="zh-CN"/>
              </w:rPr>
              <w:t>There is already an FFS for supporting 480 and/or 960 kHz PRACH SCS for initial access use cases. Wouldn’t it address Nokia’s concern?</w:t>
            </w:r>
          </w:p>
          <w:p w14:paraId="4586F0F7"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Also, what we proposed earlier is to just clarify the language of the agreement so, if 480 and/or 960 kHz SSB is agreed only for non-initial access use cases, 480 and/or 960 kHz PRACH SCS is also agreed only for non-initial access use cases. </w:t>
            </w:r>
          </w:p>
          <w:p w14:paraId="64D70061"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But if 480 and/or 960 kHz SSB is also agreed for initial access use cases, 480 and/or 960 kHz PRACH SCS may also be agreed for initial access use cases.</w:t>
            </w:r>
          </w:p>
          <w:p w14:paraId="27368279"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 We our original proposed structure address our above concern better. Also, to better address </w:t>
            </w:r>
            <w:r w:rsidRPr="004D46F5">
              <w:rPr>
                <w:rFonts w:ascii="Times New Roman" w:hAnsi="Times New Roman"/>
                <w:b/>
                <w:sz w:val="22"/>
                <w:szCs w:val="22"/>
                <w:lang w:eastAsia="zh-CN"/>
              </w:rPr>
              <w:t>Nokia</w:t>
            </w:r>
            <w:r w:rsidRPr="004D46F5">
              <w:rPr>
                <w:rFonts w:ascii="Times New Roman" w:hAnsi="Times New Roman"/>
                <w:sz w:val="22"/>
                <w:szCs w:val="22"/>
                <w:lang w:eastAsia="zh-CN"/>
              </w:rPr>
              <w:t xml:space="preserve">’s concern, </w:t>
            </w:r>
            <w:r w:rsidRPr="004D46F5">
              <w:rPr>
                <w:rFonts w:ascii="Times New Roman" w:hAnsi="Times New Roman"/>
                <w:sz w:val="22"/>
                <w:szCs w:val="22"/>
                <w:u w:val="single"/>
                <w:lang w:eastAsia="zh-CN"/>
              </w:rPr>
              <w:t>we suggest to elevate the last sub-bullet to a main bullet</w:t>
            </w:r>
            <w:r w:rsidRPr="004D46F5">
              <w:rPr>
                <w:rFonts w:ascii="Times New Roman" w:hAnsi="Times New Roman"/>
                <w:sz w:val="22"/>
                <w:szCs w:val="22"/>
                <w:lang w:eastAsia="zh-CN"/>
              </w:rPr>
              <w:t>:</w:t>
            </w:r>
          </w:p>
          <w:p w14:paraId="713831BF" w14:textId="77777777" w:rsidR="004D46F5" w:rsidRPr="004D46F5" w:rsidRDefault="004D46F5" w:rsidP="004D46F5">
            <w:pPr>
              <w:pStyle w:val="Heading5"/>
              <w:outlineLvl w:val="4"/>
              <w:rPr>
                <w:lang w:eastAsia="zh-CN"/>
              </w:rPr>
            </w:pPr>
            <w:r w:rsidRPr="004D46F5">
              <w:rPr>
                <w:lang w:eastAsia="zh-CN"/>
              </w:rPr>
              <w:lastRenderedPageBreak/>
              <w:t>Proposal #2.1-7 (modified):</w:t>
            </w:r>
          </w:p>
          <w:p w14:paraId="13D96BC5" w14:textId="77777777" w:rsidR="004D46F5" w:rsidRPr="004D46F5" w:rsidRDefault="004D46F5" w:rsidP="004D46F5">
            <w:pPr>
              <w:pStyle w:val="BodyText"/>
              <w:spacing w:after="0"/>
              <w:rPr>
                <w:rFonts w:ascii="Times New Roman" w:hAnsi="Times New Roman"/>
                <w:sz w:val="22"/>
                <w:szCs w:val="22"/>
                <w:lang w:eastAsia="zh-CN"/>
              </w:rPr>
            </w:pPr>
          </w:p>
          <w:p w14:paraId="17080FF4"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 For initial access and non-initial access use cases, support 120kHz PRACH SCS with sequence length L=571, 1151 (in addition to L=139) for PRACH Formats A1~A3, B1~B4, C0, and C2.</w:t>
            </w:r>
          </w:p>
          <w:p w14:paraId="2B58BDA3"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For </w:t>
            </w:r>
            <w:r w:rsidRPr="004D46F5">
              <w:rPr>
                <w:rFonts w:ascii="Times New Roman" w:hAnsi="Times New Roman"/>
                <w:strike/>
                <w:color w:val="C00000"/>
                <w:sz w:val="22"/>
                <w:szCs w:val="22"/>
                <w:lang w:eastAsia="zh-CN"/>
              </w:rPr>
              <w:t>at least</w:t>
            </w:r>
            <w:r w:rsidRPr="004D46F5">
              <w:rPr>
                <w:rFonts w:ascii="Times New Roman" w:hAnsi="Times New Roman"/>
                <w:color w:val="C00000"/>
                <w:sz w:val="22"/>
                <w:szCs w:val="22"/>
                <w:lang w:eastAsia="zh-CN"/>
              </w:rPr>
              <w:t xml:space="preserve"> </w:t>
            </w:r>
            <w:r w:rsidRPr="004D46F5">
              <w:rPr>
                <w:rFonts w:ascii="Times New Roman" w:hAnsi="Times New Roman"/>
                <w:sz w:val="22"/>
                <w:szCs w:val="22"/>
                <w:lang w:eastAsia="zh-CN"/>
              </w:rPr>
              <w:t xml:space="preserve">non-initial access use cases, </w:t>
            </w:r>
          </w:p>
          <w:p w14:paraId="066FE053" w14:textId="77777777" w:rsidR="004D46F5" w:rsidRPr="004D46F5" w:rsidRDefault="004D46F5" w:rsidP="004D46F5">
            <w:pPr>
              <w:pStyle w:val="BodyText"/>
              <w:numPr>
                <w:ilvl w:val="1"/>
                <w:numId w:val="6"/>
              </w:numPr>
              <w:spacing w:after="0"/>
              <w:rPr>
                <w:rFonts w:ascii="Times New Roman" w:hAnsi="Times New Roman"/>
                <w:sz w:val="22"/>
                <w:szCs w:val="22"/>
                <w:lang w:eastAsia="zh-CN"/>
              </w:rPr>
            </w:pPr>
            <w:del w:id="88" w:author="Keyvan-Huawei" w:date="2021-02-04T11:45:00Z">
              <w:r w:rsidRPr="004D46F5" w:rsidDel="0095560D">
                <w:rPr>
                  <w:rFonts w:ascii="Times New Roman" w:hAnsi="Times New Roman"/>
                  <w:sz w:val="22"/>
                  <w:szCs w:val="22"/>
                  <w:lang w:eastAsia="zh-CN"/>
                </w:rPr>
                <w:delText xml:space="preserve">if </w:delText>
              </w:r>
            </w:del>
            <w:ins w:id="89" w:author="Keyvan-Huawei" w:date="2021-02-04T11:45:00Z">
              <w:r w:rsidRPr="004D46F5">
                <w:rPr>
                  <w:rFonts w:ascii="Times New Roman" w:hAnsi="Times New Roman"/>
                  <w:sz w:val="22"/>
                  <w:szCs w:val="22"/>
                  <w:lang w:eastAsia="zh-CN"/>
                </w:rPr>
                <w:t xml:space="preserve">If </w:t>
              </w:r>
            </w:ins>
            <w:r w:rsidRPr="004D46F5">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0CFD75EB" w14:textId="77777777" w:rsidR="004D46F5" w:rsidRPr="004D46F5" w:rsidRDefault="004D46F5" w:rsidP="004D46F5">
            <w:pPr>
              <w:pStyle w:val="BodyText"/>
              <w:numPr>
                <w:ilvl w:val="2"/>
                <w:numId w:val="6"/>
              </w:numPr>
              <w:tabs>
                <w:tab w:val="left" w:pos="1080"/>
              </w:tabs>
              <w:spacing w:after="0"/>
              <w:rPr>
                <w:rFonts w:ascii="Times New Roman" w:hAnsi="Times New Roman"/>
                <w:sz w:val="22"/>
                <w:szCs w:val="22"/>
                <w:lang w:eastAsia="zh-CN"/>
              </w:rPr>
            </w:pPr>
            <w:r w:rsidRPr="004D46F5">
              <w:rPr>
                <w:rFonts w:ascii="Times New Roman" w:hAnsi="Times New Roman"/>
                <w:sz w:val="22"/>
                <w:szCs w:val="22"/>
                <w:lang w:eastAsia="zh-CN"/>
              </w:rPr>
              <w:t>FFS: support of sequence length L = 571, 1151</w:t>
            </w:r>
          </w:p>
          <w:p w14:paraId="72A180D3" w14:textId="77777777" w:rsidR="004D46F5" w:rsidRPr="004D46F5" w:rsidRDefault="004D46F5">
            <w:pPr>
              <w:pStyle w:val="BodyText"/>
              <w:numPr>
                <w:ilvl w:val="0"/>
                <w:numId w:val="6"/>
              </w:numPr>
              <w:tabs>
                <w:tab w:val="left" w:pos="1080"/>
              </w:tabs>
              <w:spacing w:after="0"/>
              <w:rPr>
                <w:rFonts w:ascii="Times New Roman" w:hAnsi="Times New Roman"/>
                <w:sz w:val="22"/>
                <w:szCs w:val="22"/>
                <w:lang w:eastAsia="zh-CN"/>
              </w:rPr>
              <w:pPrChange w:id="90" w:author="ly" w:date="2021-02-04T11:45:00Z">
                <w:pPr>
                  <w:pStyle w:val="BodyText"/>
                  <w:numPr>
                    <w:ilvl w:val="1"/>
                    <w:numId w:val="6"/>
                  </w:numPr>
                  <w:tabs>
                    <w:tab w:val="left" w:pos="1080"/>
                  </w:tabs>
                  <w:spacing w:after="0"/>
                  <w:ind w:left="1440" w:hanging="360"/>
                </w:pPr>
              </w:pPrChange>
            </w:pPr>
            <w:r w:rsidRPr="004D46F5">
              <w:rPr>
                <w:rFonts w:ascii="Times New Roman" w:hAnsi="Times New Roman"/>
                <w:sz w:val="22"/>
                <w:szCs w:val="22"/>
                <w:lang w:eastAsia="zh-CN"/>
              </w:rPr>
              <w:t>FFS: Support of 480 and/or 960 kHz PRACH SCS for initial access use cases</w:t>
            </w:r>
          </w:p>
          <w:p w14:paraId="42978DAC" w14:textId="77777777" w:rsidR="004D46F5" w:rsidRPr="004D46F5" w:rsidRDefault="004D46F5" w:rsidP="004D46F5">
            <w:pPr>
              <w:pStyle w:val="BodyText"/>
              <w:spacing w:after="0"/>
              <w:rPr>
                <w:rFonts w:ascii="Times New Roman" w:hAnsi="Times New Roman"/>
                <w:sz w:val="22"/>
                <w:szCs w:val="22"/>
                <w:lang w:eastAsia="zh-CN"/>
              </w:rPr>
            </w:pPr>
          </w:p>
        </w:tc>
      </w:tr>
      <w:tr w:rsidR="00906ADF" w:rsidRPr="00906ADF" w14:paraId="6F773B8B" w14:textId="77777777" w:rsidTr="00AC73AE">
        <w:tc>
          <w:tcPr>
            <w:tcW w:w="1727" w:type="dxa"/>
          </w:tcPr>
          <w:p w14:paraId="3D8E6BEC" w14:textId="1B24C65A" w:rsidR="00906ADF" w:rsidRPr="00906ADF" w:rsidRDefault="00906ADF" w:rsidP="004D46F5">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7422" w:type="dxa"/>
          </w:tcPr>
          <w:p w14:paraId="424B44B7" w14:textId="37862F5F" w:rsidR="00906ADF" w:rsidRDefault="00906ADF" w:rsidP="004D46F5">
            <w:pPr>
              <w:pStyle w:val="BodyText"/>
              <w:spacing w:after="0"/>
              <w:rPr>
                <w:rFonts w:ascii="Times New Roman" w:hAnsi="Times New Roman"/>
                <w:bCs/>
                <w:szCs w:val="22"/>
                <w:lang w:eastAsia="zh-CN"/>
              </w:rPr>
            </w:pPr>
            <w:r>
              <w:rPr>
                <w:rFonts w:ascii="Times New Roman" w:hAnsi="Times New Roman"/>
                <w:bCs/>
                <w:szCs w:val="22"/>
                <w:lang w:eastAsia="zh-CN"/>
              </w:rPr>
              <w:t>Proposal #2.1-7 looks generally fine. We are okay to remove "at least" since there is an FFS for initial access. To make the FFS consistent with the main bullet, I would suggest to add</w:t>
            </w:r>
          </w:p>
          <w:p w14:paraId="1BCF0172" w14:textId="54051BA9" w:rsidR="00906ADF" w:rsidRPr="00906ADF" w:rsidRDefault="00906ADF" w:rsidP="00906AD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r>
              <w:rPr>
                <w:rFonts w:ascii="Times New Roman" w:hAnsi="Times New Roman"/>
                <w:color w:val="FF0000"/>
                <w:sz w:val="22"/>
                <w:szCs w:val="22"/>
                <w:lang w:eastAsia="zh-CN"/>
              </w:rPr>
              <w:t>, if 480 and/or 960 kHz SSB SCS is agreed to be supported for initial access.</w:t>
            </w:r>
          </w:p>
        </w:tc>
      </w:tr>
      <w:tr w:rsidR="007374F3" w:rsidRPr="00906ADF" w14:paraId="6B8569C2" w14:textId="77777777" w:rsidTr="007374F3">
        <w:tc>
          <w:tcPr>
            <w:tcW w:w="1727" w:type="dxa"/>
            <w:shd w:val="clear" w:color="auto" w:fill="E2EFD9" w:themeFill="accent6" w:themeFillTint="33"/>
          </w:tcPr>
          <w:p w14:paraId="504ED33E" w14:textId="5C3F78E3" w:rsidR="007374F3" w:rsidRDefault="007374F3" w:rsidP="004D46F5">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7422" w:type="dxa"/>
            <w:shd w:val="clear" w:color="auto" w:fill="E2EFD9" w:themeFill="accent6" w:themeFillTint="33"/>
          </w:tcPr>
          <w:p w14:paraId="7B0AE1CD" w14:textId="7B140464" w:rsidR="007374F3" w:rsidRDefault="007374F3" w:rsidP="004D46F5">
            <w:pPr>
              <w:pStyle w:val="BodyText"/>
              <w:spacing w:after="0"/>
              <w:rPr>
                <w:rFonts w:ascii="Times New Roman" w:hAnsi="Times New Roman"/>
                <w:bCs/>
                <w:szCs w:val="22"/>
                <w:lang w:eastAsia="zh-CN"/>
              </w:rPr>
            </w:pPr>
            <w:r>
              <w:rPr>
                <w:rFonts w:ascii="Times New Roman" w:hAnsi="Times New Roman"/>
                <w:bCs/>
                <w:szCs w:val="22"/>
                <w:lang w:eastAsia="zh-CN"/>
              </w:rPr>
              <w:t>Added Proposal #2.1-8 based on received comments.</w:t>
            </w:r>
          </w:p>
        </w:tc>
      </w:tr>
    </w:tbl>
    <w:p w14:paraId="09F38C5F" w14:textId="77777777" w:rsidR="00E95DF7" w:rsidRDefault="00E95DF7" w:rsidP="00E95DF7">
      <w:pPr>
        <w:pStyle w:val="BodyText"/>
        <w:spacing w:after="0"/>
        <w:rPr>
          <w:rFonts w:ascii="Times New Roman" w:hAnsi="Times New Roman"/>
          <w:sz w:val="22"/>
          <w:szCs w:val="22"/>
          <w:lang w:eastAsia="zh-CN"/>
        </w:rPr>
      </w:pPr>
    </w:p>
    <w:p w14:paraId="425EBF0E" w14:textId="47D463DD" w:rsidR="00E95DF7" w:rsidRDefault="00E95DF7">
      <w:pPr>
        <w:pStyle w:val="BodyText"/>
        <w:spacing w:after="0"/>
        <w:rPr>
          <w:rFonts w:ascii="Times New Roman" w:hAnsi="Times New Roman"/>
          <w:sz w:val="22"/>
          <w:szCs w:val="22"/>
          <w:lang w:val="en-GB" w:eastAsia="zh-CN"/>
        </w:rPr>
      </w:pPr>
    </w:p>
    <w:p w14:paraId="3A07DEB7" w14:textId="1E408DAE" w:rsidR="00E95DF7" w:rsidRDefault="00E95DF7">
      <w:pPr>
        <w:pStyle w:val="BodyText"/>
        <w:spacing w:after="0"/>
        <w:rPr>
          <w:rFonts w:ascii="Times New Roman" w:hAnsi="Times New Roman"/>
          <w:sz w:val="22"/>
          <w:szCs w:val="22"/>
          <w:lang w:val="en-GB" w:eastAsia="zh-CN"/>
        </w:rPr>
      </w:pPr>
    </w:p>
    <w:p w14:paraId="057832C3" w14:textId="77777777" w:rsidR="009A04B7" w:rsidRDefault="009A04B7" w:rsidP="009A04B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6F400A40" w14:textId="4911804E" w:rsidR="009A04B7" w:rsidRPr="003B00B5" w:rsidRDefault="007374F3" w:rsidP="009A04B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Proposal #2.1-8.</w:t>
      </w:r>
    </w:p>
    <w:p w14:paraId="14592E52" w14:textId="77777777" w:rsidR="007374F3" w:rsidRDefault="007374F3">
      <w:pPr>
        <w:pStyle w:val="BodyText"/>
        <w:spacing w:after="0"/>
        <w:rPr>
          <w:rFonts w:ascii="Times New Roman" w:hAnsi="Times New Roman"/>
          <w:sz w:val="22"/>
          <w:szCs w:val="22"/>
          <w:lang w:val="en-GB" w:eastAsia="zh-CN"/>
        </w:rPr>
      </w:pPr>
    </w:p>
    <w:p w14:paraId="3785075C" w14:textId="77777777" w:rsidR="009A04B7" w:rsidRDefault="009A04B7">
      <w:pPr>
        <w:pStyle w:val="BodyText"/>
        <w:spacing w:after="0"/>
        <w:rPr>
          <w:rFonts w:ascii="Times New Roman" w:hAnsi="Times New Roman"/>
          <w:sz w:val="22"/>
          <w:szCs w:val="22"/>
          <w:lang w:val="en-GB" w:eastAsia="zh-CN"/>
        </w:rPr>
      </w:pPr>
    </w:p>
    <w:p w14:paraId="44087BBF" w14:textId="77777777" w:rsidR="007345A9" w:rsidRDefault="009E0D31">
      <w:pPr>
        <w:pStyle w:val="Heading3"/>
        <w:rPr>
          <w:lang w:eastAsia="zh-CN"/>
        </w:rPr>
      </w:pPr>
      <w:r>
        <w:rPr>
          <w:lang w:eastAsia="zh-CN"/>
        </w:rPr>
        <w:t>2.2.2 Supported PRACH Numerology</w:t>
      </w:r>
    </w:p>
    <w:p w14:paraId="148037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0DE3E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AB729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7FC3E84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960 kHz SCS for PRACH can support required range for the indoor scenario. It would be beneficial to support e.g. 960 kHz PRACH for SCell operating with 960 kHz SCS.</w:t>
      </w:r>
    </w:p>
    <w:p w14:paraId="0B1B28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28731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7162CF2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DC623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319F21F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3D8FA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225DD0A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BodyText"/>
        <w:spacing w:after="0"/>
        <w:rPr>
          <w:rFonts w:ascii="Times New Roman" w:hAnsi="Times New Roman"/>
          <w:sz w:val="22"/>
          <w:szCs w:val="22"/>
          <w:lang w:eastAsia="zh-CN"/>
        </w:rPr>
      </w:pPr>
    </w:p>
    <w:p w14:paraId="05F635EB" w14:textId="77777777" w:rsidR="007345A9" w:rsidRDefault="007345A9">
      <w:pPr>
        <w:pStyle w:val="BodyText"/>
        <w:spacing w:after="0"/>
        <w:rPr>
          <w:rFonts w:ascii="Times New Roman" w:hAnsi="Times New Roman"/>
          <w:sz w:val="22"/>
          <w:szCs w:val="22"/>
          <w:lang w:eastAsia="zh-CN"/>
        </w:rPr>
      </w:pPr>
    </w:p>
    <w:p w14:paraId="517F330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D5E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045BE4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0FBC2D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63AF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BodyText"/>
        <w:spacing w:after="0"/>
        <w:rPr>
          <w:rFonts w:ascii="Times New Roman" w:hAnsi="Times New Roman"/>
          <w:sz w:val="22"/>
          <w:szCs w:val="22"/>
          <w:lang w:eastAsia="zh-CN"/>
        </w:rPr>
      </w:pPr>
    </w:p>
    <w:p w14:paraId="244B9C7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BodyText"/>
        <w:spacing w:after="0"/>
        <w:rPr>
          <w:rFonts w:ascii="Times New Roman" w:hAnsi="Times New Roman"/>
          <w:sz w:val="22"/>
          <w:szCs w:val="22"/>
          <w:lang w:eastAsia="zh-CN"/>
        </w:rPr>
      </w:pPr>
    </w:p>
    <w:p w14:paraId="74AFF752" w14:textId="77777777" w:rsidR="007345A9" w:rsidRDefault="007345A9">
      <w:pPr>
        <w:pStyle w:val="BodyText"/>
        <w:spacing w:after="0"/>
        <w:rPr>
          <w:rFonts w:ascii="Times New Roman" w:hAnsi="Times New Roman"/>
          <w:sz w:val="22"/>
          <w:szCs w:val="22"/>
          <w:lang w:eastAsia="zh-CN"/>
        </w:rPr>
      </w:pPr>
    </w:p>
    <w:p w14:paraId="1DB00AEA" w14:textId="77777777" w:rsidR="007345A9" w:rsidRDefault="007345A9">
      <w:pPr>
        <w:pStyle w:val="BodyText"/>
        <w:spacing w:after="0"/>
        <w:rPr>
          <w:rFonts w:ascii="Times New Roman" w:hAnsi="Times New Roman"/>
          <w:sz w:val="22"/>
          <w:szCs w:val="22"/>
          <w:lang w:eastAsia="zh-CN"/>
        </w:rPr>
      </w:pPr>
    </w:p>
    <w:p w14:paraId="059F6BE2" w14:textId="77777777" w:rsidR="007345A9" w:rsidRDefault="009E0D31">
      <w:pPr>
        <w:pStyle w:val="Heading3"/>
        <w:rPr>
          <w:lang w:eastAsia="zh-CN"/>
        </w:rPr>
      </w:pPr>
      <w:r>
        <w:rPr>
          <w:lang w:eastAsia="zh-CN"/>
        </w:rPr>
        <w:t>2.2.3 PRACH Format</w:t>
      </w:r>
    </w:p>
    <w:p w14:paraId="4FFA6B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4F7585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3005A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BodyText"/>
        <w:spacing w:after="0"/>
        <w:rPr>
          <w:rFonts w:ascii="Times New Roman" w:hAnsi="Times New Roman"/>
          <w:sz w:val="22"/>
          <w:szCs w:val="22"/>
          <w:lang w:eastAsia="zh-CN"/>
        </w:rPr>
      </w:pPr>
    </w:p>
    <w:p w14:paraId="7646B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BB7D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60D538C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BodyText"/>
        <w:spacing w:after="0"/>
        <w:rPr>
          <w:rFonts w:ascii="Times New Roman" w:hAnsi="Times New Roman"/>
          <w:sz w:val="22"/>
          <w:szCs w:val="22"/>
          <w:lang w:eastAsia="zh-CN"/>
        </w:rPr>
      </w:pPr>
    </w:p>
    <w:p w14:paraId="27072287" w14:textId="77777777" w:rsidR="007345A9" w:rsidRDefault="007345A9">
      <w:pPr>
        <w:pStyle w:val="BodyText"/>
        <w:spacing w:after="0"/>
        <w:rPr>
          <w:rFonts w:ascii="Times New Roman" w:hAnsi="Times New Roman"/>
          <w:sz w:val="22"/>
          <w:szCs w:val="22"/>
          <w:lang w:eastAsia="zh-CN"/>
        </w:rPr>
      </w:pPr>
    </w:p>
    <w:p w14:paraId="57C45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BodyText"/>
        <w:spacing w:after="0"/>
        <w:rPr>
          <w:rFonts w:ascii="Times New Roman" w:hAnsi="Times New Roman"/>
          <w:sz w:val="22"/>
          <w:szCs w:val="22"/>
          <w:lang w:eastAsia="zh-CN"/>
        </w:rPr>
      </w:pPr>
    </w:p>
    <w:p w14:paraId="27B6C5F6" w14:textId="77777777" w:rsidR="007345A9" w:rsidRDefault="007345A9">
      <w:pPr>
        <w:pStyle w:val="BodyText"/>
        <w:spacing w:after="0"/>
        <w:rPr>
          <w:rFonts w:ascii="Times New Roman" w:hAnsi="Times New Roman"/>
          <w:sz w:val="22"/>
          <w:szCs w:val="22"/>
          <w:lang w:eastAsia="zh-CN"/>
        </w:rPr>
      </w:pPr>
    </w:p>
    <w:p w14:paraId="29D5497B" w14:textId="77777777" w:rsidR="007345A9" w:rsidRDefault="009E0D31">
      <w:pPr>
        <w:pStyle w:val="Heading3"/>
        <w:rPr>
          <w:lang w:eastAsia="zh-CN"/>
        </w:rPr>
      </w:pPr>
      <w:r>
        <w:rPr>
          <w:lang w:eastAsia="zh-CN"/>
        </w:rPr>
        <w:lastRenderedPageBreak/>
        <w:t>2.2.4 RACH Occasion Resources</w:t>
      </w:r>
    </w:p>
    <w:p w14:paraId="7670C8B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D1D0E5A" w14:textId="34619F65"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EBC85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3E08E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5A610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CF8AF7" w14:textId="5284CF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2D8CFB20" w14:textId="5848119D"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sidR="00417DB6">
        <w:rPr>
          <w:rFonts w:ascii="Times New Roman" w:hAnsi="Times New Roman"/>
          <w:sz w:val="22"/>
          <w:szCs w:val="22"/>
          <w:lang w:eastAsia="zh-CN"/>
        </w:rPr>
        <w:pgNum/>
      </w:r>
      <w:r w:rsidR="00417DB6">
        <w:rPr>
          <w:rFonts w:ascii="Times New Roman" w:hAnsi="Times New Roman"/>
          <w:sz w:val="22"/>
          <w:szCs w:val="22"/>
          <w:lang w:eastAsia="zh-CN"/>
        </w:rPr>
        <w:t>mplementation</w:t>
      </w:r>
      <w:r>
        <w:rPr>
          <w:rFonts w:ascii="Times New Roman" w:hAnsi="Times New Roman"/>
          <w:sz w:val="22"/>
          <w:szCs w:val="22"/>
          <w:lang w:eastAsia="zh-CN"/>
        </w:rPr>
        <w:t xml:space="preserve">. For 52.6 – 71 GHz, non-consecutive RACH occasions still can be handled by gNB implementation and CCA failure may be a relatively rare event due to a narrower beam. </w:t>
      </w:r>
    </w:p>
    <w:p w14:paraId="148AB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1F93C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19CCC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Using the RO pattern for SCS = 120 kHz derived from the PRACH configuration table as the reference for larger SCS cases.</w:t>
      </w:r>
    </w:p>
    <w:p w14:paraId="05BCEB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E6B9E68" w14:textId="28AD3ABC"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4EFF2CA8" w14:textId="194089D6"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2E610F16" w14:textId="77777777" w:rsidR="007345A9" w:rsidRDefault="007345A9">
      <w:pPr>
        <w:pStyle w:val="BodyText"/>
        <w:spacing w:after="0"/>
        <w:rPr>
          <w:rFonts w:ascii="Times New Roman" w:hAnsi="Times New Roman"/>
          <w:sz w:val="22"/>
          <w:szCs w:val="22"/>
          <w:lang w:eastAsia="zh-CN"/>
        </w:rPr>
      </w:pPr>
    </w:p>
    <w:p w14:paraId="5C8C819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54DD2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BodyText"/>
        <w:spacing w:after="0"/>
        <w:rPr>
          <w:rFonts w:ascii="Times New Roman" w:hAnsi="Times New Roman"/>
          <w:sz w:val="22"/>
          <w:szCs w:val="22"/>
          <w:lang w:eastAsia="zh-CN"/>
        </w:rPr>
      </w:pPr>
    </w:p>
    <w:p w14:paraId="36F5FB5B" w14:textId="77777777" w:rsidR="007345A9" w:rsidRDefault="007345A9">
      <w:pPr>
        <w:pStyle w:val="BodyText"/>
        <w:spacing w:after="0"/>
        <w:rPr>
          <w:rFonts w:ascii="Times New Roman" w:hAnsi="Times New Roman"/>
          <w:sz w:val="22"/>
          <w:szCs w:val="22"/>
          <w:lang w:eastAsia="zh-CN"/>
        </w:rPr>
      </w:pPr>
    </w:p>
    <w:p w14:paraId="15B8990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048E06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2516" w:type="dxa"/>
          </w:tcPr>
          <w:p w14:paraId="28D2FA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7561398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5BFB5B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BodyText"/>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14:paraId="744FE2EE" w14:textId="77777777">
        <w:tc>
          <w:tcPr>
            <w:tcW w:w="1720" w:type="dxa"/>
          </w:tcPr>
          <w:p w14:paraId="1EBB77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s can be considered. If supported,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B8C2E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F473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14:paraId="3536A45E" w14:textId="77777777">
        <w:tc>
          <w:tcPr>
            <w:tcW w:w="1720" w:type="dxa"/>
          </w:tcPr>
          <w:p w14:paraId="1F8AA9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gNB side. </w:t>
            </w:r>
          </w:p>
        </w:tc>
      </w:tr>
      <w:tr w:rsidR="007345A9" w14:paraId="3C897625" w14:textId="77777777">
        <w:tc>
          <w:tcPr>
            <w:tcW w:w="1720" w:type="dxa"/>
          </w:tcPr>
          <w:p w14:paraId="51EDA8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2516" w:type="dxa"/>
          </w:tcPr>
          <w:p w14:paraId="2565A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7345A9" w14:paraId="2DAE3A3D" w14:textId="77777777">
        <w:tc>
          <w:tcPr>
            <w:tcW w:w="1720" w:type="dxa"/>
          </w:tcPr>
          <w:p w14:paraId="00862C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007F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45923F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42B67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E0596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BodyText"/>
        <w:spacing w:after="0"/>
        <w:rPr>
          <w:rFonts w:ascii="Times New Roman" w:hAnsi="Times New Roman"/>
          <w:sz w:val="22"/>
          <w:szCs w:val="22"/>
          <w:lang w:eastAsia="zh-CN"/>
        </w:rPr>
      </w:pPr>
    </w:p>
    <w:p w14:paraId="422E578D" w14:textId="77777777" w:rsidR="007345A9" w:rsidRDefault="007345A9">
      <w:pPr>
        <w:pStyle w:val="BodyText"/>
        <w:spacing w:after="0"/>
        <w:rPr>
          <w:rFonts w:ascii="Times New Roman" w:hAnsi="Times New Roman"/>
          <w:sz w:val="22"/>
          <w:szCs w:val="22"/>
          <w:lang w:eastAsia="zh-CN"/>
        </w:rPr>
      </w:pPr>
    </w:p>
    <w:p w14:paraId="06E198C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3A7E8B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2702B5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14F6DB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BodyText"/>
        <w:spacing w:after="0"/>
        <w:rPr>
          <w:rFonts w:ascii="Times New Roman" w:hAnsi="Times New Roman"/>
          <w:sz w:val="22"/>
          <w:szCs w:val="22"/>
          <w:lang w:eastAsia="zh-CN"/>
        </w:rPr>
      </w:pPr>
    </w:p>
    <w:p w14:paraId="6920231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0EED2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4FCBB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BodyText"/>
        <w:spacing w:after="0"/>
        <w:rPr>
          <w:rFonts w:ascii="Times New Roman" w:hAnsi="Times New Roman"/>
          <w:sz w:val="22"/>
          <w:szCs w:val="22"/>
          <w:lang w:eastAsia="zh-CN"/>
        </w:rPr>
      </w:pPr>
    </w:p>
    <w:p w14:paraId="6BFFD68F" w14:textId="77777777" w:rsidR="007345A9" w:rsidRDefault="007345A9">
      <w:pPr>
        <w:pStyle w:val="BodyText"/>
        <w:spacing w:after="0"/>
        <w:rPr>
          <w:rFonts w:ascii="Times New Roman" w:hAnsi="Times New Roman"/>
          <w:sz w:val="22"/>
          <w:szCs w:val="22"/>
          <w:lang w:eastAsia="zh-CN"/>
        </w:rPr>
      </w:pPr>
    </w:p>
    <w:p w14:paraId="50D7267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BodyText"/>
        <w:spacing w:after="0"/>
        <w:rPr>
          <w:rFonts w:ascii="Times New Roman" w:hAnsi="Times New Roman"/>
          <w:sz w:val="22"/>
          <w:szCs w:val="22"/>
          <w:lang w:eastAsia="zh-CN"/>
        </w:rPr>
      </w:pPr>
    </w:p>
    <w:p w14:paraId="30A32AD8" w14:textId="77777777" w:rsidR="007345A9" w:rsidRDefault="009E0D31">
      <w:pPr>
        <w:pStyle w:val="Heading5"/>
        <w:rPr>
          <w:lang w:eastAsia="zh-CN"/>
        </w:rPr>
      </w:pPr>
      <w:r>
        <w:rPr>
          <w:lang w:eastAsia="zh-CN"/>
        </w:rPr>
        <w:t>Proposal #2.4-1 (original)</w:t>
      </w:r>
    </w:p>
    <w:p w14:paraId="7EAF6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BodyText"/>
        <w:spacing w:after="0"/>
        <w:rPr>
          <w:rFonts w:ascii="Times New Roman" w:hAnsi="Times New Roman"/>
          <w:sz w:val="22"/>
          <w:szCs w:val="22"/>
          <w:lang w:eastAsia="zh-CN"/>
        </w:rPr>
      </w:pPr>
    </w:p>
    <w:p w14:paraId="27363F4C" w14:textId="77777777" w:rsidR="007345A9" w:rsidRDefault="007345A9">
      <w:pPr>
        <w:pStyle w:val="BodyText"/>
        <w:spacing w:after="0"/>
        <w:rPr>
          <w:rFonts w:ascii="Times New Roman" w:hAnsi="Times New Roman"/>
          <w:sz w:val="22"/>
          <w:szCs w:val="22"/>
          <w:lang w:eastAsia="zh-CN"/>
        </w:rPr>
      </w:pPr>
    </w:p>
    <w:p w14:paraId="67271F79" w14:textId="77777777" w:rsidR="007345A9" w:rsidRDefault="009E0D31">
      <w:pPr>
        <w:pStyle w:val="Heading5"/>
        <w:rPr>
          <w:lang w:eastAsia="zh-CN"/>
        </w:rPr>
      </w:pPr>
      <w:r>
        <w:rPr>
          <w:lang w:eastAsia="zh-CN"/>
        </w:rPr>
        <w:t>Proposal #2.4-2 (suggested alternative from Samsung)</w:t>
      </w:r>
    </w:p>
    <w:p w14:paraId="62EF4F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BodyText"/>
        <w:spacing w:after="0"/>
        <w:rPr>
          <w:rFonts w:ascii="Times New Roman" w:hAnsi="Times New Roman"/>
          <w:sz w:val="22"/>
          <w:szCs w:val="22"/>
          <w:lang w:eastAsia="zh-CN"/>
        </w:rPr>
      </w:pPr>
    </w:p>
    <w:p w14:paraId="48B3E178" w14:textId="77777777" w:rsidR="007345A9" w:rsidRDefault="007345A9">
      <w:pPr>
        <w:pStyle w:val="BodyText"/>
        <w:spacing w:after="0"/>
        <w:rPr>
          <w:rFonts w:ascii="Times New Roman" w:hAnsi="Times New Roman"/>
          <w:sz w:val="22"/>
          <w:szCs w:val="22"/>
          <w:lang w:eastAsia="zh-CN"/>
        </w:rPr>
      </w:pPr>
    </w:p>
    <w:p w14:paraId="37DD8BD7" w14:textId="77777777" w:rsidR="007345A9" w:rsidRDefault="009E0D31">
      <w:pPr>
        <w:pStyle w:val="Heading5"/>
        <w:rPr>
          <w:lang w:eastAsia="zh-CN"/>
        </w:rPr>
      </w:pPr>
      <w:r>
        <w:rPr>
          <w:lang w:eastAsia="zh-CN"/>
        </w:rPr>
        <w:t>Proposal #2.4-3 (suggested alternative from Ericsson)</w:t>
      </w:r>
    </w:p>
    <w:p w14:paraId="494A8960"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4B293DED" w14:textId="77777777" w:rsidR="007345A9" w:rsidRDefault="007345A9">
      <w:pPr>
        <w:pStyle w:val="BodyText"/>
        <w:spacing w:after="0"/>
        <w:rPr>
          <w:rFonts w:ascii="Times New Roman" w:hAnsi="Times New Roman"/>
          <w:sz w:val="22"/>
          <w:szCs w:val="22"/>
          <w:lang w:eastAsia="zh-CN"/>
        </w:rPr>
      </w:pPr>
    </w:p>
    <w:p w14:paraId="08397BDA" w14:textId="77777777" w:rsidR="007345A9" w:rsidRDefault="009E0D31">
      <w:pPr>
        <w:pStyle w:val="Heading5"/>
        <w:rPr>
          <w:lang w:eastAsia="zh-CN"/>
        </w:rPr>
      </w:pPr>
      <w:r>
        <w:rPr>
          <w:lang w:eastAsia="zh-CN"/>
        </w:rPr>
        <w:t>Proposal #2.4-4 (suggested alternative from Docomo)</w:t>
      </w:r>
    </w:p>
    <w:p w14:paraId="20510A0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BodyText"/>
        <w:spacing w:after="0"/>
        <w:rPr>
          <w:rFonts w:ascii="Times New Roman" w:hAnsi="Times New Roman"/>
          <w:sz w:val="22"/>
          <w:szCs w:val="22"/>
          <w:lang w:eastAsia="zh-CN"/>
        </w:rPr>
      </w:pPr>
    </w:p>
    <w:p w14:paraId="7D99860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s for beam switching time. Most practical PRACH formats have multiple repeated symbols, such that if beam switching time eats a little bit into the first symbol of the PRACH occasion, it will have little or no impact on PRACH detection performance.</w:t>
            </w:r>
          </w:p>
          <w:p w14:paraId="2E8DE2B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lastRenderedPageBreak/>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6CF9FA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0DDA53F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2E3FF9D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3027C06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BodyText"/>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AB2992B"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BodyText"/>
              <w:spacing w:after="0"/>
              <w:rPr>
                <w:rFonts w:ascii="Times New Roman" w:eastAsia="MS Mincho" w:hAnsi="Times New Roman"/>
                <w:sz w:val="22"/>
                <w:szCs w:val="22"/>
                <w:lang w:eastAsia="ja-JP"/>
              </w:rPr>
            </w:pPr>
          </w:p>
          <w:p w14:paraId="525A5C79" w14:textId="77777777"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lastRenderedPageBreak/>
              <w:t>If 480 and/or 960 kHz PRACH is supported, adopt the existing FR2 PRACH configuration table in 38.211</w:t>
            </w:r>
          </w:p>
          <w:p w14:paraId="11677077"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BodyText"/>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14:paraId="424AC749" w14:textId="3371D64C"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w:t>
            </w:r>
          </w:p>
          <w:p w14:paraId="49CC00A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4670E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5F5EE3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BodyText"/>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092CC664" w14:textId="26842F00"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BodyText"/>
              <w:spacing w:after="0"/>
              <w:rPr>
                <w:sz w:val="22"/>
                <w:szCs w:val="22"/>
                <w:lang w:eastAsia="zh-CN"/>
              </w:rPr>
            </w:pPr>
            <w:r>
              <w:rPr>
                <w:sz w:val="22"/>
                <w:szCs w:val="22"/>
                <w:lang w:eastAsia="zh-CN"/>
              </w:rPr>
              <w:t>Add P #2.4-4 based on comments from Docomo.</w:t>
            </w:r>
          </w:p>
          <w:p w14:paraId="455888AE"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BodyText"/>
        <w:spacing w:after="0"/>
        <w:rPr>
          <w:rFonts w:ascii="Times New Roman" w:hAnsi="Times New Roman"/>
          <w:sz w:val="22"/>
          <w:szCs w:val="22"/>
          <w:lang w:eastAsia="zh-CN"/>
        </w:rPr>
      </w:pPr>
    </w:p>
    <w:p w14:paraId="2932F303" w14:textId="77777777" w:rsidR="007345A9" w:rsidRDefault="007345A9">
      <w:pPr>
        <w:pStyle w:val="BodyText"/>
        <w:spacing w:after="0"/>
        <w:rPr>
          <w:rFonts w:ascii="Times New Roman" w:hAnsi="Times New Roman"/>
          <w:sz w:val="22"/>
          <w:szCs w:val="22"/>
          <w:lang w:eastAsia="zh-CN"/>
        </w:rPr>
      </w:pPr>
    </w:p>
    <w:p w14:paraId="22A17F53" w14:textId="77777777" w:rsidR="007345A9" w:rsidRDefault="007345A9">
      <w:pPr>
        <w:pStyle w:val="BodyText"/>
        <w:spacing w:after="0"/>
        <w:rPr>
          <w:rFonts w:ascii="Times New Roman" w:hAnsi="Times New Roman"/>
          <w:sz w:val="22"/>
          <w:szCs w:val="22"/>
          <w:lang w:eastAsia="zh-CN"/>
        </w:rPr>
      </w:pPr>
    </w:p>
    <w:p w14:paraId="289E66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BodyText"/>
        <w:spacing w:after="0"/>
        <w:rPr>
          <w:rFonts w:ascii="Times New Roman" w:hAnsi="Times New Roman"/>
          <w:sz w:val="22"/>
          <w:szCs w:val="22"/>
          <w:lang w:eastAsia="zh-CN"/>
        </w:rPr>
      </w:pPr>
    </w:p>
    <w:p w14:paraId="4916E7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BodyText"/>
        <w:spacing w:after="0"/>
        <w:rPr>
          <w:rFonts w:ascii="Times New Roman" w:hAnsi="Times New Roman"/>
          <w:sz w:val="22"/>
          <w:szCs w:val="22"/>
          <w:lang w:eastAsia="zh-CN"/>
        </w:rPr>
      </w:pPr>
    </w:p>
    <w:p w14:paraId="497ED112" w14:textId="77777777" w:rsidR="007345A9" w:rsidRDefault="009E0D31">
      <w:pPr>
        <w:pStyle w:val="Heading5"/>
        <w:rPr>
          <w:lang w:eastAsia="zh-CN"/>
        </w:rPr>
      </w:pPr>
      <w:r>
        <w:rPr>
          <w:lang w:eastAsia="zh-CN"/>
        </w:rPr>
        <w:t>Proposal #2.4-1 (Alternative 1)</w:t>
      </w:r>
    </w:p>
    <w:p w14:paraId="21277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BodyText"/>
        <w:spacing w:after="0"/>
        <w:rPr>
          <w:rFonts w:ascii="Times New Roman" w:hAnsi="Times New Roman"/>
          <w:sz w:val="22"/>
          <w:szCs w:val="22"/>
          <w:lang w:eastAsia="zh-CN"/>
        </w:rPr>
      </w:pPr>
    </w:p>
    <w:p w14:paraId="1E6CC2B4" w14:textId="77777777" w:rsidR="007345A9" w:rsidRDefault="009E0D31">
      <w:pPr>
        <w:pStyle w:val="Heading5"/>
        <w:rPr>
          <w:lang w:eastAsia="zh-CN"/>
        </w:rPr>
      </w:pPr>
      <w:r>
        <w:rPr>
          <w:lang w:eastAsia="zh-CN"/>
        </w:rPr>
        <w:lastRenderedPageBreak/>
        <w:t>Proposal #2.4-2 (Alternative 2)</w:t>
      </w:r>
    </w:p>
    <w:p w14:paraId="4D7639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BodyText"/>
        <w:spacing w:after="0"/>
        <w:rPr>
          <w:rFonts w:ascii="Times New Roman" w:hAnsi="Times New Roman"/>
          <w:sz w:val="22"/>
          <w:szCs w:val="22"/>
          <w:lang w:eastAsia="zh-CN"/>
        </w:rPr>
      </w:pPr>
    </w:p>
    <w:p w14:paraId="5A6FB8BD" w14:textId="77777777" w:rsidR="007345A9" w:rsidRDefault="009E0D31">
      <w:pPr>
        <w:pStyle w:val="Heading5"/>
        <w:rPr>
          <w:lang w:eastAsia="zh-CN"/>
        </w:rPr>
      </w:pPr>
      <w:r>
        <w:rPr>
          <w:lang w:eastAsia="zh-CN"/>
        </w:rPr>
        <w:t>Proposal #2.4-3 (Alternative 3)</w:t>
      </w:r>
    </w:p>
    <w:p w14:paraId="0B0F0C12"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BodyText"/>
        <w:spacing w:after="0"/>
        <w:rPr>
          <w:rFonts w:ascii="Times New Roman" w:hAnsi="Times New Roman"/>
          <w:sz w:val="22"/>
          <w:szCs w:val="22"/>
          <w:lang w:eastAsia="zh-CN"/>
        </w:rPr>
      </w:pPr>
    </w:p>
    <w:p w14:paraId="4B97F694" w14:textId="77777777" w:rsidR="007345A9" w:rsidRDefault="009E0D31">
      <w:pPr>
        <w:pStyle w:val="Heading5"/>
        <w:rPr>
          <w:lang w:eastAsia="zh-CN"/>
        </w:rPr>
      </w:pPr>
      <w:r>
        <w:rPr>
          <w:lang w:eastAsia="zh-CN"/>
        </w:rPr>
        <w:t>Proposal #2.4-4 (Alternative 4)</w:t>
      </w:r>
    </w:p>
    <w:p w14:paraId="1FDB73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BodyText"/>
        <w:spacing w:after="0"/>
        <w:rPr>
          <w:rFonts w:ascii="Times New Roman" w:hAnsi="Times New Roman"/>
          <w:sz w:val="22"/>
          <w:szCs w:val="22"/>
          <w:lang w:eastAsia="zh-CN"/>
        </w:rPr>
      </w:pPr>
    </w:p>
    <w:p w14:paraId="450A9558" w14:textId="77777777" w:rsidR="007345A9" w:rsidRDefault="007345A9">
      <w:pPr>
        <w:pStyle w:val="BodyText"/>
        <w:spacing w:after="0"/>
        <w:rPr>
          <w:rFonts w:ascii="Times New Roman" w:hAnsi="Times New Roman"/>
          <w:sz w:val="22"/>
          <w:szCs w:val="22"/>
          <w:lang w:eastAsia="zh-CN"/>
        </w:rPr>
      </w:pPr>
    </w:p>
    <w:p w14:paraId="421019E0" w14:textId="77777777" w:rsidR="007345A9" w:rsidRDefault="007345A9">
      <w:pPr>
        <w:pStyle w:val="BodyText"/>
        <w:spacing w:after="0"/>
        <w:rPr>
          <w:rFonts w:ascii="Times New Roman" w:hAnsi="Times New Roman"/>
          <w:sz w:val="22"/>
          <w:szCs w:val="22"/>
          <w:lang w:eastAsia="zh-CN"/>
        </w:rPr>
      </w:pPr>
    </w:p>
    <w:p w14:paraId="7EBD761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Heading5"/>
        <w:rPr>
          <w:lang w:eastAsia="zh-CN"/>
        </w:rPr>
      </w:pPr>
      <w:r>
        <w:rPr>
          <w:lang w:eastAsia="zh-CN"/>
        </w:rPr>
        <w:t>Proposal #2.4-5 (modified Alternative 1 based on Qualcomm’s comments)</w:t>
      </w:r>
    </w:p>
    <w:p w14:paraId="602549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BodyText"/>
        <w:spacing w:after="0"/>
        <w:rPr>
          <w:rFonts w:ascii="Times New Roman" w:hAnsi="Times New Roman"/>
          <w:sz w:val="22"/>
          <w:szCs w:val="22"/>
          <w:lang w:eastAsia="zh-CN"/>
        </w:rPr>
      </w:pPr>
    </w:p>
    <w:p w14:paraId="4EB513C1" w14:textId="77777777" w:rsidR="007345A9" w:rsidRDefault="009E0D31">
      <w:pPr>
        <w:pStyle w:val="Heading5"/>
        <w:rPr>
          <w:lang w:eastAsia="zh-CN"/>
        </w:rPr>
      </w:pPr>
      <w:r>
        <w:rPr>
          <w:lang w:eastAsia="zh-CN"/>
        </w:rPr>
        <w:t>Proposal #2.4-6 (modification of alt 4)</w:t>
      </w:r>
    </w:p>
    <w:p w14:paraId="13C3C0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BodyText"/>
        <w:spacing w:after="0"/>
        <w:rPr>
          <w:rFonts w:ascii="Times New Roman" w:hAnsi="Times New Roman"/>
          <w:sz w:val="22"/>
          <w:szCs w:val="22"/>
          <w:lang w:eastAsia="zh-CN"/>
        </w:rPr>
      </w:pPr>
    </w:p>
    <w:p w14:paraId="44A12AF2" w14:textId="77777777" w:rsidR="007345A9" w:rsidRDefault="007345A9">
      <w:pPr>
        <w:pStyle w:val="BodyText"/>
        <w:spacing w:after="0"/>
        <w:rPr>
          <w:rFonts w:ascii="Times New Roman" w:hAnsi="Times New Roman"/>
          <w:sz w:val="22"/>
          <w:szCs w:val="22"/>
          <w:lang w:eastAsia="zh-CN"/>
        </w:rPr>
      </w:pPr>
    </w:p>
    <w:p w14:paraId="75F9539D" w14:textId="77777777" w:rsidR="007345A9" w:rsidRDefault="009E0D31">
      <w:pPr>
        <w:pStyle w:val="Heading5"/>
        <w:rPr>
          <w:lang w:eastAsia="zh-CN"/>
        </w:rPr>
      </w:pPr>
      <w:r>
        <w:rPr>
          <w:lang w:eastAsia="zh-CN"/>
        </w:rPr>
        <w:t>Proposal #2.4-7 (update of Proposal#2.4-6)</w:t>
      </w:r>
    </w:p>
    <w:p w14:paraId="790995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If gap between time adjacent RO is needed, e.g. due to LBT and/or beam switching, FFS on details of supporting non-consecutive RO.</w:t>
      </w:r>
    </w:p>
    <w:p w14:paraId="6B4C4999" w14:textId="77777777" w:rsidR="007345A9" w:rsidRDefault="007345A9">
      <w:pPr>
        <w:pStyle w:val="BodyText"/>
        <w:spacing w:after="0"/>
        <w:rPr>
          <w:rFonts w:ascii="Times New Roman" w:hAnsi="Times New Roman"/>
          <w:sz w:val="22"/>
          <w:szCs w:val="22"/>
          <w:lang w:eastAsia="zh-CN"/>
        </w:rPr>
      </w:pPr>
    </w:p>
    <w:p w14:paraId="68B0532A" w14:textId="77777777" w:rsidR="007345A9" w:rsidRDefault="007345A9">
      <w:pPr>
        <w:pStyle w:val="BodyText"/>
        <w:spacing w:after="0"/>
        <w:rPr>
          <w:rFonts w:ascii="Times New Roman" w:hAnsi="Times New Roman"/>
          <w:sz w:val="22"/>
          <w:szCs w:val="22"/>
          <w:lang w:eastAsia="zh-CN"/>
        </w:rPr>
      </w:pPr>
    </w:p>
    <w:p w14:paraId="4F7351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38FC18BC" w14:textId="3B7B91EF"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 We propose a modification:</w:t>
            </w:r>
          </w:p>
          <w:p w14:paraId="3A4DC9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0469AC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8A52CE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7345A9" w14:paraId="6B6EDC60" w14:textId="77777777">
        <w:tc>
          <w:tcPr>
            <w:tcW w:w="1805" w:type="dxa"/>
          </w:tcPr>
          <w:p w14:paraId="49C6D2FD" w14:textId="52A060BD"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BodyText"/>
              <w:spacing w:before="0" w:after="0"/>
              <w:rPr>
                <w:rFonts w:ascii="Times New Roman" w:eastAsiaTheme="minorEastAsia" w:hAnsi="Times New Roman"/>
                <w:sz w:val="22"/>
                <w:szCs w:val="22"/>
                <w:lang w:eastAsia="ko-KR"/>
              </w:rPr>
            </w:pPr>
          </w:p>
          <w:p w14:paraId="5DA2BE8D" w14:textId="196FE5C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most clear.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Also the two approaches in Alternative 2 are not clear. It seems like this is pointing to a specific design which has not yet been studied. 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BodyText"/>
              <w:spacing w:before="0" w:after="0"/>
              <w:rPr>
                <w:rFonts w:ascii="Times New Roman" w:eastAsiaTheme="minorEastAsia" w:hAnsi="Times New Roman"/>
                <w:sz w:val="22"/>
                <w:szCs w:val="22"/>
                <w:lang w:eastAsia="ko-KR"/>
              </w:rPr>
            </w:pPr>
          </w:p>
          <w:p w14:paraId="6E51F902"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59CAB843"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BodyText"/>
              <w:spacing w:before="0" w:after="0"/>
              <w:rPr>
                <w:rFonts w:ascii="Times New Roman" w:hAnsi="Times New Roman"/>
                <w:sz w:val="22"/>
                <w:szCs w:val="22"/>
                <w:lang w:eastAsia="zh-CN"/>
              </w:rPr>
            </w:pPr>
          </w:p>
          <w:p w14:paraId="372F7DCF"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BodyText"/>
              <w:spacing w:before="0" w:after="0"/>
              <w:rPr>
                <w:rFonts w:ascii="Times New Roman" w:hAnsi="Times New Roman"/>
                <w:sz w:val="22"/>
                <w:szCs w:val="22"/>
                <w:lang w:eastAsia="zh-CN"/>
              </w:rPr>
            </w:pPr>
          </w:p>
          <w:p w14:paraId="222F0A61"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BodyText"/>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509959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1D9EE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5E0FAD3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A73EC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 – alt 4) Intel, Fujitsu (prefer over alt 2/3), ZTE, Sanechips, Lenovo, Motorola Mobility, Docomo</w:t>
            </w:r>
          </w:p>
          <w:p w14:paraId="0E2A8C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 Docomo</w:t>
            </w:r>
          </w:p>
          <w:p w14:paraId="1164E3D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0FF6AFE7" w14:textId="77777777"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1A3D59"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Norm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BodyText"/>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BodyText"/>
        <w:spacing w:after="0"/>
        <w:rPr>
          <w:rFonts w:ascii="Times New Roman" w:hAnsi="Times New Roman"/>
          <w:sz w:val="22"/>
          <w:szCs w:val="22"/>
          <w:lang w:eastAsia="zh-CN"/>
        </w:rPr>
      </w:pPr>
    </w:p>
    <w:p w14:paraId="63308AEA" w14:textId="77777777" w:rsidR="007345A9" w:rsidRDefault="007345A9">
      <w:pPr>
        <w:pStyle w:val="BodyText"/>
        <w:spacing w:after="0"/>
        <w:rPr>
          <w:rFonts w:ascii="Times New Roman" w:hAnsi="Times New Roman"/>
          <w:sz w:val="22"/>
          <w:szCs w:val="22"/>
          <w:lang w:eastAsia="zh-CN"/>
        </w:rPr>
      </w:pPr>
    </w:p>
    <w:p w14:paraId="584E287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#2.4-1 / 2.4-4 – alt 1) Qualcomm, CATT, LGE, Fujitsu, vivo, Lenovo, Motorola Mobility, Mediatek</w:t>
      </w:r>
    </w:p>
    <w:p w14:paraId="0D979EAA"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#2.4-4 – alt 4) Intel, Fujitsu (prefer over alt 2/3), ZTE, Sanechips, Lenovo, Motorola Mobility, Docomo</w:t>
      </w:r>
    </w:p>
    <w:p w14:paraId="3788926F" w14:textId="77777777" w:rsidR="007345A9" w:rsidRDefault="007345A9">
      <w:pPr>
        <w:pStyle w:val="BodyText"/>
        <w:spacing w:after="0"/>
        <w:rPr>
          <w:rFonts w:ascii="Times New Roman" w:hAnsi="Times New Roman"/>
          <w:sz w:val="22"/>
          <w:szCs w:val="22"/>
          <w:lang w:val="en-GB" w:eastAsia="zh-CN"/>
        </w:rPr>
      </w:pPr>
    </w:p>
    <w:p w14:paraId="0D6672D6"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BodyText"/>
        <w:spacing w:after="0"/>
        <w:rPr>
          <w:rFonts w:ascii="Times New Roman" w:hAnsi="Times New Roman"/>
          <w:sz w:val="22"/>
          <w:szCs w:val="22"/>
          <w:lang w:eastAsia="zh-CN"/>
        </w:rPr>
      </w:pPr>
    </w:p>
    <w:p w14:paraId="6BB3D61B" w14:textId="77777777" w:rsidR="007345A9" w:rsidRDefault="007345A9">
      <w:pPr>
        <w:pStyle w:val="BodyText"/>
        <w:spacing w:after="0"/>
        <w:rPr>
          <w:rFonts w:ascii="Times New Roman" w:hAnsi="Times New Roman"/>
          <w:sz w:val="22"/>
          <w:szCs w:val="22"/>
          <w:lang w:eastAsia="zh-CN"/>
        </w:rPr>
      </w:pPr>
    </w:p>
    <w:p w14:paraId="6D29AFC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BodyText"/>
        <w:spacing w:after="0"/>
        <w:rPr>
          <w:rFonts w:ascii="Times New Roman" w:hAnsi="Times New Roman"/>
          <w:sz w:val="22"/>
          <w:szCs w:val="22"/>
          <w:lang w:eastAsia="zh-CN"/>
        </w:rPr>
      </w:pPr>
    </w:p>
    <w:p w14:paraId="2E3D2887" w14:textId="77777777" w:rsidR="007345A9" w:rsidRDefault="009E0D31">
      <w:pPr>
        <w:pStyle w:val="Heading5"/>
        <w:rPr>
          <w:lang w:eastAsia="zh-CN"/>
        </w:rPr>
      </w:pPr>
      <w:r>
        <w:rPr>
          <w:lang w:eastAsia="zh-CN"/>
        </w:rPr>
        <w:t>Proposal #2.4-7 (cleaned up)</w:t>
      </w:r>
    </w:p>
    <w:p w14:paraId="7B4896F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4EB63E73" w:rsidR="007345A9" w:rsidRDefault="007345A9">
      <w:pPr>
        <w:pStyle w:val="BodyText"/>
        <w:spacing w:after="0"/>
        <w:rPr>
          <w:rFonts w:ascii="Times New Roman" w:hAnsi="Times New Roman"/>
          <w:sz w:val="22"/>
          <w:szCs w:val="22"/>
          <w:lang w:eastAsia="zh-CN"/>
        </w:rPr>
      </w:pPr>
    </w:p>
    <w:p w14:paraId="06941381" w14:textId="3C5C5BA3" w:rsidR="009C587E" w:rsidRDefault="009C587E" w:rsidP="009C587E">
      <w:pPr>
        <w:pStyle w:val="Heading5"/>
        <w:rPr>
          <w:lang w:eastAsia="zh-CN"/>
        </w:rPr>
      </w:pPr>
      <w:r>
        <w:rPr>
          <w:lang w:eastAsia="zh-CN"/>
        </w:rPr>
        <w:t>Proposal #2.4-</w:t>
      </w:r>
      <w:r w:rsidR="003E277E">
        <w:rPr>
          <w:lang w:eastAsia="zh-CN"/>
        </w:rPr>
        <w:t>8</w:t>
      </w:r>
      <w:r>
        <w:rPr>
          <w:lang w:eastAsia="zh-CN"/>
        </w:rPr>
        <w:t xml:space="preserve"> (</w:t>
      </w:r>
      <w:r w:rsidR="003E277E">
        <w:rPr>
          <w:lang w:eastAsia="zh-CN"/>
        </w:rPr>
        <w:t>update</w:t>
      </w:r>
      <w:r>
        <w:rPr>
          <w:lang w:eastAsia="zh-CN"/>
        </w:rPr>
        <w:t>)</w:t>
      </w:r>
    </w:p>
    <w:p w14:paraId="79BD0284" w14:textId="42EC5EBE" w:rsidR="009C587E" w:rsidRDefault="009C587E" w:rsidP="009C58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003E277E" w:rsidRPr="003E277E">
        <w:rPr>
          <w:rFonts w:ascii="Times New Roman" w:hAnsi="Times New Roman"/>
          <w:color w:val="C00000"/>
          <w:sz w:val="22"/>
          <w:szCs w:val="22"/>
          <w:u w:val="single"/>
          <w:lang w:eastAsia="zh-CN"/>
        </w:rPr>
        <w:t>all</w:t>
      </w:r>
      <w:r w:rsidR="003E277E">
        <w:rPr>
          <w:rFonts w:ascii="Times New Roman" w:hAnsi="Times New Roman"/>
          <w:sz w:val="22"/>
          <w:szCs w:val="22"/>
          <w:lang w:eastAsia="zh-CN"/>
        </w:rPr>
        <w:t xml:space="preserve"> </w:t>
      </w:r>
      <w:r>
        <w:rPr>
          <w:rFonts w:ascii="Times New Roman" w:hAnsi="Times New Roman"/>
          <w:sz w:val="22"/>
          <w:szCs w:val="22"/>
          <w:lang w:eastAsia="zh-CN"/>
        </w:rPr>
        <w:t>SCS cases.</w:t>
      </w:r>
    </w:p>
    <w:p w14:paraId="63168D2B"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3329757"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76E4D3F2"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40869878" w14:textId="77777777" w:rsidR="009C587E" w:rsidRDefault="009C587E">
      <w:pPr>
        <w:pStyle w:val="BodyText"/>
        <w:spacing w:after="0"/>
        <w:rPr>
          <w:rFonts w:ascii="Times New Roman" w:hAnsi="Times New Roman"/>
          <w:sz w:val="22"/>
          <w:szCs w:val="22"/>
          <w:lang w:eastAsia="zh-CN"/>
        </w:rPr>
      </w:pPr>
    </w:p>
    <w:p w14:paraId="0224D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A100BB0" w14:textId="77777777" w:rsidTr="003B1F3A">
        <w:tc>
          <w:tcPr>
            <w:tcW w:w="1727" w:type="dxa"/>
            <w:shd w:val="clear" w:color="auto" w:fill="D9D9D9" w:themeFill="background1" w:themeFillShade="D9"/>
          </w:tcPr>
          <w:p w14:paraId="5A05857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0DEAFE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24C700" w14:textId="77777777"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BodyText"/>
              <w:spacing w:after="0"/>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MS Mincho"/>
                <w:sz w:val="22"/>
                <w:szCs w:val="22"/>
                <w:lang w:eastAsia="ja-JP"/>
              </w:rPr>
              <w:t>o</w:t>
            </w:r>
            <w:r>
              <w:rPr>
                <w:rFonts w:eastAsia="MS Mincho"/>
                <w:sz w:val="22"/>
                <w:szCs w:val="22"/>
                <w:lang w:eastAsia="ja-JP"/>
              </w:rPr>
              <w:t xml:space="preserve">s if PRACH is not agreed to be LBT-exempted. </w:t>
            </w:r>
          </w:p>
          <w:p w14:paraId="0E1B6651" w14:textId="77777777" w:rsidR="007345A9" w:rsidRDefault="009E0D31">
            <w:pPr>
              <w:pStyle w:val="BodyText"/>
              <w:spacing w:after="0"/>
              <w:rPr>
                <w:rFonts w:eastAsia="MS Mincho"/>
                <w:sz w:val="22"/>
                <w:szCs w:val="22"/>
                <w:lang w:eastAsia="ja-JP"/>
              </w:rPr>
            </w:pPr>
            <w:r>
              <w:rPr>
                <w:rFonts w:eastAsia="MS Mincho"/>
                <w:sz w:val="22"/>
                <w:szCs w:val="22"/>
                <w:lang w:eastAsia="ja-JP"/>
              </w:rPr>
              <w:lastRenderedPageBreak/>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don’t agree with the comments provided by Huawei. Actually, Proposal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7F3F71D2" w14:textId="77777777"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9110F4" w14:paraId="18C10603" w14:textId="77777777">
        <w:tc>
          <w:tcPr>
            <w:tcW w:w="1727" w:type="dxa"/>
          </w:tcPr>
          <w:p w14:paraId="08727CCD" w14:textId="1CA078DA"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53490522" w14:textId="77777777" w:rsidR="009110F4" w:rsidRDefault="009110F4" w:rsidP="009110F4">
            <w:pPr>
              <w:pStyle w:val="BodyText"/>
              <w:spacing w:after="0"/>
              <w:rPr>
                <w:szCs w:val="22"/>
                <w:lang w:eastAsia="zh-CN"/>
              </w:rPr>
            </w:pPr>
            <w:r>
              <w:rPr>
                <w:szCs w:val="22"/>
                <w:lang w:eastAsia="zh-CN"/>
              </w:rPr>
              <w:t>We prefer to discuss first the RO pattern for SCS = 120 kHz for unlicensed, as then use it as basis for larger SCS.  Therefore, we suggest having this proposal as FFS:</w:t>
            </w:r>
          </w:p>
          <w:p w14:paraId="3356BD33"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2B2A81C4" w14:textId="77777777" w:rsidR="009110F4" w:rsidRDefault="009110F4" w:rsidP="009110F4">
            <w:pPr>
              <w:pStyle w:val="BodyText"/>
              <w:spacing w:after="0"/>
              <w:rPr>
                <w:rFonts w:eastAsiaTheme="minorEastAsia"/>
                <w:sz w:val="22"/>
                <w:szCs w:val="22"/>
                <w:lang w:eastAsia="ko-KR"/>
              </w:rPr>
            </w:pPr>
          </w:p>
        </w:tc>
      </w:tr>
      <w:tr w:rsidR="003E277E" w14:paraId="725F01F6" w14:textId="77777777" w:rsidTr="009110F4">
        <w:tc>
          <w:tcPr>
            <w:tcW w:w="1727" w:type="dxa"/>
            <w:shd w:val="clear" w:color="auto" w:fill="E2EFD9" w:themeFill="accent6" w:themeFillTint="33"/>
          </w:tcPr>
          <w:p w14:paraId="05D4C0D3" w14:textId="4594810E" w:rsidR="003E277E" w:rsidRDefault="003E27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35B6EE75" w14:textId="77777777" w:rsidR="003E277E" w:rsidRDefault="003E277E">
            <w:pPr>
              <w:pStyle w:val="BodyText"/>
              <w:spacing w:after="0"/>
              <w:rPr>
                <w:rFonts w:eastAsiaTheme="minorEastAsia"/>
                <w:sz w:val="22"/>
                <w:szCs w:val="22"/>
                <w:lang w:eastAsia="ko-KR"/>
              </w:rPr>
            </w:pPr>
            <w:r>
              <w:rPr>
                <w:rFonts w:eastAsiaTheme="minorEastAsia"/>
                <w:sz w:val="22"/>
                <w:szCs w:val="22"/>
                <w:lang w:eastAsia="ko-KR"/>
              </w:rPr>
              <w:t>Added Proposal #2.4-8 based on Huawei comments.</w:t>
            </w:r>
          </w:p>
          <w:p w14:paraId="4DF6065D" w14:textId="5F36033F" w:rsidR="009110F4" w:rsidRDefault="003E277E">
            <w:pPr>
              <w:pStyle w:val="BodyText"/>
              <w:spacing w:after="0"/>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20C4766C" w14:textId="77777777" w:rsidR="007345A9" w:rsidRDefault="007345A9">
      <w:pPr>
        <w:pStyle w:val="BodyText"/>
        <w:spacing w:after="0"/>
        <w:rPr>
          <w:rFonts w:ascii="Times New Roman" w:hAnsi="Times New Roman"/>
          <w:sz w:val="22"/>
          <w:szCs w:val="22"/>
          <w:lang w:eastAsia="zh-CN"/>
        </w:rPr>
      </w:pPr>
    </w:p>
    <w:p w14:paraId="05D650E6" w14:textId="09EA4633" w:rsidR="00BB5441" w:rsidRDefault="00BB5441">
      <w:pPr>
        <w:pStyle w:val="BodyText"/>
        <w:spacing w:after="0"/>
        <w:rPr>
          <w:rFonts w:ascii="Times New Roman" w:hAnsi="Times New Roman"/>
          <w:sz w:val="22"/>
          <w:szCs w:val="22"/>
          <w:lang w:eastAsia="zh-CN"/>
        </w:rPr>
      </w:pPr>
    </w:p>
    <w:p w14:paraId="76F1D206" w14:textId="77777777" w:rsidR="00BB5441" w:rsidRDefault="00BB5441" w:rsidP="00BB544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6132033" w14:textId="4DF90E2F" w:rsidR="00BB5441" w:rsidRDefault="003E277E" w:rsidP="00BB544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8E1511E" w14:textId="5BB89BCA" w:rsidR="00BB5441" w:rsidRDefault="00BB5441">
      <w:pPr>
        <w:pStyle w:val="BodyText"/>
        <w:spacing w:after="0"/>
        <w:rPr>
          <w:rFonts w:ascii="Times New Roman" w:hAnsi="Times New Roman"/>
          <w:sz w:val="22"/>
          <w:szCs w:val="22"/>
          <w:lang w:eastAsia="zh-CN"/>
        </w:rPr>
      </w:pPr>
    </w:p>
    <w:p w14:paraId="543D689A" w14:textId="148DB48E" w:rsidR="003B1F3A" w:rsidRDefault="003B1F3A">
      <w:pPr>
        <w:pStyle w:val="BodyText"/>
        <w:spacing w:after="0"/>
        <w:rPr>
          <w:rFonts w:ascii="Times New Roman" w:hAnsi="Times New Roman"/>
          <w:sz w:val="22"/>
          <w:szCs w:val="22"/>
          <w:lang w:eastAsia="zh-CN"/>
        </w:rPr>
      </w:pPr>
    </w:p>
    <w:p w14:paraId="10F1E1EA" w14:textId="60680010" w:rsidR="003B1F3A" w:rsidRDefault="003B1F3A" w:rsidP="003B1F3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36D2E11D" w14:textId="77777777" w:rsidR="003B1F3A" w:rsidRDefault="003B1F3A" w:rsidP="003B1F3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6FE9D03A" w14:textId="77777777" w:rsidR="003B1F3A" w:rsidRDefault="003B1F3A" w:rsidP="003B1F3A">
      <w:pPr>
        <w:pStyle w:val="BodyText"/>
        <w:spacing w:after="0"/>
        <w:rPr>
          <w:rFonts w:ascii="Times New Roman" w:hAnsi="Times New Roman"/>
          <w:sz w:val="22"/>
          <w:szCs w:val="22"/>
          <w:lang w:eastAsia="zh-CN"/>
        </w:rPr>
      </w:pPr>
    </w:p>
    <w:p w14:paraId="2D2822CE" w14:textId="77777777" w:rsidR="003B1F3A" w:rsidRDefault="003B1F3A" w:rsidP="003B1F3A">
      <w:pPr>
        <w:pStyle w:val="Heading5"/>
        <w:rPr>
          <w:lang w:eastAsia="zh-CN"/>
        </w:rPr>
      </w:pPr>
      <w:r>
        <w:rPr>
          <w:lang w:eastAsia="zh-CN"/>
        </w:rPr>
        <w:t>Proposal #2.4-8 (update)</w:t>
      </w:r>
    </w:p>
    <w:p w14:paraId="77CBF167" w14:textId="77777777" w:rsidR="003B1F3A" w:rsidRDefault="003B1F3A" w:rsidP="003B1F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Pr="003E277E">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5F901F0"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use as reference means to striving to re-utilize the RO patterns and configurations as is or as much as possible and strive to make only appropriate changes to enable functionality.</w:t>
      </w:r>
    </w:p>
    <w:p w14:paraId="1CCC4867"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640266B1"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7F12A9F9" w14:textId="77777777" w:rsidR="003B1F3A" w:rsidRDefault="003B1F3A" w:rsidP="003B1F3A">
      <w:pPr>
        <w:pStyle w:val="BodyText"/>
        <w:spacing w:after="0"/>
        <w:rPr>
          <w:rFonts w:ascii="Times New Roman" w:hAnsi="Times New Roman"/>
          <w:sz w:val="22"/>
          <w:szCs w:val="22"/>
          <w:lang w:eastAsia="zh-CN"/>
        </w:rPr>
      </w:pPr>
    </w:p>
    <w:p w14:paraId="676BB39F" w14:textId="5FE07CF5" w:rsidR="0016588D" w:rsidRDefault="0016588D" w:rsidP="0016588D">
      <w:pPr>
        <w:pStyle w:val="Heading5"/>
        <w:rPr>
          <w:lang w:eastAsia="zh-CN"/>
        </w:rPr>
      </w:pPr>
      <w:r>
        <w:rPr>
          <w:lang w:eastAsia="zh-CN"/>
        </w:rPr>
        <w:t>Proposal #2.4-</w:t>
      </w:r>
      <w:r w:rsidR="003240DA">
        <w:rPr>
          <w:lang w:eastAsia="zh-CN"/>
        </w:rPr>
        <w:t>9</w:t>
      </w:r>
    </w:p>
    <w:p w14:paraId="29D6C35D" w14:textId="3586775F" w:rsidR="0016588D" w:rsidRDefault="003240DA" w:rsidP="0016588D">
      <w:pPr>
        <w:pStyle w:val="BodyText"/>
        <w:numPr>
          <w:ilvl w:val="0"/>
          <w:numId w:val="6"/>
        </w:numPr>
        <w:spacing w:after="0"/>
        <w:rPr>
          <w:rFonts w:ascii="Times New Roman" w:hAnsi="Times New Roman"/>
          <w:sz w:val="22"/>
          <w:szCs w:val="22"/>
          <w:lang w:eastAsia="zh-CN"/>
        </w:rPr>
      </w:pPr>
      <w:r>
        <w:rPr>
          <w:rFonts w:ascii="Times New Roman" w:hAnsi="Times New Roman"/>
          <w:sz w:val="22"/>
          <w:lang w:eastAsia="zh-CN"/>
        </w:rPr>
        <w:t>F</w:t>
      </w:r>
      <w:r w:rsidRPr="005D6057">
        <w:rPr>
          <w:rFonts w:ascii="Times New Roman" w:hAnsi="Times New Roman"/>
          <w:sz w:val="22"/>
          <w:lang w:eastAsia="zh-CN"/>
        </w:rPr>
        <w:t>urther study RO configuration for 480</w:t>
      </w:r>
      <w:r>
        <w:rPr>
          <w:rFonts w:ascii="Times New Roman" w:hAnsi="Times New Roman"/>
          <w:sz w:val="22"/>
          <w:lang w:eastAsia="zh-CN"/>
        </w:rPr>
        <w:t xml:space="preserve"> and/or </w:t>
      </w:r>
      <w:r w:rsidRPr="005D6057">
        <w:rPr>
          <w:rFonts w:ascii="Times New Roman" w:hAnsi="Times New Roman"/>
          <w:sz w:val="22"/>
          <w:lang w:eastAsia="zh-CN"/>
        </w:rPr>
        <w:t>960 kHz PRACH</w:t>
      </w:r>
      <w:r>
        <w:rPr>
          <w:rFonts w:ascii="Times New Roman" w:hAnsi="Times New Roman"/>
          <w:sz w:val="22"/>
          <w:lang w:eastAsia="zh-CN"/>
        </w:rPr>
        <w:t>, if supported:</w:t>
      </w:r>
    </w:p>
    <w:p w14:paraId="2339CAF0" w14:textId="77777777" w:rsidR="003240DA" w:rsidRPr="005D6057" w:rsidRDefault="003240DA" w:rsidP="003240DA">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 of RO configuration</w:t>
      </w:r>
    </w:p>
    <w:p w14:paraId="7A124723" w14:textId="77777777" w:rsidR="003240DA" w:rsidRDefault="003240DA" w:rsidP="003240DA">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3F5D92BD" w14:textId="45F59998" w:rsidR="003240DA" w:rsidRPr="003240DA" w:rsidRDefault="003240DA" w:rsidP="003240DA">
      <w:pPr>
        <w:pStyle w:val="BodyText"/>
        <w:numPr>
          <w:ilvl w:val="1"/>
          <w:numId w:val="6"/>
        </w:numPr>
        <w:spacing w:after="0"/>
        <w:rPr>
          <w:rFonts w:ascii="Times New Roman" w:hAnsi="Times New Roman"/>
          <w:sz w:val="22"/>
          <w:lang w:eastAsia="zh-CN"/>
        </w:rPr>
      </w:pPr>
      <w:r w:rsidRPr="003240DA">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011ECA8F" w14:textId="03D32F03" w:rsidR="0016588D" w:rsidRDefault="0016588D" w:rsidP="003240DA">
      <w:pPr>
        <w:pStyle w:val="BodyText"/>
        <w:tabs>
          <w:tab w:val="left" w:pos="1080"/>
        </w:tabs>
        <w:spacing w:after="0"/>
        <w:rPr>
          <w:rFonts w:ascii="Times New Roman" w:hAnsi="Times New Roman"/>
          <w:sz w:val="22"/>
          <w:szCs w:val="22"/>
          <w:lang w:eastAsia="zh-CN"/>
        </w:rPr>
      </w:pPr>
    </w:p>
    <w:p w14:paraId="41B2120F" w14:textId="77777777" w:rsidR="0016588D" w:rsidRDefault="0016588D" w:rsidP="003B1F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3B1F3A" w14:paraId="00377719" w14:textId="77777777" w:rsidTr="00AC73AE">
        <w:tc>
          <w:tcPr>
            <w:tcW w:w="1727" w:type="dxa"/>
            <w:shd w:val="clear" w:color="auto" w:fill="FBE4D5" w:themeFill="accent2" w:themeFillTint="33"/>
          </w:tcPr>
          <w:p w14:paraId="16239874"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E9C60B8"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2C673E10" w14:textId="77777777" w:rsidTr="00AC73AE">
        <w:tc>
          <w:tcPr>
            <w:tcW w:w="1727" w:type="dxa"/>
          </w:tcPr>
          <w:p w14:paraId="6AE09E1F" w14:textId="480359D6"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461EF343" w14:textId="439A3245"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6713E0" w14:paraId="43FD1E9E" w14:textId="77777777" w:rsidTr="00AC73AE">
        <w:tc>
          <w:tcPr>
            <w:tcW w:w="1727" w:type="dxa"/>
          </w:tcPr>
          <w:p w14:paraId="238C296E" w14:textId="608C7507" w:rsidR="006713E0" w:rsidRDefault="006713E0" w:rsidP="00C547F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7422" w:type="dxa"/>
          </w:tcPr>
          <w:p w14:paraId="531E1449" w14:textId="66BD4F1C" w:rsidR="006713E0" w:rsidRDefault="00AE2AC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486688" w14:paraId="1E826ACA" w14:textId="77777777" w:rsidTr="00AC73AE">
        <w:tc>
          <w:tcPr>
            <w:tcW w:w="1727" w:type="dxa"/>
          </w:tcPr>
          <w:p w14:paraId="54229701" w14:textId="61323140" w:rsidR="00486688" w:rsidRPr="00486688" w:rsidRDefault="00486688" w:rsidP="00486688">
            <w:pPr>
              <w:pStyle w:val="BodyText"/>
              <w:spacing w:after="0"/>
              <w:rPr>
                <w:rFonts w:ascii="Times New Roman" w:eastAsiaTheme="minorEastAsia" w:hAnsi="Times New Roman"/>
                <w:sz w:val="22"/>
                <w:szCs w:val="22"/>
                <w:lang w:eastAsia="ko-KR"/>
              </w:rPr>
            </w:pPr>
            <w:r w:rsidRPr="00486688">
              <w:rPr>
                <w:rFonts w:ascii="Times New Roman" w:hAnsi="Times New Roman"/>
                <w:sz w:val="22"/>
                <w:szCs w:val="22"/>
                <w:lang w:eastAsia="zh-CN"/>
              </w:rPr>
              <w:t>Huawei, HiSilicon</w:t>
            </w:r>
          </w:p>
        </w:tc>
        <w:tc>
          <w:tcPr>
            <w:tcW w:w="7422" w:type="dxa"/>
          </w:tcPr>
          <w:p w14:paraId="5D984235" w14:textId="77777777" w:rsidR="00486688" w:rsidRPr="00486688" w:rsidRDefault="00486688" w:rsidP="00486688">
            <w:pPr>
              <w:pStyle w:val="BodyText"/>
              <w:spacing w:after="0"/>
              <w:rPr>
                <w:rFonts w:eastAsia="MS Mincho"/>
                <w:sz w:val="22"/>
                <w:szCs w:val="22"/>
                <w:lang w:eastAsia="ja-JP"/>
              </w:rPr>
            </w:pPr>
            <w:r w:rsidRPr="00486688">
              <w:rPr>
                <w:rFonts w:ascii="Times New Roman" w:hAnsi="Times New Roman"/>
                <w:sz w:val="22"/>
                <w:szCs w:val="22"/>
                <w:lang w:eastAsia="zh-CN"/>
              </w:rPr>
              <w:t xml:space="preserve">We cannot agree with Proposal #2.4-8. We had concerns about the earlier Proposal #2.4-7 which discussed RO pattern for 480/960 kHz SCS if PRACH with 480/960 kHz SCS is agreed. Inclusion of 120 kHz SCS to the proposal does not alleviate our concerns. As discussed earlier, </w:t>
            </w:r>
            <w:r w:rsidRPr="00486688">
              <w:rPr>
                <w:rFonts w:eastAsia="MS Mincho"/>
                <w:sz w:val="22"/>
                <w:szCs w:val="22"/>
                <w:lang w:eastAsia="ja-JP"/>
              </w:rPr>
              <w:t xml:space="preserve">we don’t see value in this agreement as it does not provide any clear guideline on PRACH configuration for higher SCSs if they are supported. </w:t>
            </w:r>
          </w:p>
          <w:p w14:paraId="3530E2EA" w14:textId="77777777" w:rsidR="00486688" w:rsidRPr="00486688" w:rsidRDefault="00486688" w:rsidP="00486688">
            <w:pPr>
              <w:pStyle w:val="BodyText"/>
              <w:spacing w:after="0"/>
              <w:rPr>
                <w:rFonts w:eastAsia="MS Mincho"/>
                <w:sz w:val="22"/>
                <w:szCs w:val="22"/>
                <w:lang w:eastAsia="ja-JP"/>
              </w:rPr>
            </w:pPr>
            <w:r w:rsidRPr="00486688">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E07DBA7" w14:textId="2F7E07EC" w:rsidR="00486688" w:rsidRPr="00486688" w:rsidRDefault="00486688" w:rsidP="00486688">
            <w:pPr>
              <w:pStyle w:val="BodyText"/>
              <w:spacing w:after="0"/>
              <w:rPr>
                <w:rFonts w:ascii="Times New Roman" w:hAnsi="Times New Roman"/>
                <w:sz w:val="22"/>
                <w:szCs w:val="22"/>
                <w:lang w:eastAsia="zh-CN"/>
              </w:rPr>
            </w:pPr>
            <w:r w:rsidRPr="00486688">
              <w:rPr>
                <w:rFonts w:eastAsia="MS Mincho"/>
                <w:sz w:val="22"/>
                <w:szCs w:val="22"/>
                <w:lang w:eastAsia="ja-JP"/>
              </w:rPr>
              <w:t>It may be more practical to revisit this issue when at least some of the above three major issues are resolved.</w:t>
            </w:r>
          </w:p>
        </w:tc>
      </w:tr>
      <w:tr w:rsidR="00FC1366" w:rsidRPr="00FC1366" w14:paraId="7E0FF2C7" w14:textId="77777777" w:rsidTr="00AC73AE">
        <w:tc>
          <w:tcPr>
            <w:tcW w:w="1727" w:type="dxa"/>
          </w:tcPr>
          <w:p w14:paraId="65EA24AE" w14:textId="229531ED"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Ericsson</w:t>
            </w:r>
          </w:p>
        </w:tc>
        <w:tc>
          <w:tcPr>
            <w:tcW w:w="7422" w:type="dxa"/>
          </w:tcPr>
          <w:p w14:paraId="1F4890AA" w14:textId="2F39B071"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 xml:space="preserve">Given the different view points, and number of unknowns at this point, and that there is still some lack of clarity in the proposal, perhaps the </w:t>
            </w:r>
            <w:r w:rsidR="000C16AC" w:rsidRPr="005D6057">
              <w:rPr>
                <w:rFonts w:ascii="Times New Roman" w:hAnsi="Times New Roman"/>
                <w:sz w:val="22"/>
                <w:lang w:eastAsia="zh-CN"/>
              </w:rPr>
              <w:t>below proposal</w:t>
            </w:r>
            <w:r w:rsidRPr="005D6057">
              <w:rPr>
                <w:rFonts w:ascii="Times New Roman" w:hAnsi="Times New Roman"/>
                <w:sz w:val="22"/>
                <w:lang w:eastAsia="zh-CN"/>
              </w:rPr>
              <w:t xml:space="preserve"> is all we can do for this meeting?</w:t>
            </w:r>
            <w:r w:rsidR="000C16AC" w:rsidRPr="005D6057">
              <w:rPr>
                <w:rFonts w:ascii="Times New Roman" w:hAnsi="Times New Roman"/>
                <w:sz w:val="22"/>
                <w:lang w:eastAsia="zh-CN"/>
              </w:rPr>
              <w:t xml:space="preserve"> Also, if the feeling is that listing study points is not helpful, then it's also okay to not have any proposal.</w:t>
            </w:r>
          </w:p>
          <w:p w14:paraId="75FB9C1B" w14:textId="77777777" w:rsidR="000C16AC" w:rsidRPr="005D6057" w:rsidRDefault="000C16AC" w:rsidP="00486688">
            <w:pPr>
              <w:pStyle w:val="BodyText"/>
              <w:spacing w:after="0"/>
              <w:rPr>
                <w:rFonts w:ascii="Times New Roman" w:hAnsi="Times New Roman"/>
                <w:sz w:val="22"/>
                <w:lang w:eastAsia="zh-CN"/>
              </w:rPr>
            </w:pPr>
          </w:p>
          <w:p w14:paraId="5C021377" w14:textId="36F158AB" w:rsidR="00FC1366" w:rsidRPr="005D6057" w:rsidRDefault="00FC1366"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Proposal:</w:t>
            </w:r>
          </w:p>
          <w:p w14:paraId="63E36479" w14:textId="4A136A5F" w:rsidR="00FC1366" w:rsidRPr="005D6057" w:rsidRDefault="005D6057"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If 480</w:t>
            </w:r>
            <w:r>
              <w:rPr>
                <w:rFonts w:ascii="Times New Roman" w:hAnsi="Times New Roman"/>
                <w:sz w:val="22"/>
                <w:lang w:eastAsia="zh-CN"/>
              </w:rPr>
              <w:t xml:space="preserve"> and/or </w:t>
            </w:r>
            <w:r w:rsidRPr="005D6057">
              <w:rPr>
                <w:rFonts w:ascii="Times New Roman" w:hAnsi="Times New Roman"/>
                <w:sz w:val="22"/>
                <w:lang w:eastAsia="zh-CN"/>
              </w:rPr>
              <w:t xml:space="preserve">960 kHz PRACH </w:t>
            </w:r>
            <w:r>
              <w:rPr>
                <w:rFonts w:ascii="Times New Roman" w:hAnsi="Times New Roman"/>
                <w:sz w:val="22"/>
                <w:lang w:eastAsia="zh-CN"/>
              </w:rPr>
              <w:t xml:space="preserve">SCS </w:t>
            </w:r>
            <w:r w:rsidRPr="005D6057">
              <w:rPr>
                <w:rFonts w:ascii="Times New Roman" w:hAnsi="Times New Roman"/>
                <w:sz w:val="22"/>
                <w:lang w:eastAsia="zh-CN"/>
              </w:rPr>
              <w:t>is supported, f</w:t>
            </w:r>
            <w:r w:rsidR="00FC1366" w:rsidRPr="005D6057">
              <w:rPr>
                <w:rFonts w:ascii="Times New Roman" w:hAnsi="Times New Roman"/>
                <w:sz w:val="22"/>
                <w:lang w:eastAsia="zh-CN"/>
              </w:rPr>
              <w:t xml:space="preserve">urther study </w:t>
            </w:r>
            <w:r w:rsidR="000C16AC" w:rsidRPr="005D6057">
              <w:rPr>
                <w:rFonts w:ascii="Times New Roman" w:hAnsi="Times New Roman"/>
                <w:sz w:val="22"/>
                <w:lang w:eastAsia="zh-CN"/>
              </w:rPr>
              <w:t xml:space="preserve">RO </w:t>
            </w:r>
            <w:r w:rsidR="00FC1366" w:rsidRPr="005D6057">
              <w:rPr>
                <w:rFonts w:ascii="Times New Roman" w:hAnsi="Times New Roman"/>
                <w:sz w:val="22"/>
                <w:lang w:eastAsia="zh-CN"/>
              </w:rPr>
              <w:t>configuration for 480</w:t>
            </w:r>
            <w:r>
              <w:rPr>
                <w:rFonts w:ascii="Times New Roman" w:hAnsi="Times New Roman"/>
                <w:sz w:val="22"/>
                <w:lang w:eastAsia="zh-CN"/>
              </w:rPr>
              <w:t xml:space="preserve"> and/or </w:t>
            </w:r>
            <w:r w:rsidR="00FC1366" w:rsidRPr="005D6057">
              <w:rPr>
                <w:rFonts w:ascii="Times New Roman" w:hAnsi="Times New Roman"/>
                <w:sz w:val="22"/>
                <w:lang w:eastAsia="zh-CN"/>
              </w:rPr>
              <w:t>960 kHz PRACH</w:t>
            </w:r>
          </w:p>
          <w:p w14:paraId="5AB36F78" w14:textId="6BBAD5A7" w:rsidR="00FC1366" w:rsidRPr="005D6057" w:rsidRDefault="00FC1366"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lastRenderedPageBreak/>
              <w:t>Use existing FR2 PRACH configuration table in 38.211 as a starting point for study</w:t>
            </w:r>
            <w:r w:rsidR="000C16AC" w:rsidRPr="005D6057">
              <w:rPr>
                <w:rFonts w:ascii="Times New Roman" w:hAnsi="Times New Roman"/>
                <w:sz w:val="22"/>
                <w:lang w:eastAsia="zh-CN"/>
              </w:rPr>
              <w:t xml:space="preserve"> of RO configuration</w:t>
            </w:r>
          </w:p>
          <w:p w14:paraId="4D7176CC" w14:textId="5D6ECE58" w:rsidR="00FC1366" w:rsidRPr="005D6057" w:rsidRDefault="000C16AC"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628E0984" w14:textId="6069C428" w:rsidR="005D6057" w:rsidRPr="005D6057" w:rsidRDefault="000C16AC" w:rsidP="005D6057">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 xml:space="preserve">Study whether or not a gap between contiguous ROs is needed, e.g., due to LBT </w:t>
            </w:r>
            <w:r w:rsidR="005D6057" w:rsidRPr="005D6057">
              <w:rPr>
                <w:rFonts w:ascii="Times New Roman" w:hAnsi="Times New Roman"/>
                <w:sz w:val="22"/>
                <w:lang w:eastAsia="zh-CN"/>
              </w:rPr>
              <w:t xml:space="preserve">and/or </w:t>
            </w:r>
            <w:r w:rsidRPr="005D6057">
              <w:rPr>
                <w:rFonts w:ascii="Times New Roman" w:hAnsi="Times New Roman"/>
                <w:sz w:val="22"/>
                <w:lang w:eastAsia="zh-CN"/>
              </w:rPr>
              <w:t>beam switching</w:t>
            </w:r>
            <w:r w:rsidR="005D6057" w:rsidRPr="005D6057">
              <w:rPr>
                <w:rFonts w:ascii="Times New Roman" w:hAnsi="Times New Roman"/>
                <w:sz w:val="22"/>
                <w:lang w:eastAsia="zh-CN"/>
              </w:rPr>
              <w:t xml:space="preserve"> including consideration of potential feedback from RAN4 and discussions on short control signaling</w:t>
            </w:r>
          </w:p>
        </w:tc>
      </w:tr>
      <w:tr w:rsidR="003240DA" w:rsidRPr="00FC1366" w14:paraId="6910CE99" w14:textId="77777777" w:rsidTr="00AC73AE">
        <w:tc>
          <w:tcPr>
            <w:tcW w:w="1727" w:type="dxa"/>
          </w:tcPr>
          <w:p w14:paraId="10AFC6F4" w14:textId="6D8117D6" w:rsidR="003240DA" w:rsidRPr="005D6057" w:rsidRDefault="003240DA" w:rsidP="00486688">
            <w:pPr>
              <w:pStyle w:val="BodyText"/>
              <w:spacing w:after="0"/>
              <w:rPr>
                <w:rFonts w:ascii="Times New Roman" w:hAnsi="Times New Roman"/>
                <w:sz w:val="22"/>
                <w:lang w:eastAsia="zh-CN"/>
              </w:rPr>
            </w:pPr>
            <w:r>
              <w:rPr>
                <w:rFonts w:ascii="Times New Roman" w:hAnsi="Times New Roman"/>
                <w:sz w:val="22"/>
                <w:lang w:eastAsia="zh-CN"/>
              </w:rPr>
              <w:lastRenderedPageBreak/>
              <w:t>Moderator</w:t>
            </w:r>
          </w:p>
        </w:tc>
        <w:tc>
          <w:tcPr>
            <w:tcW w:w="7422" w:type="dxa"/>
          </w:tcPr>
          <w:p w14:paraId="42704B98" w14:textId="5D2C3052" w:rsidR="003240DA" w:rsidRPr="005D6057" w:rsidRDefault="003240DA" w:rsidP="00486688">
            <w:pPr>
              <w:pStyle w:val="BodyText"/>
              <w:spacing w:after="0"/>
              <w:rPr>
                <w:rFonts w:ascii="Times New Roman" w:hAnsi="Times New Roman"/>
                <w:sz w:val="22"/>
                <w:lang w:eastAsia="zh-CN"/>
              </w:rPr>
            </w:pPr>
            <w:r>
              <w:rPr>
                <w:rFonts w:ascii="Times New Roman" w:hAnsi="Times New Roman"/>
                <w:sz w:val="22"/>
                <w:lang w:eastAsia="zh-CN"/>
              </w:rPr>
              <w:t>Added Proposal #2.4-9 based on Ericsson’s comment</w:t>
            </w:r>
          </w:p>
        </w:tc>
      </w:tr>
    </w:tbl>
    <w:p w14:paraId="0FC4B4CC" w14:textId="77777777" w:rsidR="003B1F3A" w:rsidRDefault="003B1F3A" w:rsidP="003B1F3A">
      <w:pPr>
        <w:pStyle w:val="BodyText"/>
        <w:spacing w:after="0"/>
        <w:rPr>
          <w:rFonts w:ascii="Times New Roman" w:hAnsi="Times New Roman"/>
          <w:sz w:val="22"/>
          <w:szCs w:val="22"/>
          <w:lang w:eastAsia="zh-CN"/>
        </w:rPr>
      </w:pPr>
    </w:p>
    <w:p w14:paraId="5F5626D4" w14:textId="071C6B82" w:rsidR="003B1F3A" w:rsidRDefault="003B1F3A">
      <w:pPr>
        <w:pStyle w:val="BodyText"/>
        <w:spacing w:after="0"/>
        <w:rPr>
          <w:rFonts w:ascii="Times New Roman" w:hAnsi="Times New Roman"/>
          <w:sz w:val="22"/>
          <w:szCs w:val="22"/>
          <w:lang w:eastAsia="zh-CN"/>
        </w:rPr>
      </w:pPr>
    </w:p>
    <w:p w14:paraId="6855218E" w14:textId="47FC8193" w:rsidR="003B1F3A" w:rsidRDefault="003B1F3A">
      <w:pPr>
        <w:pStyle w:val="BodyText"/>
        <w:spacing w:after="0"/>
        <w:rPr>
          <w:rFonts w:ascii="Times New Roman" w:hAnsi="Times New Roman"/>
          <w:sz w:val="22"/>
          <w:szCs w:val="22"/>
          <w:lang w:eastAsia="zh-CN"/>
        </w:rPr>
      </w:pPr>
    </w:p>
    <w:p w14:paraId="5643E410" w14:textId="77777777" w:rsidR="00873F6C" w:rsidRDefault="00873F6C" w:rsidP="00873F6C">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05911215" w14:textId="2305470C" w:rsidR="00873F6C" w:rsidRDefault="00D33021" w:rsidP="00873F6C">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based on Proposal #2.4-8 and #2.4-9. However, given that these are further study aspects, moderator suggests not to spend too much time debating them. As chairman suggested previously, one alternative would be to put an moderator suggestion for further discussion in the last discussion summary document for companies to review, and have the chairman explicitly note this in the meeting notes.</w:t>
      </w:r>
    </w:p>
    <w:p w14:paraId="57AEC813" w14:textId="673E6395" w:rsidR="0016588D" w:rsidRDefault="0016588D">
      <w:pPr>
        <w:pStyle w:val="BodyText"/>
        <w:spacing w:after="0"/>
        <w:rPr>
          <w:rFonts w:ascii="Times New Roman" w:hAnsi="Times New Roman"/>
          <w:sz w:val="22"/>
          <w:szCs w:val="22"/>
          <w:lang w:eastAsia="zh-CN"/>
        </w:rPr>
      </w:pPr>
    </w:p>
    <w:p w14:paraId="5F7F2D6F" w14:textId="77777777" w:rsidR="0016588D" w:rsidRDefault="0016588D">
      <w:pPr>
        <w:pStyle w:val="BodyText"/>
        <w:spacing w:after="0"/>
        <w:rPr>
          <w:rFonts w:ascii="Times New Roman" w:hAnsi="Times New Roman"/>
          <w:sz w:val="22"/>
          <w:szCs w:val="22"/>
          <w:lang w:eastAsia="zh-CN"/>
        </w:rPr>
      </w:pPr>
    </w:p>
    <w:p w14:paraId="291678B4" w14:textId="77777777" w:rsidR="00486688" w:rsidRDefault="00486688" w:rsidP="00486688">
      <w:pPr>
        <w:pStyle w:val="Heading3"/>
        <w:rPr>
          <w:lang w:eastAsia="zh-CN"/>
        </w:rPr>
      </w:pPr>
      <w:r>
        <w:rPr>
          <w:lang w:eastAsia="zh-CN"/>
        </w:rPr>
        <w:t>2.2.5 RA Preamble ID calculation</w:t>
      </w:r>
    </w:p>
    <w:p w14:paraId="5E214AE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E449FD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69B5065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0C0645C"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4FD6FED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05FAE9F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05EDEE7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3E10C6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BA519AB"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47D67795"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9B66D6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68F5C23" w14:textId="77777777" w:rsidR="00486688" w:rsidRDefault="00486688" w:rsidP="00486688">
      <w:pPr>
        <w:pStyle w:val="BodyText"/>
        <w:spacing w:after="0"/>
        <w:rPr>
          <w:rFonts w:ascii="Times New Roman" w:hAnsi="Times New Roman"/>
          <w:sz w:val="22"/>
          <w:szCs w:val="22"/>
          <w:lang w:eastAsia="zh-CN"/>
        </w:rPr>
      </w:pPr>
    </w:p>
    <w:p w14:paraId="34CE7725"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FBD8468"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548D6BF0" w14:textId="77777777" w:rsidR="00486688" w:rsidRDefault="00486688" w:rsidP="00486688">
      <w:pPr>
        <w:pStyle w:val="BodyText"/>
        <w:spacing w:after="0"/>
        <w:rPr>
          <w:rFonts w:ascii="Times New Roman" w:hAnsi="Times New Roman"/>
          <w:sz w:val="22"/>
          <w:szCs w:val="22"/>
          <w:lang w:eastAsia="zh-CN"/>
        </w:rPr>
      </w:pPr>
    </w:p>
    <w:p w14:paraId="5072AE3A" w14:textId="77777777" w:rsidR="00486688" w:rsidRDefault="00486688" w:rsidP="00486688">
      <w:pPr>
        <w:pStyle w:val="BodyText"/>
        <w:spacing w:after="0"/>
        <w:rPr>
          <w:rFonts w:ascii="Times New Roman" w:hAnsi="Times New Roman"/>
          <w:sz w:val="22"/>
          <w:szCs w:val="22"/>
          <w:lang w:eastAsia="zh-CN"/>
        </w:rPr>
      </w:pPr>
    </w:p>
    <w:p w14:paraId="5A92D151"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D74FFFE"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on RA-RNTI calculation issue identified by companies.</w:t>
      </w:r>
    </w:p>
    <w:p w14:paraId="1C8D9EDF"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486688" w14:paraId="33BCE53A" w14:textId="77777777" w:rsidTr="00DF05F9">
        <w:tc>
          <w:tcPr>
            <w:tcW w:w="1243" w:type="dxa"/>
            <w:shd w:val="clear" w:color="auto" w:fill="F2F2F2" w:themeFill="background1" w:themeFillShade="F2"/>
          </w:tcPr>
          <w:p w14:paraId="0014A4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32F9C9B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3CA38CDC" w14:textId="77777777" w:rsidTr="00DF05F9">
        <w:tc>
          <w:tcPr>
            <w:tcW w:w="1243" w:type="dxa"/>
          </w:tcPr>
          <w:p w14:paraId="70B29E7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0F75FE2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486688" w14:paraId="3480A1AF" w14:textId="77777777" w:rsidTr="00DF05F9">
        <w:tc>
          <w:tcPr>
            <w:tcW w:w="1243" w:type="dxa"/>
          </w:tcPr>
          <w:p w14:paraId="695FAF5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16D640C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486688" w14:paraId="3C788391" w14:textId="77777777" w:rsidTr="00DF05F9">
        <w:tc>
          <w:tcPr>
            <w:tcW w:w="1243" w:type="dxa"/>
          </w:tcPr>
          <w:p w14:paraId="45C78CAB"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136C4AA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486688" w14:paraId="733D6DE3" w14:textId="77777777" w:rsidTr="00DF05F9">
        <w:tc>
          <w:tcPr>
            <w:tcW w:w="1243" w:type="dxa"/>
          </w:tcPr>
          <w:p w14:paraId="765C338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4A31CAC9"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486688" w14:paraId="7E677565" w14:textId="77777777" w:rsidTr="00DF05F9">
        <w:tc>
          <w:tcPr>
            <w:tcW w:w="1243" w:type="dxa"/>
          </w:tcPr>
          <w:p w14:paraId="16AD9AB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669" w:type="dxa"/>
          </w:tcPr>
          <w:p w14:paraId="1D165FD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86688" w14:paraId="69892ED5" w14:textId="77777777" w:rsidTr="00DF05F9">
        <w:tc>
          <w:tcPr>
            <w:tcW w:w="1243" w:type="dxa"/>
          </w:tcPr>
          <w:p w14:paraId="620FB0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0EE104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486688" w14:paraId="04300A3A" w14:textId="77777777" w:rsidTr="00DF05F9">
        <w:tc>
          <w:tcPr>
            <w:tcW w:w="1243" w:type="dxa"/>
          </w:tcPr>
          <w:p w14:paraId="4ED681D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163ED9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486688" w14:paraId="37A0279E" w14:textId="77777777" w:rsidTr="00DF05F9">
        <w:tc>
          <w:tcPr>
            <w:tcW w:w="1243" w:type="dxa"/>
          </w:tcPr>
          <w:p w14:paraId="4204F58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534C77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486688" w14:paraId="794C80D9" w14:textId="77777777" w:rsidTr="00DF05F9">
        <w:tc>
          <w:tcPr>
            <w:tcW w:w="1243" w:type="dxa"/>
          </w:tcPr>
          <w:p w14:paraId="161C9E4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62F2023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486688" w14:paraId="510BFE1B" w14:textId="77777777" w:rsidTr="00DF05F9">
        <w:trPr>
          <w:trHeight w:val="233"/>
        </w:trPr>
        <w:tc>
          <w:tcPr>
            <w:tcW w:w="1243" w:type="dxa"/>
          </w:tcPr>
          <w:p w14:paraId="06F808D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7478957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486688" w14:paraId="7FF71115" w14:textId="77777777" w:rsidTr="00DF05F9">
        <w:trPr>
          <w:trHeight w:val="233"/>
        </w:trPr>
        <w:tc>
          <w:tcPr>
            <w:tcW w:w="1243" w:type="dxa"/>
          </w:tcPr>
          <w:p w14:paraId="54202B0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7120520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486688" w14:paraId="5B1D7831" w14:textId="77777777" w:rsidTr="00DF05F9">
        <w:trPr>
          <w:trHeight w:val="233"/>
        </w:trPr>
        <w:tc>
          <w:tcPr>
            <w:tcW w:w="1243" w:type="dxa"/>
          </w:tcPr>
          <w:p w14:paraId="4457444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62E3E03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486688" w14:paraId="4DF033B7" w14:textId="77777777" w:rsidTr="00DF05F9">
        <w:trPr>
          <w:trHeight w:val="233"/>
        </w:trPr>
        <w:tc>
          <w:tcPr>
            <w:tcW w:w="1243" w:type="dxa"/>
          </w:tcPr>
          <w:p w14:paraId="1498E45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487BBC3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486688" w14:paraId="6DA3303F" w14:textId="77777777" w:rsidTr="00DF05F9">
        <w:trPr>
          <w:trHeight w:val="233"/>
        </w:trPr>
        <w:tc>
          <w:tcPr>
            <w:tcW w:w="1243" w:type="dxa"/>
          </w:tcPr>
          <w:p w14:paraId="12FCD3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85D68F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02901C8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486688" w14:paraId="3E9BDB2B" w14:textId="77777777" w:rsidTr="00DF05F9">
        <w:trPr>
          <w:trHeight w:val="233"/>
        </w:trPr>
        <w:tc>
          <w:tcPr>
            <w:tcW w:w="1243" w:type="dxa"/>
          </w:tcPr>
          <w:p w14:paraId="287ECC7D"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23779BA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486688" w14:paraId="106A79AE" w14:textId="77777777" w:rsidTr="00DF05F9">
        <w:trPr>
          <w:trHeight w:val="233"/>
        </w:trPr>
        <w:tc>
          <w:tcPr>
            <w:tcW w:w="1243" w:type="dxa"/>
          </w:tcPr>
          <w:p w14:paraId="7C33D79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6BE3777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486688" w14:paraId="0F1857B2" w14:textId="77777777" w:rsidTr="00DF05F9">
        <w:trPr>
          <w:trHeight w:val="233"/>
        </w:trPr>
        <w:tc>
          <w:tcPr>
            <w:tcW w:w="1243" w:type="dxa"/>
          </w:tcPr>
          <w:p w14:paraId="5FCAC846"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01720A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486688" w14:paraId="34561B60" w14:textId="77777777" w:rsidTr="00DF05F9">
        <w:trPr>
          <w:trHeight w:val="233"/>
        </w:trPr>
        <w:tc>
          <w:tcPr>
            <w:tcW w:w="1243" w:type="dxa"/>
          </w:tcPr>
          <w:p w14:paraId="33E9081B"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0DE8BAE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664F499" w14:textId="77777777" w:rsidR="00486688" w:rsidRDefault="00486688" w:rsidP="00486688">
      <w:pPr>
        <w:pStyle w:val="BodyText"/>
        <w:spacing w:after="0"/>
        <w:rPr>
          <w:rFonts w:ascii="Times New Roman" w:hAnsi="Times New Roman"/>
          <w:sz w:val="22"/>
          <w:szCs w:val="22"/>
          <w:lang w:eastAsia="zh-CN"/>
        </w:rPr>
      </w:pPr>
    </w:p>
    <w:p w14:paraId="4A08750D" w14:textId="77777777" w:rsidR="00486688" w:rsidRDefault="00486688" w:rsidP="00486688">
      <w:pPr>
        <w:pStyle w:val="BodyText"/>
        <w:spacing w:after="0"/>
        <w:rPr>
          <w:rFonts w:ascii="Times New Roman" w:hAnsi="Times New Roman"/>
          <w:sz w:val="22"/>
          <w:szCs w:val="22"/>
          <w:lang w:eastAsia="zh-CN"/>
        </w:rPr>
      </w:pPr>
    </w:p>
    <w:p w14:paraId="417F3F4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9AA57A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There seems to be consensus that RA-RNTI calculation problem needs to be resolved (assuming 480/960kHz PRACH SCS is needed)</w:t>
      </w:r>
    </w:p>
    <w:p w14:paraId="26F2C1D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4A0268AF"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5976E1C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40C098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79B3DCF"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99EF5E8"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4C989A" w14:textId="77777777" w:rsidR="00486688" w:rsidRDefault="00486688" w:rsidP="00486688">
      <w:pPr>
        <w:pStyle w:val="BodyText"/>
        <w:spacing w:after="0"/>
        <w:rPr>
          <w:rFonts w:ascii="Times New Roman" w:hAnsi="Times New Roman"/>
          <w:sz w:val="22"/>
          <w:szCs w:val="22"/>
          <w:lang w:eastAsia="zh-CN"/>
        </w:rPr>
      </w:pPr>
    </w:p>
    <w:p w14:paraId="0F872530" w14:textId="77777777" w:rsidR="00486688" w:rsidRDefault="00486688" w:rsidP="00486688">
      <w:pPr>
        <w:pStyle w:val="BodyText"/>
        <w:spacing w:after="0"/>
        <w:rPr>
          <w:rFonts w:ascii="Times New Roman" w:hAnsi="Times New Roman"/>
          <w:sz w:val="22"/>
          <w:szCs w:val="22"/>
          <w:lang w:eastAsia="zh-CN"/>
        </w:rPr>
      </w:pPr>
    </w:p>
    <w:p w14:paraId="4EAA62B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99A4D90"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F9E7EE8" w14:textId="77777777" w:rsidR="00486688" w:rsidRDefault="00486688" w:rsidP="00486688">
      <w:pPr>
        <w:pStyle w:val="BodyText"/>
        <w:spacing w:after="0"/>
        <w:rPr>
          <w:rFonts w:ascii="Times New Roman" w:hAnsi="Times New Roman"/>
          <w:sz w:val="22"/>
          <w:szCs w:val="22"/>
          <w:lang w:eastAsia="zh-CN"/>
        </w:rPr>
      </w:pPr>
    </w:p>
    <w:p w14:paraId="6E774BD7" w14:textId="77777777" w:rsidR="00486688" w:rsidRDefault="00486688" w:rsidP="00486688">
      <w:pPr>
        <w:pStyle w:val="Heading5"/>
        <w:rPr>
          <w:lang w:eastAsia="zh-CN"/>
        </w:rPr>
      </w:pPr>
      <w:r>
        <w:rPr>
          <w:lang w:eastAsia="zh-CN"/>
        </w:rPr>
        <w:t>Proposal #2.5-1 (original)</w:t>
      </w:r>
    </w:p>
    <w:p w14:paraId="71A574D5"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738007C9"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11B7A65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4D74A52E"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EF1A6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781360F" w14:textId="77777777" w:rsidR="00486688" w:rsidRDefault="00486688" w:rsidP="00486688">
      <w:pPr>
        <w:pStyle w:val="BodyText"/>
        <w:spacing w:after="0"/>
        <w:rPr>
          <w:rFonts w:ascii="Times New Roman" w:hAnsi="Times New Roman"/>
          <w:sz w:val="22"/>
          <w:szCs w:val="22"/>
          <w:lang w:eastAsia="zh-CN"/>
        </w:rPr>
      </w:pPr>
    </w:p>
    <w:p w14:paraId="6303C73F" w14:textId="77777777" w:rsidR="00486688" w:rsidRDefault="00486688" w:rsidP="00486688">
      <w:pPr>
        <w:pStyle w:val="Heading5"/>
        <w:rPr>
          <w:lang w:eastAsia="zh-CN"/>
        </w:rPr>
      </w:pPr>
      <w:r>
        <w:rPr>
          <w:lang w:eastAsia="zh-CN"/>
        </w:rPr>
        <w:t>Proposal #2.5-2 (updated)</w:t>
      </w:r>
    </w:p>
    <w:p w14:paraId="22FFA803"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44DD32B0"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4EE5B3B"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772EE9B4"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DC8A795"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75D1EF72" w14:textId="77777777" w:rsidR="00486688" w:rsidRDefault="00486688" w:rsidP="00486688">
      <w:pPr>
        <w:pStyle w:val="BodyText"/>
        <w:spacing w:after="0"/>
        <w:rPr>
          <w:rFonts w:ascii="Times New Roman" w:hAnsi="Times New Roman"/>
          <w:sz w:val="22"/>
          <w:szCs w:val="22"/>
          <w:lang w:eastAsia="zh-CN"/>
        </w:rPr>
      </w:pPr>
    </w:p>
    <w:p w14:paraId="11DBCCF9" w14:textId="77777777" w:rsidR="00486688" w:rsidRDefault="00486688" w:rsidP="00486688">
      <w:pPr>
        <w:pStyle w:val="Heading5"/>
        <w:rPr>
          <w:lang w:eastAsia="zh-CN"/>
        </w:rPr>
      </w:pPr>
      <w:r>
        <w:rPr>
          <w:lang w:eastAsia="zh-CN"/>
        </w:rPr>
        <w:t>Proposal #2.5-3 (update of 2-5-2)</w:t>
      </w:r>
    </w:p>
    <w:p w14:paraId="385316F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6A3F503"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AFB6FA6" w14:textId="77777777" w:rsidR="00486688" w:rsidRDefault="00486688" w:rsidP="00486688">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5AF6FAEF"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5005958A"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0146AC7F" w14:textId="77777777" w:rsidR="00486688" w:rsidRDefault="00486688" w:rsidP="00486688">
      <w:pPr>
        <w:pStyle w:val="BodyText"/>
        <w:spacing w:after="0"/>
        <w:rPr>
          <w:rFonts w:ascii="Times New Roman" w:hAnsi="Times New Roman"/>
          <w:sz w:val="22"/>
          <w:szCs w:val="22"/>
          <w:lang w:eastAsia="zh-CN"/>
        </w:rPr>
      </w:pPr>
    </w:p>
    <w:p w14:paraId="0F54440E" w14:textId="77777777" w:rsidR="00486688" w:rsidRDefault="00486688" w:rsidP="00486688">
      <w:pPr>
        <w:pStyle w:val="BodyText"/>
        <w:spacing w:after="0"/>
        <w:rPr>
          <w:rFonts w:ascii="Times New Roman" w:hAnsi="Times New Roman"/>
          <w:sz w:val="22"/>
          <w:szCs w:val="22"/>
          <w:lang w:eastAsia="zh-CN"/>
        </w:rPr>
      </w:pPr>
    </w:p>
    <w:p w14:paraId="2EC37E3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486688" w14:paraId="6C1A0657" w14:textId="77777777" w:rsidTr="00DF05F9">
        <w:tc>
          <w:tcPr>
            <w:tcW w:w="1720" w:type="dxa"/>
            <w:shd w:val="clear" w:color="auto" w:fill="F2F2F2" w:themeFill="background1" w:themeFillShade="F2"/>
          </w:tcPr>
          <w:p w14:paraId="1CCED57F"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5E13779"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5920A49A" w14:textId="77777777" w:rsidTr="00DF05F9">
        <w:tc>
          <w:tcPr>
            <w:tcW w:w="1720" w:type="dxa"/>
          </w:tcPr>
          <w:p w14:paraId="3D7236F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B4334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486688" w14:paraId="64D7AAEB" w14:textId="77777777" w:rsidTr="00DF05F9">
        <w:tc>
          <w:tcPr>
            <w:tcW w:w="1720" w:type="dxa"/>
          </w:tcPr>
          <w:p w14:paraId="5457986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75" w:type="dxa"/>
          </w:tcPr>
          <w:p w14:paraId="3F7EE6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262C3A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21F969C3" w14:textId="77777777" w:rsidR="00486688" w:rsidRDefault="00486688" w:rsidP="00DF05F9">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85B343B" w14:textId="77777777" w:rsidR="00486688" w:rsidRDefault="00486688" w:rsidP="00DF05F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5DEFBCD5"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12C2BE4"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69CB4FA" w14:textId="77777777" w:rsidR="00486688" w:rsidRDefault="00486688" w:rsidP="00DF05F9">
            <w:pPr>
              <w:pStyle w:val="BodyText"/>
              <w:spacing w:after="0"/>
              <w:rPr>
                <w:rFonts w:ascii="Times New Roman" w:hAnsi="Times New Roman"/>
                <w:sz w:val="22"/>
                <w:szCs w:val="22"/>
                <w:lang w:eastAsia="zh-CN"/>
              </w:rPr>
            </w:pPr>
          </w:p>
        </w:tc>
      </w:tr>
      <w:tr w:rsidR="00486688" w14:paraId="7A12108A" w14:textId="77777777" w:rsidTr="00DF05F9">
        <w:tc>
          <w:tcPr>
            <w:tcW w:w="1720" w:type="dxa"/>
          </w:tcPr>
          <w:p w14:paraId="40C4D9E1"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5AE764C7" w14:textId="77777777" w:rsidR="00486688" w:rsidRDefault="00486688" w:rsidP="00DF05F9">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486688" w14:paraId="4EF3488A" w14:textId="77777777" w:rsidTr="00DF05F9">
        <w:tc>
          <w:tcPr>
            <w:tcW w:w="1720" w:type="dxa"/>
          </w:tcPr>
          <w:p w14:paraId="22116D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11AA57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486688" w14:paraId="32BBE4C3" w14:textId="77777777" w:rsidTr="00DF05F9">
        <w:tc>
          <w:tcPr>
            <w:tcW w:w="1720" w:type="dxa"/>
            <w:shd w:val="clear" w:color="auto" w:fill="E2EFD9" w:themeFill="accent6" w:themeFillTint="33"/>
          </w:tcPr>
          <w:p w14:paraId="6632C02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402993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486688" w14:paraId="5127E54F" w14:textId="77777777" w:rsidTr="00DF05F9">
        <w:tc>
          <w:tcPr>
            <w:tcW w:w="1720" w:type="dxa"/>
          </w:tcPr>
          <w:p w14:paraId="6D43DF4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FD8DF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E0A2E65" w14:textId="77777777" w:rsidR="00486688" w:rsidRDefault="00486688" w:rsidP="00DF05F9">
            <w:pPr>
              <w:pStyle w:val="Heading5"/>
              <w:outlineLvl w:val="4"/>
              <w:rPr>
                <w:lang w:eastAsia="zh-CN"/>
              </w:rPr>
            </w:pPr>
            <w:r>
              <w:rPr>
                <w:lang w:eastAsia="zh-CN"/>
              </w:rPr>
              <w:t>Proposal #2.5-2 (</w:t>
            </w:r>
            <w:r>
              <w:rPr>
                <w:highlight w:val="yellow"/>
                <w:lang w:eastAsia="zh-CN"/>
              </w:rPr>
              <w:t>modified</w:t>
            </w:r>
            <w:r>
              <w:rPr>
                <w:lang w:eastAsia="zh-CN"/>
              </w:rPr>
              <w:t>)</w:t>
            </w:r>
          </w:p>
          <w:p w14:paraId="07A288C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166C51E" w14:textId="77777777" w:rsidR="00486688" w:rsidRDefault="00486688" w:rsidP="00DF05F9">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EA4BC8E" w14:textId="77777777" w:rsidR="00486688" w:rsidRDefault="00486688" w:rsidP="00DF05F9">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70E27750"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3B083AAA"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45BF5650" w14:textId="77777777" w:rsidR="00486688" w:rsidRDefault="00486688" w:rsidP="00DF05F9">
            <w:pPr>
              <w:pStyle w:val="BodyText"/>
              <w:spacing w:after="0"/>
              <w:rPr>
                <w:rFonts w:ascii="Times New Roman" w:hAnsi="Times New Roman"/>
                <w:sz w:val="22"/>
                <w:szCs w:val="22"/>
                <w:lang w:eastAsia="zh-CN"/>
              </w:rPr>
            </w:pPr>
          </w:p>
          <w:p w14:paraId="585F0AA3" w14:textId="77777777" w:rsidR="00486688" w:rsidRDefault="00486688" w:rsidP="00DF05F9">
            <w:pPr>
              <w:pStyle w:val="BodyText"/>
              <w:spacing w:after="0"/>
              <w:rPr>
                <w:rFonts w:ascii="Times New Roman" w:hAnsi="Times New Roman"/>
                <w:sz w:val="22"/>
                <w:szCs w:val="22"/>
                <w:lang w:eastAsia="zh-CN"/>
              </w:rPr>
            </w:pPr>
          </w:p>
        </w:tc>
      </w:tr>
      <w:tr w:rsidR="00486688" w14:paraId="33AA0EBD" w14:textId="77777777" w:rsidTr="00DF05F9">
        <w:tc>
          <w:tcPr>
            <w:tcW w:w="1720" w:type="dxa"/>
          </w:tcPr>
          <w:p w14:paraId="0294D63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22EB305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486688" w14:paraId="76BD9F52" w14:textId="77777777" w:rsidTr="00DF05F9">
        <w:tc>
          <w:tcPr>
            <w:tcW w:w="1720" w:type="dxa"/>
          </w:tcPr>
          <w:p w14:paraId="1E043B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37265F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486688" w14:paraId="3ECC9CE4" w14:textId="77777777" w:rsidTr="00DF05F9">
        <w:tc>
          <w:tcPr>
            <w:tcW w:w="1720" w:type="dxa"/>
            <w:shd w:val="clear" w:color="auto" w:fill="E2EFD9" w:themeFill="accent6" w:themeFillTint="33"/>
          </w:tcPr>
          <w:p w14:paraId="639605A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D638AB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486688" w14:paraId="62EFBEB0" w14:textId="77777777" w:rsidTr="00DF05F9">
        <w:tc>
          <w:tcPr>
            <w:tcW w:w="1720" w:type="dxa"/>
          </w:tcPr>
          <w:p w14:paraId="4AABA29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588FA1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486688" w14:paraId="682CF4E6" w14:textId="77777777" w:rsidTr="00DF05F9">
        <w:tc>
          <w:tcPr>
            <w:tcW w:w="1720" w:type="dxa"/>
          </w:tcPr>
          <w:p w14:paraId="227360D2"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562DEF"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486688" w14:paraId="7D4F65F9" w14:textId="77777777" w:rsidTr="00DF05F9">
        <w:tc>
          <w:tcPr>
            <w:tcW w:w="1720" w:type="dxa"/>
          </w:tcPr>
          <w:p w14:paraId="1FBC1BE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75" w:type="dxa"/>
          </w:tcPr>
          <w:p w14:paraId="0E8772E5" w14:textId="77777777" w:rsidR="00486688" w:rsidRDefault="00486688" w:rsidP="00DF05F9">
            <w:pPr>
              <w:rPr>
                <w:sz w:val="21"/>
                <w:szCs w:val="21"/>
              </w:rPr>
            </w:pPr>
            <w:r>
              <w:rPr>
                <w:sz w:val="21"/>
                <w:szCs w:val="21"/>
              </w:rPr>
              <w:t>Proposal #2.5-3, we are fine with this proposal, although some example may help.</w:t>
            </w:r>
          </w:p>
        </w:tc>
      </w:tr>
      <w:tr w:rsidR="00486688" w14:paraId="1392652A" w14:textId="77777777" w:rsidTr="00DF05F9">
        <w:trPr>
          <w:trHeight w:val="345"/>
        </w:trPr>
        <w:tc>
          <w:tcPr>
            <w:tcW w:w="1720" w:type="dxa"/>
            <w:shd w:val="clear" w:color="auto" w:fill="E2EFD9" w:themeFill="accent6" w:themeFillTint="33"/>
          </w:tcPr>
          <w:p w14:paraId="6A07F6CB" w14:textId="77777777" w:rsidR="00486688" w:rsidRDefault="00486688" w:rsidP="00DF05F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E93B4F8" w14:textId="77777777" w:rsidR="00486688" w:rsidRDefault="00486688" w:rsidP="00DF05F9">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486688" w14:paraId="7D3163C3" w14:textId="77777777" w:rsidTr="00DF05F9">
        <w:tc>
          <w:tcPr>
            <w:tcW w:w="1720" w:type="dxa"/>
          </w:tcPr>
          <w:p w14:paraId="723FB24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10A74C93" w14:textId="77777777" w:rsidR="00486688" w:rsidRDefault="00486688" w:rsidP="00DF05F9">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486688" w14:paraId="32C258B0" w14:textId="77777777" w:rsidTr="00DF05F9">
        <w:tc>
          <w:tcPr>
            <w:tcW w:w="1720" w:type="dxa"/>
          </w:tcPr>
          <w:p w14:paraId="6ACD312A" w14:textId="77777777" w:rsidR="00486688" w:rsidRDefault="00486688" w:rsidP="00DF05F9">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CE405E0" w14:textId="77777777" w:rsidR="00486688" w:rsidRDefault="00486688" w:rsidP="00DF05F9">
            <w:pPr>
              <w:rPr>
                <w:sz w:val="21"/>
                <w:szCs w:val="21"/>
                <w:lang w:eastAsia="ja-JP"/>
              </w:rPr>
            </w:pPr>
            <w:r>
              <w:rPr>
                <w:rFonts w:hint="eastAsia"/>
                <w:sz w:val="21"/>
                <w:szCs w:val="21"/>
                <w:lang w:eastAsia="zh-CN"/>
              </w:rPr>
              <w:t>We are fine with Proposal #2.5-3</w:t>
            </w:r>
          </w:p>
        </w:tc>
      </w:tr>
      <w:tr w:rsidR="00486688" w14:paraId="2D9F6DBA" w14:textId="77777777" w:rsidTr="00DF05F9">
        <w:tc>
          <w:tcPr>
            <w:tcW w:w="1720" w:type="dxa"/>
            <w:shd w:val="clear" w:color="auto" w:fill="E2EFD9" w:themeFill="accent6" w:themeFillTint="33"/>
          </w:tcPr>
          <w:p w14:paraId="64D12A8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7589D82" w14:textId="77777777" w:rsidR="00486688" w:rsidRDefault="00486688" w:rsidP="00DF05F9">
            <w:pPr>
              <w:rPr>
                <w:sz w:val="21"/>
                <w:szCs w:val="21"/>
                <w:lang w:eastAsia="zh-CN"/>
              </w:rPr>
            </w:pPr>
            <w:r>
              <w:rPr>
                <w:sz w:val="22"/>
                <w:szCs w:val="22"/>
                <w:lang w:eastAsia="zh-CN"/>
              </w:rPr>
              <w:t>See summary below</w:t>
            </w:r>
          </w:p>
        </w:tc>
      </w:tr>
    </w:tbl>
    <w:p w14:paraId="584148D1" w14:textId="77777777" w:rsidR="00486688" w:rsidRDefault="00486688" w:rsidP="00486688">
      <w:pPr>
        <w:pStyle w:val="BodyText"/>
        <w:spacing w:after="0"/>
        <w:rPr>
          <w:rFonts w:ascii="Times New Roman" w:hAnsi="Times New Roman"/>
          <w:sz w:val="22"/>
          <w:szCs w:val="22"/>
          <w:lang w:eastAsia="zh-CN"/>
        </w:rPr>
      </w:pPr>
    </w:p>
    <w:p w14:paraId="5B93685E" w14:textId="77777777" w:rsidR="00486688" w:rsidRDefault="00486688" w:rsidP="00486688">
      <w:pPr>
        <w:pStyle w:val="BodyText"/>
        <w:spacing w:after="0"/>
        <w:rPr>
          <w:rFonts w:ascii="Times New Roman" w:hAnsi="Times New Roman"/>
          <w:sz w:val="22"/>
          <w:szCs w:val="22"/>
          <w:lang w:eastAsia="zh-CN"/>
        </w:rPr>
      </w:pPr>
    </w:p>
    <w:p w14:paraId="4117D45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A38C5B2" w14:textId="77777777" w:rsidR="00486688" w:rsidRDefault="00486688" w:rsidP="00486688">
      <w:pPr>
        <w:pStyle w:val="BodyText"/>
        <w:spacing w:after="0"/>
        <w:rPr>
          <w:rFonts w:ascii="Times New Roman" w:hAnsi="Times New Roman"/>
          <w:sz w:val="22"/>
          <w:szCs w:val="22"/>
          <w:lang w:eastAsia="zh-CN"/>
        </w:rPr>
      </w:pPr>
    </w:p>
    <w:p w14:paraId="7F05262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0396E831" w14:textId="77777777" w:rsidR="00486688" w:rsidRDefault="00486688" w:rsidP="00486688">
      <w:pPr>
        <w:pStyle w:val="BodyText"/>
        <w:spacing w:after="0"/>
        <w:rPr>
          <w:rFonts w:ascii="Times New Roman" w:hAnsi="Times New Roman"/>
          <w:sz w:val="22"/>
          <w:szCs w:val="22"/>
          <w:lang w:eastAsia="zh-CN"/>
        </w:rPr>
      </w:pPr>
    </w:p>
    <w:p w14:paraId="4F5650E1"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D69A09B" w14:textId="77777777" w:rsidR="00486688" w:rsidRDefault="00486688" w:rsidP="00486688">
      <w:pPr>
        <w:pStyle w:val="BodyText"/>
        <w:spacing w:after="0"/>
        <w:rPr>
          <w:rFonts w:ascii="Times New Roman" w:hAnsi="Times New Roman"/>
          <w:sz w:val="22"/>
          <w:szCs w:val="22"/>
          <w:lang w:eastAsia="zh-CN"/>
        </w:rPr>
      </w:pPr>
    </w:p>
    <w:p w14:paraId="18431E1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61E74D7F" w14:textId="77777777" w:rsidR="00486688" w:rsidRDefault="00486688" w:rsidP="00486688">
      <w:pPr>
        <w:pStyle w:val="BodyText"/>
        <w:spacing w:after="0"/>
        <w:rPr>
          <w:rFonts w:ascii="Times New Roman" w:hAnsi="Times New Roman"/>
          <w:sz w:val="22"/>
          <w:szCs w:val="22"/>
          <w:lang w:eastAsia="zh-CN"/>
        </w:rPr>
      </w:pPr>
    </w:p>
    <w:p w14:paraId="0194F0DC" w14:textId="77777777" w:rsidR="00486688" w:rsidRDefault="00486688" w:rsidP="00486688">
      <w:pPr>
        <w:pStyle w:val="Heading5"/>
        <w:rPr>
          <w:lang w:eastAsia="zh-CN"/>
        </w:rPr>
      </w:pPr>
      <w:r>
        <w:rPr>
          <w:lang w:eastAsia="zh-CN"/>
        </w:rPr>
        <w:t>Proposal #2.5-2</w:t>
      </w:r>
    </w:p>
    <w:p w14:paraId="49E8D4BB"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435D53E"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0425928" w14:textId="77777777" w:rsidR="00486688" w:rsidRDefault="00486688" w:rsidP="00486688">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2C631EC3"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719FE066"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1D70A6C9" w14:textId="77777777" w:rsidR="00486688" w:rsidRDefault="00486688" w:rsidP="00486688">
      <w:pPr>
        <w:pStyle w:val="BodyText"/>
        <w:spacing w:after="0"/>
        <w:rPr>
          <w:rFonts w:ascii="Times New Roman" w:hAnsi="Times New Roman"/>
          <w:sz w:val="22"/>
          <w:szCs w:val="22"/>
          <w:lang w:eastAsia="zh-CN"/>
        </w:rPr>
      </w:pPr>
    </w:p>
    <w:p w14:paraId="05BB3F12" w14:textId="77777777" w:rsidR="00486688" w:rsidRDefault="00486688" w:rsidP="00486688">
      <w:pPr>
        <w:pStyle w:val="BodyText"/>
        <w:spacing w:after="0"/>
        <w:rPr>
          <w:rFonts w:ascii="Times New Roman" w:hAnsi="Times New Roman"/>
          <w:sz w:val="22"/>
          <w:szCs w:val="22"/>
          <w:lang w:eastAsia="zh-CN"/>
        </w:rPr>
      </w:pPr>
    </w:p>
    <w:p w14:paraId="7B6F450A" w14:textId="77777777" w:rsidR="00486688" w:rsidRDefault="00486688" w:rsidP="00486688">
      <w:pPr>
        <w:pStyle w:val="BodyText"/>
        <w:spacing w:after="0"/>
        <w:rPr>
          <w:rFonts w:ascii="Times New Roman" w:hAnsi="Times New Roman"/>
          <w:sz w:val="22"/>
          <w:szCs w:val="22"/>
          <w:lang w:eastAsia="zh-CN"/>
        </w:rPr>
      </w:pPr>
    </w:p>
    <w:p w14:paraId="76B896F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284E8E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5FE70DE0" w14:textId="77777777" w:rsidR="00486688" w:rsidRDefault="00486688" w:rsidP="00486688">
      <w:pPr>
        <w:pStyle w:val="BodyText"/>
        <w:spacing w:after="0"/>
        <w:rPr>
          <w:rFonts w:ascii="Times New Roman" w:hAnsi="Times New Roman"/>
          <w:sz w:val="22"/>
          <w:szCs w:val="22"/>
          <w:lang w:eastAsia="zh-CN"/>
        </w:rPr>
      </w:pPr>
    </w:p>
    <w:p w14:paraId="3E0C3A2B" w14:textId="77777777" w:rsidR="00486688" w:rsidRDefault="00486688" w:rsidP="00486688">
      <w:pPr>
        <w:pStyle w:val="Heading5"/>
        <w:rPr>
          <w:lang w:eastAsia="zh-CN"/>
        </w:rPr>
      </w:pPr>
      <w:r>
        <w:rPr>
          <w:lang w:eastAsia="zh-CN"/>
        </w:rPr>
        <w:t>Proposal #2.5-2 (cleaned up)</w:t>
      </w:r>
    </w:p>
    <w:p w14:paraId="76205DC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2B9C905"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C61B43C"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B4C3F76"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72B474B" w14:textId="77777777" w:rsidR="00486688" w:rsidRDefault="00486688" w:rsidP="00486688">
      <w:pPr>
        <w:pStyle w:val="BodyText"/>
        <w:spacing w:after="0"/>
        <w:rPr>
          <w:rFonts w:ascii="Times New Roman" w:hAnsi="Times New Roman"/>
          <w:sz w:val="22"/>
          <w:szCs w:val="22"/>
          <w:lang w:eastAsia="zh-CN"/>
        </w:rPr>
      </w:pPr>
    </w:p>
    <w:p w14:paraId="225ACF48" w14:textId="77777777" w:rsidR="00486688" w:rsidRDefault="00486688" w:rsidP="00486688">
      <w:pPr>
        <w:pStyle w:val="BodyText"/>
        <w:spacing w:after="0"/>
        <w:rPr>
          <w:rFonts w:ascii="Times New Roman" w:hAnsi="Times New Roman"/>
          <w:sz w:val="22"/>
          <w:szCs w:val="22"/>
          <w:lang w:eastAsia="zh-CN"/>
        </w:rPr>
      </w:pPr>
    </w:p>
    <w:p w14:paraId="10CEB821" w14:textId="77777777" w:rsidR="00486688" w:rsidRDefault="00486688" w:rsidP="00486688">
      <w:pPr>
        <w:pStyle w:val="Heading5"/>
        <w:rPr>
          <w:lang w:eastAsia="zh-CN"/>
        </w:rPr>
      </w:pPr>
      <w:r>
        <w:rPr>
          <w:lang w:eastAsia="zh-CN"/>
        </w:rPr>
        <w:lastRenderedPageBreak/>
        <w:t>Proposal #2.5-4 (removal of example from 2.5-2)</w:t>
      </w:r>
    </w:p>
    <w:p w14:paraId="657A7B97"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26E43323" w14:textId="77777777" w:rsidR="00486688" w:rsidRDefault="00486688" w:rsidP="00486688">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1B8A930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2E37D1D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2E7A95A0" w14:textId="77777777" w:rsidR="00486688" w:rsidRDefault="00486688" w:rsidP="00486688">
      <w:pPr>
        <w:pStyle w:val="BodyText"/>
        <w:spacing w:after="0"/>
        <w:rPr>
          <w:rFonts w:ascii="Times New Roman" w:hAnsi="Times New Roman"/>
          <w:sz w:val="22"/>
          <w:szCs w:val="22"/>
          <w:lang w:eastAsia="zh-CN"/>
        </w:rPr>
      </w:pPr>
    </w:p>
    <w:p w14:paraId="2FCAF783" w14:textId="77777777" w:rsidR="00486688" w:rsidRDefault="00486688" w:rsidP="00486688">
      <w:pPr>
        <w:pStyle w:val="BodyText"/>
        <w:spacing w:after="0"/>
        <w:rPr>
          <w:rFonts w:ascii="Times New Roman" w:hAnsi="Times New Roman"/>
          <w:sz w:val="22"/>
          <w:szCs w:val="22"/>
          <w:lang w:eastAsia="zh-CN"/>
        </w:rPr>
      </w:pPr>
    </w:p>
    <w:p w14:paraId="18863502"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FAC4E16"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86688" w14:paraId="7CA2C43B" w14:textId="77777777" w:rsidTr="00DF05F9">
        <w:tc>
          <w:tcPr>
            <w:tcW w:w="1805" w:type="dxa"/>
            <w:shd w:val="clear" w:color="auto" w:fill="D9D9D9" w:themeFill="background1" w:themeFillShade="D9"/>
          </w:tcPr>
          <w:p w14:paraId="403CA35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152480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381E60E" w14:textId="77777777" w:rsidTr="00DF05F9">
        <w:tc>
          <w:tcPr>
            <w:tcW w:w="1805" w:type="dxa"/>
          </w:tcPr>
          <w:p w14:paraId="0B4EFD8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61D64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74662347" w14:textId="77777777" w:rsidR="00486688" w:rsidRDefault="00486688" w:rsidP="00DF05F9">
            <w:pPr>
              <w:pStyle w:val="Heading5"/>
              <w:outlineLvl w:val="4"/>
              <w:rPr>
                <w:lang w:eastAsia="zh-CN"/>
              </w:rPr>
            </w:pPr>
            <w:r>
              <w:rPr>
                <w:lang w:eastAsia="zh-CN"/>
              </w:rPr>
              <w:t>Proposal #2.5-2 (</w:t>
            </w:r>
            <w:r>
              <w:rPr>
                <w:highlight w:val="yellow"/>
                <w:lang w:eastAsia="zh-CN"/>
              </w:rPr>
              <w:t>modification</w:t>
            </w:r>
            <w:r>
              <w:rPr>
                <w:lang w:eastAsia="zh-CN"/>
              </w:rPr>
              <w:t>)</w:t>
            </w:r>
          </w:p>
          <w:p w14:paraId="0D6451B5"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C9F4A6B" w14:textId="77777777" w:rsidR="00486688" w:rsidRDefault="00486688" w:rsidP="00DF05F9">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65F6D78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9B6CB5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04A33055" w14:textId="77777777" w:rsidR="00486688" w:rsidRDefault="00486688" w:rsidP="00DF05F9">
            <w:pPr>
              <w:pStyle w:val="BodyText"/>
              <w:spacing w:after="0"/>
              <w:rPr>
                <w:rFonts w:ascii="Times New Roman" w:hAnsi="Times New Roman"/>
                <w:sz w:val="22"/>
                <w:szCs w:val="22"/>
                <w:lang w:eastAsia="zh-CN"/>
              </w:rPr>
            </w:pPr>
          </w:p>
        </w:tc>
      </w:tr>
      <w:tr w:rsidR="00486688" w14:paraId="08A684CB" w14:textId="77777777" w:rsidTr="00DF05F9">
        <w:tc>
          <w:tcPr>
            <w:tcW w:w="1805" w:type="dxa"/>
          </w:tcPr>
          <w:p w14:paraId="29634AE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3D530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486688" w14:paraId="273BED06" w14:textId="77777777" w:rsidTr="00DF05F9">
        <w:tc>
          <w:tcPr>
            <w:tcW w:w="1805" w:type="dxa"/>
          </w:tcPr>
          <w:p w14:paraId="774106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4915A25" w14:textId="77777777" w:rsidR="00486688" w:rsidRDefault="00486688" w:rsidP="00DF05F9">
            <w:pPr>
              <w:pStyle w:val="BodyText"/>
              <w:spacing w:after="0"/>
              <w:rPr>
                <w:rFonts w:ascii="Times New Roman" w:hAnsi="Times New Roman"/>
                <w:sz w:val="22"/>
                <w:szCs w:val="22"/>
                <w:lang w:eastAsia="zh-CN"/>
              </w:rPr>
            </w:pPr>
            <w:r>
              <w:rPr>
                <w:sz w:val="21"/>
                <w:szCs w:val="21"/>
              </w:rPr>
              <w:t>We are fine with Proposal #2.5-2</w:t>
            </w:r>
          </w:p>
        </w:tc>
      </w:tr>
      <w:tr w:rsidR="00486688" w14:paraId="58C13DA5" w14:textId="77777777" w:rsidTr="00DF05F9">
        <w:tc>
          <w:tcPr>
            <w:tcW w:w="1805" w:type="dxa"/>
          </w:tcPr>
          <w:p w14:paraId="4100BFC5" w14:textId="77777777" w:rsidR="00486688" w:rsidRDefault="00486688" w:rsidP="00DF05F9">
            <w:pPr>
              <w:pStyle w:val="BodyText"/>
              <w:spacing w:after="0"/>
              <w:rPr>
                <w:rFonts w:ascii="Times New Roman" w:hAnsi="Times New Roman"/>
                <w:sz w:val="22"/>
                <w:szCs w:val="22"/>
                <w:lang w:eastAsia="zh-CN"/>
              </w:rPr>
            </w:pPr>
            <w:r>
              <w:t>CATT</w:t>
            </w:r>
          </w:p>
        </w:tc>
        <w:tc>
          <w:tcPr>
            <w:tcW w:w="8157" w:type="dxa"/>
          </w:tcPr>
          <w:p w14:paraId="54C9B212" w14:textId="77777777" w:rsidR="00486688" w:rsidRDefault="00486688" w:rsidP="00DF05F9">
            <w:pPr>
              <w:pStyle w:val="BodyText"/>
              <w:spacing w:after="0"/>
              <w:rPr>
                <w:sz w:val="21"/>
                <w:szCs w:val="21"/>
              </w:rPr>
            </w:pPr>
            <w:r>
              <w:t>We are OK with Proposal #2.5-2</w:t>
            </w:r>
          </w:p>
        </w:tc>
      </w:tr>
      <w:tr w:rsidR="00486688" w14:paraId="224C772A" w14:textId="77777777" w:rsidTr="00DF05F9">
        <w:tc>
          <w:tcPr>
            <w:tcW w:w="1805" w:type="dxa"/>
          </w:tcPr>
          <w:p w14:paraId="0866CC5F" w14:textId="77777777" w:rsidR="00486688" w:rsidRDefault="00486688" w:rsidP="00DF05F9">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ABAFB6D" w14:textId="77777777" w:rsidR="00486688" w:rsidRDefault="00486688" w:rsidP="00DF05F9">
            <w:pPr>
              <w:pStyle w:val="BodyText"/>
              <w:spacing w:after="0"/>
              <w:rPr>
                <w:rFonts w:eastAsiaTheme="minorEastAsia"/>
                <w:lang w:eastAsia="ko-KR"/>
              </w:rPr>
            </w:pPr>
            <w:r>
              <w:rPr>
                <w:rFonts w:eastAsiaTheme="minorEastAsia" w:hint="eastAsia"/>
                <w:lang w:eastAsia="ko-KR"/>
              </w:rPr>
              <w:t>We are fine with Proposal #2.5-2.</w:t>
            </w:r>
          </w:p>
        </w:tc>
      </w:tr>
      <w:tr w:rsidR="00486688" w14:paraId="0221F6B4" w14:textId="77777777" w:rsidTr="00DF05F9">
        <w:tc>
          <w:tcPr>
            <w:tcW w:w="1805" w:type="dxa"/>
          </w:tcPr>
          <w:p w14:paraId="6A8455AE"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1D7E2BA"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486688" w14:paraId="677FDF03" w14:textId="77777777" w:rsidTr="00DF05F9">
        <w:tc>
          <w:tcPr>
            <w:tcW w:w="1805" w:type="dxa"/>
          </w:tcPr>
          <w:p w14:paraId="6C02180D" w14:textId="77777777" w:rsidR="00486688" w:rsidRDefault="00486688" w:rsidP="00DF05F9">
            <w:pPr>
              <w:pStyle w:val="BodyText"/>
              <w:spacing w:after="0"/>
              <w:rPr>
                <w:lang w:eastAsia="zh-CN"/>
              </w:rPr>
            </w:pPr>
            <w:r>
              <w:rPr>
                <w:rFonts w:hint="eastAsia"/>
                <w:lang w:eastAsia="zh-CN"/>
              </w:rPr>
              <w:t>ZTE, Sanechips</w:t>
            </w:r>
          </w:p>
        </w:tc>
        <w:tc>
          <w:tcPr>
            <w:tcW w:w="8157" w:type="dxa"/>
          </w:tcPr>
          <w:p w14:paraId="2761A190"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5A3D8A83" w14:textId="77777777" w:rsidTr="00DF05F9">
        <w:tc>
          <w:tcPr>
            <w:tcW w:w="1805" w:type="dxa"/>
          </w:tcPr>
          <w:p w14:paraId="2F9B5DCB" w14:textId="77777777" w:rsidR="00486688" w:rsidRDefault="00486688" w:rsidP="00DF05F9">
            <w:pPr>
              <w:pStyle w:val="BodyText"/>
              <w:spacing w:after="0"/>
              <w:rPr>
                <w:lang w:eastAsia="zh-CN"/>
              </w:rPr>
            </w:pPr>
            <w:r>
              <w:rPr>
                <w:lang w:eastAsia="zh-CN"/>
              </w:rPr>
              <w:t>Vivo</w:t>
            </w:r>
          </w:p>
        </w:tc>
        <w:tc>
          <w:tcPr>
            <w:tcW w:w="8157" w:type="dxa"/>
          </w:tcPr>
          <w:p w14:paraId="7669F734"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6F0EE9D0" w14:textId="77777777" w:rsidTr="00DF05F9">
        <w:tc>
          <w:tcPr>
            <w:tcW w:w="1805" w:type="dxa"/>
          </w:tcPr>
          <w:p w14:paraId="05F7B0EA" w14:textId="77777777" w:rsidR="00486688" w:rsidRDefault="00486688" w:rsidP="00DF05F9">
            <w:pPr>
              <w:pStyle w:val="BodyText"/>
              <w:spacing w:after="0"/>
              <w:rPr>
                <w:lang w:eastAsia="zh-CN"/>
              </w:rPr>
            </w:pPr>
            <w:r>
              <w:rPr>
                <w:rFonts w:ascii="Times New Roman" w:hAnsi="Times New Roman"/>
                <w:sz w:val="22"/>
                <w:szCs w:val="22"/>
                <w:lang w:eastAsia="zh-CN"/>
              </w:rPr>
              <w:t>Lenovo, Motorola Mobility</w:t>
            </w:r>
          </w:p>
        </w:tc>
        <w:tc>
          <w:tcPr>
            <w:tcW w:w="8157" w:type="dxa"/>
          </w:tcPr>
          <w:p w14:paraId="0A4AB503" w14:textId="77777777" w:rsidR="00486688" w:rsidRDefault="00486688" w:rsidP="00DF05F9">
            <w:pPr>
              <w:pStyle w:val="BodyText"/>
              <w:spacing w:after="0"/>
              <w:rPr>
                <w:lang w:eastAsia="zh-CN"/>
              </w:rPr>
            </w:pPr>
            <w:r>
              <w:rPr>
                <w:lang w:eastAsia="zh-CN"/>
              </w:rPr>
              <w:t>We are ok with Proposal #2.5-2.</w:t>
            </w:r>
          </w:p>
        </w:tc>
      </w:tr>
      <w:tr w:rsidR="00486688" w14:paraId="31D56F84" w14:textId="77777777" w:rsidTr="00DF05F9">
        <w:tc>
          <w:tcPr>
            <w:tcW w:w="1805" w:type="dxa"/>
          </w:tcPr>
          <w:p w14:paraId="2A2CB37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FEDD372" w14:textId="77777777" w:rsidR="00486688" w:rsidRDefault="00486688" w:rsidP="00DF05F9">
            <w:pPr>
              <w:pStyle w:val="BodyText"/>
              <w:spacing w:after="0"/>
              <w:rPr>
                <w:lang w:eastAsia="zh-CN"/>
              </w:rPr>
            </w:pPr>
            <w:r>
              <w:rPr>
                <w:rFonts w:hint="eastAsia"/>
                <w:lang w:eastAsia="zh-CN"/>
              </w:rPr>
              <w:t>We prefer to remove the examples.</w:t>
            </w:r>
          </w:p>
        </w:tc>
      </w:tr>
      <w:tr w:rsidR="00486688" w14:paraId="6730FA0A" w14:textId="77777777" w:rsidTr="00DF05F9">
        <w:tc>
          <w:tcPr>
            <w:tcW w:w="1805" w:type="dxa"/>
          </w:tcPr>
          <w:p w14:paraId="6423F025"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51C0A96F" w14:textId="77777777" w:rsidR="00486688" w:rsidRDefault="00486688" w:rsidP="00DF05F9">
            <w:pPr>
              <w:pStyle w:val="BodyText"/>
              <w:spacing w:after="0"/>
              <w:rPr>
                <w:sz w:val="22"/>
                <w:lang w:eastAsia="zh-CN"/>
              </w:rPr>
            </w:pPr>
            <w:r>
              <w:rPr>
                <w:sz w:val="22"/>
                <w:lang w:eastAsia="zh-CN"/>
              </w:rPr>
              <w:t>Similar to Nokia, we are fine with the first bullet of the the proposal, but prefer to remove the examples.</w:t>
            </w:r>
          </w:p>
        </w:tc>
      </w:tr>
      <w:tr w:rsidR="00486688" w14:paraId="5EA074BD" w14:textId="77777777" w:rsidTr="00DF05F9">
        <w:tc>
          <w:tcPr>
            <w:tcW w:w="1805" w:type="dxa"/>
          </w:tcPr>
          <w:p w14:paraId="5CF52EFE"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518AC8D" w14:textId="77777777" w:rsidR="00486688" w:rsidRDefault="00486688" w:rsidP="00DF05F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486688" w14:paraId="084658A1" w14:textId="77777777" w:rsidTr="00DF05F9">
        <w:tc>
          <w:tcPr>
            <w:tcW w:w="1805" w:type="dxa"/>
          </w:tcPr>
          <w:p w14:paraId="4CAB567E"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642205D3" w14:textId="77777777" w:rsidR="00486688" w:rsidRDefault="00486688" w:rsidP="00DF05F9">
            <w:pPr>
              <w:pStyle w:val="BodyText"/>
              <w:spacing w:after="0"/>
              <w:rPr>
                <w:sz w:val="22"/>
                <w:lang w:eastAsia="zh-CN"/>
              </w:rPr>
            </w:pPr>
            <w:r>
              <w:rPr>
                <w:sz w:val="22"/>
                <w:lang w:eastAsia="zh-CN"/>
              </w:rPr>
              <w:t>We support the first bullet with the examples removed.</w:t>
            </w:r>
          </w:p>
        </w:tc>
      </w:tr>
      <w:tr w:rsidR="00486688" w14:paraId="7E086404" w14:textId="77777777" w:rsidTr="00DF05F9">
        <w:tc>
          <w:tcPr>
            <w:tcW w:w="1805" w:type="dxa"/>
          </w:tcPr>
          <w:p w14:paraId="0DC2DE53" w14:textId="77777777" w:rsidR="00486688" w:rsidRDefault="00486688" w:rsidP="00DF05F9">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14:paraId="07D7D4B9" w14:textId="77777777" w:rsidR="00486688" w:rsidRDefault="00486688" w:rsidP="00DF05F9">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486688" w14:paraId="4B3F149F" w14:textId="77777777" w:rsidTr="00DF05F9">
        <w:tc>
          <w:tcPr>
            <w:tcW w:w="1805" w:type="dxa"/>
            <w:shd w:val="clear" w:color="auto" w:fill="E2EFD9" w:themeFill="accent6" w:themeFillTint="33"/>
          </w:tcPr>
          <w:p w14:paraId="22F1F11B" w14:textId="77777777" w:rsidR="00486688" w:rsidRDefault="00486688" w:rsidP="00DF05F9">
            <w:pPr>
              <w:pStyle w:val="BodyText"/>
              <w:spacing w:after="0"/>
              <w:rPr>
                <w:rFonts w:eastAsia="MS Mincho"/>
                <w:sz w:val="22"/>
                <w:lang w:eastAsia="ja-JP"/>
              </w:rPr>
            </w:pPr>
            <w:r>
              <w:rPr>
                <w:rFonts w:eastAsia="MS Mincho"/>
                <w:sz w:val="22"/>
                <w:lang w:eastAsia="ja-JP"/>
              </w:rPr>
              <w:lastRenderedPageBreak/>
              <w:t>Moderator</w:t>
            </w:r>
          </w:p>
        </w:tc>
        <w:tc>
          <w:tcPr>
            <w:tcW w:w="8157" w:type="dxa"/>
            <w:shd w:val="clear" w:color="auto" w:fill="E2EFD9" w:themeFill="accent6" w:themeFillTint="33"/>
          </w:tcPr>
          <w:p w14:paraId="36BB51D4" w14:textId="77777777" w:rsidR="00486688" w:rsidRDefault="00486688" w:rsidP="00DF05F9">
            <w:pPr>
              <w:pStyle w:val="BodyText"/>
              <w:spacing w:after="0"/>
              <w:rPr>
                <w:rFonts w:eastAsia="MS Mincho"/>
                <w:sz w:val="22"/>
                <w:lang w:eastAsia="ja-JP"/>
              </w:rPr>
            </w:pPr>
            <w:r>
              <w:rPr>
                <w:rFonts w:eastAsia="MS Mincho"/>
                <w:sz w:val="22"/>
                <w:lang w:eastAsia="ja-JP"/>
              </w:rPr>
              <w:t>Added Proposal 2.5-4, which removes the examples.</w:t>
            </w:r>
          </w:p>
        </w:tc>
      </w:tr>
      <w:tr w:rsidR="00486688" w14:paraId="1B0D369B" w14:textId="77777777" w:rsidTr="00DF05F9">
        <w:tc>
          <w:tcPr>
            <w:tcW w:w="1805" w:type="dxa"/>
          </w:tcPr>
          <w:p w14:paraId="4E06F319" w14:textId="77777777" w:rsidR="00486688" w:rsidRDefault="00486688" w:rsidP="00DF05F9">
            <w:pPr>
              <w:pStyle w:val="BodyText"/>
              <w:spacing w:after="0"/>
              <w:rPr>
                <w:rFonts w:eastAsia="MS Mincho"/>
                <w:sz w:val="22"/>
                <w:lang w:eastAsia="ja-JP"/>
              </w:rPr>
            </w:pPr>
            <w:r>
              <w:rPr>
                <w:rFonts w:eastAsia="MS Mincho"/>
                <w:sz w:val="22"/>
                <w:lang w:eastAsia="ja-JP"/>
              </w:rPr>
              <w:t>Samsung</w:t>
            </w:r>
          </w:p>
        </w:tc>
        <w:tc>
          <w:tcPr>
            <w:tcW w:w="8157" w:type="dxa"/>
          </w:tcPr>
          <w:p w14:paraId="7BA8F007" w14:textId="77777777" w:rsidR="00486688" w:rsidRDefault="00486688" w:rsidP="00DF05F9">
            <w:pPr>
              <w:pStyle w:val="BodyText"/>
              <w:spacing w:after="0"/>
              <w:rPr>
                <w:rFonts w:eastAsia="MS Mincho"/>
                <w:sz w:val="22"/>
                <w:lang w:eastAsia="ja-JP"/>
              </w:rPr>
            </w:pPr>
            <w:r>
              <w:rPr>
                <w:sz w:val="22"/>
                <w:lang w:eastAsia="zh-CN"/>
              </w:rPr>
              <w:t>We are ok with Proposal #2.5-4</w:t>
            </w:r>
          </w:p>
        </w:tc>
      </w:tr>
      <w:tr w:rsidR="00486688" w14:paraId="1A265C99" w14:textId="77777777" w:rsidTr="00DF05F9">
        <w:tc>
          <w:tcPr>
            <w:tcW w:w="1805" w:type="dxa"/>
          </w:tcPr>
          <w:p w14:paraId="64F487BC" w14:textId="77777777" w:rsidR="00486688" w:rsidRDefault="00486688" w:rsidP="00DF05F9">
            <w:pPr>
              <w:pStyle w:val="BodyText"/>
              <w:spacing w:after="0"/>
              <w:rPr>
                <w:rFonts w:eastAsia="MS Mincho"/>
                <w:lang w:eastAsia="ja-JP"/>
              </w:rPr>
            </w:pPr>
            <w:r>
              <w:rPr>
                <w:rFonts w:eastAsia="MS Mincho"/>
                <w:lang w:eastAsia="ja-JP"/>
              </w:rPr>
              <w:t>Qualcomm</w:t>
            </w:r>
          </w:p>
        </w:tc>
        <w:tc>
          <w:tcPr>
            <w:tcW w:w="8157" w:type="dxa"/>
          </w:tcPr>
          <w:p w14:paraId="140836AE" w14:textId="77777777" w:rsidR="00486688" w:rsidRDefault="00486688" w:rsidP="00DF05F9">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486688" w14:paraId="3074DD24" w14:textId="77777777" w:rsidTr="00DF05F9">
        <w:tc>
          <w:tcPr>
            <w:tcW w:w="1805" w:type="dxa"/>
            <w:shd w:val="clear" w:color="auto" w:fill="FFFFFF" w:themeFill="background1"/>
          </w:tcPr>
          <w:p w14:paraId="4CBB1393" w14:textId="77777777" w:rsidR="00486688" w:rsidRDefault="00486688" w:rsidP="00DF05F9">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FEADEDF" w14:textId="77777777" w:rsidR="00486688" w:rsidRDefault="00486688" w:rsidP="00DF05F9">
            <w:pPr>
              <w:pStyle w:val="BodyText"/>
              <w:spacing w:after="0"/>
              <w:rPr>
                <w:rFonts w:eastAsia="MS Mincho"/>
                <w:lang w:eastAsia="ja-JP"/>
              </w:rPr>
            </w:pPr>
            <w:r>
              <w:rPr>
                <w:sz w:val="22"/>
                <w:lang w:eastAsia="zh-CN"/>
              </w:rPr>
              <w:t>We are ok with the new Proposal 2.5-4.</w:t>
            </w:r>
          </w:p>
        </w:tc>
      </w:tr>
      <w:tr w:rsidR="00486688" w14:paraId="0E10CCC1" w14:textId="77777777" w:rsidTr="00DF05F9">
        <w:tc>
          <w:tcPr>
            <w:tcW w:w="1805" w:type="dxa"/>
          </w:tcPr>
          <w:p w14:paraId="0E54768A" w14:textId="77777777" w:rsidR="00486688" w:rsidRDefault="00486688" w:rsidP="00DF05F9">
            <w:pPr>
              <w:pStyle w:val="BodyText"/>
              <w:spacing w:after="0"/>
              <w:rPr>
                <w:rFonts w:eastAsia="MS Mincho"/>
                <w:lang w:eastAsia="ja-JP"/>
              </w:rPr>
            </w:pPr>
            <w:r>
              <w:rPr>
                <w:rFonts w:eastAsia="MS Mincho"/>
                <w:lang w:eastAsia="ja-JP"/>
              </w:rPr>
              <w:t>Intel</w:t>
            </w:r>
          </w:p>
        </w:tc>
        <w:tc>
          <w:tcPr>
            <w:tcW w:w="8157" w:type="dxa"/>
          </w:tcPr>
          <w:p w14:paraId="5954320C" w14:textId="77777777" w:rsidR="00486688" w:rsidRDefault="00486688" w:rsidP="00DF05F9">
            <w:pPr>
              <w:pStyle w:val="BodyText"/>
              <w:spacing w:after="0"/>
              <w:rPr>
                <w:rFonts w:eastAsia="MS Mincho"/>
                <w:lang w:eastAsia="ja-JP"/>
              </w:rPr>
            </w:pPr>
            <w:r>
              <w:rPr>
                <w:rFonts w:eastAsia="MS Mincho"/>
                <w:lang w:eastAsia="ja-JP"/>
              </w:rPr>
              <w:t>We support Proposal #2.5-4</w:t>
            </w:r>
          </w:p>
        </w:tc>
      </w:tr>
      <w:tr w:rsidR="00486688" w14:paraId="257BBB45" w14:textId="77777777" w:rsidTr="00DF05F9">
        <w:tc>
          <w:tcPr>
            <w:tcW w:w="1805" w:type="dxa"/>
          </w:tcPr>
          <w:p w14:paraId="358BCC26" w14:textId="77777777" w:rsidR="00486688" w:rsidRDefault="00486688" w:rsidP="00DF05F9">
            <w:pPr>
              <w:pStyle w:val="BodyText"/>
              <w:spacing w:after="0"/>
              <w:rPr>
                <w:rFonts w:eastAsia="MS Mincho"/>
                <w:lang w:eastAsia="ja-JP"/>
              </w:rPr>
            </w:pPr>
            <w:r>
              <w:rPr>
                <w:rFonts w:eastAsia="MS Mincho"/>
                <w:lang w:eastAsia="ja-JP"/>
              </w:rPr>
              <w:t>Futurewei</w:t>
            </w:r>
          </w:p>
        </w:tc>
        <w:tc>
          <w:tcPr>
            <w:tcW w:w="8157" w:type="dxa"/>
          </w:tcPr>
          <w:p w14:paraId="4F23A4F2" w14:textId="77777777" w:rsidR="00486688" w:rsidRDefault="00486688" w:rsidP="00DF05F9">
            <w:pPr>
              <w:pStyle w:val="BodyText"/>
              <w:spacing w:after="0"/>
              <w:rPr>
                <w:rFonts w:eastAsia="MS Mincho"/>
                <w:lang w:eastAsia="ja-JP"/>
              </w:rPr>
            </w:pPr>
            <w:r>
              <w:rPr>
                <w:rFonts w:eastAsia="MS Mincho"/>
                <w:lang w:eastAsia="ja-JP"/>
              </w:rPr>
              <w:t>We are OK with the Proposal #2.5-4</w:t>
            </w:r>
          </w:p>
        </w:tc>
      </w:tr>
    </w:tbl>
    <w:p w14:paraId="16CC1A5D" w14:textId="77777777" w:rsidR="00486688" w:rsidRDefault="00486688" w:rsidP="00486688">
      <w:pPr>
        <w:pStyle w:val="BodyText"/>
        <w:spacing w:after="0"/>
        <w:rPr>
          <w:rFonts w:ascii="Times New Roman" w:hAnsi="Times New Roman"/>
          <w:sz w:val="22"/>
          <w:szCs w:val="22"/>
          <w:lang w:eastAsia="zh-CN"/>
        </w:rPr>
      </w:pPr>
    </w:p>
    <w:p w14:paraId="2F1C2286" w14:textId="77777777" w:rsidR="00486688" w:rsidRDefault="00486688" w:rsidP="00486688">
      <w:pPr>
        <w:pStyle w:val="BodyText"/>
        <w:spacing w:after="0"/>
        <w:rPr>
          <w:rFonts w:ascii="Times New Roman" w:hAnsi="Times New Roman"/>
          <w:sz w:val="22"/>
          <w:szCs w:val="22"/>
          <w:lang w:eastAsia="zh-CN"/>
        </w:rPr>
      </w:pPr>
    </w:p>
    <w:p w14:paraId="6565461E"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93FEC20"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45271CD" w14:textId="77777777" w:rsidR="00486688" w:rsidRDefault="00486688" w:rsidP="00486688">
      <w:pPr>
        <w:pStyle w:val="BodyText"/>
        <w:spacing w:after="0"/>
        <w:rPr>
          <w:rFonts w:ascii="Times New Roman" w:hAnsi="Times New Roman"/>
          <w:sz w:val="22"/>
          <w:szCs w:val="22"/>
          <w:lang w:val="en-GB" w:eastAsia="zh-CN"/>
        </w:rPr>
      </w:pPr>
    </w:p>
    <w:p w14:paraId="09E487CA" w14:textId="77777777" w:rsidR="00486688" w:rsidRDefault="00486688" w:rsidP="00486688">
      <w:pPr>
        <w:pStyle w:val="BodyText"/>
        <w:spacing w:after="0"/>
        <w:rPr>
          <w:rFonts w:ascii="Times New Roman" w:hAnsi="Times New Roman"/>
          <w:sz w:val="22"/>
          <w:szCs w:val="22"/>
          <w:lang w:val="en-GB" w:eastAsia="zh-CN"/>
        </w:rPr>
      </w:pPr>
    </w:p>
    <w:p w14:paraId="1F39FA58"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E45D105"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2770787F" w14:textId="77777777" w:rsidR="00486688" w:rsidRDefault="00486688" w:rsidP="00486688">
      <w:pPr>
        <w:pStyle w:val="BodyText"/>
        <w:spacing w:after="0"/>
        <w:rPr>
          <w:rFonts w:ascii="Times New Roman" w:hAnsi="Times New Roman"/>
          <w:sz w:val="22"/>
          <w:szCs w:val="22"/>
          <w:lang w:eastAsia="zh-CN"/>
        </w:rPr>
      </w:pPr>
    </w:p>
    <w:p w14:paraId="20CB6526" w14:textId="77777777" w:rsidR="00486688" w:rsidRDefault="00486688" w:rsidP="00486688">
      <w:pPr>
        <w:pStyle w:val="Heading5"/>
        <w:rPr>
          <w:lang w:eastAsia="zh-CN"/>
        </w:rPr>
      </w:pPr>
      <w:r>
        <w:rPr>
          <w:lang w:eastAsia="zh-CN"/>
        </w:rPr>
        <w:t>Proposal #2.5-4 (cleaned up)</w:t>
      </w:r>
    </w:p>
    <w:p w14:paraId="35F4217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71B3E68E" w14:textId="77777777" w:rsidR="00486688" w:rsidRDefault="00486688" w:rsidP="00486688">
      <w:pPr>
        <w:pStyle w:val="BodyText"/>
        <w:spacing w:after="0"/>
        <w:rPr>
          <w:rFonts w:ascii="Times New Roman" w:hAnsi="Times New Roman"/>
          <w:sz w:val="22"/>
          <w:szCs w:val="22"/>
          <w:lang w:eastAsia="zh-CN"/>
        </w:rPr>
      </w:pPr>
    </w:p>
    <w:p w14:paraId="1DA0D51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7DB33A80" w14:textId="77777777" w:rsidTr="00DF05F9">
        <w:tc>
          <w:tcPr>
            <w:tcW w:w="1727" w:type="dxa"/>
            <w:shd w:val="clear" w:color="auto" w:fill="D9D9D9" w:themeFill="background1" w:themeFillShade="D9"/>
          </w:tcPr>
          <w:p w14:paraId="3E1C995E"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6A349133"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53FCD66" w14:textId="77777777" w:rsidTr="00DF05F9">
        <w:tc>
          <w:tcPr>
            <w:tcW w:w="1727" w:type="dxa"/>
          </w:tcPr>
          <w:p w14:paraId="5FD82CB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03378D9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17365FFD" w14:textId="77777777" w:rsidTr="00DF05F9">
        <w:tc>
          <w:tcPr>
            <w:tcW w:w="1727" w:type="dxa"/>
          </w:tcPr>
          <w:p w14:paraId="7BB778FA"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8A9051F"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486688" w14:paraId="31718718" w14:textId="77777777" w:rsidTr="00DF05F9">
        <w:tc>
          <w:tcPr>
            <w:tcW w:w="1727" w:type="dxa"/>
          </w:tcPr>
          <w:p w14:paraId="1C0D2BB4"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052541C"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486688" w14:paraId="53E71BAE" w14:textId="77777777" w:rsidTr="00DF05F9">
        <w:tc>
          <w:tcPr>
            <w:tcW w:w="1727" w:type="dxa"/>
          </w:tcPr>
          <w:p w14:paraId="6B58842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DD29D3E"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486688" w14:paraId="4A6ED690" w14:textId="77777777" w:rsidTr="00DF05F9">
        <w:tc>
          <w:tcPr>
            <w:tcW w:w="1727" w:type="dxa"/>
          </w:tcPr>
          <w:p w14:paraId="641DB8FA"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634E35B2"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486688" w14:paraId="6871E1E0" w14:textId="77777777" w:rsidTr="00DF05F9">
        <w:tc>
          <w:tcPr>
            <w:tcW w:w="1727" w:type="dxa"/>
          </w:tcPr>
          <w:p w14:paraId="192A378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03A1923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080D32F8" w14:textId="77777777" w:rsidTr="00DF05F9">
        <w:tc>
          <w:tcPr>
            <w:tcW w:w="1727" w:type="dxa"/>
          </w:tcPr>
          <w:p w14:paraId="73F32F2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5365EBA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63D5327F" w14:textId="77777777" w:rsidTr="00DF05F9">
        <w:tc>
          <w:tcPr>
            <w:tcW w:w="1727" w:type="dxa"/>
          </w:tcPr>
          <w:p w14:paraId="7D68FF6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401AEBC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486688" w14:paraId="00250293" w14:textId="77777777" w:rsidTr="00DF05F9">
        <w:tc>
          <w:tcPr>
            <w:tcW w:w="1727" w:type="dxa"/>
          </w:tcPr>
          <w:p w14:paraId="04FF2B3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4C29F19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Cs w:val="22"/>
                <w:lang w:eastAsia="zh-CN"/>
              </w:rPr>
              <w:t>We are OK with Proposal #2.5-4</w:t>
            </w:r>
          </w:p>
        </w:tc>
      </w:tr>
      <w:tr w:rsidR="00486688" w14:paraId="56C4ADD2" w14:textId="77777777" w:rsidTr="00DF05F9">
        <w:tc>
          <w:tcPr>
            <w:tcW w:w="1727" w:type="dxa"/>
          </w:tcPr>
          <w:p w14:paraId="26E06C0A" w14:textId="77777777" w:rsidR="00486688" w:rsidRDefault="00486688" w:rsidP="00DF05F9">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Lenovo, Motorola Mobility</w:t>
            </w:r>
          </w:p>
        </w:tc>
        <w:tc>
          <w:tcPr>
            <w:tcW w:w="7422" w:type="dxa"/>
          </w:tcPr>
          <w:p w14:paraId="0A9D7CAD" w14:textId="77777777" w:rsidR="00486688" w:rsidRDefault="00486688" w:rsidP="00DF05F9">
            <w:pPr>
              <w:pStyle w:val="BodyText"/>
              <w:spacing w:after="0"/>
              <w:rPr>
                <w:rFonts w:ascii="Times New Roman" w:hAnsi="Times New Roman"/>
                <w:szCs w:val="22"/>
                <w:lang w:eastAsia="zh-CN"/>
              </w:rPr>
            </w:pPr>
            <w:r>
              <w:rPr>
                <w:rFonts w:ascii="Times New Roman" w:hAnsi="Times New Roman"/>
                <w:szCs w:val="22"/>
                <w:lang w:eastAsia="zh-CN"/>
              </w:rPr>
              <w:t>We are fine with Proposal #2.5-4</w:t>
            </w:r>
          </w:p>
        </w:tc>
      </w:tr>
    </w:tbl>
    <w:p w14:paraId="524D3B3D" w14:textId="77777777" w:rsidR="00486688" w:rsidRDefault="00486688" w:rsidP="00486688">
      <w:pPr>
        <w:pStyle w:val="BodyText"/>
        <w:spacing w:after="0"/>
        <w:rPr>
          <w:rFonts w:ascii="Times New Roman" w:hAnsi="Times New Roman"/>
          <w:sz w:val="22"/>
          <w:szCs w:val="22"/>
          <w:lang w:eastAsia="zh-CN"/>
        </w:rPr>
      </w:pPr>
    </w:p>
    <w:p w14:paraId="77E666DA" w14:textId="77777777" w:rsidR="00486688" w:rsidRDefault="00486688" w:rsidP="00486688">
      <w:pPr>
        <w:pStyle w:val="BodyText"/>
        <w:spacing w:after="0"/>
        <w:rPr>
          <w:rFonts w:ascii="Times New Roman" w:hAnsi="Times New Roman"/>
          <w:sz w:val="22"/>
          <w:szCs w:val="22"/>
          <w:lang w:eastAsia="zh-CN"/>
        </w:rPr>
      </w:pPr>
    </w:p>
    <w:p w14:paraId="5D04B546"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8AB36D8"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lastRenderedPageBreak/>
        <w:t>Moderator Suggests agreeing to Proposal #2.5-4.</w:t>
      </w:r>
    </w:p>
    <w:p w14:paraId="7B63ABF8" w14:textId="77777777" w:rsidR="00486688" w:rsidRDefault="00486688" w:rsidP="00486688">
      <w:pPr>
        <w:pStyle w:val="BodyText"/>
        <w:spacing w:after="0"/>
        <w:rPr>
          <w:rFonts w:ascii="Times New Roman" w:hAnsi="Times New Roman"/>
          <w:sz w:val="22"/>
          <w:szCs w:val="22"/>
          <w:lang w:eastAsia="zh-CN"/>
        </w:rPr>
      </w:pPr>
    </w:p>
    <w:p w14:paraId="39C94F71" w14:textId="77777777" w:rsidR="00486688" w:rsidRDefault="00486688" w:rsidP="00486688">
      <w:pPr>
        <w:pStyle w:val="BodyText"/>
        <w:spacing w:after="0"/>
        <w:rPr>
          <w:rFonts w:ascii="Times New Roman" w:hAnsi="Times New Roman"/>
          <w:sz w:val="22"/>
          <w:szCs w:val="22"/>
          <w:lang w:eastAsia="zh-CN"/>
        </w:rPr>
      </w:pPr>
    </w:p>
    <w:p w14:paraId="7AF96FC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E41007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#2.5-4</w:t>
      </w:r>
      <w:r>
        <w:rPr>
          <w:rFonts w:ascii="Times New Roman" w:hAnsi="Times New Roman"/>
          <w:sz w:val="22"/>
          <w:szCs w:val="22"/>
          <w:lang w:eastAsia="zh-CN"/>
        </w:rPr>
        <w:t>.</w:t>
      </w:r>
    </w:p>
    <w:p w14:paraId="2EBB249A" w14:textId="77777777" w:rsidR="00486688" w:rsidRDefault="00486688" w:rsidP="00486688">
      <w:pPr>
        <w:pStyle w:val="BodyText"/>
        <w:spacing w:after="0"/>
        <w:rPr>
          <w:rFonts w:ascii="Times New Roman" w:hAnsi="Times New Roman"/>
          <w:sz w:val="22"/>
          <w:szCs w:val="22"/>
          <w:lang w:val="en-GB" w:eastAsia="zh-CN"/>
        </w:rPr>
      </w:pPr>
    </w:p>
    <w:p w14:paraId="5C780634" w14:textId="77777777" w:rsidR="00486688" w:rsidRDefault="00486688" w:rsidP="00486688">
      <w:pPr>
        <w:pStyle w:val="Heading5"/>
        <w:rPr>
          <w:lang w:eastAsia="zh-CN"/>
        </w:rPr>
      </w:pPr>
      <w:r>
        <w:rPr>
          <w:lang w:eastAsia="zh-CN"/>
        </w:rPr>
        <w:t>Proposal #2.5-4d</w:t>
      </w:r>
    </w:p>
    <w:p w14:paraId="0392E61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90C03E" w14:textId="77777777" w:rsidR="00486688" w:rsidRDefault="00486688" w:rsidP="00486688">
      <w:pPr>
        <w:pStyle w:val="BodyText"/>
        <w:spacing w:after="0"/>
        <w:rPr>
          <w:rFonts w:ascii="Times New Roman" w:hAnsi="Times New Roman"/>
          <w:sz w:val="22"/>
          <w:szCs w:val="22"/>
          <w:lang w:eastAsia="zh-CN"/>
        </w:rPr>
      </w:pPr>
    </w:p>
    <w:p w14:paraId="0D2BC87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2C33CDFD" w14:textId="77777777" w:rsidTr="00DF05F9">
        <w:tc>
          <w:tcPr>
            <w:tcW w:w="1727" w:type="dxa"/>
            <w:shd w:val="clear" w:color="auto" w:fill="FBE4D5" w:themeFill="accent2" w:themeFillTint="33"/>
          </w:tcPr>
          <w:p w14:paraId="63B745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08F4A39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4D1ABE0" w14:textId="77777777" w:rsidTr="00DF05F9">
        <w:tc>
          <w:tcPr>
            <w:tcW w:w="1727" w:type="dxa"/>
          </w:tcPr>
          <w:p w14:paraId="5A72345B" w14:textId="79CFA36E"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422" w:type="dxa"/>
          </w:tcPr>
          <w:p w14:paraId="6A4F71E7" w14:textId="6A89AA37"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w:t>
            </w:r>
          </w:p>
        </w:tc>
      </w:tr>
    </w:tbl>
    <w:p w14:paraId="7ABB54A3" w14:textId="77777777" w:rsidR="00486688" w:rsidRDefault="00486688" w:rsidP="00486688">
      <w:pPr>
        <w:pStyle w:val="BodyText"/>
        <w:spacing w:after="0"/>
        <w:rPr>
          <w:rFonts w:ascii="Times New Roman" w:hAnsi="Times New Roman"/>
          <w:sz w:val="22"/>
          <w:szCs w:val="22"/>
          <w:lang w:eastAsia="zh-CN"/>
        </w:rPr>
      </w:pPr>
    </w:p>
    <w:p w14:paraId="7FAAEE1E" w14:textId="6484C034" w:rsidR="00486688" w:rsidRDefault="00486688" w:rsidP="00486688">
      <w:pPr>
        <w:pStyle w:val="BodyText"/>
        <w:spacing w:after="0"/>
        <w:rPr>
          <w:rFonts w:ascii="Times New Roman" w:hAnsi="Times New Roman"/>
          <w:sz w:val="22"/>
          <w:szCs w:val="22"/>
          <w:lang w:eastAsia="zh-CN"/>
        </w:rPr>
      </w:pPr>
    </w:p>
    <w:p w14:paraId="1D4E3147" w14:textId="77777777" w:rsidR="00BD11E3" w:rsidRDefault="00BD11E3" w:rsidP="00BD11E3">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5BC539EC" w14:textId="4B913DB5" w:rsidR="00BD11E3" w:rsidRDefault="00BD11E3" w:rsidP="00BD11E3">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No concerns were raised for Proposal #2.5-4. Moderator Suggests agreeing to Proposal #2.5-4.</w:t>
      </w:r>
    </w:p>
    <w:p w14:paraId="6D1FDA3B" w14:textId="77777777" w:rsidR="00BD11E3" w:rsidRDefault="00BD11E3" w:rsidP="00486688">
      <w:pPr>
        <w:pStyle w:val="BodyText"/>
        <w:spacing w:after="0"/>
        <w:rPr>
          <w:rFonts w:ascii="Times New Roman" w:hAnsi="Times New Roman"/>
          <w:sz w:val="22"/>
          <w:szCs w:val="22"/>
          <w:lang w:eastAsia="zh-CN"/>
        </w:rPr>
      </w:pPr>
    </w:p>
    <w:p w14:paraId="5B7DED4F" w14:textId="77777777" w:rsidR="00486688" w:rsidRDefault="00486688" w:rsidP="00486688">
      <w:pPr>
        <w:pStyle w:val="BodyText"/>
        <w:spacing w:after="0"/>
        <w:rPr>
          <w:rFonts w:ascii="Times New Roman" w:hAnsi="Times New Roman"/>
          <w:sz w:val="22"/>
          <w:szCs w:val="22"/>
          <w:lang w:eastAsia="zh-CN"/>
        </w:rPr>
      </w:pPr>
    </w:p>
    <w:p w14:paraId="709DD162" w14:textId="77777777" w:rsidR="007345A9" w:rsidRDefault="009E0D31">
      <w:pPr>
        <w:pStyle w:val="Heading3"/>
        <w:rPr>
          <w:lang w:eastAsia="zh-CN"/>
        </w:rPr>
      </w:pPr>
      <w:r>
        <w:rPr>
          <w:lang w:eastAsia="zh-CN"/>
        </w:rPr>
        <w:t>2.2.6 Short Signal Exception for PRACH</w:t>
      </w:r>
    </w:p>
    <w:p w14:paraId="717680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62A5E816" w14:textId="77777777"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ListParagraph"/>
        <w:numPr>
          <w:ilvl w:val="0"/>
          <w:numId w:val="6"/>
        </w:numPr>
        <w:rPr>
          <w:rFonts w:eastAsia="SimSun"/>
          <w:lang w:eastAsia="zh-CN"/>
        </w:rPr>
      </w:pPr>
      <w:r>
        <w:rPr>
          <w:rFonts w:eastAsia="SimSun"/>
          <w:lang w:eastAsia="zh-CN"/>
        </w:rPr>
        <w:t>From [22] Ericsson:</w:t>
      </w:r>
    </w:p>
    <w:p w14:paraId="637FB796" w14:textId="77777777" w:rsidR="007345A9" w:rsidRDefault="009E0D31">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BodyText"/>
        <w:spacing w:after="0"/>
        <w:rPr>
          <w:rFonts w:ascii="Times New Roman" w:hAnsi="Times New Roman"/>
          <w:sz w:val="22"/>
          <w:szCs w:val="22"/>
          <w:lang w:eastAsia="zh-CN"/>
        </w:rPr>
      </w:pPr>
    </w:p>
    <w:p w14:paraId="28611A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04A03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55275CA6" w14:textId="77777777" w:rsidR="007345A9" w:rsidRDefault="007345A9">
      <w:pPr>
        <w:pStyle w:val="BodyText"/>
        <w:spacing w:after="0"/>
        <w:rPr>
          <w:rFonts w:ascii="Times New Roman" w:hAnsi="Times New Roman"/>
          <w:sz w:val="22"/>
          <w:szCs w:val="22"/>
          <w:lang w:eastAsia="zh-CN"/>
        </w:rPr>
      </w:pPr>
    </w:p>
    <w:p w14:paraId="621A2CBC" w14:textId="77777777" w:rsidR="007345A9" w:rsidRDefault="007345A9">
      <w:pPr>
        <w:pStyle w:val="BodyText"/>
        <w:spacing w:after="0"/>
        <w:rPr>
          <w:rFonts w:ascii="Times New Roman" w:hAnsi="Times New Roman"/>
          <w:sz w:val="22"/>
          <w:szCs w:val="22"/>
          <w:lang w:eastAsia="zh-CN"/>
        </w:rPr>
      </w:pPr>
    </w:p>
    <w:p w14:paraId="21331FB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8E1711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8572B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42" w:type="dxa"/>
          </w:tcPr>
          <w:p w14:paraId="0D59815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7233D29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20A5A7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5F7E16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3D42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327779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307B0047"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9C66CFF"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7345A9" w14:paraId="5DB24A09" w14:textId="77777777">
        <w:tc>
          <w:tcPr>
            <w:tcW w:w="1720" w:type="dxa"/>
          </w:tcPr>
          <w:p w14:paraId="423BF7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118CB2C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7744A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BodyText"/>
        <w:spacing w:after="0"/>
        <w:rPr>
          <w:rFonts w:ascii="Times New Roman" w:hAnsi="Times New Roman"/>
          <w:sz w:val="22"/>
          <w:szCs w:val="22"/>
          <w:lang w:eastAsia="zh-CN"/>
        </w:rPr>
      </w:pPr>
    </w:p>
    <w:p w14:paraId="17824AFB" w14:textId="77777777" w:rsidR="007345A9" w:rsidRDefault="007345A9">
      <w:pPr>
        <w:pStyle w:val="BodyText"/>
        <w:spacing w:after="0"/>
        <w:rPr>
          <w:rFonts w:ascii="Times New Roman" w:hAnsi="Times New Roman"/>
          <w:sz w:val="22"/>
          <w:szCs w:val="22"/>
          <w:lang w:eastAsia="zh-CN"/>
        </w:rPr>
      </w:pPr>
    </w:p>
    <w:p w14:paraId="7C833CB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BodyText"/>
        <w:spacing w:after="0"/>
        <w:ind w:left="720"/>
        <w:rPr>
          <w:rFonts w:ascii="Times New Roman" w:hAnsi="Times New Roman"/>
          <w:sz w:val="22"/>
          <w:szCs w:val="22"/>
          <w:lang w:eastAsia="zh-CN"/>
        </w:rPr>
      </w:pPr>
    </w:p>
    <w:p w14:paraId="2B8E3C1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BodyText"/>
        <w:spacing w:after="0"/>
        <w:ind w:left="720"/>
        <w:rPr>
          <w:rFonts w:ascii="Times New Roman" w:hAnsi="Times New Roman"/>
          <w:sz w:val="22"/>
          <w:szCs w:val="22"/>
          <w:lang w:eastAsia="zh-CN"/>
        </w:rPr>
      </w:pPr>
    </w:p>
    <w:p w14:paraId="396AFC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ListParagraph"/>
        <w:rPr>
          <w:lang w:eastAsia="zh-CN"/>
        </w:rPr>
      </w:pPr>
    </w:p>
    <w:p w14:paraId="3D09FFF7" w14:textId="77777777" w:rsidR="007345A9" w:rsidRDefault="009E0D31">
      <w:pPr>
        <w:pStyle w:val="Heading5"/>
        <w:rPr>
          <w:lang w:eastAsia="zh-CN"/>
        </w:rPr>
      </w:pPr>
      <w:r>
        <w:rPr>
          <w:lang w:eastAsia="zh-CN"/>
        </w:rPr>
        <w:t>Proposal #2.6-1</w:t>
      </w:r>
    </w:p>
    <w:p w14:paraId="43AD8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BodyText"/>
        <w:spacing w:after="0"/>
        <w:rPr>
          <w:rFonts w:ascii="Times New Roman" w:hAnsi="Times New Roman"/>
          <w:sz w:val="22"/>
          <w:szCs w:val="22"/>
          <w:lang w:eastAsia="zh-CN"/>
        </w:rPr>
      </w:pPr>
    </w:p>
    <w:p w14:paraId="5FC213F9" w14:textId="77777777" w:rsidR="007345A9" w:rsidRDefault="007345A9">
      <w:pPr>
        <w:pStyle w:val="BodyText"/>
        <w:spacing w:after="0"/>
        <w:rPr>
          <w:rFonts w:ascii="Times New Roman" w:hAnsi="Times New Roman"/>
          <w:sz w:val="22"/>
          <w:szCs w:val="22"/>
          <w:lang w:eastAsia="zh-CN"/>
        </w:rPr>
      </w:pPr>
    </w:p>
    <w:p w14:paraId="3385315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488146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BodyText"/>
        <w:spacing w:after="0"/>
        <w:rPr>
          <w:rFonts w:ascii="Times New Roman" w:hAnsi="Times New Roman"/>
          <w:sz w:val="22"/>
          <w:szCs w:val="22"/>
          <w:lang w:eastAsia="zh-CN"/>
        </w:rPr>
      </w:pPr>
    </w:p>
    <w:p w14:paraId="3E5513AD" w14:textId="77777777" w:rsidR="007345A9" w:rsidRDefault="007345A9">
      <w:pPr>
        <w:pStyle w:val="BodyText"/>
        <w:spacing w:after="0"/>
        <w:rPr>
          <w:rFonts w:ascii="Times New Roman" w:hAnsi="Times New Roman"/>
          <w:sz w:val="22"/>
          <w:szCs w:val="22"/>
          <w:lang w:eastAsia="zh-CN"/>
        </w:rPr>
      </w:pPr>
    </w:p>
    <w:p w14:paraId="60E0A452" w14:textId="77777777"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2.1.1</w:t>
      </w:r>
    </w:p>
    <w:p w14:paraId="392EEF4A" w14:textId="4274891E" w:rsidR="0088312F" w:rsidRDefault="008E41B4" w:rsidP="0088312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6F1AC255" w14:textId="77777777" w:rsidR="007345A9" w:rsidRDefault="007345A9">
      <w:pPr>
        <w:pStyle w:val="BodyText"/>
        <w:spacing w:after="0"/>
        <w:rPr>
          <w:rFonts w:ascii="Times New Roman" w:hAnsi="Times New Roman"/>
          <w:sz w:val="22"/>
          <w:szCs w:val="22"/>
          <w:lang w:eastAsia="zh-CN"/>
        </w:rPr>
      </w:pPr>
    </w:p>
    <w:p w14:paraId="709E3581"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2.1.2/2.1.4</w:t>
      </w:r>
    </w:p>
    <w:p w14:paraId="71C5E658" w14:textId="77777777" w:rsidR="008E41B4" w:rsidRDefault="008E41B4" w:rsidP="008E41B4">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06A25D7A" w14:textId="77777777" w:rsidR="007345A9" w:rsidRDefault="007345A9">
      <w:pPr>
        <w:pStyle w:val="BodyText"/>
        <w:spacing w:after="0"/>
        <w:rPr>
          <w:rFonts w:ascii="Times New Roman" w:hAnsi="Times New Roman"/>
          <w:sz w:val="22"/>
          <w:szCs w:val="22"/>
          <w:lang w:eastAsia="zh-CN"/>
        </w:rPr>
      </w:pPr>
    </w:p>
    <w:p w14:paraId="1DE8D668"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yellow"/>
          <w:u w:val="single"/>
          <w:lang w:eastAsia="zh-CN"/>
        </w:rPr>
        <w:t>From Section 2.1.3</w:t>
      </w:r>
    </w:p>
    <w:p w14:paraId="275DD17C" w14:textId="77777777" w:rsidR="008D3726" w:rsidRDefault="008D3726" w:rsidP="008D372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7121CEB2" w14:textId="77777777" w:rsidR="00AB4B3D" w:rsidRDefault="00AB4B3D" w:rsidP="00AB4B3D">
      <w:pPr>
        <w:pStyle w:val="BodyText"/>
        <w:spacing w:after="0"/>
        <w:rPr>
          <w:rFonts w:ascii="Times New Roman" w:hAnsi="Times New Roman"/>
          <w:sz w:val="22"/>
          <w:szCs w:val="22"/>
          <w:lang w:eastAsia="zh-CN"/>
        </w:rPr>
      </w:pPr>
    </w:p>
    <w:p w14:paraId="11B16B6B" w14:textId="77777777" w:rsidR="00AB4B3D" w:rsidRDefault="00AB4B3D" w:rsidP="00AB4B3D">
      <w:pPr>
        <w:pStyle w:val="Heading5"/>
        <w:rPr>
          <w:lang w:eastAsia="zh-CN"/>
        </w:rPr>
      </w:pPr>
      <w:r>
        <w:rPr>
          <w:lang w:eastAsia="zh-CN"/>
        </w:rPr>
        <w:t>Proposal #1.3-10</w:t>
      </w:r>
    </w:p>
    <w:p w14:paraId="5E72980C" w14:textId="77777777" w:rsidR="00AB4B3D" w:rsidRDefault="00AB4B3D" w:rsidP="00AB4B3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6D3FFCB1" w14:textId="77777777" w:rsidR="00AB4B3D" w:rsidRDefault="00AB4B3D" w:rsidP="00AB4B3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4ACE0790" w14:textId="77777777" w:rsidR="00AB4B3D" w:rsidRPr="00CE06BA" w:rsidRDefault="00AB4B3D" w:rsidP="00AB4B3D">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Support at least SSB and CORESET#0 multiplexing patterns, number of symbols (duration of CORESET) that are supported in Rel-15/16 for {SS/PBCH Block, CORESET#0 for Type0-PDCCH} SCS = {120, 120} kHz.</w:t>
      </w:r>
    </w:p>
    <w:p w14:paraId="5D05037D" w14:textId="77777777" w:rsidR="00AB4B3D" w:rsidRPr="00CE06BA" w:rsidRDefault="00AB4B3D" w:rsidP="00AB4B3D">
      <w:pPr>
        <w:pStyle w:val="BodyText"/>
        <w:numPr>
          <w:ilvl w:val="3"/>
          <w:numId w:val="6"/>
        </w:numPr>
        <w:tabs>
          <w:tab w:val="clear" w:pos="2520"/>
        </w:tabs>
        <w:rPr>
          <w:color w:val="C00000"/>
          <w:sz w:val="22"/>
          <w:szCs w:val="22"/>
          <w:highlight w:val="yellow"/>
          <w:u w:val="single"/>
          <w:lang w:eastAsia="zh-CN"/>
        </w:rPr>
      </w:pPr>
      <w:r w:rsidRPr="00CE06BA">
        <w:rPr>
          <w:color w:val="C00000"/>
          <w:sz w:val="22"/>
          <w:szCs w:val="22"/>
          <w:highlight w:val="yellow"/>
          <w:u w:val="single"/>
          <w:lang w:eastAsia="zh-CN"/>
        </w:rPr>
        <w:t>FFS: Supporting additional values</w:t>
      </w:r>
    </w:p>
    <w:p w14:paraId="2463CCFF" w14:textId="77777777" w:rsidR="00AB4B3D" w:rsidRPr="00CE06BA" w:rsidRDefault="00AB4B3D" w:rsidP="00AB4B3D">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lastRenderedPageBreak/>
        <w:t>FFS: Supported values for SSB to CORESET offset RBs</w:t>
      </w:r>
      <w:r w:rsidRPr="00DE2A2C">
        <w:rPr>
          <w:color w:val="C00000"/>
          <w:sz w:val="22"/>
          <w:szCs w:val="22"/>
          <w:highlight w:val="yellow"/>
          <w:u w:val="single"/>
          <w:lang w:eastAsia="zh-CN"/>
        </w:rPr>
        <w:t xml:space="preserve">, </w:t>
      </w:r>
      <w:r w:rsidRPr="00CE06BA">
        <w:rPr>
          <w:color w:val="C00000"/>
          <w:sz w:val="22"/>
          <w:szCs w:val="22"/>
          <w:highlight w:val="yellow"/>
          <w:u w:val="single"/>
          <w:lang w:eastAsia="zh-CN"/>
        </w:rPr>
        <w:t>number of RBs for CORESET.</w:t>
      </w:r>
    </w:p>
    <w:p w14:paraId="23BC0C69" w14:textId="77777777" w:rsidR="00AB4B3D" w:rsidRPr="0010058D" w:rsidRDefault="00AB4B3D" w:rsidP="00AB4B3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0034CD59" w14:textId="77777777" w:rsidR="00AB4B3D" w:rsidRPr="0010058D" w:rsidRDefault="00AB4B3D" w:rsidP="00AB4B3D">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sidRPr="0010058D">
        <w:rPr>
          <w:rFonts w:ascii="Times New Roman" w:hAnsi="Times New Roman"/>
          <w:sz w:val="22"/>
          <w:szCs w:val="22"/>
          <w:lang w:eastAsia="zh-CN"/>
        </w:rPr>
        <w:t xml:space="preserve"> {480, 480} kHz</w:t>
      </w:r>
    </w:p>
    <w:p w14:paraId="04B68177" w14:textId="77777777" w:rsidR="00AB4B3D" w:rsidRDefault="00AB4B3D" w:rsidP="00AB4B3D">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8915333" w14:textId="77777777" w:rsidR="00AB4B3D" w:rsidRDefault="00AB4B3D" w:rsidP="00AB4B3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2A31B0BE" w14:textId="77777777" w:rsidR="00AB4B3D" w:rsidRDefault="00AB4B3D" w:rsidP="00AB4B3D">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F563B38" w14:textId="77777777" w:rsidR="00AB4B3D" w:rsidRDefault="00AB4B3D" w:rsidP="00AB4B3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3A2AB726" w14:textId="77777777" w:rsidR="00AB4B3D" w:rsidRDefault="00AB4B3D" w:rsidP="00AB4B3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3C1048C" w14:textId="77777777" w:rsidR="00AB4B3D" w:rsidRDefault="00AB4B3D" w:rsidP="00AB4B3D">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0E01EE56" w14:textId="7B211FBF" w:rsidR="00AB4B3D" w:rsidRDefault="00AB4B3D">
      <w:pPr>
        <w:pStyle w:val="BodyText"/>
        <w:spacing w:after="0"/>
        <w:rPr>
          <w:rFonts w:ascii="Times New Roman" w:hAnsi="Times New Roman"/>
          <w:sz w:val="22"/>
          <w:szCs w:val="22"/>
          <w:lang w:eastAsia="zh-CN"/>
        </w:rPr>
      </w:pPr>
    </w:p>
    <w:p w14:paraId="40CBDFAB" w14:textId="77777777" w:rsidR="00AB4B3D" w:rsidRDefault="00AB4B3D">
      <w:pPr>
        <w:pStyle w:val="BodyText"/>
        <w:spacing w:after="0"/>
        <w:rPr>
          <w:rFonts w:ascii="Times New Roman" w:hAnsi="Times New Roman"/>
          <w:sz w:val="22"/>
          <w:szCs w:val="22"/>
          <w:lang w:eastAsia="zh-CN"/>
        </w:rPr>
      </w:pPr>
    </w:p>
    <w:p w14:paraId="28FDA0DC"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yellow"/>
          <w:u w:val="single"/>
          <w:lang w:eastAsia="zh-CN"/>
        </w:rPr>
        <w:t>From Section 2.1.5</w:t>
      </w:r>
    </w:p>
    <w:p w14:paraId="4C12DC95" w14:textId="77777777" w:rsidR="008D3726" w:rsidRDefault="008D3726" w:rsidP="008D372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388C3A83" w14:textId="77777777" w:rsidR="006E4418" w:rsidRDefault="006E4418" w:rsidP="006E4418">
      <w:pPr>
        <w:pStyle w:val="BodyText"/>
        <w:spacing w:after="0"/>
        <w:rPr>
          <w:rFonts w:ascii="Times New Roman" w:hAnsi="Times New Roman"/>
          <w:sz w:val="22"/>
          <w:szCs w:val="22"/>
          <w:lang w:eastAsia="zh-CN"/>
        </w:rPr>
      </w:pPr>
    </w:p>
    <w:p w14:paraId="76AD943F" w14:textId="77777777" w:rsidR="006E4418" w:rsidRDefault="006E4418" w:rsidP="006E4418">
      <w:pPr>
        <w:pStyle w:val="Heading5"/>
        <w:rPr>
          <w:lang w:eastAsia="zh-CN"/>
        </w:rPr>
      </w:pPr>
      <w:r>
        <w:rPr>
          <w:lang w:eastAsia="zh-CN"/>
        </w:rPr>
        <w:t>Proposal #1.5-7</w:t>
      </w:r>
    </w:p>
    <w:p w14:paraId="7C1D1ADC" w14:textId="77777777" w:rsidR="006E4418" w:rsidRDefault="006E4418" w:rsidP="006E44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39C725F" w14:textId="77777777" w:rsidR="006E4418" w:rsidRDefault="006E4418" w:rsidP="006E44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DC5126" w14:textId="77777777" w:rsidR="006E4418" w:rsidRDefault="006E4418" w:rsidP="006E4418">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5621DFD7" w14:textId="7F51133A" w:rsidR="006E4418" w:rsidRDefault="006E4418" w:rsidP="006E44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510DF41" w14:textId="77777777" w:rsidR="007345A9" w:rsidRDefault="007345A9">
      <w:pPr>
        <w:pStyle w:val="BodyText"/>
        <w:spacing w:after="0"/>
        <w:rPr>
          <w:rFonts w:ascii="Times New Roman" w:hAnsi="Times New Roman"/>
          <w:sz w:val="22"/>
          <w:szCs w:val="22"/>
          <w:lang w:eastAsia="zh-CN"/>
        </w:rPr>
      </w:pPr>
    </w:p>
    <w:p w14:paraId="13519775" w14:textId="77777777" w:rsidR="007345A9" w:rsidRDefault="007345A9">
      <w:pPr>
        <w:pStyle w:val="BodyText"/>
        <w:spacing w:after="0"/>
        <w:rPr>
          <w:rFonts w:ascii="Times New Roman" w:hAnsi="Times New Roman"/>
          <w:sz w:val="22"/>
          <w:szCs w:val="22"/>
          <w:lang w:eastAsia="zh-CN"/>
        </w:rPr>
      </w:pPr>
    </w:p>
    <w:p w14:paraId="3C2C2AFC"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green"/>
          <w:u w:val="single"/>
          <w:lang w:eastAsia="zh-CN"/>
        </w:rPr>
        <w:t>From Section 2.1.6/2.1.7</w:t>
      </w:r>
    </w:p>
    <w:p w14:paraId="363FC968" w14:textId="68E0887E" w:rsidR="002A4D30" w:rsidRDefault="002A4D30" w:rsidP="002A4D3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ED3CC2">
        <w:rPr>
          <w:rFonts w:ascii="Times New Roman" w:hAnsi="Times New Roman"/>
          <w:sz w:val="22"/>
          <w:szCs w:val="22"/>
          <w:lang w:eastAsia="zh-CN"/>
        </w:rPr>
        <w:t>postponing</w:t>
      </w:r>
      <w:r>
        <w:rPr>
          <w:rFonts w:ascii="Times New Roman" w:hAnsi="Times New Roman"/>
          <w:sz w:val="22"/>
          <w:szCs w:val="22"/>
          <w:lang w:eastAsia="zh-CN"/>
        </w:rPr>
        <w:t xml:space="preserve"> discussing SSB and CORESET#0 multiplexing issue until the SCS combination for SSB and CORESET#0 is further resolved.</w:t>
      </w:r>
    </w:p>
    <w:p w14:paraId="08E13BE5" w14:textId="77777777" w:rsidR="00F15913" w:rsidRDefault="00F15913" w:rsidP="002A4D30">
      <w:pPr>
        <w:pStyle w:val="BodyText"/>
        <w:spacing w:after="0"/>
        <w:rPr>
          <w:rFonts w:ascii="Times New Roman" w:hAnsi="Times New Roman"/>
          <w:sz w:val="22"/>
          <w:szCs w:val="22"/>
          <w:lang w:eastAsia="zh-CN"/>
        </w:rPr>
      </w:pPr>
    </w:p>
    <w:p w14:paraId="311F57C2" w14:textId="72B31663" w:rsidR="007345A9" w:rsidRDefault="007345A9">
      <w:pPr>
        <w:pStyle w:val="BodyText"/>
        <w:spacing w:after="0"/>
        <w:rPr>
          <w:rFonts w:ascii="Times New Roman" w:hAnsi="Times New Roman"/>
          <w:sz w:val="22"/>
          <w:szCs w:val="22"/>
          <w:lang w:eastAsia="zh-CN"/>
        </w:rPr>
      </w:pPr>
    </w:p>
    <w:p w14:paraId="5B6EC9FA" w14:textId="77777777" w:rsidR="00907608" w:rsidRDefault="00907608">
      <w:pPr>
        <w:pStyle w:val="BodyText"/>
        <w:spacing w:after="0"/>
        <w:rPr>
          <w:rFonts w:ascii="Times New Roman" w:hAnsi="Times New Roman"/>
          <w:sz w:val="22"/>
          <w:szCs w:val="22"/>
          <w:lang w:eastAsia="zh-CN"/>
        </w:rPr>
      </w:pPr>
    </w:p>
    <w:p w14:paraId="1A766CA5"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yellow"/>
          <w:u w:val="single"/>
          <w:lang w:eastAsia="zh-CN"/>
        </w:rPr>
        <w:t>From Section 2.1.8</w:t>
      </w:r>
    </w:p>
    <w:p w14:paraId="46CE1C8E" w14:textId="39264E31" w:rsidR="004C4090" w:rsidRPr="003B00B5" w:rsidRDefault="004C4090" w:rsidP="004C409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r w:rsidR="00543870">
        <w:rPr>
          <w:rFonts w:ascii="Times New Roman" w:hAnsi="Times New Roman"/>
          <w:sz w:val="22"/>
          <w:szCs w:val="22"/>
          <w:lang w:eastAsia="zh-CN"/>
        </w:rPr>
        <w:t xml:space="preserve">. If concerns or comments are made about the proposal, moderator suggests </w:t>
      </w:r>
      <w:r w:rsidR="00B95918">
        <w:rPr>
          <w:rFonts w:ascii="Times New Roman" w:hAnsi="Times New Roman"/>
          <w:sz w:val="22"/>
          <w:szCs w:val="22"/>
          <w:lang w:eastAsia="zh-CN"/>
        </w:rPr>
        <w:t>skipping</w:t>
      </w:r>
      <w:r w:rsidR="00543870">
        <w:rPr>
          <w:rFonts w:ascii="Times New Roman" w:hAnsi="Times New Roman"/>
          <w:sz w:val="22"/>
          <w:szCs w:val="22"/>
          <w:lang w:eastAsia="zh-CN"/>
        </w:rPr>
        <w:t xml:space="preserve"> the agreement for the proposed conclusion.</w:t>
      </w:r>
    </w:p>
    <w:p w14:paraId="6C2A3F7C" w14:textId="77777777" w:rsidR="004C4090" w:rsidRDefault="004C4090" w:rsidP="004C4090">
      <w:pPr>
        <w:pStyle w:val="BodyText"/>
        <w:spacing w:after="0"/>
        <w:rPr>
          <w:rFonts w:ascii="Times New Roman" w:hAnsi="Times New Roman"/>
          <w:sz w:val="22"/>
          <w:szCs w:val="22"/>
          <w:lang w:eastAsia="zh-CN"/>
        </w:rPr>
      </w:pPr>
    </w:p>
    <w:p w14:paraId="2BD27853" w14:textId="77777777" w:rsidR="004C4090" w:rsidRDefault="004C4090" w:rsidP="004C409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45EE0CB" w14:textId="77777777" w:rsidR="004C4090" w:rsidRDefault="004C4090" w:rsidP="004C409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06E2A105" w14:textId="77777777" w:rsidR="004C4090" w:rsidRDefault="004C4090" w:rsidP="004C409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C32AE23" w14:textId="77777777" w:rsidR="007345A9" w:rsidRDefault="007345A9">
      <w:pPr>
        <w:pStyle w:val="BodyText"/>
        <w:spacing w:after="0"/>
        <w:rPr>
          <w:rFonts w:ascii="Times New Roman" w:hAnsi="Times New Roman"/>
          <w:sz w:val="22"/>
          <w:szCs w:val="22"/>
          <w:lang w:eastAsia="zh-CN"/>
        </w:rPr>
      </w:pPr>
    </w:p>
    <w:p w14:paraId="4F4F5765" w14:textId="77777777" w:rsidR="007345A9" w:rsidRDefault="007345A9">
      <w:pPr>
        <w:pStyle w:val="BodyText"/>
        <w:spacing w:after="0"/>
        <w:rPr>
          <w:rFonts w:ascii="Times New Roman" w:hAnsi="Times New Roman"/>
          <w:sz w:val="22"/>
          <w:szCs w:val="22"/>
          <w:lang w:eastAsia="zh-CN"/>
        </w:rPr>
      </w:pPr>
    </w:p>
    <w:p w14:paraId="31D8A000"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yellow"/>
          <w:u w:val="single"/>
          <w:lang w:eastAsia="zh-CN"/>
        </w:rPr>
        <w:t>From Section 2.2.1/2.2.2/2.2.3</w:t>
      </w:r>
    </w:p>
    <w:p w14:paraId="5F9D1511" w14:textId="69DC9B4A" w:rsidR="00345AF8" w:rsidRDefault="00345AF8" w:rsidP="00345AF8">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w:t>
      </w:r>
      <w:r w:rsidR="008D3726">
        <w:rPr>
          <w:rFonts w:ascii="Times New Roman" w:hAnsi="Times New Roman"/>
          <w:sz w:val="22"/>
          <w:szCs w:val="22"/>
          <w:lang w:eastAsia="zh-CN"/>
        </w:rPr>
        <w:t>ly</w:t>
      </w:r>
      <w:r>
        <w:rPr>
          <w:rFonts w:ascii="Times New Roman" w:hAnsi="Times New Roman"/>
          <w:sz w:val="22"/>
          <w:szCs w:val="22"/>
          <w:lang w:eastAsia="zh-CN"/>
        </w:rPr>
        <w:t xml:space="preserve"> check the following proposal.</w:t>
      </w:r>
    </w:p>
    <w:p w14:paraId="1AF9B317" w14:textId="77777777" w:rsidR="00A5226C" w:rsidRDefault="00A5226C" w:rsidP="00A5226C">
      <w:pPr>
        <w:pStyle w:val="BodyText"/>
        <w:spacing w:after="0"/>
        <w:rPr>
          <w:rFonts w:ascii="Times New Roman" w:hAnsi="Times New Roman"/>
          <w:sz w:val="22"/>
          <w:szCs w:val="22"/>
          <w:lang w:val="en-GB" w:eastAsia="zh-CN"/>
        </w:rPr>
      </w:pPr>
    </w:p>
    <w:p w14:paraId="7858428F" w14:textId="77777777" w:rsidR="00A5226C" w:rsidRDefault="00A5226C" w:rsidP="00A5226C">
      <w:pPr>
        <w:pStyle w:val="Heading5"/>
        <w:rPr>
          <w:lang w:eastAsia="zh-CN"/>
        </w:rPr>
      </w:pPr>
      <w:r>
        <w:rPr>
          <w:lang w:eastAsia="zh-CN"/>
        </w:rPr>
        <w:t>Proposal #2.1-8</w:t>
      </w:r>
    </w:p>
    <w:p w14:paraId="6CFE538B"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3D7F567"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3EEE5EA3" w14:textId="77777777" w:rsidR="00A5226C" w:rsidRDefault="00A5226C" w:rsidP="00A5226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9B1748C" w14:textId="77777777" w:rsidR="00A5226C" w:rsidRDefault="00A5226C" w:rsidP="00A5226C">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7D0F6D4" w14:textId="77777777" w:rsidR="00A5226C" w:rsidRPr="007374F3" w:rsidRDefault="00A5226C" w:rsidP="00A5226C">
      <w:pPr>
        <w:pStyle w:val="BodyText"/>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t>FFS: Support of 480 and/or 960 kHz PRACH SCS for initial access use cases</w:t>
      </w:r>
      <w:r w:rsidRPr="007374F3">
        <w:rPr>
          <w:rFonts w:ascii="Times New Roman" w:hAnsi="Times New Roman"/>
          <w:color w:val="00B050"/>
          <w:sz w:val="22"/>
          <w:szCs w:val="22"/>
          <w:u w:val="single"/>
          <w:lang w:eastAsia="zh-CN"/>
        </w:rPr>
        <w:t>, if 480 and/or 960 kHz SSB SCS is agreed to be supported for initial access</w:t>
      </w:r>
    </w:p>
    <w:p w14:paraId="7699DFEE" w14:textId="77777777" w:rsidR="00A5226C" w:rsidRDefault="00A5226C" w:rsidP="00A5226C">
      <w:pPr>
        <w:pStyle w:val="BodyText"/>
        <w:spacing w:after="0"/>
        <w:rPr>
          <w:rFonts w:ascii="Times New Roman" w:hAnsi="Times New Roman"/>
          <w:sz w:val="22"/>
          <w:szCs w:val="22"/>
          <w:lang w:eastAsia="zh-CN"/>
        </w:rPr>
      </w:pPr>
    </w:p>
    <w:p w14:paraId="39DB307C" w14:textId="77777777" w:rsidR="003173AA" w:rsidRDefault="003173AA" w:rsidP="003173AA">
      <w:pPr>
        <w:pStyle w:val="BodyText"/>
        <w:spacing w:after="0"/>
        <w:rPr>
          <w:rFonts w:ascii="Times New Roman" w:hAnsi="Times New Roman"/>
          <w:sz w:val="22"/>
          <w:szCs w:val="22"/>
          <w:lang w:eastAsia="zh-CN"/>
        </w:rPr>
      </w:pPr>
    </w:p>
    <w:p w14:paraId="5E7EDF76" w14:textId="77777777" w:rsidR="007345A9" w:rsidRDefault="007345A9">
      <w:pPr>
        <w:pStyle w:val="BodyText"/>
        <w:spacing w:after="0"/>
        <w:rPr>
          <w:rFonts w:ascii="Times New Roman" w:hAnsi="Times New Roman"/>
          <w:sz w:val="22"/>
          <w:szCs w:val="22"/>
          <w:lang w:eastAsia="zh-CN"/>
        </w:rPr>
      </w:pPr>
    </w:p>
    <w:p w14:paraId="444FAC4D" w14:textId="77777777" w:rsidR="007345A9" w:rsidRDefault="007345A9">
      <w:pPr>
        <w:pStyle w:val="BodyText"/>
        <w:spacing w:after="0"/>
        <w:rPr>
          <w:rFonts w:ascii="Times New Roman" w:hAnsi="Times New Roman"/>
          <w:sz w:val="22"/>
          <w:szCs w:val="22"/>
          <w:lang w:eastAsia="zh-CN"/>
        </w:rPr>
      </w:pPr>
    </w:p>
    <w:p w14:paraId="3F91D82B" w14:textId="77777777" w:rsidR="007345A9" w:rsidRDefault="009E0D31">
      <w:pPr>
        <w:pStyle w:val="BodyText"/>
        <w:spacing w:after="0"/>
        <w:outlineLvl w:val="3"/>
        <w:rPr>
          <w:rFonts w:ascii="Times New Roman" w:hAnsi="Times New Roman"/>
          <w:b/>
          <w:bCs/>
          <w:sz w:val="22"/>
          <w:szCs w:val="22"/>
          <w:u w:val="single"/>
          <w:lang w:eastAsia="zh-CN"/>
        </w:rPr>
      </w:pPr>
      <w:r w:rsidRPr="009B7085">
        <w:rPr>
          <w:rFonts w:ascii="Times New Roman" w:hAnsi="Times New Roman"/>
          <w:b/>
          <w:bCs/>
          <w:sz w:val="22"/>
          <w:szCs w:val="22"/>
          <w:highlight w:val="yellow"/>
          <w:u w:val="single"/>
          <w:lang w:eastAsia="zh-CN"/>
        </w:rPr>
        <w:t>From Section 2.2.4</w:t>
      </w:r>
    </w:p>
    <w:p w14:paraId="1F865404" w14:textId="1D874B5F" w:rsidR="00A5226C" w:rsidRDefault="00345AF8" w:rsidP="00345A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Since there were comments on Proposal#2.4-8 from at least two companies, moderators suggest quickly checking Proposal #2.4-9. </w:t>
      </w:r>
    </w:p>
    <w:p w14:paraId="7F51E0CF" w14:textId="77777777" w:rsidR="00A5226C" w:rsidRDefault="00A5226C" w:rsidP="00A5226C">
      <w:pPr>
        <w:pStyle w:val="BodyText"/>
        <w:spacing w:after="0"/>
        <w:rPr>
          <w:rFonts w:ascii="Times New Roman" w:hAnsi="Times New Roman"/>
          <w:sz w:val="22"/>
          <w:szCs w:val="22"/>
          <w:lang w:eastAsia="zh-CN"/>
        </w:rPr>
      </w:pPr>
    </w:p>
    <w:p w14:paraId="032A70B8" w14:textId="77777777" w:rsidR="00A5226C" w:rsidRDefault="00A5226C" w:rsidP="00A5226C">
      <w:pPr>
        <w:pStyle w:val="Heading5"/>
        <w:rPr>
          <w:lang w:eastAsia="zh-CN"/>
        </w:rPr>
      </w:pPr>
      <w:r>
        <w:rPr>
          <w:lang w:eastAsia="zh-CN"/>
        </w:rPr>
        <w:t>Proposal #2.4-9</w:t>
      </w:r>
    </w:p>
    <w:p w14:paraId="0E32FEB7"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lang w:eastAsia="zh-CN"/>
        </w:rPr>
        <w:t>F</w:t>
      </w:r>
      <w:r w:rsidRPr="005D6057">
        <w:rPr>
          <w:rFonts w:ascii="Times New Roman" w:hAnsi="Times New Roman"/>
          <w:sz w:val="22"/>
          <w:lang w:eastAsia="zh-CN"/>
        </w:rPr>
        <w:t>urther study RO configuration for 480</w:t>
      </w:r>
      <w:r>
        <w:rPr>
          <w:rFonts w:ascii="Times New Roman" w:hAnsi="Times New Roman"/>
          <w:sz w:val="22"/>
          <w:lang w:eastAsia="zh-CN"/>
        </w:rPr>
        <w:t xml:space="preserve"> and/or </w:t>
      </w:r>
      <w:r w:rsidRPr="005D6057">
        <w:rPr>
          <w:rFonts w:ascii="Times New Roman" w:hAnsi="Times New Roman"/>
          <w:sz w:val="22"/>
          <w:lang w:eastAsia="zh-CN"/>
        </w:rPr>
        <w:t>960 kHz PRACH</w:t>
      </w:r>
      <w:r>
        <w:rPr>
          <w:rFonts w:ascii="Times New Roman" w:hAnsi="Times New Roman"/>
          <w:sz w:val="22"/>
          <w:lang w:eastAsia="zh-CN"/>
        </w:rPr>
        <w:t>, if supported:</w:t>
      </w:r>
    </w:p>
    <w:p w14:paraId="55626AFA" w14:textId="77777777" w:rsidR="00A5226C" w:rsidRPr="005D6057" w:rsidRDefault="00A5226C" w:rsidP="00A5226C">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 of RO configuration</w:t>
      </w:r>
    </w:p>
    <w:p w14:paraId="3BAEE804" w14:textId="77777777" w:rsidR="00A5226C" w:rsidRDefault="00A5226C" w:rsidP="00A5226C">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4007AA35" w14:textId="77777777" w:rsidR="00A5226C" w:rsidRPr="003240DA" w:rsidRDefault="00A5226C" w:rsidP="00A5226C">
      <w:pPr>
        <w:pStyle w:val="BodyText"/>
        <w:numPr>
          <w:ilvl w:val="1"/>
          <w:numId w:val="6"/>
        </w:numPr>
        <w:spacing w:after="0"/>
        <w:rPr>
          <w:rFonts w:ascii="Times New Roman" w:hAnsi="Times New Roman"/>
          <w:sz w:val="22"/>
          <w:lang w:eastAsia="zh-CN"/>
        </w:rPr>
      </w:pPr>
      <w:r w:rsidRPr="003240DA">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591ECD6D" w14:textId="77777777" w:rsidR="007345A9" w:rsidRDefault="007345A9">
      <w:pPr>
        <w:pStyle w:val="BodyText"/>
        <w:spacing w:after="0"/>
        <w:rPr>
          <w:rFonts w:ascii="Times New Roman" w:hAnsi="Times New Roman"/>
          <w:sz w:val="22"/>
          <w:szCs w:val="22"/>
          <w:lang w:eastAsia="zh-CN"/>
        </w:rPr>
      </w:pPr>
    </w:p>
    <w:p w14:paraId="0DBBA658" w14:textId="77777777" w:rsidR="007345A9" w:rsidRDefault="007345A9">
      <w:pPr>
        <w:pStyle w:val="BodyText"/>
        <w:spacing w:after="0"/>
        <w:rPr>
          <w:rFonts w:ascii="Times New Roman" w:hAnsi="Times New Roman"/>
          <w:sz w:val="22"/>
          <w:szCs w:val="22"/>
          <w:lang w:eastAsia="zh-CN"/>
        </w:rPr>
      </w:pPr>
    </w:p>
    <w:p w14:paraId="72E925FA" w14:textId="77777777" w:rsidR="007345A9" w:rsidRDefault="009E0D31">
      <w:pPr>
        <w:pStyle w:val="BodyText"/>
        <w:spacing w:after="0"/>
        <w:outlineLvl w:val="3"/>
        <w:rPr>
          <w:rFonts w:ascii="Times New Roman" w:hAnsi="Times New Roman"/>
          <w:b/>
          <w:bCs/>
          <w:sz w:val="22"/>
          <w:szCs w:val="22"/>
          <w:u w:val="single"/>
          <w:lang w:eastAsia="zh-CN"/>
        </w:rPr>
      </w:pPr>
      <w:r w:rsidRPr="008D3726">
        <w:rPr>
          <w:rFonts w:ascii="Times New Roman" w:hAnsi="Times New Roman"/>
          <w:b/>
          <w:bCs/>
          <w:sz w:val="22"/>
          <w:szCs w:val="22"/>
          <w:highlight w:val="yellow"/>
          <w:u w:val="single"/>
          <w:lang w:eastAsia="zh-CN"/>
        </w:rPr>
        <w:t>From Section 2.2.5</w:t>
      </w:r>
    </w:p>
    <w:p w14:paraId="7F53F427" w14:textId="77777777" w:rsidR="003D7E95" w:rsidRDefault="003D7E95" w:rsidP="003D7E95">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09D0D1C2" w14:textId="52CA79AC" w:rsidR="00A5226C" w:rsidRDefault="00A5226C" w:rsidP="00A5226C">
      <w:pPr>
        <w:pStyle w:val="Heading5"/>
        <w:rPr>
          <w:lang w:eastAsia="zh-CN"/>
        </w:rPr>
      </w:pPr>
      <w:r>
        <w:rPr>
          <w:lang w:eastAsia="zh-CN"/>
        </w:rPr>
        <w:t>Proposal #2.5-4</w:t>
      </w:r>
    </w:p>
    <w:p w14:paraId="2B0BB1FB"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6E66402F" w14:textId="5DC1553B" w:rsidR="007345A9" w:rsidRDefault="007345A9">
      <w:pPr>
        <w:pStyle w:val="BodyText"/>
        <w:spacing w:after="0"/>
        <w:rPr>
          <w:rFonts w:ascii="Times New Roman" w:hAnsi="Times New Roman"/>
          <w:sz w:val="22"/>
          <w:szCs w:val="22"/>
          <w:lang w:eastAsia="zh-CN"/>
        </w:rPr>
      </w:pPr>
    </w:p>
    <w:p w14:paraId="5CEFB257" w14:textId="77777777" w:rsidR="006E5DEB" w:rsidRDefault="006E5DEB">
      <w:pPr>
        <w:pStyle w:val="BodyText"/>
        <w:spacing w:after="0"/>
        <w:rPr>
          <w:rFonts w:ascii="Times New Roman" w:hAnsi="Times New Roman"/>
          <w:sz w:val="22"/>
          <w:szCs w:val="22"/>
          <w:lang w:eastAsia="zh-CN"/>
        </w:rPr>
      </w:pPr>
    </w:p>
    <w:p w14:paraId="63B933BF"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2.2.6</w:t>
      </w:r>
    </w:p>
    <w:p w14:paraId="53031D26" w14:textId="539CCB2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per chairman’s guidance, moderator suggest to further discuss Proposal </w:t>
      </w:r>
      <w:r w:rsidR="0041344D">
        <w:rPr>
          <w:rFonts w:ascii="Times New Roman" w:hAnsi="Times New Roman"/>
          <w:sz w:val="22"/>
          <w:szCs w:val="22"/>
          <w:lang w:eastAsia="zh-CN"/>
        </w:rPr>
        <w:t>#</w:t>
      </w:r>
      <w:r>
        <w:rPr>
          <w:rFonts w:ascii="Times New Roman" w:hAnsi="Times New Roman"/>
          <w:sz w:val="22"/>
          <w:szCs w:val="22"/>
          <w:lang w:eastAsia="zh-CN"/>
        </w:rPr>
        <w:t>2</w:t>
      </w:r>
      <w:r w:rsidR="0041344D">
        <w:rPr>
          <w:rFonts w:ascii="Times New Roman" w:hAnsi="Times New Roman"/>
          <w:sz w:val="22"/>
          <w:szCs w:val="22"/>
          <w:lang w:eastAsia="zh-CN"/>
        </w:rPr>
        <w:t>.</w:t>
      </w:r>
      <w:r>
        <w:rPr>
          <w:rFonts w:ascii="Times New Roman" w:hAnsi="Times New Roman"/>
          <w:sz w:val="22"/>
          <w:szCs w:val="22"/>
          <w:lang w:eastAsia="zh-CN"/>
        </w:rPr>
        <w:t>6-1 in agenda 8.2.6.</w:t>
      </w:r>
      <w:r w:rsidR="00B73202">
        <w:rPr>
          <w:rFonts w:ascii="Times New Roman" w:hAnsi="Times New Roman"/>
          <w:sz w:val="22"/>
          <w:szCs w:val="22"/>
          <w:lang w:eastAsia="zh-CN"/>
        </w:rPr>
        <w:t xml:space="preserve"> No further discussion will be held under agenda 8.2.1 for this issue.</w:t>
      </w:r>
    </w:p>
    <w:p w14:paraId="2DA3907C" w14:textId="1840F369" w:rsidR="007345A9" w:rsidRDefault="007345A9">
      <w:pPr>
        <w:pStyle w:val="BodyText"/>
        <w:spacing w:after="0"/>
        <w:rPr>
          <w:rFonts w:ascii="Times New Roman" w:hAnsi="Times New Roman"/>
          <w:sz w:val="22"/>
          <w:szCs w:val="22"/>
          <w:lang w:eastAsia="zh-CN"/>
        </w:rPr>
      </w:pPr>
    </w:p>
    <w:p w14:paraId="0EC6C070" w14:textId="79D1527D" w:rsidR="00E35FE7" w:rsidRDefault="00E35FE7">
      <w:pPr>
        <w:pStyle w:val="BodyText"/>
        <w:spacing w:after="0"/>
        <w:rPr>
          <w:rFonts w:ascii="Times New Roman" w:hAnsi="Times New Roman"/>
          <w:sz w:val="22"/>
          <w:szCs w:val="22"/>
          <w:lang w:eastAsia="zh-CN"/>
        </w:rPr>
      </w:pPr>
    </w:p>
    <w:p w14:paraId="101BCBE7" w14:textId="37D6C663" w:rsidR="00E35FE7" w:rsidRDefault="00E35FE7" w:rsidP="00E35FE7">
      <w:pPr>
        <w:pStyle w:val="BodyText"/>
        <w:spacing w:after="0"/>
        <w:outlineLvl w:val="3"/>
        <w:rPr>
          <w:rFonts w:ascii="Times New Roman" w:hAnsi="Times New Roman"/>
          <w:b/>
          <w:bCs/>
          <w:sz w:val="22"/>
          <w:szCs w:val="22"/>
          <w:u w:val="single"/>
          <w:lang w:eastAsia="zh-CN"/>
        </w:rPr>
      </w:pPr>
      <w:r w:rsidRPr="00E35FE7">
        <w:rPr>
          <w:rFonts w:ascii="Times New Roman" w:hAnsi="Times New Roman"/>
          <w:b/>
          <w:bCs/>
          <w:sz w:val="22"/>
          <w:szCs w:val="22"/>
          <w:u w:val="single"/>
          <w:lang w:eastAsia="zh-CN"/>
        </w:rPr>
        <w:t>Final Comments from Companies on moderator proposals</w:t>
      </w:r>
    </w:p>
    <w:p w14:paraId="6E568263" w14:textId="1E6FA7E9"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final comments on all the proposals above. For companies who were actively providing comments to the proposal, you </w:t>
      </w:r>
      <w:r w:rsidRPr="00E35FE7">
        <w:rPr>
          <w:rFonts w:ascii="Times New Roman" w:hAnsi="Times New Roman"/>
          <w:b/>
          <w:bCs/>
          <w:sz w:val="22"/>
          <w:szCs w:val="22"/>
          <w:u w:val="single"/>
          <w:lang w:eastAsia="zh-CN"/>
        </w:rPr>
        <w:t>MUST provide acknowledge of acceptance</w:t>
      </w:r>
      <w:r>
        <w:rPr>
          <w:rFonts w:ascii="Times New Roman" w:hAnsi="Times New Roman"/>
          <w:sz w:val="22"/>
          <w:szCs w:val="22"/>
          <w:lang w:eastAsia="zh-CN"/>
        </w:rPr>
        <w:t>, otherwise chairman will not endorse the proposals.</w:t>
      </w:r>
    </w:p>
    <w:p w14:paraId="13B794EC" w14:textId="77777777" w:rsidR="00E35FE7" w:rsidRDefault="00E35FE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155"/>
        <w:gridCol w:w="7807"/>
      </w:tblGrid>
      <w:tr w:rsidR="00E35FE7" w14:paraId="218F4F44" w14:textId="77777777" w:rsidTr="005D0952">
        <w:tc>
          <w:tcPr>
            <w:tcW w:w="2155" w:type="dxa"/>
            <w:shd w:val="clear" w:color="auto" w:fill="FFE599" w:themeFill="accent4" w:themeFillTint="66"/>
          </w:tcPr>
          <w:p w14:paraId="503106B9" w14:textId="77DE100A"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 Name</w:t>
            </w:r>
          </w:p>
        </w:tc>
        <w:tc>
          <w:tcPr>
            <w:tcW w:w="7807" w:type="dxa"/>
            <w:shd w:val="clear" w:color="auto" w:fill="FFE599" w:themeFill="accent4" w:themeFillTint="66"/>
          </w:tcPr>
          <w:p w14:paraId="03DBC7DE" w14:textId="18848EEE"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35FE7" w14:paraId="54154C13" w14:textId="77777777" w:rsidTr="00E35FE7">
        <w:tc>
          <w:tcPr>
            <w:tcW w:w="2155" w:type="dxa"/>
          </w:tcPr>
          <w:p w14:paraId="11E09F59" w14:textId="4B2E3F4F" w:rsidR="00E35FE7" w:rsidRDefault="00EB442C">
            <w:pPr>
              <w:pStyle w:val="BodyText"/>
              <w:spacing w:after="0"/>
              <w:rPr>
                <w:rFonts w:ascii="Times New Roman" w:hAnsi="Times New Roman"/>
                <w:sz w:val="22"/>
                <w:szCs w:val="22"/>
                <w:lang w:eastAsia="zh-CN"/>
              </w:rPr>
            </w:pPr>
            <w:r>
              <w:rPr>
                <w:rFonts w:ascii="Times New Roman" w:hAnsi="Times New Roman"/>
                <w:sz w:val="22"/>
                <w:szCs w:val="22"/>
                <w:lang w:eastAsia="zh-CN"/>
              </w:rPr>
              <w:t>XXX</w:t>
            </w:r>
          </w:p>
        </w:tc>
        <w:tc>
          <w:tcPr>
            <w:tcW w:w="7807" w:type="dxa"/>
          </w:tcPr>
          <w:p w14:paraId="3068DCB0" w14:textId="4D46BC48" w:rsidR="00E35FE7" w:rsidRDefault="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48CE871A" w14:textId="7A31E925"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79B5C672" w14:textId="2DB1F564"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78C9A65B"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6211E4FF" w14:textId="6AFFE7AB"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conclusion not needed</w:t>
            </w:r>
          </w:p>
          <w:p w14:paraId="7AB25F6B"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3791AD9B" w14:textId="1F1FD200"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251A8158"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73EEE5AF" w14:textId="22C80738"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1095A8CC"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3F1876E2" w14:textId="6EC9B22D" w:rsidR="00B34ABC" w:rsidRDefault="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714DE349" w14:textId="053A2576" w:rsidR="00EB442C" w:rsidRP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tc>
      </w:tr>
      <w:tr w:rsidR="008F58C5" w14:paraId="3FE0C340" w14:textId="77777777" w:rsidTr="00E35FE7">
        <w:tc>
          <w:tcPr>
            <w:tcW w:w="2155" w:type="dxa"/>
          </w:tcPr>
          <w:p w14:paraId="0D0A0546" w14:textId="62CBFA0D" w:rsidR="008F58C5" w:rsidRDefault="008F58C5" w:rsidP="008F58C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807" w:type="dxa"/>
          </w:tcPr>
          <w:p w14:paraId="4644A801"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52EDFBB0"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EDD7A2A"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61A44DF6"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774FB2C0"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47896E87"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7E6217C4"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1436BB88"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12C517AB"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2E29A4A2" w14:textId="77777777" w:rsidR="008F58C5" w:rsidRDefault="008F58C5" w:rsidP="008F58C5">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E9DA675"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5478F877" w14:textId="5107948B" w:rsidR="008F58C5" w:rsidRPr="00EB442C" w:rsidRDefault="008F58C5" w:rsidP="008F58C5">
            <w:pPr>
              <w:pStyle w:val="BodyText"/>
              <w:numPr>
                <w:ilvl w:val="0"/>
                <w:numId w:val="55"/>
              </w:numPr>
              <w:spacing w:after="0"/>
              <w:rPr>
                <w:rFonts w:ascii="Times New Roman" w:hAnsi="Times New Roman"/>
                <w:b/>
                <w:bCs/>
                <w:sz w:val="22"/>
                <w:szCs w:val="22"/>
                <w:lang w:eastAsia="zh-CN"/>
              </w:rPr>
            </w:pPr>
            <w:r>
              <w:rPr>
                <w:rFonts w:ascii="Times New Roman" w:hAnsi="Times New Roman"/>
                <w:sz w:val="22"/>
                <w:szCs w:val="22"/>
                <w:lang w:eastAsia="zh-CN"/>
              </w:rPr>
              <w:t>NA</w:t>
            </w:r>
          </w:p>
        </w:tc>
      </w:tr>
      <w:tr w:rsidR="00DE485C" w14:paraId="2CA19764" w14:textId="77777777" w:rsidTr="00E35FE7">
        <w:tc>
          <w:tcPr>
            <w:tcW w:w="2155" w:type="dxa"/>
          </w:tcPr>
          <w:p w14:paraId="34200666" w14:textId="1E87DC0B" w:rsidR="00DE485C" w:rsidRDefault="00DE485C" w:rsidP="00DE485C">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07" w:type="dxa"/>
          </w:tcPr>
          <w:p w14:paraId="4E885B52"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602436E6"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685AF4C9"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046DBE0E"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0120DC4E"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64B05F2C"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5D3FF5B9"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79C29E3C"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3A3D5072"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lastRenderedPageBreak/>
              <w:t>Proposal #2.4-9:</w:t>
            </w:r>
            <w:r>
              <w:rPr>
                <w:rFonts w:ascii="Times New Roman" w:hAnsi="Times New Roman"/>
                <w:sz w:val="22"/>
                <w:szCs w:val="22"/>
                <w:lang w:eastAsia="zh-CN"/>
              </w:rPr>
              <w:t xml:space="preserve"> ok</w:t>
            </w:r>
          </w:p>
          <w:p w14:paraId="5D43E793" w14:textId="77777777" w:rsidR="00DE485C" w:rsidRDefault="00DE485C" w:rsidP="00DE485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1117DB28"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4BA24E45" w14:textId="5B3F3E75" w:rsidR="00DE485C" w:rsidRPr="00EB442C" w:rsidRDefault="00DE485C" w:rsidP="00DE485C">
            <w:pPr>
              <w:pStyle w:val="BodyText"/>
              <w:numPr>
                <w:ilvl w:val="0"/>
                <w:numId w:val="54"/>
              </w:numPr>
              <w:spacing w:after="0"/>
              <w:rPr>
                <w:rFonts w:ascii="Times New Roman" w:hAnsi="Times New Roman"/>
                <w:b/>
                <w:bCs/>
                <w:sz w:val="22"/>
                <w:szCs w:val="22"/>
                <w:lang w:eastAsia="zh-CN"/>
              </w:rPr>
            </w:pPr>
            <w:r>
              <w:rPr>
                <w:rFonts w:ascii="Times New Roman" w:hAnsi="Times New Roman"/>
                <w:sz w:val="22"/>
                <w:szCs w:val="22"/>
                <w:lang w:eastAsia="zh-CN"/>
              </w:rPr>
              <w:t>NA</w:t>
            </w:r>
          </w:p>
        </w:tc>
      </w:tr>
      <w:tr w:rsidR="00254DEE" w:rsidRPr="00254DEE" w14:paraId="51CE8C7C" w14:textId="77777777" w:rsidTr="00E35FE7">
        <w:tc>
          <w:tcPr>
            <w:tcW w:w="2155" w:type="dxa"/>
          </w:tcPr>
          <w:p w14:paraId="1D080118" w14:textId="48D19B1F" w:rsidR="00254DEE" w:rsidRPr="00254DEE" w:rsidRDefault="00254DEE" w:rsidP="00254DEE">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7807" w:type="dxa"/>
          </w:tcPr>
          <w:p w14:paraId="0BC53C98" w14:textId="76947171"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28B24DAA" w14:textId="7EF7190A" w:rsidR="00254DEE" w:rsidRDefault="00254DEE"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Editorial comment: CORESET should be CORESET</w:t>
            </w:r>
            <w:r w:rsidRPr="00254DEE">
              <w:rPr>
                <w:rFonts w:ascii="Times New Roman" w:hAnsi="Times New Roman"/>
                <w:color w:val="FF0000"/>
                <w:sz w:val="22"/>
                <w:szCs w:val="22"/>
                <w:lang w:eastAsia="zh-CN"/>
              </w:rPr>
              <w:t>0</w:t>
            </w:r>
            <w:r>
              <w:rPr>
                <w:rFonts w:ascii="Times New Roman" w:hAnsi="Times New Roman"/>
                <w:sz w:val="22"/>
                <w:szCs w:val="22"/>
                <w:lang w:eastAsia="zh-CN"/>
              </w:rPr>
              <w:t xml:space="preserve"> in the FFS</w:t>
            </w:r>
          </w:p>
          <w:p w14:paraId="5B5A404F" w14:textId="78DE80FB"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3061F077" w14:textId="42E8C63F" w:rsidR="00254DEE" w:rsidRDefault="00254DEE"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No comments</w:t>
            </w:r>
          </w:p>
          <w:p w14:paraId="3852CFEF" w14:textId="7C5EED83"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5BFFE155" w14:textId="0E20CD94" w:rsidR="00254DEE" w:rsidRDefault="00254DEE"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No comments</w:t>
            </w:r>
          </w:p>
          <w:p w14:paraId="02746E19" w14:textId="54ADA7C8"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47B05DFE" w14:textId="7B4E70A2" w:rsidR="00254DEE" w:rsidRDefault="00254DEE"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No comments</w:t>
            </w:r>
          </w:p>
          <w:p w14:paraId="5412B9DC" w14:textId="48971514"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w:t>
            </w:r>
            <w:r w:rsidR="0053146A">
              <w:rPr>
                <w:rFonts w:ascii="Times New Roman" w:hAnsi="Times New Roman"/>
                <w:sz w:val="22"/>
                <w:szCs w:val="22"/>
                <w:lang w:eastAsia="zh-CN"/>
              </w:rPr>
              <w:t>ok</w:t>
            </w:r>
          </w:p>
          <w:p w14:paraId="6D70FC91" w14:textId="71831E6E" w:rsidR="00254DEE" w:rsidRDefault="0053146A"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No comments</w:t>
            </w:r>
          </w:p>
          <w:p w14:paraId="22964A1A" w14:textId="4F56CAAA"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w:t>
            </w:r>
            <w:r w:rsidR="0053146A">
              <w:rPr>
                <w:rFonts w:ascii="Times New Roman" w:hAnsi="Times New Roman"/>
                <w:sz w:val="22"/>
                <w:szCs w:val="22"/>
                <w:lang w:eastAsia="zh-CN"/>
              </w:rPr>
              <w:t>ok</w:t>
            </w:r>
          </w:p>
          <w:p w14:paraId="571EC092" w14:textId="1EC532C0" w:rsidR="00254DEE" w:rsidRPr="00254DEE" w:rsidRDefault="0053146A" w:rsidP="00254DEE">
            <w:pPr>
              <w:pStyle w:val="BodyText"/>
              <w:numPr>
                <w:ilvl w:val="0"/>
                <w:numId w:val="54"/>
              </w:numPr>
              <w:spacing w:after="0"/>
              <w:rPr>
                <w:rFonts w:ascii="Times New Roman" w:hAnsi="Times New Roman"/>
                <w:b/>
                <w:bCs/>
                <w:szCs w:val="22"/>
                <w:lang w:eastAsia="zh-CN"/>
              </w:rPr>
            </w:pPr>
            <w:r>
              <w:rPr>
                <w:rFonts w:ascii="Times New Roman" w:hAnsi="Times New Roman"/>
                <w:sz w:val="22"/>
                <w:szCs w:val="22"/>
                <w:lang w:eastAsia="zh-CN"/>
              </w:rPr>
              <w:t>No comments</w:t>
            </w:r>
          </w:p>
        </w:tc>
      </w:tr>
      <w:tr w:rsidR="00B86959" w14:paraId="0457630E" w14:textId="77777777" w:rsidTr="00912D75">
        <w:tc>
          <w:tcPr>
            <w:tcW w:w="2155" w:type="dxa"/>
          </w:tcPr>
          <w:p w14:paraId="374EC2E5" w14:textId="77777777" w:rsidR="00B86959" w:rsidRDefault="00B86959" w:rsidP="00912D7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07" w:type="dxa"/>
          </w:tcPr>
          <w:p w14:paraId="6397AED8"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 (with preferred modification)</w:t>
            </w:r>
          </w:p>
          <w:p w14:paraId="4D1B84A3" w14:textId="77777777" w:rsidR="00B86959" w:rsidRDefault="00B86959" w:rsidP="00B86959">
            <w:pPr>
              <w:pStyle w:val="BodyText"/>
              <w:numPr>
                <w:ilvl w:val="0"/>
                <w:numId w:val="54"/>
              </w:numPr>
              <w:spacing w:after="0"/>
              <w:rPr>
                <w:rFonts w:ascii="Times New Roman" w:hAnsi="Times New Roman"/>
                <w:sz w:val="22"/>
                <w:szCs w:val="22"/>
                <w:lang w:eastAsia="zh-CN"/>
              </w:rPr>
            </w:pPr>
            <w:r w:rsidRPr="00EE3A32">
              <w:rPr>
                <w:rFonts w:ascii="Times New Roman" w:hAnsi="Times New Roman"/>
                <w:sz w:val="22"/>
                <w:szCs w:val="22"/>
                <w:lang w:eastAsia="zh-CN"/>
              </w:rPr>
              <w:t xml:space="preserve">We </w:t>
            </w:r>
            <w:r>
              <w:rPr>
                <w:rFonts w:ascii="Times New Roman" w:hAnsi="Times New Roman"/>
                <w:sz w:val="22"/>
                <w:szCs w:val="22"/>
                <w:lang w:eastAsia="zh-CN"/>
              </w:rPr>
              <w:t>prefer</w:t>
            </w:r>
            <w:r w:rsidRPr="00EE3A32">
              <w:rPr>
                <w:rFonts w:ascii="Times New Roman" w:hAnsi="Times New Roman"/>
                <w:sz w:val="22"/>
                <w:szCs w:val="22"/>
                <w:lang w:eastAsia="zh-CN"/>
              </w:rPr>
              <w:t xml:space="preserve"> the proposal without the “</w:t>
            </w:r>
            <w:r w:rsidRPr="00381044">
              <w:rPr>
                <w:rFonts w:ascii="Times New Roman" w:hAnsi="Times New Roman"/>
                <w:i/>
                <w:iCs/>
                <w:sz w:val="22"/>
                <w:szCs w:val="22"/>
                <w:lang w:eastAsia="zh-CN"/>
              </w:rPr>
              <w:t>that configures CORESET0 and Type0-PDCCH CSS in MIB</w:t>
            </w:r>
            <w:r w:rsidRPr="00EE3A32">
              <w:rPr>
                <w:rFonts w:ascii="Times New Roman" w:hAnsi="Times New Roman"/>
                <w:sz w:val="22"/>
                <w:szCs w:val="22"/>
                <w:lang w:eastAsia="zh-CN"/>
              </w:rPr>
              <w:t xml:space="preserve">” part for the {480,480} and {960,960} cases. </w:t>
            </w:r>
          </w:p>
          <w:p w14:paraId="33BC37D5" w14:textId="77777777" w:rsidR="00B86959" w:rsidRDefault="00B86959" w:rsidP="00B86959">
            <w:pPr>
              <w:pStyle w:val="BodyText"/>
              <w:numPr>
                <w:ilvl w:val="0"/>
                <w:numId w:val="54"/>
              </w:numPr>
              <w:spacing w:after="0"/>
              <w:rPr>
                <w:rFonts w:ascii="Times New Roman" w:hAnsi="Times New Roman"/>
                <w:sz w:val="22"/>
                <w:szCs w:val="22"/>
                <w:lang w:eastAsia="zh-CN"/>
              </w:rPr>
            </w:pPr>
            <w:r w:rsidRPr="00EE3A32">
              <w:rPr>
                <w:rFonts w:ascii="Times New Roman" w:hAnsi="Times New Roman"/>
                <w:sz w:val="22"/>
                <w:szCs w:val="22"/>
                <w:lang w:eastAsia="zh-CN"/>
              </w:rPr>
              <w:t>But</w:t>
            </w:r>
            <w:r>
              <w:rPr>
                <w:rFonts w:ascii="Times New Roman" w:hAnsi="Times New Roman"/>
                <w:sz w:val="22"/>
                <w:szCs w:val="22"/>
                <w:lang w:eastAsia="zh-CN"/>
              </w:rPr>
              <w:t xml:space="preserve"> </w:t>
            </w:r>
            <w:r w:rsidRPr="00EE3A32">
              <w:rPr>
                <w:rFonts w:ascii="Times New Roman" w:hAnsi="Times New Roman"/>
                <w:sz w:val="22"/>
                <w:szCs w:val="22"/>
                <w:lang w:eastAsia="zh-CN"/>
              </w:rPr>
              <w:t xml:space="preserve">we are willing to </w:t>
            </w:r>
            <w:r>
              <w:rPr>
                <w:rFonts w:ascii="Times New Roman" w:hAnsi="Times New Roman"/>
                <w:sz w:val="22"/>
                <w:szCs w:val="22"/>
                <w:lang w:eastAsia="zh-CN"/>
              </w:rPr>
              <w:t xml:space="preserve">accept 1.3-10 as is, if needed </w:t>
            </w:r>
            <w:r w:rsidRPr="00EE3A32">
              <w:rPr>
                <w:rFonts w:ascii="Times New Roman" w:hAnsi="Times New Roman"/>
                <w:sz w:val="22"/>
                <w:szCs w:val="22"/>
                <w:lang w:eastAsia="zh-CN"/>
              </w:rPr>
              <w:t>for the sake of progress</w:t>
            </w:r>
            <w:r>
              <w:rPr>
                <w:rFonts w:ascii="Times New Roman" w:hAnsi="Times New Roman"/>
                <w:sz w:val="22"/>
                <w:szCs w:val="22"/>
                <w:lang w:eastAsia="zh-CN"/>
              </w:rPr>
              <w:t>.</w:t>
            </w:r>
          </w:p>
          <w:p w14:paraId="56B6BF51"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3BD67791" w14:textId="77777777" w:rsidR="00B86959" w:rsidRDefault="00B86959" w:rsidP="00B86959">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2DB5DA28"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 (with minor </w:t>
            </w:r>
            <w:r w:rsidRPr="00192362">
              <w:rPr>
                <w:rFonts w:ascii="Times New Roman" w:hAnsi="Times New Roman"/>
                <w:color w:val="FF0000"/>
                <w:sz w:val="22"/>
                <w:szCs w:val="22"/>
                <w:highlight w:val="yellow"/>
                <w:lang w:eastAsia="zh-CN"/>
              </w:rPr>
              <w:t>addition</w:t>
            </w:r>
            <w:r w:rsidRPr="007A7486">
              <w:rPr>
                <w:rFonts w:asciiTheme="majorBidi" w:hAnsiTheme="majorBidi" w:cstheme="majorBidi"/>
                <w:sz w:val="22"/>
                <w:szCs w:val="22"/>
              </w:rPr>
              <w:t>)</w:t>
            </w:r>
          </w:p>
          <w:p w14:paraId="347EFA43" w14:textId="77777777" w:rsidR="00B86959" w:rsidRPr="00F62BD0" w:rsidRDefault="00B86959" w:rsidP="00B86959">
            <w:pPr>
              <w:pStyle w:val="BodyText"/>
              <w:numPr>
                <w:ilvl w:val="0"/>
                <w:numId w:val="54"/>
              </w:numPr>
              <w:spacing w:before="0" w:after="0" w:line="252" w:lineRule="atLeast"/>
              <w:rPr>
                <w:szCs w:val="20"/>
              </w:rPr>
            </w:pPr>
            <w:r w:rsidRPr="00F62BD0">
              <w:rPr>
                <w:sz w:val="22"/>
                <w:szCs w:val="22"/>
              </w:rPr>
              <w:t>RAN1 concludes the following issues are out-of-scope for NR extension to</w:t>
            </w:r>
            <w:r w:rsidRPr="00F62BD0">
              <w:rPr>
                <w:rStyle w:val="apple-converted-space"/>
                <w:sz w:val="22"/>
                <w:szCs w:val="22"/>
              </w:rPr>
              <w:t> </w:t>
            </w:r>
            <w:r w:rsidRPr="00216ED8">
              <w:rPr>
                <w:color w:val="FF0000"/>
                <w:sz w:val="22"/>
                <w:szCs w:val="22"/>
                <w:highlight w:val="yellow"/>
                <w:shd w:val="clear" w:color="auto" w:fill="00FFFF"/>
              </w:rPr>
              <w:t>Rel-17</w:t>
            </w:r>
            <w:r w:rsidRPr="00F62BD0">
              <w:rPr>
                <w:rStyle w:val="apple-converted-space"/>
                <w:sz w:val="22"/>
                <w:szCs w:val="22"/>
              </w:rPr>
              <w:t> </w:t>
            </w:r>
            <w:r w:rsidRPr="00F62BD0">
              <w:rPr>
                <w:sz w:val="22"/>
                <w:szCs w:val="22"/>
              </w:rPr>
              <w:t>71 GHz WI</w:t>
            </w:r>
          </w:p>
          <w:p w14:paraId="0653ABFE" w14:textId="77777777" w:rsidR="00B86959" w:rsidRPr="00F62BD0" w:rsidRDefault="00B86959" w:rsidP="00B86959">
            <w:pPr>
              <w:pStyle w:val="BodyText"/>
              <w:numPr>
                <w:ilvl w:val="1"/>
                <w:numId w:val="54"/>
              </w:numPr>
              <w:spacing w:before="0" w:after="0" w:line="252" w:lineRule="atLeast"/>
              <w:rPr>
                <w:szCs w:val="20"/>
              </w:rPr>
            </w:pPr>
            <w:r w:rsidRPr="00F62BD0">
              <w:rPr>
                <w:sz w:val="22"/>
                <w:szCs w:val="22"/>
              </w:rPr>
              <w:t>enhanced SSB (e.g. larger number of symbols for PBCH)</w:t>
            </w:r>
          </w:p>
          <w:p w14:paraId="52F9E5F8" w14:textId="77777777" w:rsidR="00B86959" w:rsidRPr="00F62BD0" w:rsidRDefault="00B86959" w:rsidP="00B86959">
            <w:pPr>
              <w:pStyle w:val="BodyText"/>
              <w:numPr>
                <w:ilvl w:val="1"/>
                <w:numId w:val="54"/>
              </w:numPr>
              <w:spacing w:before="0" w:after="0" w:line="252" w:lineRule="atLeast"/>
              <w:rPr>
                <w:szCs w:val="20"/>
              </w:rPr>
            </w:pPr>
            <w:r w:rsidRPr="00F62BD0">
              <w:rPr>
                <w:sz w:val="22"/>
                <w:szCs w:val="22"/>
              </w:rPr>
              <w:t>applicability of reduced capability UEs and how RedCap UE would be handled</w:t>
            </w:r>
          </w:p>
          <w:p w14:paraId="57F84BDC"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6B831EEC" w14:textId="77777777" w:rsidR="00B86959" w:rsidRDefault="00B86959" w:rsidP="00B86959">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20462212"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3D95DA64" w14:textId="77777777" w:rsidR="00B86959" w:rsidRDefault="00B86959" w:rsidP="00B86959">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NA</w:t>
            </w:r>
          </w:p>
          <w:p w14:paraId="38E7FD9A" w14:textId="77777777" w:rsidR="00B86959" w:rsidRDefault="00B86959" w:rsidP="00912D7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p w14:paraId="36F8DD87" w14:textId="77777777" w:rsidR="00B86959" w:rsidRPr="00EB442C" w:rsidRDefault="00B86959" w:rsidP="00B86959">
            <w:pPr>
              <w:pStyle w:val="BodyText"/>
              <w:numPr>
                <w:ilvl w:val="0"/>
                <w:numId w:val="54"/>
              </w:numPr>
              <w:spacing w:after="0"/>
              <w:rPr>
                <w:rFonts w:ascii="Times New Roman" w:hAnsi="Times New Roman"/>
                <w:b/>
                <w:bCs/>
                <w:sz w:val="22"/>
                <w:szCs w:val="22"/>
                <w:lang w:eastAsia="zh-CN"/>
              </w:rPr>
            </w:pPr>
            <w:r>
              <w:rPr>
                <w:rFonts w:ascii="Times New Roman" w:hAnsi="Times New Roman"/>
                <w:sz w:val="22"/>
                <w:szCs w:val="22"/>
                <w:lang w:eastAsia="zh-CN"/>
              </w:rPr>
              <w:t>NA</w:t>
            </w:r>
          </w:p>
        </w:tc>
      </w:tr>
    </w:tbl>
    <w:p w14:paraId="1B34E0CC" w14:textId="56A0B77E" w:rsidR="003A53F9" w:rsidRDefault="003A53F9">
      <w:pPr>
        <w:pStyle w:val="BodyText"/>
        <w:spacing w:after="0"/>
        <w:rPr>
          <w:rFonts w:ascii="Times New Roman" w:hAnsi="Times New Roman"/>
          <w:sz w:val="22"/>
          <w:szCs w:val="22"/>
          <w:lang w:eastAsia="zh-CN"/>
        </w:rPr>
      </w:pPr>
    </w:p>
    <w:p w14:paraId="6EAC3E41" w14:textId="60DD2984" w:rsidR="003A53F9" w:rsidRDefault="003A53F9">
      <w:pPr>
        <w:pStyle w:val="BodyText"/>
        <w:spacing w:after="0"/>
        <w:rPr>
          <w:rFonts w:ascii="Times New Roman" w:hAnsi="Times New Roman"/>
          <w:sz w:val="22"/>
          <w:szCs w:val="22"/>
          <w:lang w:eastAsia="zh-CN"/>
        </w:rPr>
      </w:pPr>
    </w:p>
    <w:p w14:paraId="1F8E87FE" w14:textId="3A03E959" w:rsidR="003A53F9" w:rsidRDefault="003A53F9">
      <w:pPr>
        <w:pStyle w:val="BodyText"/>
        <w:spacing w:after="0"/>
        <w:rPr>
          <w:rFonts w:ascii="Times New Roman" w:hAnsi="Times New Roman"/>
          <w:sz w:val="22"/>
          <w:szCs w:val="22"/>
          <w:lang w:eastAsia="zh-CN"/>
        </w:rPr>
      </w:pPr>
    </w:p>
    <w:p w14:paraId="431BDF83" w14:textId="77777777" w:rsidR="003A53F9" w:rsidRDefault="003A53F9">
      <w:pPr>
        <w:pStyle w:val="BodyText"/>
        <w:spacing w:after="0"/>
        <w:rPr>
          <w:rFonts w:ascii="Times New Roman" w:hAnsi="Times New Roman"/>
          <w:sz w:val="22"/>
          <w:szCs w:val="22"/>
          <w:lang w:eastAsia="zh-CN"/>
        </w:rPr>
      </w:pPr>
    </w:p>
    <w:p w14:paraId="76EAA495" w14:textId="77777777" w:rsidR="007345A9" w:rsidRDefault="009E0D31">
      <w:pPr>
        <w:pStyle w:val="Heading1"/>
        <w:numPr>
          <w:ilvl w:val="0"/>
          <w:numId w:val="5"/>
        </w:numPr>
        <w:ind w:left="360"/>
        <w:rPr>
          <w:rFonts w:cs="Arial"/>
          <w:sz w:val="32"/>
          <w:szCs w:val="32"/>
          <w:lang w:val="en-US"/>
        </w:rPr>
      </w:pPr>
      <w:r>
        <w:rPr>
          <w:rFonts w:cs="Arial"/>
          <w:sz w:val="32"/>
          <w:szCs w:val="32"/>
        </w:rPr>
        <w:t>Summary of Agreements/Conclusion in RAN1 #104e</w:t>
      </w:r>
    </w:p>
    <w:p w14:paraId="015E36BD" w14:textId="77777777" w:rsidR="007345A9" w:rsidRPr="00C27F5A" w:rsidRDefault="009E0D31">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Agreed in GTW session on Jan 28.</w:t>
      </w:r>
    </w:p>
    <w:p w14:paraId="16669A66" w14:textId="77777777" w:rsidR="007345A9" w:rsidRDefault="007345A9">
      <w:pPr>
        <w:pStyle w:val="BodyText"/>
        <w:spacing w:after="0"/>
        <w:rPr>
          <w:rFonts w:ascii="Times New Roman" w:hAnsi="Times New Roman"/>
          <w:sz w:val="22"/>
          <w:szCs w:val="22"/>
          <w:lang w:eastAsia="zh-CN"/>
        </w:rPr>
      </w:pPr>
    </w:p>
    <w:p w14:paraId="793DF532" w14:textId="77777777" w:rsidR="007345A9" w:rsidRDefault="009E0D31">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58F48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383B4A30" w14:textId="01AA77EC" w:rsidR="007345A9" w:rsidRDefault="007345A9">
      <w:pPr>
        <w:pStyle w:val="BodyText"/>
        <w:spacing w:after="0"/>
        <w:rPr>
          <w:rFonts w:ascii="Times New Roman" w:hAnsi="Times New Roman"/>
          <w:sz w:val="22"/>
          <w:szCs w:val="22"/>
          <w:lang w:eastAsia="zh-CN"/>
        </w:rPr>
      </w:pPr>
    </w:p>
    <w:p w14:paraId="0E7EB3E9" w14:textId="45877D9D" w:rsidR="008C68D8" w:rsidRPr="00C27F5A" w:rsidRDefault="008C68D8" w:rsidP="008C68D8">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Agreed in GTW session on Feb 04.</w:t>
      </w:r>
    </w:p>
    <w:p w14:paraId="03C743BF" w14:textId="77777777" w:rsidR="008C68D8" w:rsidRDefault="008C68D8">
      <w:pPr>
        <w:pStyle w:val="BodyText"/>
        <w:spacing w:after="0"/>
        <w:rPr>
          <w:rFonts w:ascii="Times New Roman" w:hAnsi="Times New Roman"/>
          <w:sz w:val="22"/>
          <w:szCs w:val="22"/>
          <w:lang w:eastAsia="zh-CN"/>
        </w:rPr>
      </w:pPr>
    </w:p>
    <w:p w14:paraId="2F6695A6" w14:textId="77777777" w:rsidR="008C68D8" w:rsidRPr="00C27F5A" w:rsidRDefault="008C68D8" w:rsidP="00C27F5A">
      <w:pPr>
        <w:pStyle w:val="BodyText"/>
        <w:spacing w:after="0"/>
        <w:rPr>
          <w:rFonts w:ascii="Times New Roman" w:hAnsi="Times New Roman"/>
          <w:sz w:val="22"/>
          <w:szCs w:val="22"/>
          <w:lang w:eastAsia="zh-CN"/>
        </w:rPr>
      </w:pPr>
      <w:r w:rsidRPr="00C27F5A">
        <w:rPr>
          <w:rFonts w:ascii="Times New Roman" w:hAnsi="Times New Roman"/>
          <w:b/>
          <w:bCs/>
          <w:sz w:val="22"/>
          <w:szCs w:val="22"/>
          <w:lang w:eastAsia="zh-CN"/>
        </w:rPr>
        <w:t>R1-2102073</w:t>
      </w:r>
      <w:r w:rsidRPr="00C27F5A">
        <w:rPr>
          <w:rFonts w:ascii="Times New Roman" w:hAnsi="Times New Roman"/>
          <w:sz w:val="22"/>
          <w:szCs w:val="22"/>
          <w:lang w:eastAsia="zh-CN"/>
        </w:rPr>
        <w:tab/>
        <w:t>[Draft] LS on beam switching gap for 60 GHz band</w:t>
      </w:r>
      <w:r w:rsidRPr="00C27F5A">
        <w:rPr>
          <w:rFonts w:ascii="Times New Roman" w:hAnsi="Times New Roman"/>
          <w:sz w:val="22"/>
          <w:szCs w:val="22"/>
          <w:lang w:eastAsia="zh-CN"/>
        </w:rPr>
        <w:tab/>
        <w:t>Intel Corporation</w:t>
      </w:r>
    </w:p>
    <w:p w14:paraId="0D87C5DE" w14:textId="77777777" w:rsidR="008C68D8" w:rsidRPr="00C27F5A" w:rsidRDefault="008C68D8" w:rsidP="00C27F5A">
      <w:pPr>
        <w:pStyle w:val="BodyText"/>
        <w:spacing w:after="0"/>
        <w:rPr>
          <w:rFonts w:ascii="Times New Roman" w:hAnsi="Times New Roman"/>
          <w:sz w:val="22"/>
          <w:szCs w:val="22"/>
          <w:lang w:eastAsia="zh-CN"/>
        </w:rPr>
      </w:pPr>
      <w:r w:rsidRPr="00C27F5A">
        <w:rPr>
          <w:rFonts w:ascii="Times New Roman" w:hAnsi="Times New Roman"/>
          <w:sz w:val="22"/>
          <w:szCs w:val="22"/>
          <w:lang w:eastAsia="zh-CN"/>
        </w:rPr>
        <w:t xml:space="preserve">Final LS endorsed in </w:t>
      </w:r>
      <w:r w:rsidRPr="00C27F5A">
        <w:rPr>
          <w:rFonts w:ascii="Times New Roman" w:hAnsi="Times New Roman"/>
          <w:b/>
          <w:bCs/>
          <w:sz w:val="22"/>
          <w:szCs w:val="22"/>
          <w:lang w:eastAsia="zh-CN"/>
        </w:rPr>
        <w:t>R1-2102202</w:t>
      </w:r>
    </w:p>
    <w:p w14:paraId="5599D453" w14:textId="2E440C8B" w:rsidR="007345A9" w:rsidRDefault="007345A9">
      <w:pPr>
        <w:pStyle w:val="BodyText"/>
        <w:spacing w:after="0"/>
        <w:rPr>
          <w:rFonts w:ascii="Times New Roman" w:hAnsi="Times New Roman"/>
          <w:sz w:val="22"/>
          <w:szCs w:val="22"/>
          <w:lang w:eastAsia="zh-CN"/>
        </w:rPr>
      </w:pPr>
    </w:p>
    <w:p w14:paraId="4DC208D1" w14:textId="77777777" w:rsidR="00894628" w:rsidRPr="00C27F5A" w:rsidRDefault="00894628" w:rsidP="00C27F5A">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27D915B7" w14:textId="77777777" w:rsidR="00894628" w:rsidRPr="00C27F5A" w:rsidRDefault="00894628" w:rsidP="00C27F5A">
      <w:pPr>
        <w:pStyle w:val="BodyText"/>
        <w:numPr>
          <w:ilvl w:val="0"/>
          <w:numId w:val="6"/>
        </w:numPr>
        <w:spacing w:after="0"/>
        <w:rPr>
          <w:rFonts w:ascii="Times New Roman" w:hAnsi="Times New Roman"/>
          <w:sz w:val="22"/>
          <w:szCs w:val="22"/>
          <w:lang w:eastAsia="zh-CN"/>
        </w:rPr>
      </w:pPr>
      <w:r w:rsidRPr="00C27F5A">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4E22D483" w14:textId="77777777" w:rsidR="00894628" w:rsidRDefault="00894628" w:rsidP="00894628">
      <w:pPr>
        <w:rPr>
          <w:szCs w:val="24"/>
          <w:lang w:eastAsia="x-none"/>
        </w:rPr>
      </w:pPr>
    </w:p>
    <w:p w14:paraId="293F86EC" w14:textId="77777777" w:rsidR="00894628" w:rsidRPr="00D46E6C" w:rsidRDefault="00894628" w:rsidP="00C27F5A">
      <w:pPr>
        <w:pStyle w:val="BodyText"/>
        <w:spacing w:after="0"/>
        <w:rPr>
          <w:rFonts w:ascii="Times New Roman" w:hAnsi="Times New Roman"/>
          <w:sz w:val="22"/>
          <w:szCs w:val="22"/>
          <w:highlight w:val="green"/>
          <w:lang w:eastAsia="zh-CN"/>
        </w:rPr>
      </w:pPr>
      <w:r w:rsidRPr="00D46E6C">
        <w:rPr>
          <w:rFonts w:ascii="Times New Roman" w:hAnsi="Times New Roman"/>
          <w:sz w:val="22"/>
          <w:szCs w:val="22"/>
          <w:highlight w:val="green"/>
          <w:lang w:eastAsia="zh-CN"/>
        </w:rPr>
        <w:t>Agreement:</w:t>
      </w:r>
    </w:p>
    <w:p w14:paraId="0527E3B4" w14:textId="77777777" w:rsidR="00894628" w:rsidRPr="00894628" w:rsidRDefault="00894628" w:rsidP="00894628">
      <w:pPr>
        <w:pStyle w:val="BodyText"/>
        <w:numPr>
          <w:ilvl w:val="0"/>
          <w:numId w:val="6"/>
        </w:numPr>
        <w:spacing w:after="0"/>
        <w:rPr>
          <w:rFonts w:ascii="Times New Roman" w:hAnsi="Times New Roman"/>
          <w:sz w:val="22"/>
          <w:szCs w:val="22"/>
          <w:lang w:eastAsia="zh-CN"/>
        </w:rPr>
      </w:pPr>
      <w:r w:rsidRPr="00894628">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6572D4E" w14:textId="4C96E675"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 xml:space="preserve">If DB supported </w:t>
      </w:r>
    </w:p>
    <w:p w14:paraId="3971FD07"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What signals/channels are included in DB other than SS/PBCH block</w:t>
      </w:r>
    </w:p>
    <w:p w14:paraId="6504BA66" w14:textId="77777777"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If DBTW is supported</w:t>
      </w:r>
    </w:p>
    <w:p w14:paraId="016FD87D"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Support mechanism to indicate or inform that DBTW is enabled/disabled for both IDLE and CONNECTED mode UEs</w:t>
      </w:r>
    </w:p>
    <w:p w14:paraId="3AD0E96F" w14:textId="77777777" w:rsidR="00894628" w:rsidRPr="00894628" w:rsidRDefault="00894628" w:rsidP="00894628">
      <w:pPr>
        <w:pStyle w:val="BodyText"/>
        <w:numPr>
          <w:ilvl w:val="3"/>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how to support UEs performing initial access that do not have any prior information on DBTW.</w:t>
      </w:r>
    </w:p>
    <w:p w14:paraId="7B981FBD" w14:textId="7ECA86AF"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PBCH payload size is no greater than that for FR2</w:t>
      </w:r>
    </w:p>
    <w:p w14:paraId="160687DB"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Duration of DBTW is no greater than 5 ms</w:t>
      </w:r>
    </w:p>
    <w:p w14:paraId="13968925"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Number of PBCH DMRS sequences is the same as for FR2</w:t>
      </w:r>
    </w:p>
    <w:p w14:paraId="111806D8" w14:textId="77777777"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The following points are additionally FFS:</w:t>
      </w:r>
    </w:p>
    <w:p w14:paraId="61CB3AFF"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How to indicate candidate SSB indices and QCL relation without exceeding limit on PBCH payload size</w:t>
      </w:r>
    </w:p>
    <w:p w14:paraId="4CA3411F"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Details of the mechanism for enabling/disabling DBTW considering LBT exempt operation and overlapping licensed/unlicensed bands</w:t>
      </w:r>
    </w:p>
    <w:p w14:paraId="2E061F19"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Whether or not to support DBTW for SSB SCS(s) other than 120 kHz if other SSB SCS(s) are supported</w:t>
      </w:r>
    </w:p>
    <w:p w14:paraId="03A209AA" w14:textId="7A597813" w:rsidR="008C68D8" w:rsidRDefault="008C68D8">
      <w:pPr>
        <w:pStyle w:val="BodyText"/>
        <w:spacing w:after="0"/>
        <w:rPr>
          <w:rFonts w:ascii="Times New Roman" w:hAnsi="Times New Roman"/>
          <w:sz w:val="22"/>
          <w:szCs w:val="22"/>
          <w:lang w:eastAsia="zh-CN"/>
        </w:rPr>
      </w:pPr>
    </w:p>
    <w:p w14:paraId="5460C7CC" w14:textId="3485A286" w:rsidR="001C6C9E" w:rsidRPr="00C27F5A" w:rsidRDefault="001C6C9E" w:rsidP="001C6C9E">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 xml:space="preserve">Agreed </w:t>
      </w:r>
      <w:r>
        <w:rPr>
          <w:rFonts w:ascii="Times New Roman" w:hAnsi="Times New Roman"/>
          <w:b/>
          <w:bCs/>
          <w:sz w:val="22"/>
          <w:szCs w:val="22"/>
          <w:u w:val="single"/>
          <w:lang w:eastAsia="zh-CN"/>
        </w:rPr>
        <w:t>over email</w:t>
      </w:r>
    </w:p>
    <w:p w14:paraId="55606F61" w14:textId="0E96904A" w:rsidR="008C68D8" w:rsidRDefault="001C6C9E">
      <w:pPr>
        <w:pStyle w:val="BodyText"/>
        <w:spacing w:after="0"/>
        <w:rPr>
          <w:rFonts w:ascii="Times New Roman" w:hAnsi="Times New Roman"/>
          <w:b/>
          <w:bCs/>
          <w:sz w:val="22"/>
          <w:szCs w:val="22"/>
          <w:lang w:eastAsia="zh-CN"/>
        </w:rPr>
      </w:pPr>
      <w:r w:rsidRPr="001C6C9E">
        <w:rPr>
          <w:rFonts w:ascii="Times New Roman" w:hAnsi="Times New Roman"/>
          <w:b/>
          <w:bCs/>
          <w:sz w:val="22"/>
          <w:szCs w:val="22"/>
          <w:highlight w:val="yellow"/>
          <w:lang w:eastAsia="zh-CN"/>
        </w:rPr>
        <w:t>TBD</w:t>
      </w:r>
    </w:p>
    <w:p w14:paraId="412A0F45" w14:textId="77777777" w:rsidR="001C6C9E" w:rsidRPr="001C6C9E" w:rsidRDefault="001C6C9E">
      <w:pPr>
        <w:pStyle w:val="BodyText"/>
        <w:spacing w:after="0"/>
        <w:rPr>
          <w:rFonts w:ascii="Times New Roman" w:hAnsi="Times New Roman"/>
          <w:b/>
          <w:bCs/>
          <w:sz w:val="22"/>
          <w:szCs w:val="22"/>
          <w:lang w:eastAsia="zh-CN"/>
        </w:rPr>
      </w:pPr>
    </w:p>
    <w:p w14:paraId="09735989" w14:textId="77777777" w:rsidR="007345A9" w:rsidRDefault="009E0D31">
      <w:pPr>
        <w:pStyle w:val="Heading1"/>
        <w:textAlignment w:val="auto"/>
        <w:rPr>
          <w:rFonts w:cs="Arial"/>
          <w:sz w:val="32"/>
          <w:szCs w:val="32"/>
          <w:lang w:val="en-US"/>
        </w:rPr>
      </w:pPr>
      <w:r>
        <w:rPr>
          <w:rFonts w:cs="Arial"/>
          <w:sz w:val="32"/>
          <w:szCs w:val="32"/>
          <w:lang w:val="en-US"/>
        </w:rPr>
        <w:lastRenderedPageBreak/>
        <w:t>Reference</w:t>
      </w:r>
    </w:p>
    <w:p w14:paraId="293E87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R1-2100073, “Discussion on the initial access aspects for 52.6 to 71GHz,” ZTE, Sanechips</w:t>
      </w:r>
    </w:p>
    <w:p w14:paraId="4759BBE4" w14:textId="77777777" w:rsidR="007345A9" w:rsidRDefault="009E0D31">
      <w:pPr>
        <w:pStyle w:val="ListParagraph"/>
        <w:numPr>
          <w:ilvl w:val="0"/>
          <w:numId w:val="38"/>
        </w:numPr>
        <w:ind w:left="540" w:hanging="540"/>
        <w:rPr>
          <w:rFonts w:eastAsia="Calibri"/>
          <w:lang w:eastAsia="zh-CN"/>
        </w:rPr>
      </w:pPr>
      <w:r>
        <w:rPr>
          <w:rFonts w:eastAsia="Calibri"/>
          <w:lang w:eastAsia="zh-CN"/>
        </w:rPr>
        <w:t>R1-2100149, “Discusson on initial access aspects,” OPPO</w:t>
      </w:r>
    </w:p>
    <w:p w14:paraId="5889F0B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R1-2100200, “Initial access signals and channels for 52-71GHz band,” Huawei, HiSilicon</w:t>
      </w:r>
    </w:p>
    <w:p w14:paraId="3EE59DD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R1-2100607, “Initial access aspects for NR operations in 52.6-71 GHz,” MediaTek Inc.</w:t>
      </w:r>
    </w:p>
    <w:p w14:paraId="788F976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R1-2100825, “Discussion on initial access aspects for NR from 52.6GHz to 71GHz,” Spreadtrum Communications</w:t>
      </w:r>
    </w:p>
    <w:p w14:paraId="7F224F03"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R1-2100836, “Discussions on initial access aspects,” InterDigital, Inc.</w:t>
      </w:r>
    </w:p>
    <w:p w14:paraId="623E2CF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14:paraId="3A55CD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ListParagraph"/>
        <w:numPr>
          <w:ilvl w:val="0"/>
          <w:numId w:val="38"/>
        </w:numPr>
        <w:ind w:left="540" w:hanging="540"/>
        <w:rPr>
          <w:rFonts w:eastAsia="Calibri"/>
          <w:lang w:eastAsia="zh-CN"/>
        </w:rPr>
      </w:pPr>
      <w:r>
        <w:rPr>
          <w:rFonts w:eastAsia="Calibri"/>
          <w:lang w:eastAsia="zh-CN"/>
        </w:rPr>
        <w:t>R1-2101286, “Discussion on Initial access aspects for NR beyond 52.6 GHz,” CEWiT</w:t>
      </w:r>
    </w:p>
    <w:p w14:paraId="328BBF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R1-2101306, “Initial Access Aspects,” Ericsson</w:t>
      </w:r>
    </w:p>
    <w:p w14:paraId="362F8351"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R1-2101417, “Consideration for NR Initial Access from 52.6 GHz to 71 GHz,” Convida Wireless</w:t>
      </w:r>
    </w:p>
    <w:p w14:paraId="04CF059A"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headerReference w:type="default" r:id="rId32"/>
      <w:footerReference w:type="even" r:id="rId33"/>
      <w:footerReference w:type="default" r:id="rId34"/>
      <w:headerReference w:type="first" r:id="rId35"/>
      <w:footerReference w:type="first" r:id="rId3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0E2D4" w14:textId="77777777" w:rsidR="005E0DEA" w:rsidRDefault="005E0DEA">
      <w:pPr>
        <w:spacing w:after="0" w:line="240" w:lineRule="auto"/>
      </w:pPr>
      <w:r>
        <w:separator/>
      </w:r>
    </w:p>
  </w:endnote>
  <w:endnote w:type="continuationSeparator" w:id="0">
    <w:p w14:paraId="46542648" w14:textId="77777777" w:rsidR="005E0DEA" w:rsidRDefault="005E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252AD" w14:textId="77777777" w:rsidR="00254DEE" w:rsidRDefault="00254D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A988D" w14:textId="77777777" w:rsidR="00254DEE" w:rsidRDefault="00254D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38595" w14:textId="775E77F4" w:rsidR="00254DEE" w:rsidRDefault="00254DE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189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190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BBB8C" w14:textId="77777777" w:rsidR="00254DEE" w:rsidRDefault="00254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98AD8" w14:textId="77777777" w:rsidR="005E0DEA" w:rsidRDefault="005E0DEA">
      <w:pPr>
        <w:spacing w:after="0" w:line="240" w:lineRule="auto"/>
      </w:pPr>
      <w:r>
        <w:separator/>
      </w:r>
    </w:p>
  </w:footnote>
  <w:footnote w:type="continuationSeparator" w:id="0">
    <w:p w14:paraId="635FBBBC" w14:textId="77777777" w:rsidR="005E0DEA" w:rsidRDefault="005E0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925FA" w14:textId="77777777" w:rsidR="00254DEE" w:rsidRDefault="00254DE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B11EC" w14:textId="77777777" w:rsidR="00254DEE" w:rsidRDefault="00254D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B8785" w14:textId="77777777" w:rsidR="00254DEE" w:rsidRDefault="00254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hybridMultilevel"/>
    <w:tmpl w:val="1338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hybridMultilevel"/>
    <w:tmpl w:val="E5269908"/>
    <w:lvl w:ilvl="0" w:tplc="049E9E7E">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7A4105"/>
    <w:multiLevelType w:val="hybridMultilevel"/>
    <w:tmpl w:val="D71C0A08"/>
    <w:lvl w:ilvl="0" w:tplc="2A6827E2">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775DDE"/>
    <w:multiLevelType w:val="hybridMultilevel"/>
    <w:tmpl w:val="A830A878"/>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5"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8"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3B84CF6"/>
    <w:multiLevelType w:val="hybridMultilevel"/>
    <w:tmpl w:val="9470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214A22"/>
    <w:multiLevelType w:val="hybridMultilevel"/>
    <w:tmpl w:val="5870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2A2D61"/>
    <w:multiLevelType w:val="hybridMultilevel"/>
    <w:tmpl w:val="618E1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4408A1"/>
    <w:multiLevelType w:val="hybridMultilevel"/>
    <w:tmpl w:val="8BA264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7"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9"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5"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5"/>
  </w:num>
  <w:num w:numId="6">
    <w:abstractNumId w:val="12"/>
  </w:num>
  <w:num w:numId="7">
    <w:abstractNumId w:val="28"/>
  </w:num>
  <w:num w:numId="8">
    <w:abstractNumId w:val="2"/>
  </w:num>
  <w:num w:numId="9">
    <w:abstractNumId w:val="32"/>
  </w:num>
  <w:num w:numId="10">
    <w:abstractNumId w:val="19"/>
  </w:num>
  <w:num w:numId="11">
    <w:abstractNumId w:val="42"/>
  </w:num>
  <w:num w:numId="12">
    <w:abstractNumId w:val="0"/>
  </w:num>
  <w:num w:numId="13">
    <w:abstractNumId w:val="16"/>
  </w:num>
  <w:num w:numId="14">
    <w:abstractNumId w:val="33"/>
  </w:num>
  <w:num w:numId="15">
    <w:abstractNumId w:val="8"/>
  </w:num>
  <w:num w:numId="16">
    <w:abstractNumId w:val="30"/>
  </w:num>
  <w:num w:numId="17">
    <w:abstractNumId w:val="6"/>
  </w:num>
  <w:num w:numId="18">
    <w:abstractNumId w:val="40"/>
  </w:num>
  <w:num w:numId="19">
    <w:abstractNumId w:val="43"/>
  </w:num>
  <w:num w:numId="20">
    <w:abstractNumId w:val="18"/>
  </w:num>
  <w:num w:numId="21">
    <w:abstractNumId w:val="44"/>
  </w:num>
  <w:num w:numId="22">
    <w:abstractNumId w:val="20"/>
  </w:num>
  <w:num w:numId="23">
    <w:abstractNumId w:val="27"/>
  </w:num>
  <w:num w:numId="24">
    <w:abstractNumId w:val="36"/>
  </w:num>
  <w:num w:numId="25">
    <w:abstractNumId w:val="41"/>
  </w:num>
  <w:num w:numId="26">
    <w:abstractNumId w:val="17"/>
  </w:num>
  <w:num w:numId="27">
    <w:abstractNumId w:val="9"/>
  </w:num>
  <w:num w:numId="28">
    <w:abstractNumId w:val="37"/>
  </w:num>
  <w:num w:numId="29">
    <w:abstractNumId w:val="46"/>
  </w:num>
  <w:num w:numId="30">
    <w:abstractNumId w:val="45"/>
  </w:num>
  <w:num w:numId="31">
    <w:abstractNumId w:val="38"/>
  </w:num>
  <w:num w:numId="32">
    <w:abstractNumId w:val="23"/>
  </w:num>
  <w:num w:numId="33">
    <w:abstractNumId w:val="5"/>
  </w:num>
  <w:num w:numId="34">
    <w:abstractNumId w:val="13"/>
  </w:num>
  <w:num w:numId="35">
    <w:abstractNumId w:val="10"/>
  </w:num>
  <w:num w:numId="36">
    <w:abstractNumId w:val="25"/>
  </w:num>
  <w:num w:numId="37">
    <w:abstractNumId w:val="15"/>
  </w:num>
  <w:num w:numId="38">
    <w:abstractNumId w:val="47"/>
  </w:num>
  <w:num w:numId="39">
    <w:abstractNumId w:val="39"/>
  </w:num>
  <w:num w:numId="40">
    <w:abstractNumId w:val="1"/>
  </w:num>
  <w:num w:numId="41">
    <w:abstractNumId w:val="32"/>
  </w:num>
  <w:num w:numId="42">
    <w:abstractNumId w:val="11"/>
  </w:num>
  <w:num w:numId="43">
    <w:abstractNumId w:val="12"/>
  </w:num>
  <w:num w:numId="44">
    <w:abstractNumId w:val="4"/>
  </w:num>
  <w:num w:numId="45">
    <w:abstractNumId w:val="12"/>
  </w:num>
  <w:num w:numId="46">
    <w:abstractNumId w:val="31"/>
  </w:num>
  <w:num w:numId="47">
    <w:abstractNumId w:val="14"/>
  </w:num>
  <w:num w:numId="48">
    <w:abstractNumId w:val="7"/>
  </w:num>
  <w:num w:numId="49">
    <w:abstractNumId w:val="22"/>
  </w:num>
  <w:num w:numId="50">
    <w:abstractNumId w:val="32"/>
  </w:num>
  <w:num w:numId="51">
    <w:abstractNumId w:val="12"/>
  </w:num>
  <w:num w:numId="52">
    <w:abstractNumId w:val="31"/>
  </w:num>
  <w:num w:numId="53">
    <w:abstractNumId w:val="32"/>
  </w:num>
  <w:num w:numId="54">
    <w:abstractNumId w:val="24"/>
  </w:num>
  <w:num w:numId="55">
    <w:abstractNumId w:val="3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yvan-Huawei">
    <w15:presenceInfo w15:providerId="None" w15:userId="Keyvan-Huawei"/>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9"/>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0A7"/>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601"/>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05FC"/>
    <w:rsid w:val="000C133A"/>
    <w:rsid w:val="000C16AC"/>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AF"/>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21B"/>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B02"/>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88D"/>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DB"/>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827"/>
    <w:rsid w:val="001B1F17"/>
    <w:rsid w:val="001B1F29"/>
    <w:rsid w:val="001B2085"/>
    <w:rsid w:val="001B264D"/>
    <w:rsid w:val="001B26EE"/>
    <w:rsid w:val="001B2993"/>
    <w:rsid w:val="001B3754"/>
    <w:rsid w:val="001B4123"/>
    <w:rsid w:val="001B412E"/>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6C9E"/>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6F3"/>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6B4"/>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DEE"/>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B1C"/>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B7A"/>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B10"/>
    <w:rsid w:val="00314DE8"/>
    <w:rsid w:val="00314F32"/>
    <w:rsid w:val="00315477"/>
    <w:rsid w:val="00315594"/>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0DA"/>
    <w:rsid w:val="003246EF"/>
    <w:rsid w:val="00324731"/>
    <w:rsid w:val="003249F8"/>
    <w:rsid w:val="003253EA"/>
    <w:rsid w:val="00325631"/>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5AF8"/>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3F9"/>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61A"/>
    <w:rsid w:val="003D79E8"/>
    <w:rsid w:val="003D7AE8"/>
    <w:rsid w:val="003D7C41"/>
    <w:rsid w:val="003D7C5F"/>
    <w:rsid w:val="003D7E95"/>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B7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44D"/>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4DE"/>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306"/>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5BA"/>
    <w:rsid w:val="00485969"/>
    <w:rsid w:val="0048598C"/>
    <w:rsid w:val="00485AB2"/>
    <w:rsid w:val="00485E8A"/>
    <w:rsid w:val="00485FA3"/>
    <w:rsid w:val="0048620B"/>
    <w:rsid w:val="004862DE"/>
    <w:rsid w:val="00486688"/>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01"/>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090"/>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6F5"/>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73"/>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3C6"/>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A7"/>
    <w:rsid w:val="005050F8"/>
    <w:rsid w:val="00505168"/>
    <w:rsid w:val="0050563A"/>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46A"/>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70"/>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25"/>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4B"/>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952"/>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57"/>
    <w:rsid w:val="005D609E"/>
    <w:rsid w:val="005D623F"/>
    <w:rsid w:val="005D64A5"/>
    <w:rsid w:val="005D6929"/>
    <w:rsid w:val="005D69B2"/>
    <w:rsid w:val="005D6B30"/>
    <w:rsid w:val="005D6E1C"/>
    <w:rsid w:val="005D7026"/>
    <w:rsid w:val="005D7741"/>
    <w:rsid w:val="005D782C"/>
    <w:rsid w:val="005D7B11"/>
    <w:rsid w:val="005D7E04"/>
    <w:rsid w:val="005E0082"/>
    <w:rsid w:val="005E07C1"/>
    <w:rsid w:val="005E0C51"/>
    <w:rsid w:val="005E0DEA"/>
    <w:rsid w:val="005E1168"/>
    <w:rsid w:val="005E129A"/>
    <w:rsid w:val="005E1385"/>
    <w:rsid w:val="005E1393"/>
    <w:rsid w:val="005E1A58"/>
    <w:rsid w:val="005E1A8D"/>
    <w:rsid w:val="005E1C06"/>
    <w:rsid w:val="005E2A4D"/>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0FA8"/>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76A"/>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2E98"/>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A34"/>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388"/>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A54"/>
    <w:rsid w:val="00656BF6"/>
    <w:rsid w:val="00656D6F"/>
    <w:rsid w:val="00657005"/>
    <w:rsid w:val="0065782D"/>
    <w:rsid w:val="006578D9"/>
    <w:rsid w:val="00657F67"/>
    <w:rsid w:val="006601F9"/>
    <w:rsid w:val="0066023F"/>
    <w:rsid w:val="006602D1"/>
    <w:rsid w:val="00660494"/>
    <w:rsid w:val="006605DC"/>
    <w:rsid w:val="006607E4"/>
    <w:rsid w:val="00660CE3"/>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3E0"/>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465"/>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97F4F"/>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418"/>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20"/>
    <w:rsid w:val="00735ADC"/>
    <w:rsid w:val="007361BE"/>
    <w:rsid w:val="0073637C"/>
    <w:rsid w:val="00736D7B"/>
    <w:rsid w:val="00736FCE"/>
    <w:rsid w:val="00737131"/>
    <w:rsid w:val="007374F3"/>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028"/>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1819"/>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35"/>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087"/>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85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10"/>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726"/>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ABA"/>
    <w:rsid w:val="00851ADA"/>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3F6C"/>
    <w:rsid w:val="008741FF"/>
    <w:rsid w:val="00874779"/>
    <w:rsid w:val="00874836"/>
    <w:rsid w:val="00874D5F"/>
    <w:rsid w:val="00874E33"/>
    <w:rsid w:val="00874FAC"/>
    <w:rsid w:val="0087504C"/>
    <w:rsid w:val="008750C0"/>
    <w:rsid w:val="008754B9"/>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12F"/>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4628"/>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B89"/>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8D8"/>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26"/>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1B4"/>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8C5"/>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ADF"/>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310"/>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A53"/>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2F5A"/>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4D17"/>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55B"/>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4B7"/>
    <w:rsid w:val="009A0560"/>
    <w:rsid w:val="009A1349"/>
    <w:rsid w:val="009A1BA2"/>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085"/>
    <w:rsid w:val="009B7BB7"/>
    <w:rsid w:val="009B7FF4"/>
    <w:rsid w:val="009B7FFA"/>
    <w:rsid w:val="009C00EF"/>
    <w:rsid w:val="009C013A"/>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4FD"/>
    <w:rsid w:val="009D1745"/>
    <w:rsid w:val="009D202B"/>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6B9"/>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3B2"/>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4B2"/>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26C"/>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70D"/>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2A10"/>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B3D"/>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AC8"/>
    <w:rsid w:val="00AE2BFE"/>
    <w:rsid w:val="00AE3004"/>
    <w:rsid w:val="00AE353E"/>
    <w:rsid w:val="00AE3869"/>
    <w:rsid w:val="00AE397D"/>
    <w:rsid w:val="00AE3CE1"/>
    <w:rsid w:val="00AE3D7F"/>
    <w:rsid w:val="00AE3FC7"/>
    <w:rsid w:val="00AE40D9"/>
    <w:rsid w:val="00AE422F"/>
    <w:rsid w:val="00AE450D"/>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791"/>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ABC"/>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424"/>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02"/>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9F7"/>
    <w:rsid w:val="00B85A77"/>
    <w:rsid w:val="00B85B6F"/>
    <w:rsid w:val="00B85BDA"/>
    <w:rsid w:val="00B85E03"/>
    <w:rsid w:val="00B85F67"/>
    <w:rsid w:val="00B86375"/>
    <w:rsid w:val="00B86557"/>
    <w:rsid w:val="00B86734"/>
    <w:rsid w:val="00B8692C"/>
    <w:rsid w:val="00B86956"/>
    <w:rsid w:val="00B86959"/>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918"/>
    <w:rsid w:val="00B95A04"/>
    <w:rsid w:val="00B95C49"/>
    <w:rsid w:val="00B95EEF"/>
    <w:rsid w:val="00B96228"/>
    <w:rsid w:val="00B96276"/>
    <w:rsid w:val="00B96313"/>
    <w:rsid w:val="00B9660A"/>
    <w:rsid w:val="00B968AE"/>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8BA"/>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D6B"/>
    <w:rsid w:val="00BC7FB0"/>
    <w:rsid w:val="00BD013E"/>
    <w:rsid w:val="00BD0209"/>
    <w:rsid w:val="00BD021D"/>
    <w:rsid w:val="00BD082C"/>
    <w:rsid w:val="00BD0FC4"/>
    <w:rsid w:val="00BD11E3"/>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C54"/>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B37"/>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D7B"/>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27F5A"/>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986"/>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149"/>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44C"/>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6BA"/>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877"/>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2BB"/>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7AA"/>
    <w:rsid w:val="00D20D99"/>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021"/>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44"/>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E6C"/>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0FF"/>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B47"/>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A2C"/>
    <w:rsid w:val="00DE2D4B"/>
    <w:rsid w:val="00DE2F4D"/>
    <w:rsid w:val="00DE3083"/>
    <w:rsid w:val="00DE31FE"/>
    <w:rsid w:val="00DE3493"/>
    <w:rsid w:val="00DE36C9"/>
    <w:rsid w:val="00DE3E7C"/>
    <w:rsid w:val="00DE464E"/>
    <w:rsid w:val="00DE4664"/>
    <w:rsid w:val="00DE47CE"/>
    <w:rsid w:val="00DE480D"/>
    <w:rsid w:val="00DE485C"/>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5F9"/>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6B2"/>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5FE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42C"/>
    <w:rsid w:val="00EB4774"/>
    <w:rsid w:val="00EB4A13"/>
    <w:rsid w:val="00EB534C"/>
    <w:rsid w:val="00EB55D2"/>
    <w:rsid w:val="00EB57E7"/>
    <w:rsid w:val="00EB5CC3"/>
    <w:rsid w:val="00EB6067"/>
    <w:rsid w:val="00EB6440"/>
    <w:rsid w:val="00EB6698"/>
    <w:rsid w:val="00EB6C27"/>
    <w:rsid w:val="00EB6C53"/>
    <w:rsid w:val="00EB6FF6"/>
    <w:rsid w:val="00EB704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6D99"/>
    <w:rsid w:val="00EE6E53"/>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C9E"/>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13"/>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3CA"/>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0DF8"/>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1DE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235"/>
    <w:rsid w:val="00F67685"/>
    <w:rsid w:val="00F676E9"/>
    <w:rsid w:val="00F6780F"/>
    <w:rsid w:val="00F67A85"/>
    <w:rsid w:val="00F70E19"/>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EC3"/>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366"/>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3B"/>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6BA"/>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 w:type="character" w:customStyle="1" w:styleId="apple-converted-space">
    <w:name w:val="apple-converted-space"/>
    <w:basedOn w:val="DefaultParagraphFont"/>
    <w:rsid w:val="00B86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29805">
      <w:bodyDiv w:val="1"/>
      <w:marLeft w:val="0"/>
      <w:marRight w:val="0"/>
      <w:marTop w:val="0"/>
      <w:marBottom w:val="0"/>
      <w:divBdr>
        <w:top w:val="none" w:sz="0" w:space="0" w:color="auto"/>
        <w:left w:val="none" w:sz="0" w:space="0" w:color="auto"/>
        <w:bottom w:val="none" w:sz="0" w:space="0" w:color="auto"/>
        <w:right w:val="none" w:sz="0" w:space="0" w:color="auto"/>
      </w:divBdr>
    </w:div>
    <w:div w:id="750780532">
      <w:bodyDiv w:val="1"/>
      <w:marLeft w:val="0"/>
      <w:marRight w:val="0"/>
      <w:marTop w:val="0"/>
      <w:marBottom w:val="0"/>
      <w:divBdr>
        <w:top w:val="none" w:sz="0" w:space="0" w:color="auto"/>
        <w:left w:val="none" w:sz="0" w:space="0" w:color="auto"/>
        <w:bottom w:val="none" w:sz="0" w:space="0" w:color="auto"/>
        <w:right w:val="none" w:sz="0" w:space="0" w:color="auto"/>
      </w:divBdr>
    </w:div>
    <w:div w:id="953364826">
      <w:bodyDiv w:val="1"/>
      <w:marLeft w:val="0"/>
      <w:marRight w:val="0"/>
      <w:marTop w:val="0"/>
      <w:marBottom w:val="0"/>
      <w:divBdr>
        <w:top w:val="none" w:sz="0" w:space="0" w:color="auto"/>
        <w:left w:val="none" w:sz="0" w:space="0" w:color="auto"/>
        <w:bottom w:val="none" w:sz="0" w:space="0" w:color="auto"/>
        <w:right w:val="none" w:sz="0" w:space="0" w:color="auto"/>
      </w:divBdr>
    </w:div>
    <w:div w:id="1239827846">
      <w:bodyDiv w:val="1"/>
      <w:marLeft w:val="0"/>
      <w:marRight w:val="0"/>
      <w:marTop w:val="0"/>
      <w:marBottom w:val="0"/>
      <w:divBdr>
        <w:top w:val="none" w:sz="0" w:space="0" w:color="auto"/>
        <w:left w:val="none" w:sz="0" w:space="0" w:color="auto"/>
        <w:bottom w:val="none" w:sz="0" w:space="0" w:color="auto"/>
        <w:right w:val="none" w:sz="0" w:space="0" w:color="auto"/>
      </w:divBdr>
    </w:div>
    <w:div w:id="1329480715">
      <w:bodyDiv w:val="1"/>
      <w:marLeft w:val="0"/>
      <w:marRight w:val="0"/>
      <w:marTop w:val="0"/>
      <w:marBottom w:val="0"/>
      <w:divBdr>
        <w:top w:val="none" w:sz="0" w:space="0" w:color="auto"/>
        <w:left w:val="none" w:sz="0" w:space="0" w:color="auto"/>
        <w:bottom w:val="none" w:sz="0" w:space="0" w:color="auto"/>
        <w:right w:val="none" w:sz="0" w:space="0" w:color="auto"/>
      </w:divBdr>
    </w:div>
    <w:div w:id="1423188772">
      <w:bodyDiv w:val="1"/>
      <w:marLeft w:val="0"/>
      <w:marRight w:val="0"/>
      <w:marTop w:val="0"/>
      <w:marBottom w:val="0"/>
      <w:divBdr>
        <w:top w:val="none" w:sz="0" w:space="0" w:color="auto"/>
        <w:left w:val="none" w:sz="0" w:space="0" w:color="auto"/>
        <w:bottom w:val="none" w:sz="0" w:space="0" w:color="auto"/>
        <w:right w:val="none" w:sz="0" w:space="0" w:color="auto"/>
      </w:divBdr>
    </w:div>
    <w:div w:id="1540975309">
      <w:bodyDiv w:val="1"/>
      <w:marLeft w:val="0"/>
      <w:marRight w:val="0"/>
      <w:marTop w:val="0"/>
      <w:marBottom w:val="0"/>
      <w:divBdr>
        <w:top w:val="none" w:sz="0" w:space="0" w:color="auto"/>
        <w:left w:val="none" w:sz="0" w:space="0" w:color="auto"/>
        <w:bottom w:val="none" w:sz="0" w:space="0" w:color="auto"/>
        <w:right w:val="none" w:sz="0" w:space="0" w:color="auto"/>
      </w:divBdr>
    </w:div>
    <w:div w:id="1949385591">
      <w:bodyDiv w:val="1"/>
      <w:marLeft w:val="0"/>
      <w:marRight w:val="0"/>
      <w:marTop w:val="0"/>
      <w:marBottom w:val="0"/>
      <w:divBdr>
        <w:top w:val="none" w:sz="0" w:space="0" w:color="auto"/>
        <w:left w:val="none" w:sz="0" w:space="0" w:color="auto"/>
        <w:bottom w:val="none" w:sz="0" w:space="0" w:color="auto"/>
        <w:right w:val="none" w:sz="0" w:space="0" w:color="auto"/>
      </w:divBdr>
    </w:div>
    <w:div w:id="2137991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vsdx"/><Relationship Id="rId39" Type="http://schemas.openxmlformats.org/officeDocument/2006/relationships/glossaryDocument" Target="glossary/document.xml"/><Relationship Id="rId21" Type="http://schemas.openxmlformats.org/officeDocument/2006/relationships/image" Target="media/image6.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header" Target="header2.xm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vsdx"/><Relationship Id="rId36"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package" Target="embeddings/Microsoft_Visio_Drawing5.vsdx"/><Relationship Id="rId35" Type="http://schemas.openxmlformats.org/officeDocument/2006/relationships/header" Target="header3.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7633"/>
    <w:rsid w:val="000274FA"/>
    <w:rsid w:val="00032498"/>
    <w:rsid w:val="00034292"/>
    <w:rsid w:val="000415BC"/>
    <w:rsid w:val="0004221E"/>
    <w:rsid w:val="00054710"/>
    <w:rsid w:val="000668A7"/>
    <w:rsid w:val="00067BB9"/>
    <w:rsid w:val="000A3BCD"/>
    <w:rsid w:val="000C4EAA"/>
    <w:rsid w:val="000D5771"/>
    <w:rsid w:val="000E4A7C"/>
    <w:rsid w:val="000E5B23"/>
    <w:rsid w:val="00107CBB"/>
    <w:rsid w:val="00107EDA"/>
    <w:rsid w:val="00125956"/>
    <w:rsid w:val="00127540"/>
    <w:rsid w:val="00135A55"/>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2337B"/>
    <w:rsid w:val="0033341A"/>
    <w:rsid w:val="00333CA6"/>
    <w:rsid w:val="00347EB9"/>
    <w:rsid w:val="00395589"/>
    <w:rsid w:val="003A0F5C"/>
    <w:rsid w:val="003D43E2"/>
    <w:rsid w:val="003D54D0"/>
    <w:rsid w:val="003E694A"/>
    <w:rsid w:val="00423F52"/>
    <w:rsid w:val="004324C2"/>
    <w:rsid w:val="00470330"/>
    <w:rsid w:val="00476631"/>
    <w:rsid w:val="00482C3B"/>
    <w:rsid w:val="004849D8"/>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65B8"/>
    <w:rsid w:val="00597B7F"/>
    <w:rsid w:val="005A43B9"/>
    <w:rsid w:val="005C18C9"/>
    <w:rsid w:val="005F5798"/>
    <w:rsid w:val="005F7F1E"/>
    <w:rsid w:val="006001B2"/>
    <w:rsid w:val="00614BA1"/>
    <w:rsid w:val="006227B3"/>
    <w:rsid w:val="00640597"/>
    <w:rsid w:val="0064289C"/>
    <w:rsid w:val="006622C1"/>
    <w:rsid w:val="00667A32"/>
    <w:rsid w:val="00670540"/>
    <w:rsid w:val="006767F5"/>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F3E69"/>
    <w:rsid w:val="009F6B87"/>
    <w:rsid w:val="00A00B5B"/>
    <w:rsid w:val="00A07E60"/>
    <w:rsid w:val="00A325A2"/>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D3FB9"/>
    <w:rsid w:val="00BE0F6C"/>
    <w:rsid w:val="00BF4FE7"/>
    <w:rsid w:val="00C0591F"/>
    <w:rsid w:val="00C07C59"/>
    <w:rsid w:val="00C14A3D"/>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E632C53C-B7EF-440C-9D08-85E2E08160A9}">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B6E08A0-45C0-4E80-917E-024D6736CEA0}">
  <ds:schemaRefs>
    <ds:schemaRef ds:uri="Microsoft.SharePoint.Taxonomy.ContentTypeSync"/>
  </ds:schemaRefs>
</ds:datastoreItem>
</file>

<file path=customXml/itemProps4.xml><?xml version="1.0" encoding="utf-8"?>
<ds:datastoreItem xmlns:ds="http://schemas.openxmlformats.org/officeDocument/2006/customXml" ds:itemID="{71359106-DB07-4A99-9C1D-989C83C0E462}">
  <ds:schemaRefs>
    <ds:schemaRef ds:uri="http://schemas.openxmlformats.org/officeDocument/2006/bibliography"/>
  </ds:schemaRefs>
</ds:datastoreItem>
</file>

<file path=customXml/itemProps5.xml><?xml version="1.0" encoding="utf-8"?>
<ds:datastoreItem xmlns:ds="http://schemas.openxmlformats.org/officeDocument/2006/customXml" ds:itemID="{7F11458D-5ED9-498C-A4FC-4FB6DA51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20</TotalTime>
  <Pages>190</Pages>
  <Words>67128</Words>
  <Characters>382630</Characters>
  <Application>Microsoft Office Word</Application>
  <DocSecurity>0</DocSecurity>
  <Lines>3188</Lines>
  <Paragraphs>897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#4 of email discussion on initial access aspect of NR extension up to 71 GHz</vt:lpstr>
      <vt:lpstr>Summary #3 of email discussion on initial access aspect of NR extension up to 71 GHz</vt:lpstr>
    </vt:vector>
  </TitlesOfParts>
  <Company>Intel</Company>
  <LinksUpToDate>false</LinksUpToDate>
  <CharactersWithSpaces>448861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R1-2101971</dc:subject>
  <dc:creator>Daewon Lee</dc:creator>
  <cp:keywords>CTPClassification=CTP_PUBLIC:VisualMarkings=, CTPClassification=CTP_NT</cp:keywords>
  <dc:description>e-Meeting, January 25 – February 05, 2020</dc:description>
  <cp:lastModifiedBy>Iyab Sakhnini</cp:lastModifiedBy>
  <cp:revision>5</cp:revision>
  <cp:lastPrinted>2011-11-09T07:49:00Z</cp:lastPrinted>
  <dcterms:created xsi:type="dcterms:W3CDTF">2021-02-04T23:26:00Z</dcterms:created>
  <dcterms:modified xsi:type="dcterms:W3CDTF">2021-02-05T00:01:00Z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