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07EDD" w14:textId="4F8F1072"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w:t>
          </w:r>
          <w:r w:rsidR="00FC4C3B">
            <w:rPr>
              <w:rFonts w:ascii="Arial" w:hAnsi="Arial" w:cs="Arial"/>
              <w:b/>
              <w:sz w:val="24"/>
            </w:rPr>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6B1C09C6"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FC4C3B">
            <w:rPr>
              <w:rFonts w:ascii="Arial" w:hAnsi="Arial" w:cs="Arial"/>
              <w:b/>
              <w:sz w:val="24"/>
            </w:rPr>
            <w:t>4</w:t>
          </w:r>
          <w:r>
            <w:rPr>
              <w:rFonts w:ascii="Arial" w:hAnsi="Arial" w:cs="Arial"/>
              <w:b/>
              <w:sz w:val="24"/>
            </w:rPr>
            <w:t xml:space="preserve">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r>
              <w:rPr>
                <w:rFonts w:ascii="Times New Roman" w:hAnsi="Times New Roman"/>
                <w:sz w:val="22"/>
              </w:rPr>
              <w:t>InterDigital</w:t>
            </w:r>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r>
              <w:rPr>
                <w:rFonts w:ascii="Times New Roman" w:hAnsi="Times New Roman"/>
                <w:sz w:val="22"/>
              </w:rPr>
              <w:t>Convida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r>
              <w:rPr>
                <w:rFonts w:ascii="Times New Roman" w:hAnsi="Times New Roman"/>
                <w:sz w:val="22"/>
              </w:rPr>
              <w:t>Futurewei</w:t>
            </w:r>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Proposal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lastRenderedPageBreak/>
              <w:t>Futurewei</w:t>
            </w:r>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BodyText"/>
        <w:spacing w:after="0"/>
        <w:rPr>
          <w:rFonts w:ascii="Times New Roman" w:hAnsi="Times New Roman"/>
          <w:sz w:val="22"/>
          <w:szCs w:val="22"/>
          <w:lang w:eastAsia="zh-CN"/>
        </w:rPr>
      </w:pPr>
    </w:p>
    <w:p w14:paraId="1C1A43B1" w14:textId="36A38DDB" w:rsidR="008D37A4" w:rsidRDefault="008D37A4">
      <w:pPr>
        <w:pStyle w:val="BodyText"/>
        <w:spacing w:after="0"/>
        <w:rPr>
          <w:rFonts w:ascii="Times New Roman" w:hAnsi="Times New Roman"/>
          <w:sz w:val="22"/>
          <w:szCs w:val="22"/>
          <w:lang w:eastAsia="zh-CN"/>
        </w:rPr>
      </w:pPr>
    </w:p>
    <w:p w14:paraId="2CFCC2C6" w14:textId="3D47599D" w:rsidR="008D37A4" w:rsidRDefault="008D37A4" w:rsidP="008D37A4">
      <w:pPr>
        <w:pStyle w:val="Heading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BodyText"/>
        <w:spacing w:after="0"/>
        <w:rPr>
          <w:rFonts w:ascii="Times New Roman" w:hAnsi="Times New Roman"/>
          <w:sz w:val="22"/>
          <w:szCs w:val="22"/>
          <w:lang w:eastAsia="zh-CN"/>
        </w:rPr>
      </w:pPr>
    </w:p>
    <w:p w14:paraId="29A891FF" w14:textId="77777777" w:rsidR="00D603EB" w:rsidRDefault="00D603E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Futurewei</w:t>
            </w:r>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If  DBTW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I did have 1 question on one of the subbullets.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BodyText"/>
        <w:spacing w:after="0"/>
        <w:rPr>
          <w:rFonts w:ascii="Times New Roman" w:hAnsi="Times New Roman"/>
          <w:sz w:val="22"/>
          <w:szCs w:val="22"/>
          <w:lang w:eastAsia="zh-CN"/>
        </w:rPr>
      </w:pPr>
    </w:p>
    <w:p w14:paraId="25E08C76" w14:textId="327951C0" w:rsidR="003977BD" w:rsidRDefault="003977BD">
      <w:pPr>
        <w:pStyle w:val="BodyText"/>
        <w:spacing w:after="0"/>
        <w:rPr>
          <w:rFonts w:ascii="Times New Roman" w:hAnsi="Times New Roman"/>
          <w:sz w:val="22"/>
          <w:szCs w:val="22"/>
          <w:lang w:eastAsia="zh-CN"/>
        </w:rPr>
      </w:pPr>
    </w:p>
    <w:p w14:paraId="46F299A6" w14:textId="091F811D" w:rsidR="003977BD" w:rsidRDefault="003977BD" w:rsidP="003977B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companies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BodyText"/>
        <w:spacing w:after="0"/>
        <w:rPr>
          <w:rFonts w:ascii="Times New Roman" w:hAnsi="Times New Roman"/>
          <w:sz w:val="22"/>
          <w:szCs w:val="22"/>
          <w:lang w:eastAsia="zh-CN"/>
        </w:rPr>
      </w:pPr>
    </w:p>
    <w:p w14:paraId="7379B767" w14:textId="13CFC3CE" w:rsidR="003977BD" w:rsidRDefault="003977BD">
      <w:pPr>
        <w:pStyle w:val="BodyText"/>
        <w:spacing w:after="0"/>
        <w:rPr>
          <w:rFonts w:ascii="Times New Roman" w:hAnsi="Times New Roman"/>
          <w:sz w:val="22"/>
          <w:szCs w:val="22"/>
          <w:lang w:eastAsia="zh-CN"/>
        </w:rPr>
      </w:pPr>
    </w:p>
    <w:p w14:paraId="6FF40CE5" w14:textId="12C98C4B" w:rsidR="00CB0CE8" w:rsidRDefault="00CB0CE8" w:rsidP="00CB0CE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BodyText"/>
        <w:spacing w:after="0"/>
        <w:rPr>
          <w:rFonts w:ascii="Times New Roman" w:hAnsi="Times New Roman"/>
          <w:sz w:val="22"/>
          <w:szCs w:val="22"/>
          <w:lang w:eastAsia="zh-CN"/>
        </w:rPr>
      </w:pPr>
    </w:p>
    <w:p w14:paraId="0F1C40D6" w14:textId="77777777" w:rsidR="00BF0F41" w:rsidRDefault="00BF0F41" w:rsidP="00CB0CE8">
      <w:pPr>
        <w:pStyle w:val="BodyText"/>
        <w:spacing w:after="0"/>
        <w:rPr>
          <w:rFonts w:ascii="Times New Roman" w:hAnsi="Times New Roman"/>
          <w:sz w:val="22"/>
          <w:szCs w:val="22"/>
          <w:lang w:eastAsia="zh-CN"/>
        </w:rPr>
      </w:pPr>
    </w:p>
    <w:p w14:paraId="7EFFD69A" w14:textId="7CFCA194" w:rsidR="00CB0CE8" w:rsidRDefault="00CB0CE8" w:rsidP="00CB0CE8">
      <w:pPr>
        <w:pStyle w:val="Heading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Duration of DBTW is no greater than 5 ms</w:t>
      </w:r>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4BBB079A" w:rsidR="00CB0CE8" w:rsidRDefault="00CB0CE8" w:rsidP="00CB0CE8">
      <w:pPr>
        <w:pStyle w:val="BodyText"/>
        <w:spacing w:after="0"/>
        <w:rPr>
          <w:rFonts w:ascii="Times New Roman" w:hAnsi="Times New Roman"/>
          <w:sz w:val="22"/>
          <w:szCs w:val="22"/>
          <w:lang w:eastAsia="zh-CN"/>
        </w:rPr>
      </w:pPr>
    </w:p>
    <w:p w14:paraId="611F7FFA" w14:textId="107D7C48" w:rsidR="00851ADA" w:rsidRDefault="00851ADA" w:rsidP="00CB0CE8">
      <w:pPr>
        <w:pStyle w:val="BodyText"/>
        <w:spacing w:after="0"/>
        <w:rPr>
          <w:rFonts w:ascii="Times New Roman" w:hAnsi="Times New Roman"/>
          <w:sz w:val="22"/>
          <w:szCs w:val="22"/>
          <w:lang w:eastAsia="zh-CN"/>
        </w:rPr>
      </w:pPr>
    </w:p>
    <w:p w14:paraId="6284BF57" w14:textId="02A3F325" w:rsidR="00851ADA" w:rsidRDefault="00851ADA" w:rsidP="00851ADA">
      <w:pPr>
        <w:pStyle w:val="Heading5"/>
        <w:rPr>
          <w:lang w:eastAsia="zh-CN"/>
        </w:rPr>
      </w:pPr>
      <w:r>
        <w:rPr>
          <w:lang w:eastAsia="zh-CN"/>
        </w:rPr>
        <w:t>Proposal #1.1-10</w:t>
      </w:r>
    </w:p>
    <w:p w14:paraId="4E3E32B4" w14:textId="77777777" w:rsidR="00851ADA" w:rsidRPr="00851ADA"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discovery burst (DB) is supported with the same definition as in 37.213. </w:t>
      </w:r>
    </w:p>
    <w:p w14:paraId="08767F6E" w14:textId="77777777" w:rsidR="00851ADA" w:rsidRPr="004F1373"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45035476" w14:textId="77777777"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2BCC00DE" w14:textId="3267DEA6" w:rsidR="00851ADA" w:rsidRDefault="00851ADA" w:rsidP="00851ADA">
      <w:pPr>
        <w:numPr>
          <w:ilvl w:val="2"/>
          <w:numId w:val="9"/>
        </w:numPr>
        <w:spacing w:after="0" w:line="240" w:lineRule="auto"/>
        <w:ind w:left="1620"/>
        <w:jc w:val="left"/>
        <w:textAlignment w:val="center"/>
        <w:rPr>
          <w:rFonts w:eastAsia="Times New Roman"/>
          <w:sz w:val="22"/>
          <w:szCs w:val="22"/>
        </w:rPr>
      </w:pPr>
      <w:r w:rsidRPr="00B859F7">
        <w:rPr>
          <w:rFonts w:eastAsia="Times New Roman"/>
          <w:color w:val="C00000"/>
          <w:sz w:val="22"/>
          <w:szCs w:val="22"/>
          <w:highlight w:val="yellow"/>
          <w:u w:val="single"/>
        </w:rPr>
        <w:t>FFS:</w:t>
      </w:r>
      <w:r w:rsidRPr="00471306">
        <w:rPr>
          <w:rFonts w:eastAsia="Times New Roman"/>
          <w:color w:val="C00000"/>
          <w:sz w:val="22"/>
          <w:szCs w:val="22"/>
        </w:rPr>
        <w:t xml:space="preserve"> </w:t>
      </w:r>
      <w:r w:rsidRPr="00471306">
        <w:rPr>
          <w:rFonts w:eastAsia="Times New Roman"/>
          <w:sz w:val="22"/>
          <w:szCs w:val="22"/>
        </w:rPr>
        <w:t xml:space="preserve">  </w:t>
      </w:r>
      <w:r w:rsidRPr="004F1373">
        <w:rPr>
          <w:rFonts w:eastAsia="Times New Roman"/>
          <w:sz w:val="22"/>
          <w:szCs w:val="22"/>
        </w:rPr>
        <w:t xml:space="preserve">Support mechanism to indicate or inform that </w:t>
      </w:r>
      <w:r w:rsidR="00B859F7" w:rsidRPr="00471306">
        <w:rPr>
          <w:rFonts w:eastAsia="Times New Roman"/>
          <w:sz w:val="22"/>
          <w:szCs w:val="22"/>
        </w:rPr>
        <w:t>DBTW</w:t>
      </w:r>
      <w:r w:rsidR="00B859F7" w:rsidRPr="004F1373">
        <w:rPr>
          <w:rFonts w:eastAsia="Times New Roman"/>
          <w:sz w:val="22"/>
          <w:szCs w:val="22"/>
        </w:rPr>
        <w:t xml:space="preserve"> </w:t>
      </w:r>
      <w:r w:rsidRPr="004F1373">
        <w:rPr>
          <w:rFonts w:eastAsia="Times New Roman"/>
          <w:sz w:val="22"/>
          <w:szCs w:val="22"/>
        </w:rPr>
        <w:t>is enabled/disabled for both IDLE and CONNECTED mode UEs</w:t>
      </w:r>
    </w:p>
    <w:p w14:paraId="23B2F653" w14:textId="77777777" w:rsidR="00B859F7" w:rsidRPr="00B859F7" w:rsidRDefault="00B859F7" w:rsidP="00B859F7">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sidRPr="00B859F7">
        <w:rPr>
          <w:rFonts w:eastAsia="Times New Roman"/>
          <w:color w:val="C00000"/>
          <w:sz w:val="22"/>
          <w:szCs w:val="22"/>
          <w:highlight w:val="yellow"/>
          <w:u w:val="single"/>
        </w:rPr>
        <w:t>FFS: how to support UEs performing initial access what do not have any prior information on DBTW.</w:t>
      </w:r>
    </w:p>
    <w:p w14:paraId="4C4A21DC"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9D14FD">
        <w:rPr>
          <w:rFonts w:eastAsia="Times New Roman"/>
          <w:strike/>
          <w:color w:val="0070C0"/>
          <w:sz w:val="22"/>
          <w:szCs w:val="22"/>
        </w:rPr>
        <w:t>When DBTW is enabled,</w:t>
      </w:r>
      <w:r w:rsidRPr="009D14FD">
        <w:rPr>
          <w:rFonts w:eastAsia="Times New Roman"/>
          <w:color w:val="0070C0"/>
          <w:sz w:val="22"/>
          <w:szCs w:val="22"/>
        </w:rPr>
        <w:t xml:space="preserve"> </w:t>
      </w:r>
      <w:r w:rsidRPr="004F1373">
        <w:rPr>
          <w:rFonts w:eastAsia="Times New Roman"/>
          <w:sz w:val="22"/>
          <w:szCs w:val="22"/>
        </w:rPr>
        <w:t>PBCH payload size is no greater than that for FR2</w:t>
      </w:r>
    </w:p>
    <w:p w14:paraId="072C631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4CE2952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B81595B" w14:textId="77777777" w:rsidR="00851ADA" w:rsidRPr="009D14FD" w:rsidRDefault="00851ADA" w:rsidP="00851ADA">
      <w:pPr>
        <w:numPr>
          <w:ilvl w:val="2"/>
          <w:numId w:val="9"/>
        </w:numPr>
        <w:spacing w:after="0" w:line="240" w:lineRule="auto"/>
        <w:ind w:left="1620"/>
        <w:jc w:val="left"/>
        <w:textAlignment w:val="center"/>
        <w:rPr>
          <w:rFonts w:eastAsia="Times New Roman"/>
          <w:strike/>
          <w:color w:val="0070C0"/>
          <w:sz w:val="22"/>
          <w:szCs w:val="22"/>
        </w:rPr>
      </w:pPr>
      <w:r w:rsidRPr="009D14FD">
        <w:rPr>
          <w:rFonts w:eastAsia="Times New Roman"/>
          <w:strike/>
          <w:color w:val="0070C0"/>
          <w:sz w:val="22"/>
          <w:szCs w:val="22"/>
        </w:rPr>
        <w:t>FFS: What signals/channels are included in DBTW other than SS/PBCH block</w:t>
      </w:r>
    </w:p>
    <w:p w14:paraId="1C4DBD85" w14:textId="7EC060C2"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 xml:space="preserve">The following points are </w:t>
      </w:r>
      <w:r w:rsidR="00F70E19" w:rsidRPr="00F70E19">
        <w:rPr>
          <w:rFonts w:eastAsia="Times New Roman"/>
          <w:color w:val="C00000"/>
          <w:sz w:val="22"/>
          <w:szCs w:val="22"/>
          <w:u w:val="single"/>
        </w:rPr>
        <w:t>additional</w:t>
      </w:r>
      <w:r w:rsidR="00F70E19">
        <w:rPr>
          <w:rFonts w:eastAsia="Times New Roman"/>
          <w:color w:val="C00000"/>
          <w:sz w:val="22"/>
          <w:szCs w:val="22"/>
          <w:u w:val="single"/>
        </w:rPr>
        <w:t>ly</w:t>
      </w:r>
      <w:r w:rsidR="00F70E19" w:rsidRPr="004F1373">
        <w:rPr>
          <w:rFonts w:eastAsia="Times New Roman"/>
          <w:sz w:val="22"/>
          <w:szCs w:val="22"/>
        </w:rPr>
        <w:t xml:space="preserve"> </w:t>
      </w:r>
      <w:r w:rsidRPr="004F1373">
        <w:rPr>
          <w:rFonts w:eastAsia="Times New Roman"/>
          <w:sz w:val="22"/>
          <w:szCs w:val="22"/>
        </w:rPr>
        <w:t>FFS:</w:t>
      </w:r>
    </w:p>
    <w:p w14:paraId="6D6C5967"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70AEA632"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72ACE03"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402E410D" w14:textId="77777777" w:rsidR="00851ADA" w:rsidRPr="004F1373" w:rsidRDefault="00851ADA" w:rsidP="00851ADA">
      <w:pPr>
        <w:pStyle w:val="BodyText"/>
        <w:spacing w:after="0"/>
        <w:rPr>
          <w:rFonts w:ascii="Times New Roman" w:eastAsiaTheme="minorEastAsia" w:hAnsi="Times New Roman"/>
          <w:sz w:val="22"/>
          <w:szCs w:val="22"/>
          <w:lang w:eastAsia="ko-KR"/>
        </w:rPr>
      </w:pPr>
    </w:p>
    <w:p w14:paraId="0F4AE3E1" w14:textId="03425A6C" w:rsidR="00851ADA" w:rsidRDefault="00851ADA" w:rsidP="00851ADA">
      <w:pPr>
        <w:pStyle w:val="Heading5"/>
        <w:rPr>
          <w:lang w:eastAsia="zh-CN"/>
        </w:rPr>
      </w:pPr>
      <w:r>
        <w:rPr>
          <w:lang w:eastAsia="zh-CN"/>
        </w:rPr>
        <w:t>Proposal #1.1-1</w:t>
      </w:r>
      <w:r w:rsidR="00656A54">
        <w:rPr>
          <w:lang w:eastAsia="zh-CN"/>
        </w:rPr>
        <w:t>1</w:t>
      </w:r>
    </w:p>
    <w:p w14:paraId="30A435A7" w14:textId="77777777" w:rsidR="00851ADA" w:rsidRPr="004F1373"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r w:rsidRPr="009D14FD">
        <w:rPr>
          <w:rFonts w:eastAsia="Times New Roman"/>
          <w:color w:val="0070C0"/>
          <w:sz w:val="22"/>
          <w:szCs w:val="22"/>
          <w:u w:val="single"/>
        </w:rPr>
        <w:t xml:space="preserve">discovery burst (DB) and </w:t>
      </w:r>
      <w:r w:rsidRPr="004F1373">
        <w:rPr>
          <w:rFonts w:eastAsia="Times New Roman"/>
          <w:sz w:val="22"/>
          <w:szCs w:val="22"/>
        </w:rPr>
        <w:t>discovery burst transmission window (DBTW) at least for 120 kHz SSB SCS</w:t>
      </w:r>
    </w:p>
    <w:p w14:paraId="26AB178B" w14:textId="77777777" w:rsidR="00851ADA" w:rsidRPr="009D14FD" w:rsidRDefault="00851ADA" w:rsidP="009D14FD">
      <w:pPr>
        <w:numPr>
          <w:ilvl w:val="1"/>
          <w:numId w:val="9"/>
        </w:numPr>
        <w:spacing w:after="0" w:line="240" w:lineRule="auto"/>
        <w:ind w:left="1080"/>
        <w:jc w:val="left"/>
        <w:textAlignment w:val="center"/>
        <w:rPr>
          <w:rFonts w:eastAsia="Times New Roman"/>
          <w:color w:val="0070C0"/>
          <w:sz w:val="22"/>
          <w:szCs w:val="22"/>
          <w:u w:val="single"/>
        </w:rPr>
      </w:pPr>
      <w:r w:rsidRPr="009D14FD">
        <w:rPr>
          <w:rFonts w:eastAsia="Times New Roman"/>
          <w:color w:val="0070C0"/>
          <w:sz w:val="22"/>
          <w:szCs w:val="22"/>
          <w:u w:val="single"/>
        </w:rPr>
        <w:t xml:space="preserve"> If DB supported </w:t>
      </w:r>
    </w:p>
    <w:p w14:paraId="0CB2FB1A" w14:textId="77777777" w:rsidR="00851ADA" w:rsidRPr="009D14FD" w:rsidRDefault="00851ADA" w:rsidP="009D14FD">
      <w:pPr>
        <w:numPr>
          <w:ilvl w:val="2"/>
          <w:numId w:val="9"/>
        </w:numPr>
        <w:spacing w:after="0" w:line="240" w:lineRule="auto"/>
        <w:ind w:left="1620"/>
        <w:jc w:val="left"/>
        <w:textAlignment w:val="center"/>
        <w:rPr>
          <w:rFonts w:eastAsia="Times New Roman"/>
          <w:color w:val="0070C0"/>
          <w:sz w:val="22"/>
          <w:szCs w:val="22"/>
          <w:u w:val="single"/>
        </w:rPr>
      </w:pPr>
      <w:r w:rsidRPr="009D14FD">
        <w:rPr>
          <w:rFonts w:eastAsia="Times New Roman"/>
          <w:color w:val="0070C0"/>
          <w:sz w:val="22"/>
          <w:szCs w:val="22"/>
          <w:u w:val="single"/>
        </w:rPr>
        <w:t>FFS: What signals/channels are included in DB other than SS/PBCH block</w:t>
      </w:r>
    </w:p>
    <w:p w14:paraId="4932C82C" w14:textId="77777777"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3C3613C1" w14:textId="3247ABCB" w:rsidR="00851ADA" w:rsidRDefault="00471306" w:rsidP="00851ADA">
      <w:pPr>
        <w:numPr>
          <w:ilvl w:val="2"/>
          <w:numId w:val="9"/>
        </w:numPr>
        <w:spacing w:after="0" w:line="240" w:lineRule="auto"/>
        <w:ind w:left="1620"/>
        <w:jc w:val="left"/>
        <w:textAlignment w:val="center"/>
        <w:rPr>
          <w:rFonts w:eastAsia="Times New Roman"/>
          <w:sz w:val="22"/>
          <w:szCs w:val="22"/>
        </w:rPr>
      </w:pPr>
      <w:r w:rsidRPr="00471306">
        <w:rPr>
          <w:rFonts w:eastAsia="Times New Roman"/>
          <w:color w:val="C00000"/>
          <w:sz w:val="22"/>
          <w:szCs w:val="22"/>
          <w:highlight w:val="yellow"/>
          <w:u w:val="single"/>
        </w:rPr>
        <w:t>FFS:</w:t>
      </w:r>
      <w:r w:rsidRPr="00471306">
        <w:rPr>
          <w:rFonts w:eastAsia="Times New Roman"/>
          <w:color w:val="C00000"/>
          <w:sz w:val="22"/>
          <w:szCs w:val="22"/>
        </w:rPr>
        <w:t xml:space="preserve"> </w:t>
      </w:r>
      <w:r w:rsidRPr="00471306">
        <w:rPr>
          <w:rFonts w:eastAsia="Times New Roman"/>
          <w:sz w:val="22"/>
          <w:szCs w:val="22"/>
        </w:rPr>
        <w:t xml:space="preserve">  </w:t>
      </w:r>
      <w:r w:rsidR="00851ADA" w:rsidRPr="004F1373">
        <w:rPr>
          <w:rFonts w:eastAsia="Times New Roman"/>
          <w:sz w:val="22"/>
          <w:szCs w:val="22"/>
        </w:rPr>
        <w:t xml:space="preserve">Support mechanism to indicate or inform that </w:t>
      </w:r>
      <w:r w:rsidRPr="00471306">
        <w:rPr>
          <w:rFonts w:eastAsia="Times New Roman"/>
          <w:sz w:val="22"/>
          <w:szCs w:val="22"/>
        </w:rPr>
        <w:t>DBTW</w:t>
      </w:r>
      <w:r w:rsidRPr="004F1373">
        <w:rPr>
          <w:rFonts w:eastAsia="Times New Roman"/>
          <w:sz w:val="22"/>
          <w:szCs w:val="22"/>
        </w:rPr>
        <w:t xml:space="preserve"> </w:t>
      </w:r>
      <w:r w:rsidR="00851ADA" w:rsidRPr="004F1373">
        <w:rPr>
          <w:rFonts w:eastAsia="Times New Roman"/>
          <w:sz w:val="22"/>
          <w:szCs w:val="22"/>
        </w:rPr>
        <w:t>is enabled/disabled for both IDLE and CONNECTED mode UEs</w:t>
      </w:r>
    </w:p>
    <w:p w14:paraId="02966171" w14:textId="7B80404F" w:rsidR="00B859F7" w:rsidRPr="00B859F7" w:rsidRDefault="00B859F7" w:rsidP="00B859F7">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sidRPr="00B859F7">
        <w:rPr>
          <w:rFonts w:eastAsia="Times New Roman"/>
          <w:color w:val="C00000"/>
          <w:sz w:val="22"/>
          <w:szCs w:val="22"/>
          <w:highlight w:val="yellow"/>
          <w:u w:val="single"/>
        </w:rPr>
        <w:t>FFS: how to support UEs performing initial access what do not have any prior information on DBTW.</w:t>
      </w:r>
    </w:p>
    <w:p w14:paraId="01A0AFCE"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9D14FD">
        <w:rPr>
          <w:rFonts w:eastAsia="Times New Roman"/>
          <w:strike/>
          <w:color w:val="0070C0"/>
          <w:sz w:val="22"/>
          <w:szCs w:val="22"/>
        </w:rPr>
        <w:t>When DBTW is enabled,</w:t>
      </w:r>
      <w:r w:rsidRPr="009D14FD">
        <w:rPr>
          <w:rFonts w:eastAsia="Times New Roman"/>
          <w:color w:val="0070C0"/>
          <w:sz w:val="22"/>
          <w:szCs w:val="22"/>
        </w:rPr>
        <w:t xml:space="preserve"> </w:t>
      </w:r>
      <w:r w:rsidRPr="004F1373">
        <w:rPr>
          <w:rFonts w:eastAsia="Times New Roman"/>
          <w:sz w:val="22"/>
          <w:szCs w:val="22"/>
        </w:rPr>
        <w:t>PBCH payload size is no greater than that for FR2</w:t>
      </w:r>
    </w:p>
    <w:p w14:paraId="692C344C"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5FDF2F92"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1030E209" w14:textId="77777777" w:rsidR="00851ADA" w:rsidRPr="009D14FD" w:rsidRDefault="00851ADA" w:rsidP="00851ADA">
      <w:pPr>
        <w:numPr>
          <w:ilvl w:val="2"/>
          <w:numId w:val="9"/>
        </w:numPr>
        <w:spacing w:after="0" w:line="240" w:lineRule="auto"/>
        <w:ind w:left="1620"/>
        <w:jc w:val="left"/>
        <w:textAlignment w:val="center"/>
        <w:rPr>
          <w:rFonts w:eastAsia="Times New Roman"/>
          <w:strike/>
          <w:color w:val="0070C0"/>
          <w:sz w:val="22"/>
          <w:szCs w:val="22"/>
        </w:rPr>
      </w:pPr>
      <w:r w:rsidRPr="009D14FD">
        <w:rPr>
          <w:rFonts w:eastAsia="Times New Roman"/>
          <w:strike/>
          <w:color w:val="0070C0"/>
          <w:sz w:val="22"/>
          <w:szCs w:val="22"/>
        </w:rPr>
        <w:t>FFS: What signals/channels are included in DBTW other than SS/PBCH block</w:t>
      </w:r>
    </w:p>
    <w:p w14:paraId="3E5C3F9F" w14:textId="46B70D40"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 xml:space="preserve">The following points are </w:t>
      </w:r>
      <w:r w:rsidR="00F70E19" w:rsidRPr="00F70E19">
        <w:rPr>
          <w:rFonts w:eastAsia="Times New Roman"/>
          <w:color w:val="C00000"/>
          <w:sz w:val="22"/>
          <w:szCs w:val="22"/>
          <w:u w:val="single"/>
        </w:rPr>
        <w:t>additional</w:t>
      </w:r>
      <w:r w:rsidR="00F70E19">
        <w:rPr>
          <w:rFonts w:eastAsia="Times New Roman"/>
          <w:color w:val="C00000"/>
          <w:sz w:val="22"/>
          <w:szCs w:val="22"/>
          <w:u w:val="single"/>
        </w:rPr>
        <w:t>ly</w:t>
      </w:r>
      <w:r w:rsidR="00F70E19" w:rsidRPr="004F1373">
        <w:rPr>
          <w:rFonts w:eastAsia="Times New Roman"/>
          <w:sz w:val="22"/>
          <w:szCs w:val="22"/>
        </w:rPr>
        <w:t xml:space="preserve"> </w:t>
      </w:r>
      <w:r w:rsidRPr="004F1373">
        <w:rPr>
          <w:rFonts w:eastAsia="Times New Roman"/>
          <w:sz w:val="22"/>
          <w:szCs w:val="22"/>
        </w:rPr>
        <w:t>FFS:</w:t>
      </w:r>
    </w:p>
    <w:p w14:paraId="7401941F"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7B9C4F89"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36A438B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5520F815" w14:textId="77777777" w:rsidR="00851ADA" w:rsidRPr="004F1373" w:rsidRDefault="00851ADA" w:rsidP="00851ADA">
      <w:pPr>
        <w:pStyle w:val="BodyText"/>
        <w:spacing w:after="0"/>
        <w:rPr>
          <w:rFonts w:ascii="Times New Roman" w:eastAsiaTheme="minorEastAsia" w:hAnsi="Times New Roman"/>
          <w:sz w:val="22"/>
          <w:szCs w:val="22"/>
          <w:lang w:eastAsia="ko-KR"/>
        </w:rPr>
      </w:pPr>
    </w:p>
    <w:p w14:paraId="39157D32" w14:textId="0870B2FF" w:rsidR="00851ADA" w:rsidRDefault="00851ADA" w:rsidP="00CB0CE8">
      <w:pPr>
        <w:pStyle w:val="BodyText"/>
        <w:spacing w:after="0"/>
        <w:rPr>
          <w:rFonts w:ascii="Times New Roman" w:hAnsi="Times New Roman"/>
          <w:sz w:val="22"/>
          <w:szCs w:val="22"/>
          <w:lang w:eastAsia="zh-CN"/>
        </w:rPr>
      </w:pPr>
    </w:p>
    <w:p w14:paraId="668F8D38" w14:textId="77777777" w:rsidR="00851ADA" w:rsidRDefault="00851ADA" w:rsidP="00CB0CE8">
      <w:pPr>
        <w:pStyle w:val="BodyText"/>
        <w:spacing w:after="0"/>
        <w:rPr>
          <w:rFonts w:ascii="Times New Roman" w:hAnsi="Times New Roman"/>
          <w:sz w:val="22"/>
          <w:szCs w:val="22"/>
          <w:lang w:eastAsia="zh-CN"/>
        </w:rPr>
      </w:pPr>
    </w:p>
    <w:p w14:paraId="24977B39" w14:textId="625EF4D3" w:rsidR="000E3956" w:rsidRDefault="000E395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8AF8CA2"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we still don't think the definition of discovery burst needs to be revisited, if this FFS must remain, then it should be corrected as follows:</w:t>
            </w:r>
          </w:p>
          <w:p w14:paraId="20EAF1BA" w14:textId="70161245" w:rsidR="009954B8" w:rsidRPr="009954B8" w:rsidRDefault="00C95803" w:rsidP="00C95803">
            <w:pPr>
              <w:pStyle w:val="BodyText"/>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544A521" w:rsidR="00C95803" w:rsidRPr="009C3FA3" w:rsidRDefault="009C3FA3"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CBC562" w14:textId="57AFF04E" w:rsidR="00C95803" w:rsidRPr="009C3FA3" w:rsidRDefault="00F67235" w:rsidP="00C9580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0B7542" w:rsidRPr="009954B8" w14:paraId="5EB0D73D" w14:textId="77777777" w:rsidTr="003B00B5">
        <w:tc>
          <w:tcPr>
            <w:tcW w:w="1805" w:type="dxa"/>
          </w:tcPr>
          <w:p w14:paraId="339D4E35" w14:textId="7246DB21" w:rsidR="000B7542" w:rsidRDefault="000B7542"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1CDC6E" w14:textId="77777777" w:rsidR="000B7542" w:rsidRDefault="000B7542" w:rsidP="000B7542">
            <w:pPr>
              <w:pStyle w:val="BodyText"/>
              <w:spacing w:after="0"/>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sidRPr="00CB0CE8">
              <w:rPr>
                <w:rFonts w:eastAsia="Times New Roman"/>
                <w:sz w:val="22"/>
                <w:szCs w:val="22"/>
              </w:rPr>
              <w:t xml:space="preserve">DBTW </w:t>
            </w:r>
            <w:r>
              <w:rPr>
                <w:rFonts w:eastAsia="Times New Roman"/>
                <w:sz w:val="22"/>
                <w:szCs w:val="22"/>
              </w:rPr>
              <w:t>needs to be applied, while we in principle support the approach, this in the end relates also to the applied UE assumption in cell search e.g. in initial cell selection. While it maybe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7C414624" w14:textId="77777777" w:rsidR="000B7542" w:rsidRDefault="000B7542" w:rsidP="000B7542">
            <w:pPr>
              <w:pStyle w:val="BodyText"/>
              <w:spacing w:after="0"/>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sidRPr="009954B8">
              <w:rPr>
                <w:rFonts w:ascii="Times New Roman" w:eastAsiaTheme="minorEastAsia" w:hAnsi="Times New Roman"/>
                <w:sz w:val="22"/>
                <w:szCs w:val="22"/>
                <w:lang w:eastAsia="ko-KR"/>
              </w:rPr>
              <w:t>"</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34CE055F" w14:textId="77777777" w:rsidR="000B7542" w:rsidRDefault="000B7542" w:rsidP="00C95803">
            <w:pPr>
              <w:pStyle w:val="BodyText"/>
              <w:spacing w:after="0"/>
              <w:rPr>
                <w:rFonts w:ascii="Times New Roman" w:hAnsi="Times New Roman"/>
                <w:sz w:val="22"/>
                <w:szCs w:val="22"/>
                <w:lang w:eastAsia="zh-CN"/>
              </w:rPr>
            </w:pPr>
          </w:p>
        </w:tc>
      </w:tr>
      <w:tr w:rsidR="004B5865" w14:paraId="5B648F3F" w14:textId="77777777" w:rsidTr="004B5865">
        <w:tc>
          <w:tcPr>
            <w:tcW w:w="1805" w:type="dxa"/>
          </w:tcPr>
          <w:p w14:paraId="259F3155" w14:textId="77777777" w:rsidR="004B5865" w:rsidRPr="009954B8"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73445BF" w14:textId="77777777" w:rsidR="004B5865"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4304DE" w14:paraId="5785B759" w14:textId="77777777" w:rsidTr="004B5865">
        <w:tc>
          <w:tcPr>
            <w:tcW w:w="1805" w:type="dxa"/>
          </w:tcPr>
          <w:p w14:paraId="1ABBA7F0" w14:textId="0A13E5A1" w:rsidR="004304DE" w:rsidRDefault="004304DE"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C2661E1" w14:textId="60D928AD" w:rsidR="004304DE" w:rsidRDefault="0078793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#1.1-9, we also agree to remove the yellow part of </w:t>
            </w:r>
            <w:r w:rsidR="00272B1C">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second sub-bullet. </w:t>
            </w:r>
            <w:r w:rsidR="00272B1C">
              <w:rPr>
                <w:rFonts w:ascii="Times New Roman" w:eastAsiaTheme="minorEastAsia" w:hAnsi="Times New Roman"/>
                <w:sz w:val="22"/>
                <w:szCs w:val="22"/>
                <w:lang w:eastAsia="ko-KR"/>
              </w:rPr>
              <w:t xml:space="preserve">PBCH payload should </w:t>
            </w:r>
            <w:r w:rsidR="00F30DF8">
              <w:rPr>
                <w:rFonts w:ascii="Times New Roman" w:eastAsiaTheme="minorEastAsia" w:hAnsi="Times New Roman"/>
                <w:sz w:val="22"/>
                <w:szCs w:val="22"/>
                <w:lang w:eastAsia="ko-KR"/>
              </w:rPr>
              <w:t xml:space="preserve">not change </w:t>
            </w:r>
            <w:r w:rsidR="00B26791">
              <w:rPr>
                <w:rFonts w:ascii="Times New Roman" w:eastAsiaTheme="minorEastAsia" w:hAnsi="Times New Roman"/>
                <w:sz w:val="22"/>
                <w:szCs w:val="22"/>
                <w:lang w:eastAsia="ko-KR"/>
              </w:rPr>
              <w:t>in</w:t>
            </w:r>
            <w:r w:rsidR="00F30DF8">
              <w:rPr>
                <w:rFonts w:ascii="Times New Roman" w:eastAsiaTheme="minorEastAsia" w:hAnsi="Times New Roman"/>
                <w:sz w:val="22"/>
                <w:szCs w:val="22"/>
                <w:lang w:eastAsia="ko-KR"/>
              </w:rPr>
              <w:t xml:space="preserve"> </w:t>
            </w:r>
            <w:r w:rsidR="00D207AA">
              <w:rPr>
                <w:rFonts w:ascii="Times New Roman" w:eastAsiaTheme="minorEastAsia" w:hAnsi="Times New Roman"/>
                <w:sz w:val="22"/>
                <w:szCs w:val="22"/>
                <w:lang w:eastAsia="ko-KR"/>
              </w:rPr>
              <w:t>both cases</w:t>
            </w:r>
            <w:r w:rsidR="00272B1C">
              <w:rPr>
                <w:rFonts w:ascii="Times New Roman" w:eastAsiaTheme="minorEastAsia" w:hAnsi="Times New Roman"/>
                <w:sz w:val="22"/>
                <w:szCs w:val="22"/>
                <w:lang w:eastAsia="ko-KR"/>
              </w:rPr>
              <w:t>.</w:t>
            </w:r>
          </w:p>
        </w:tc>
      </w:tr>
      <w:tr w:rsidR="004F1373" w14:paraId="298A3117" w14:textId="77777777" w:rsidTr="004B5865">
        <w:tc>
          <w:tcPr>
            <w:tcW w:w="1805" w:type="dxa"/>
          </w:tcPr>
          <w:p w14:paraId="116FB6DA" w14:textId="42C1E599"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Huawei, HiSilicon</w:t>
            </w:r>
          </w:p>
        </w:tc>
        <w:tc>
          <w:tcPr>
            <w:tcW w:w="8157" w:type="dxa"/>
          </w:tcPr>
          <w:p w14:paraId="2391EF35"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as a whole from the perspective of channel access, while the DBTW is the time span the DB can be shifted if LBT fails. In our view, even if there is no DBTW, DB can be still there. </w:t>
            </w:r>
          </w:p>
          <w:p w14:paraId="309288D1"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OK with removing “When DBTW is enabled”.</w:t>
            </w:r>
          </w:p>
          <w:p w14:paraId="00977520"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Based on the above discussions and </w:t>
            </w:r>
            <w:r w:rsidRPr="004F1373">
              <w:rPr>
                <w:lang w:eastAsia="zh-CN"/>
              </w:rPr>
              <w:t>Proposal #1.1-9</w:t>
            </w:r>
            <w:r w:rsidRPr="004F1373">
              <w:rPr>
                <w:rFonts w:ascii="Times New Roman" w:eastAsiaTheme="minorEastAsia" w:hAnsi="Times New Roman"/>
                <w:sz w:val="22"/>
                <w:szCs w:val="22"/>
                <w:lang w:eastAsia="ko-KR"/>
              </w:rPr>
              <w:t xml:space="preserve"> we suggest the following two alternatives:</w:t>
            </w:r>
          </w:p>
          <w:p w14:paraId="4D74ECC5" w14:textId="77777777" w:rsidR="004F1373" w:rsidRPr="004F1373" w:rsidRDefault="004F1373" w:rsidP="004F1373">
            <w:pPr>
              <w:pStyle w:val="BodyText"/>
              <w:spacing w:after="0"/>
              <w:rPr>
                <w:b/>
                <w:lang w:eastAsia="zh-CN"/>
              </w:rPr>
            </w:pPr>
            <w:r w:rsidRPr="004F1373">
              <w:rPr>
                <w:b/>
                <w:lang w:eastAsia="zh-CN"/>
              </w:rPr>
              <w:t>Alt 1: (two independent proposals for DB and DBTW)</w:t>
            </w:r>
          </w:p>
          <w:p w14:paraId="19AC187D"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#1.1-9.a</w:t>
            </w:r>
          </w:p>
          <w:p w14:paraId="7A3426F5" w14:textId="77777777" w:rsidR="004F1373" w:rsidRPr="004F1373" w:rsidRDefault="004F1373" w:rsidP="004F1373">
            <w:pPr>
              <w:pStyle w:val="BodyText"/>
              <w:numPr>
                <w:ilvl w:val="0"/>
                <w:numId w:val="49"/>
              </w:numPr>
              <w:spacing w:after="0"/>
              <w:rPr>
                <w:rFonts w:ascii="Times New Roman" w:eastAsiaTheme="minorEastAsia" w:hAnsi="Times New Roman"/>
                <w:sz w:val="22"/>
                <w:szCs w:val="22"/>
                <w:lang w:eastAsia="ko-KR"/>
              </w:rPr>
            </w:pPr>
            <w:r w:rsidRPr="004F1373">
              <w:rPr>
                <w:rFonts w:eastAsia="Times New Roman"/>
                <w:sz w:val="22"/>
                <w:szCs w:val="22"/>
              </w:rPr>
              <w:t xml:space="preserve">For an unlicensed band, discovery burst (DB) is supported with the same definition as in 37.213. </w:t>
            </w:r>
          </w:p>
          <w:p w14:paraId="3DC78402"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#1.1-9.b</w:t>
            </w:r>
          </w:p>
          <w:p w14:paraId="2A201612"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2BFB861C"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6B54A44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lastRenderedPageBreak/>
              <w:t xml:space="preserve">FFS: </w:t>
            </w:r>
            <w:r w:rsidRPr="004F1373">
              <w:rPr>
                <w:rFonts w:eastAsia="Times New Roman"/>
                <w:sz w:val="22"/>
                <w:szCs w:val="22"/>
              </w:rPr>
              <w:t xml:space="preserve">   Support mechanism to indicate or inform that DBTW is enabled/disabled for both IDLE and CONNECTED mode UEs</w:t>
            </w:r>
          </w:p>
          <w:p w14:paraId="292F3C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9"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427DBF1" w14:textId="77777777" w:rsidR="004F1373" w:rsidRPr="004F1373" w:rsidDel="005276D6" w:rsidRDefault="004F1373" w:rsidP="004F1373">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sidRPr="004F1373" w:rsidDel="005276D6">
                <w:rPr>
                  <w:rFonts w:eastAsia="Times New Roman"/>
                  <w:i/>
                  <w:iCs/>
                  <w:sz w:val="22"/>
                  <w:szCs w:val="22"/>
                </w:rPr>
                <w:delText>Moderator Note: shouldn’t this be regardless of enabled or disabled?</w:delText>
              </w:r>
            </w:del>
          </w:p>
          <w:p w14:paraId="582D5ADB"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5F03672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09892EB" w14:textId="77777777" w:rsidR="004F1373" w:rsidRPr="004F1373" w:rsidDel="005276D6" w:rsidRDefault="004F1373" w:rsidP="004F1373">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sidRPr="004F1373" w:rsidDel="005276D6">
                <w:rPr>
                  <w:rFonts w:eastAsia="Times New Roman"/>
                  <w:sz w:val="22"/>
                  <w:szCs w:val="22"/>
                </w:rPr>
                <w:delText>FFS: What signals/channels are included in DBTW other than SS/PBCH block</w:delText>
              </w:r>
            </w:del>
          </w:p>
          <w:p w14:paraId="1848F5C0"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420878F4"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5A14F6F0"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1524E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7D919B48"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55FF20DA" w14:textId="77777777" w:rsidR="004F1373" w:rsidRPr="004F1373" w:rsidRDefault="004F1373" w:rsidP="004F1373">
            <w:pPr>
              <w:pStyle w:val="BodyText"/>
              <w:spacing w:after="0"/>
              <w:rPr>
                <w:b/>
                <w:lang w:eastAsia="zh-CN"/>
              </w:rPr>
            </w:pPr>
            <w:r w:rsidRPr="004F1373">
              <w:rPr>
                <w:b/>
                <w:lang w:eastAsia="zh-CN"/>
              </w:rPr>
              <w:t>Alt 2: (One proposal for both DB and DBTW)</w:t>
            </w:r>
          </w:p>
          <w:p w14:paraId="379C233D" w14:textId="77777777" w:rsidR="004F1373" w:rsidRPr="004F1373" w:rsidRDefault="004F1373" w:rsidP="004F1373">
            <w:pPr>
              <w:pStyle w:val="BodyText"/>
              <w:spacing w:after="0"/>
              <w:rPr>
                <w:ins w:id="14" w:author="Keyvan-Huawei" w:date="2021-02-04T10:26:00Z"/>
                <w:rFonts w:ascii="Times New Roman" w:eastAsiaTheme="minorEastAsia" w:hAnsi="Times New Roman"/>
                <w:sz w:val="22"/>
                <w:szCs w:val="22"/>
                <w:lang w:eastAsia="ko-KR"/>
              </w:rPr>
            </w:pPr>
            <w:r w:rsidRPr="004F1373">
              <w:rPr>
                <w:lang w:eastAsia="zh-CN"/>
              </w:rPr>
              <w:t>Proposal #1.1-9 (modified)</w:t>
            </w:r>
          </w:p>
          <w:p w14:paraId="7C009F0B"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ins w:id="15" w:author="Keyvan-Huawei" w:date="2021-02-04T11:06:00Z">
              <w:r w:rsidRPr="004F1373">
                <w:rPr>
                  <w:rFonts w:eastAsia="Times New Roman"/>
                  <w:sz w:val="22"/>
                  <w:szCs w:val="22"/>
                </w:rPr>
                <w:t xml:space="preserve">discovery burst (DB) and </w:t>
              </w:r>
            </w:ins>
            <w:r w:rsidRPr="004F1373">
              <w:rPr>
                <w:rFonts w:eastAsia="Times New Roman"/>
                <w:sz w:val="22"/>
                <w:szCs w:val="22"/>
              </w:rPr>
              <w:t>discovery burst transmission window (DBTW) at least for 120 kHz SSB SCS</w:t>
            </w:r>
          </w:p>
          <w:p w14:paraId="3EE25891" w14:textId="77777777" w:rsidR="004F1373" w:rsidRPr="004F1373" w:rsidRDefault="004F1373" w:rsidP="004F1373">
            <w:pPr>
              <w:numPr>
                <w:ilvl w:val="1"/>
                <w:numId w:val="50"/>
              </w:numPr>
              <w:tabs>
                <w:tab w:val="clear" w:pos="1440"/>
                <w:tab w:val="left" w:pos="1260"/>
              </w:tabs>
              <w:spacing w:after="0" w:line="240" w:lineRule="auto"/>
              <w:ind w:left="1080"/>
              <w:jc w:val="left"/>
              <w:textAlignment w:val="center"/>
              <w:rPr>
                <w:ins w:id="16" w:author="Keyvan-Huawei" w:date="2021-02-04T11:08:00Z"/>
                <w:color w:val="FF0000"/>
                <w:lang w:eastAsia="zh-CN"/>
              </w:rPr>
            </w:pPr>
            <w:r w:rsidRPr="004F1373">
              <w:rPr>
                <w:rFonts w:eastAsia="Times New Roman"/>
                <w:sz w:val="22"/>
                <w:szCs w:val="22"/>
              </w:rPr>
              <w:t xml:space="preserve"> </w:t>
            </w:r>
            <w:ins w:id="17" w:author="Keyvan-Huawei" w:date="2021-02-04T11:08:00Z">
              <w:r w:rsidRPr="004F1373">
                <w:rPr>
                  <w:color w:val="FF0000"/>
                  <w:lang w:eastAsia="zh-CN"/>
                </w:rPr>
                <w:t xml:space="preserve">If DB supported </w:t>
              </w:r>
            </w:ins>
          </w:p>
          <w:p w14:paraId="0C6C77FD" w14:textId="77777777" w:rsidR="004F1373" w:rsidRPr="004F1373" w:rsidRDefault="004F1373" w:rsidP="004F1373">
            <w:pPr>
              <w:numPr>
                <w:ilvl w:val="2"/>
                <w:numId w:val="50"/>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sidRPr="004F1373">
                <w:rPr>
                  <w:color w:val="FF0000"/>
                  <w:lang w:eastAsia="zh-CN"/>
                </w:rPr>
                <w:t>FFS: What signals/channels are included in DB other than SS/PBCH block</w:t>
              </w:r>
            </w:ins>
          </w:p>
          <w:p w14:paraId="3843D910" w14:textId="77777777" w:rsidR="004F1373" w:rsidRPr="004F1373" w:rsidDel="00E8108A" w:rsidRDefault="004F1373" w:rsidP="004F1373">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1DEAFE7A"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5B31429E"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0BD59F5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21"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D4F5ED8" w14:textId="77777777" w:rsidR="004F1373" w:rsidRPr="004F1373" w:rsidDel="005276D6" w:rsidRDefault="004F1373" w:rsidP="004F1373">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sidRPr="004F1373" w:rsidDel="005276D6">
                <w:rPr>
                  <w:rFonts w:eastAsia="Times New Roman"/>
                  <w:i/>
                  <w:iCs/>
                  <w:sz w:val="22"/>
                  <w:szCs w:val="22"/>
                </w:rPr>
                <w:delText>Moderator Note: shouldn’t this be regardless of enabled or disabled?</w:delText>
              </w:r>
            </w:del>
          </w:p>
          <w:p w14:paraId="08F656D2"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6D6D5B4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17548ED6" w14:textId="77777777" w:rsidR="004F1373" w:rsidRPr="004F1373" w:rsidDel="005276D6" w:rsidRDefault="004F1373" w:rsidP="004F1373">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sidRPr="004F1373" w:rsidDel="005276D6">
                <w:rPr>
                  <w:rFonts w:eastAsia="Times New Roman"/>
                  <w:sz w:val="22"/>
                  <w:szCs w:val="22"/>
                </w:rPr>
                <w:delText>FFS: What signals/channels are included in DBTW other than SS/PBCH block</w:delText>
              </w:r>
            </w:del>
          </w:p>
          <w:p w14:paraId="21F876F2"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53F7D52A"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65B98F6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lastRenderedPageBreak/>
              <w:t>Details of the mechanism for enabling/disabling DBTW considering LBT exempt operation and overlapping licensed/unlicensed bands</w:t>
            </w:r>
          </w:p>
          <w:p w14:paraId="1ABEAEB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204195F2"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F223B3C"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2F4729DD"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5C6752F" w14:textId="77777777" w:rsidR="004F1373" w:rsidRPr="004F1373" w:rsidRDefault="004F1373" w:rsidP="004F1373">
            <w:pPr>
              <w:pStyle w:val="BodyText"/>
              <w:spacing w:after="0"/>
              <w:rPr>
                <w:rFonts w:ascii="Times New Roman" w:eastAsiaTheme="minorEastAsia" w:hAnsi="Times New Roman"/>
                <w:sz w:val="22"/>
                <w:szCs w:val="22"/>
                <w:lang w:eastAsia="ko-KR"/>
              </w:rPr>
            </w:pPr>
          </w:p>
        </w:tc>
      </w:tr>
      <w:tr w:rsidR="00D20D99" w14:paraId="47C864C7" w14:textId="77777777" w:rsidTr="00851ADA">
        <w:tc>
          <w:tcPr>
            <w:tcW w:w="1805" w:type="dxa"/>
            <w:shd w:val="clear" w:color="auto" w:fill="E2EFD9" w:themeFill="accent6" w:themeFillTint="33"/>
          </w:tcPr>
          <w:p w14:paraId="1978EC1B" w14:textId="75431E26" w:rsidR="00D20D99" w:rsidRPr="004F1373" w:rsidRDefault="00851ADA" w:rsidP="004F137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72C86049" w14:textId="77777777" w:rsidR="00D20D99" w:rsidRDefault="00851ADA" w:rsidP="00D20D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#1.1-10 and #1.1-11 based on comments from Huawei.</w:t>
            </w:r>
          </w:p>
          <w:p w14:paraId="4F06827A" w14:textId="1015E0A2" w:rsidR="00B859F7" w:rsidRPr="004F1373" w:rsidRDefault="00B859F7" w:rsidP="00D20D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added proposal’s I’ve highlighted the FFS as there is still some questions on this bullet. Among the two, Proposal #1.1-11 seem to be more open (although we are not really concluding anything), and might be more acceptable to all.</w:t>
            </w:r>
          </w:p>
        </w:tc>
      </w:tr>
    </w:tbl>
    <w:p w14:paraId="6FE3288D" w14:textId="70E55A5E" w:rsidR="000E3956" w:rsidRDefault="000E3956">
      <w:pPr>
        <w:pStyle w:val="BodyText"/>
        <w:spacing w:after="0"/>
        <w:rPr>
          <w:rFonts w:ascii="Times New Roman" w:hAnsi="Times New Roman"/>
          <w:sz w:val="22"/>
          <w:szCs w:val="22"/>
          <w:lang w:eastAsia="zh-CN"/>
        </w:rPr>
      </w:pPr>
    </w:p>
    <w:p w14:paraId="29C8B4B9" w14:textId="13C9D854" w:rsidR="00B859F7" w:rsidRDefault="00B859F7">
      <w:pPr>
        <w:pStyle w:val="BodyText"/>
        <w:spacing w:after="0"/>
        <w:rPr>
          <w:rFonts w:ascii="Times New Roman" w:hAnsi="Times New Roman"/>
          <w:sz w:val="22"/>
          <w:szCs w:val="22"/>
          <w:lang w:eastAsia="zh-CN"/>
        </w:rPr>
      </w:pPr>
    </w:p>
    <w:p w14:paraId="6BF9CA1F" w14:textId="7483E65A" w:rsidR="00B859F7" w:rsidRDefault="00B859F7" w:rsidP="00B859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17CCE0E" w14:textId="52057BD8" w:rsidR="00B859F7" w:rsidRPr="003B00B5" w:rsidRDefault="0077181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discussed proposals, </w:t>
      </w:r>
      <w:r>
        <w:rPr>
          <w:rFonts w:ascii="Times New Roman" w:eastAsiaTheme="minorEastAsia" w:hAnsi="Times New Roman"/>
          <w:sz w:val="22"/>
          <w:szCs w:val="22"/>
          <w:lang w:eastAsia="ko-KR"/>
        </w:rPr>
        <w:t xml:space="preserve">Proposal #1.1-11 seem to be more open (although we are not really concluding anything), and might be more acceptable to all. Given that short signal exemption for SSB is still being discussed, and there could potentially be some relationship </w:t>
      </w:r>
      <w:r w:rsidR="00580E25">
        <w:rPr>
          <w:rFonts w:ascii="Times New Roman" w:eastAsiaTheme="minorEastAsia" w:hAnsi="Times New Roman"/>
          <w:sz w:val="22"/>
          <w:szCs w:val="22"/>
          <w:lang w:eastAsia="ko-KR"/>
        </w:rPr>
        <w:t xml:space="preserve">between short signal exempt signal/channels and </w:t>
      </w:r>
      <w:r>
        <w:rPr>
          <w:rFonts w:ascii="Times New Roman" w:eastAsiaTheme="minorEastAsia" w:hAnsi="Times New Roman"/>
          <w:sz w:val="22"/>
          <w:szCs w:val="22"/>
          <w:lang w:eastAsia="ko-KR"/>
        </w:rPr>
        <w:t xml:space="preserve">with </w:t>
      </w:r>
      <w:r w:rsidR="00580E25">
        <w:rPr>
          <w:rFonts w:ascii="Times New Roman" w:eastAsiaTheme="minorEastAsia" w:hAnsi="Times New Roman"/>
          <w:sz w:val="22"/>
          <w:szCs w:val="22"/>
          <w:lang w:eastAsia="ko-KR"/>
        </w:rPr>
        <w:t>how DB is defined, it might be safer to leave it as part of study for now.</w:t>
      </w:r>
    </w:p>
    <w:p w14:paraId="6D798A46" w14:textId="376CFB04" w:rsidR="000E3956" w:rsidRDefault="000E3956">
      <w:pPr>
        <w:pStyle w:val="BodyText"/>
        <w:spacing w:after="0"/>
        <w:rPr>
          <w:rFonts w:ascii="Times New Roman" w:hAnsi="Times New Roman"/>
          <w:sz w:val="22"/>
          <w:szCs w:val="22"/>
          <w:lang w:eastAsia="zh-CN"/>
        </w:rPr>
      </w:pPr>
    </w:p>
    <w:p w14:paraId="6AE6915B" w14:textId="6E340109" w:rsidR="00580E25" w:rsidRDefault="00580E25">
      <w:pPr>
        <w:pStyle w:val="BodyText"/>
        <w:spacing w:after="0"/>
        <w:rPr>
          <w:rFonts w:ascii="Times New Roman" w:hAnsi="Times New Roman"/>
          <w:sz w:val="22"/>
          <w:szCs w:val="22"/>
          <w:lang w:eastAsia="zh-CN"/>
        </w:rPr>
      </w:pPr>
      <w:r>
        <w:rPr>
          <w:rFonts w:ascii="Times New Roman" w:hAnsi="Times New Roman"/>
          <w:sz w:val="22"/>
          <w:szCs w:val="22"/>
          <w:lang w:eastAsia="zh-CN"/>
        </w:rPr>
        <w:t>Suggest discussing further based on Proposal #1.1-11.</w:t>
      </w:r>
    </w:p>
    <w:p w14:paraId="0D4802E7" w14:textId="1EA416C9" w:rsidR="00C00B37" w:rsidRDefault="00C00B37">
      <w:pPr>
        <w:pStyle w:val="BodyText"/>
        <w:spacing w:after="0"/>
        <w:rPr>
          <w:rFonts w:ascii="Times New Roman" w:hAnsi="Times New Roman"/>
          <w:sz w:val="22"/>
          <w:szCs w:val="22"/>
          <w:lang w:eastAsia="zh-CN"/>
        </w:rPr>
      </w:pPr>
    </w:p>
    <w:p w14:paraId="180ADFB5" w14:textId="4EAB836F" w:rsidR="00C00B37" w:rsidRDefault="00C00B37">
      <w:pPr>
        <w:pStyle w:val="BodyText"/>
        <w:spacing w:after="0"/>
        <w:rPr>
          <w:rFonts w:ascii="Times New Roman" w:hAnsi="Times New Roman"/>
          <w:sz w:val="22"/>
          <w:szCs w:val="22"/>
          <w:lang w:eastAsia="zh-CN"/>
        </w:rPr>
      </w:pPr>
    </w:p>
    <w:p w14:paraId="4F01734C" w14:textId="457E285A" w:rsidR="00DF46B2" w:rsidRDefault="00DF46B2" w:rsidP="00DF46B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17EB14F1" w14:textId="77777777" w:rsidR="00DF46B2" w:rsidRPr="00D46E6C" w:rsidRDefault="00DF46B2" w:rsidP="00DF46B2">
      <w:pPr>
        <w:pStyle w:val="BodyText"/>
        <w:spacing w:after="0"/>
        <w:rPr>
          <w:rFonts w:ascii="Times New Roman" w:hAnsi="Times New Roman"/>
          <w:sz w:val="22"/>
          <w:szCs w:val="22"/>
          <w:highlight w:val="green"/>
          <w:lang w:eastAsia="zh-CN"/>
        </w:rPr>
      </w:pPr>
      <w:r w:rsidRPr="00D46E6C">
        <w:rPr>
          <w:rFonts w:ascii="Times New Roman" w:hAnsi="Times New Roman"/>
          <w:sz w:val="22"/>
          <w:szCs w:val="22"/>
          <w:highlight w:val="green"/>
          <w:lang w:eastAsia="zh-CN"/>
        </w:rPr>
        <w:t>Agreement:</w:t>
      </w:r>
    </w:p>
    <w:p w14:paraId="308F3074" w14:textId="77777777" w:rsidR="00DF46B2" w:rsidRPr="00894628" w:rsidRDefault="00DF46B2" w:rsidP="00DF46B2">
      <w:pPr>
        <w:pStyle w:val="BodyText"/>
        <w:numPr>
          <w:ilvl w:val="0"/>
          <w:numId w:val="6"/>
        </w:numPr>
        <w:spacing w:after="0"/>
        <w:rPr>
          <w:rFonts w:ascii="Times New Roman" w:hAnsi="Times New Roman"/>
          <w:sz w:val="22"/>
          <w:szCs w:val="22"/>
          <w:lang w:eastAsia="zh-CN"/>
        </w:rPr>
      </w:pPr>
      <w:r w:rsidRPr="00894628">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0428FE3"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If DB supported </w:t>
      </w:r>
    </w:p>
    <w:p w14:paraId="14969E5B"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What signals/channels are included in DB other than SS/PBCH block</w:t>
      </w:r>
    </w:p>
    <w:p w14:paraId="7145C6F3"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If DBTW is supported</w:t>
      </w:r>
    </w:p>
    <w:p w14:paraId="1CEE41D6"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Support mechanism to indicate or inform that DBTW is enabled/disabled for both IDLE and CONNECTED mode UEs</w:t>
      </w:r>
    </w:p>
    <w:p w14:paraId="7B606776" w14:textId="77777777" w:rsidR="00DF46B2" w:rsidRPr="00894628" w:rsidRDefault="00DF46B2" w:rsidP="00DF46B2">
      <w:pPr>
        <w:pStyle w:val="BodyText"/>
        <w:numPr>
          <w:ilvl w:val="3"/>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how to support UEs performing initial access that do not have any prior information on DBTW.</w:t>
      </w:r>
    </w:p>
    <w:p w14:paraId="3C6E06F7"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PBCH payload size is no greater than that for FR2</w:t>
      </w:r>
    </w:p>
    <w:p w14:paraId="640DF730"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Duration of DBTW is no greater than 5 ms</w:t>
      </w:r>
    </w:p>
    <w:p w14:paraId="06D0D4E4"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Number of PBCH DMRS sequences is the same as for FR2</w:t>
      </w:r>
    </w:p>
    <w:p w14:paraId="1483EA40"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The following points are additionally FFS:</w:t>
      </w:r>
    </w:p>
    <w:p w14:paraId="23BE4E4D"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How to indicate candidate SSB indices and QCL relation without exceeding limit on PBCH payload size</w:t>
      </w:r>
    </w:p>
    <w:p w14:paraId="56CEAA86"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Details of the mechanism for enabling/disabling DBTW considering LBT exempt operation and overlapping licensed/unlicensed bands</w:t>
      </w:r>
    </w:p>
    <w:p w14:paraId="5170CC9E"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Whether or not to support DBTW for SSB SCS(s) other than 120 kHz if other SSB SCS(s) are supported</w:t>
      </w:r>
    </w:p>
    <w:p w14:paraId="786C1AE0" w14:textId="664FF530" w:rsidR="00DF46B2" w:rsidRDefault="00DF46B2">
      <w:pPr>
        <w:pStyle w:val="BodyText"/>
        <w:spacing w:after="0"/>
        <w:rPr>
          <w:rFonts w:ascii="Times New Roman" w:hAnsi="Times New Roman"/>
          <w:sz w:val="22"/>
          <w:szCs w:val="22"/>
          <w:lang w:eastAsia="zh-CN"/>
        </w:rPr>
      </w:pPr>
    </w:p>
    <w:p w14:paraId="247E2F58" w14:textId="77777777" w:rsidR="00DF46B2" w:rsidRDefault="00DF46B2">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lastRenderedPageBreak/>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Scells) we would support 480/960kHz scs at least for </w:t>
            </w:r>
            <w:r>
              <w:rPr>
                <w:rFonts w:ascii="Times New Roman" w:hAnsi="Times New Roman"/>
                <w:sz w:val="22"/>
                <w:szCs w:val="22"/>
                <w:lang w:eastAsia="zh-CN"/>
              </w:rPr>
              <w:lastRenderedPageBreak/>
              <w:t>Scells/non-initial access/cell selection case. We are open to support 480/960kHz scs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w:t>
            </w:r>
            <w:r>
              <w:rPr>
                <w:rFonts w:ascii="Times New Roman" w:hAnsi="Times New Roman"/>
                <w:sz w:val="22"/>
                <w:szCs w:val="22"/>
                <w:lang w:eastAsia="zh-CN"/>
              </w:rPr>
              <w:lastRenderedPageBreak/>
              <w:t xml:space="preserve">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w:t>
            </w:r>
            <w:r>
              <w:rPr>
                <w:rFonts w:ascii="Times New Roman" w:hAnsi="Times New Roman"/>
                <w:sz w:val="22"/>
                <w:szCs w:val="22"/>
                <w:lang w:eastAsia="zh-CN"/>
              </w:rPr>
              <w:lastRenderedPageBreak/>
              <w:t xml:space="preserve">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lang w:eastAsia="zh-CN"/>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BWP switch delay T</w:t>
                  </w:r>
                  <w:r>
                    <w:rPr>
                      <w:vertAlign w:val="subscript"/>
                    </w:rPr>
                    <w:t>BWPswitchDelay</w:t>
                  </w:r>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w:t>
            </w:r>
            <w:r>
              <w:rPr>
                <w:rFonts w:ascii="Times New Roman" w:hAnsi="Times New Roman"/>
                <w:sz w:val="22"/>
                <w:szCs w:val="22"/>
                <w:lang w:eastAsia="zh-CN"/>
              </w:rPr>
              <w:lastRenderedPageBreak/>
              <w:t xml:space="preserve">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w:t>
            </w:r>
            <w:r>
              <w:rPr>
                <w:rFonts w:ascii="Times New Roman" w:hAnsi="Times New Roman"/>
                <w:sz w:val="22"/>
                <w:szCs w:val="22"/>
                <w:lang w:eastAsia="zh-CN"/>
              </w:rPr>
              <w:lastRenderedPageBreak/>
              <w:t>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limiting  </w:t>
            </w:r>
            <w:r>
              <w:rPr>
                <w:rFonts w:ascii="Times New Roman" w:hAnsi="Times New Roman"/>
                <w:szCs w:val="22"/>
                <w:lang w:eastAsia="zh-CN"/>
              </w:rPr>
              <w:lastRenderedPageBreak/>
              <w:t>CORESET#0/SSB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w:t>
            </w:r>
            <w:r>
              <w:rPr>
                <w:rFonts w:ascii="Times New Roman" w:hAnsi="Times New Roman"/>
                <w:szCs w:val="22"/>
                <w:lang w:eastAsia="zh-CN"/>
              </w:rPr>
              <w:lastRenderedPageBreak/>
              <w:t xml:space="preserve">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lastRenderedPageBreak/>
              <w:t xml:space="preserve">For Proposal #1.2-3, does </w:t>
            </w:r>
            <w:r>
              <w:rPr>
                <w:rFonts w:ascii="Times New Roman" w:hAnsi="Times New Roman"/>
                <w:sz w:val="22"/>
                <w:szCs w:val="22"/>
                <w:lang w:eastAsia="zh-CN"/>
              </w:rPr>
              <w:t>“SSB in non-initial access” include the case of non-initial BWP in Pcell?</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lastRenderedPageBreak/>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w:t>
            </w:r>
            <w:r>
              <w:rPr>
                <w:rFonts w:ascii="Times New Roman" w:hAnsi="Times New Roman"/>
                <w:sz w:val="22"/>
                <w:szCs w:val="22"/>
                <w:lang w:eastAsia="zh-CN"/>
              </w:rPr>
              <w:lastRenderedPageBreak/>
              <w:t>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w:t>
            </w:r>
            <w:r>
              <w:rPr>
                <w:rFonts w:ascii="Times New Roman" w:hAnsi="Times New Roman"/>
                <w:sz w:val="22"/>
                <w:szCs w:val="22"/>
                <w:lang w:eastAsia="zh-CN"/>
              </w:rPr>
              <w:lastRenderedPageBreak/>
              <w:t>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w:t>
            </w:r>
            <w:r>
              <w:rPr>
                <w:rFonts w:ascii="Times New Roman" w:hAnsi="Times New Roman"/>
                <w:sz w:val="22"/>
                <w:szCs w:val="22"/>
                <w:lang w:eastAsia="zh-CN"/>
              </w:rPr>
              <w:lastRenderedPageBreak/>
              <w:t>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31" w:author="Young Woo Kwak" w:date="2021-02-01T14:17:00Z">
              <w:r>
                <w:rPr>
                  <w:rFonts w:ascii="Times New Roman" w:hAnsi="Times New Roman"/>
                  <w:sz w:val="22"/>
                  <w:szCs w:val="22"/>
                  <w:lang w:eastAsia="zh-CN"/>
                </w:rPr>
                <w:lastRenderedPageBreak/>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agree that SSB SCS 480 kHz/960 kHz is not necessary. We think we’ve provided quite many use cases where the single numerology operation, which requires the support </w:t>
            </w:r>
            <w:r>
              <w:rPr>
                <w:rFonts w:ascii="Times New Roman" w:eastAsiaTheme="minorEastAsia" w:hAnsi="Times New Roman"/>
                <w:sz w:val="22"/>
                <w:szCs w:val="22"/>
                <w:lang w:eastAsia="ko-KR"/>
              </w:rPr>
              <w:lastRenderedPageBreak/>
              <w:t>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t>
            </w:r>
            <w:r>
              <w:rPr>
                <w:rFonts w:ascii="Times New Roman" w:eastAsiaTheme="minorEastAsia" w:hAnsi="Times New Roman"/>
                <w:sz w:val="22"/>
                <w:lang w:eastAsia="ko-KR"/>
              </w:rPr>
              <w:lastRenderedPageBreak/>
              <w:t xml:space="preserve">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The point is that at least from neighbor cell RRM perspective, single numerology operation may not be assumed considering different capabilities of Ues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w:t>
            </w:r>
            <w:r>
              <w:rPr>
                <w:rFonts w:ascii="Times New Roman" w:eastAsiaTheme="minorEastAsia" w:hAnsi="Times New Roman"/>
                <w:sz w:val="22"/>
                <w:lang w:eastAsia="ko-KR"/>
              </w:rPr>
              <w:lastRenderedPageBreak/>
              <w:t xml:space="preserve">different SCS of SSB for the purpose of CGI reporting, there seems many impact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lastRenderedPageBreak/>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Pcells in the network which provide initial synchronization and </w:t>
            </w:r>
            <w:r>
              <w:rPr>
                <w:rFonts w:ascii="Times New Roman" w:eastAsiaTheme="minorEastAsia" w:hAnsi="Times New Roman"/>
                <w:sz w:val="22"/>
                <w:lang w:eastAsia="ko-KR"/>
              </w:rPr>
              <w:pgNum/>
            </w:r>
            <w:r>
              <w:rPr>
                <w:rFonts w:ascii="Times New Roman" w:eastAsiaTheme="minorEastAsia" w:hAnsi="Times New Roman"/>
                <w:sz w:val="22"/>
                <w:lang w:eastAsia="ko-KR"/>
              </w:rPr>
              <w:t>ignaling about center frequency location and SCS of SSBs with SCS 480 kHz/960 kHz (as well as information about corresponding CORESET0 and Type0-PDCCH). Likely those Pcells would operate with agreed SSB SCS, e.g., 120 kHz. The 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our position, we would like to support 240 kHz in an initial BWP for the initial access use case (i.e., a Pcell). We do not see a strong need for 240 kHz for use cases other than that (e.g., for an Scell,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BodyText"/>
        <w:spacing w:after="0"/>
        <w:rPr>
          <w:rFonts w:ascii="Times New Roman" w:hAnsi="Times New Roman"/>
          <w:sz w:val="22"/>
          <w:szCs w:val="22"/>
          <w:lang w:eastAsia="zh-CN"/>
        </w:rPr>
      </w:pPr>
    </w:p>
    <w:p w14:paraId="27FE002D" w14:textId="565984C7" w:rsidR="007631EF" w:rsidRDefault="007631EF">
      <w:pPr>
        <w:pStyle w:val="BodyText"/>
        <w:spacing w:after="0"/>
        <w:rPr>
          <w:rFonts w:ascii="Times New Roman" w:hAnsi="Times New Roman"/>
          <w:sz w:val="22"/>
          <w:szCs w:val="22"/>
          <w:lang w:eastAsia="zh-CN"/>
        </w:rPr>
      </w:pPr>
    </w:p>
    <w:p w14:paraId="321B58E1" w14:textId="4BEB4D66" w:rsidR="007631EF" w:rsidRDefault="007631EF" w:rsidP="007631EF">
      <w:pPr>
        <w:pStyle w:val="Heading5"/>
        <w:rPr>
          <w:lang w:eastAsia="zh-CN"/>
        </w:rPr>
      </w:pPr>
      <w:r>
        <w:rPr>
          <w:lang w:eastAsia="zh-CN"/>
        </w:rPr>
        <w:t>Proposal #1.2-13 (merge of 1.2-11 and 1.2-12 based on comments)</w:t>
      </w:r>
    </w:p>
    <w:p w14:paraId="5E2D9005" w14:textId="77777777" w:rsidR="007631EF" w:rsidRDefault="007631EF" w:rsidP="007631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BodyText"/>
        <w:spacing w:after="0"/>
        <w:rPr>
          <w:rFonts w:ascii="Times New Roman" w:hAnsi="Times New Roman"/>
          <w:sz w:val="22"/>
          <w:szCs w:val="22"/>
          <w:lang w:eastAsia="zh-CN"/>
        </w:rPr>
      </w:pPr>
    </w:p>
    <w:p w14:paraId="4861CA61" w14:textId="77777777" w:rsidR="00DA0361" w:rsidRDefault="00DA0361" w:rsidP="00DA0361">
      <w:pPr>
        <w:pStyle w:val="BodyText"/>
        <w:spacing w:after="0"/>
        <w:rPr>
          <w:rFonts w:ascii="Times New Roman" w:hAnsi="Times New Roman"/>
          <w:sz w:val="22"/>
          <w:szCs w:val="22"/>
          <w:lang w:eastAsia="zh-CN"/>
        </w:rPr>
      </w:pPr>
    </w:p>
    <w:p w14:paraId="6A9DD5A2" w14:textId="1894EA03" w:rsidR="00DA0361" w:rsidRDefault="00DA0361" w:rsidP="00DA0361">
      <w:pPr>
        <w:pStyle w:val="Heading5"/>
        <w:rPr>
          <w:lang w:eastAsia="zh-CN"/>
        </w:rPr>
      </w:pPr>
      <w:r>
        <w:rPr>
          <w:lang w:eastAsia="zh-CN"/>
        </w:rPr>
        <w:t>Proposal #1.2-14 (suggested compromise from Huawei)</w:t>
      </w:r>
    </w:p>
    <w:p w14:paraId="4419A55B" w14:textId="77777777" w:rsidR="00DA0361" w:rsidRDefault="00DA0361" w:rsidP="00DA036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BodyText"/>
        <w:spacing w:after="0"/>
        <w:rPr>
          <w:rFonts w:ascii="Times New Roman" w:hAnsi="Times New Roman"/>
          <w:sz w:val="22"/>
          <w:szCs w:val="22"/>
          <w:lang w:eastAsia="zh-CN"/>
        </w:rPr>
      </w:pPr>
    </w:p>
    <w:p w14:paraId="2310B840" w14:textId="77777777" w:rsidR="00DA0361" w:rsidRDefault="00DA0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lastRenderedPageBreak/>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signalling.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ZTE, Sanechips</w:t>
            </w:r>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CC3625"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pt;height:142.65pt;mso-width-percent:0;mso-height-percent:0;mso-width-percent:0;mso-height-percent:0" o:ole="">
                  <v:imagedata r:id="rId16" o:title=""/>
                </v:shape>
                <o:OLEObject Type="Embed" ProgID="Mscgen.Chart" ShapeID="_x0000_i1025" DrawAspect="Content" ObjectID="_1673959539"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Huawei, HiSilicon</w:t>
            </w:r>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w:t>
            </w:r>
            <w:r w:rsidRPr="00D04D48">
              <w:rPr>
                <w:rFonts w:ascii="Times New Roman" w:eastAsiaTheme="minorEastAsia" w:hAnsi="Times New Roman"/>
                <w:sz w:val="22"/>
                <w:szCs w:val="22"/>
                <w:lang w:eastAsia="ko-KR"/>
              </w:rPr>
              <w:lastRenderedPageBreak/>
              <w:t>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42"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43" w:author="Keyvan-Huawei" w:date="2021-02-03T00:10:00Z"/>
                <w:rFonts w:ascii="Times New Roman" w:hAnsi="Times New Roman"/>
                <w:sz w:val="22"/>
                <w:szCs w:val="22"/>
                <w:lang w:eastAsia="zh-CN"/>
              </w:rPr>
            </w:pPr>
            <w:del w:id="44"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45" w:author="Keyvan-Huawei" w:date="2021-02-03T00:10:00Z"/>
                <w:rFonts w:ascii="Times New Roman" w:hAnsi="Times New Roman"/>
                <w:color w:val="C00000"/>
                <w:sz w:val="22"/>
                <w:szCs w:val="22"/>
                <w:lang w:eastAsia="zh-CN"/>
              </w:rPr>
            </w:pPr>
            <w:del w:id="46"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47" w:author="Keyvan-Huawei" w:date="2021-02-03T00:10:00Z"/>
                <w:rFonts w:ascii="Times New Roman" w:hAnsi="Times New Roman"/>
                <w:sz w:val="22"/>
                <w:szCs w:val="22"/>
                <w:lang w:eastAsia="zh-CN"/>
              </w:rPr>
            </w:pPr>
            <w:del w:id="48"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49" w:author="Keyvan-Huawei" w:date="2021-02-03T00:10:00Z"/>
                <w:rFonts w:ascii="Times New Roman" w:hAnsi="Times New Roman"/>
                <w:sz w:val="22"/>
                <w:szCs w:val="22"/>
                <w:lang w:eastAsia="zh-CN"/>
              </w:rPr>
            </w:pPr>
            <w:del w:id="50"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lastRenderedPageBreak/>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sidRPr="0076298A">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lastRenderedPageBreak/>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0DBFFBF8"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2F4D0643"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BodyText"/>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rasters)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lastRenderedPageBreak/>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Heading5"/>
              <w:spacing w:line="280" w:lineRule="atLeast"/>
              <w:outlineLvl w:val="4"/>
              <w:rPr>
                <w:lang w:eastAsia="zh-CN"/>
              </w:rPr>
            </w:pPr>
          </w:p>
          <w:p w14:paraId="1831ACC0" w14:textId="77777777" w:rsidR="009110F4" w:rsidRDefault="009110F4" w:rsidP="009110F4">
            <w:pPr>
              <w:pStyle w:val="Heading5"/>
              <w:spacing w:line="280" w:lineRule="atLeast"/>
              <w:outlineLvl w:val="4"/>
              <w:rPr>
                <w:lang w:eastAsia="zh-CN"/>
              </w:rPr>
            </w:pPr>
            <w:r>
              <w:rPr>
                <w:lang w:eastAsia="zh-CN"/>
              </w:rPr>
              <w:t>Proposal #1.2-11 (revised by Samsung)</w:t>
            </w:r>
          </w:p>
          <w:p w14:paraId="44BD112D" w14:textId="77777777" w:rsidR="009110F4" w:rsidRDefault="009110F4" w:rsidP="009110F4">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Futurewei</w:t>
            </w:r>
          </w:p>
        </w:tc>
        <w:tc>
          <w:tcPr>
            <w:tcW w:w="7422" w:type="dxa"/>
          </w:tcPr>
          <w:p w14:paraId="07DDA4BF" w14:textId="192A9CEB"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lastRenderedPageBreak/>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BodyText"/>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7422" w:type="dxa"/>
            <w:shd w:val="clear" w:color="auto" w:fill="E2EFD9" w:themeFill="accent6" w:themeFillTint="33"/>
          </w:tcPr>
          <w:p w14:paraId="72BAB138" w14:textId="6D8D1A54" w:rsidR="00561FF0" w:rsidRDefault="00BB3935"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w:t>
            </w:r>
            <w:r w:rsidRPr="007A69B1">
              <w:rPr>
                <w:rFonts w:ascii="Times New Roman" w:eastAsiaTheme="minorEastAsia" w:hAnsi="Times New Roman"/>
                <w:sz w:val="22"/>
                <w:szCs w:val="22"/>
                <w:lang w:eastAsia="ko-KR"/>
              </w:rPr>
              <w:t>ARFCN-ValueNR</w:t>
            </w:r>
            <w:r>
              <w:rPr>
                <w:rFonts w:ascii="Times New Roman" w:eastAsiaTheme="minorEastAsia" w:hAnsi="Times New Roman"/>
                <w:sz w:val="22"/>
                <w:szCs w:val="22"/>
                <w:lang w:eastAsia="ko-KR"/>
              </w:rPr>
              <w:t xml:space="preserve">, </w:t>
            </w:r>
            <w:r w:rsidRPr="007A69B1">
              <w:rPr>
                <w:rFonts w:ascii="Times New Roman" w:eastAsiaTheme="minorEastAsia" w:hAnsi="Times New Roman"/>
                <w:sz w:val="22"/>
                <w:szCs w:val="22"/>
                <w:lang w:eastAsia="ko-KR"/>
              </w:rPr>
              <w:t>SubcarrierSpacing</w:t>
            </w:r>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PCell and PSCell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BodyText"/>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EA72E37"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9CC5D07" w14:textId="77777777" w:rsidR="00E34B87" w:rsidRDefault="00E34B87" w:rsidP="00E34B87">
            <w:pPr>
              <w:pStyle w:val="BodyText"/>
              <w:spacing w:after="0"/>
              <w:rPr>
                <w:rFonts w:ascii="Times New Roman" w:hAnsi="Times New Roman"/>
                <w:szCs w:val="22"/>
                <w:lang w:eastAsia="zh-CN"/>
              </w:rPr>
            </w:pPr>
          </w:p>
          <w:p w14:paraId="1019C3C4" w14:textId="77777777" w:rsidR="00E34B87" w:rsidRDefault="00E34B87" w:rsidP="00E34B87">
            <w:pPr>
              <w:pStyle w:val="Heading5"/>
              <w:spacing w:line="280" w:lineRule="atLeast"/>
              <w:outlineLvl w:val="4"/>
              <w:rPr>
                <w:lang w:eastAsia="zh-CN"/>
              </w:rPr>
            </w:pPr>
            <w:r>
              <w:rPr>
                <w:lang w:eastAsia="zh-CN"/>
              </w:rPr>
              <w:t>Proposal #1.2-11 (revised by Samsung)</w:t>
            </w:r>
          </w:p>
          <w:p w14:paraId="4777F119"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lastRenderedPageBreak/>
              <w:t>SCS of the configured BWP(s) in the carrier carrying 480/960 kHz SSB is expected to be the same as the SCS of the SSB.</w:t>
            </w:r>
          </w:p>
          <w:p w14:paraId="5E8D6FAA"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3944844E" w:rsidR="007345A9" w:rsidRDefault="007345A9">
      <w:pPr>
        <w:pStyle w:val="BodyText"/>
        <w:spacing w:after="0"/>
        <w:rPr>
          <w:rFonts w:ascii="Times New Roman" w:hAnsi="Times New Roman"/>
          <w:sz w:val="22"/>
          <w:szCs w:val="22"/>
          <w:lang w:eastAsia="zh-CN"/>
        </w:rPr>
      </w:pPr>
    </w:p>
    <w:p w14:paraId="14946DB2" w14:textId="1D40F279" w:rsidR="00DD3832" w:rsidRDefault="00DD3832">
      <w:pPr>
        <w:pStyle w:val="BodyText"/>
        <w:spacing w:after="0"/>
        <w:rPr>
          <w:rFonts w:ascii="Times New Roman" w:hAnsi="Times New Roman"/>
          <w:sz w:val="22"/>
          <w:szCs w:val="22"/>
          <w:lang w:eastAsia="zh-CN"/>
        </w:rPr>
      </w:pPr>
    </w:p>
    <w:p w14:paraId="6F32513F"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BodyText"/>
        <w:spacing w:after="0"/>
        <w:rPr>
          <w:rFonts w:ascii="Times New Roman" w:hAnsi="Times New Roman"/>
          <w:sz w:val="22"/>
          <w:szCs w:val="22"/>
          <w:lang w:eastAsia="zh-CN"/>
        </w:rPr>
      </w:pPr>
    </w:p>
    <w:p w14:paraId="17B7457B" w14:textId="59268848" w:rsidR="00266B4F" w:rsidRDefault="00266B4F"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36471896" w14:textId="19F0ADF6" w:rsidR="00266B4F" w:rsidRDefault="00ED1F95" w:rsidP="00266B4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Therefore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w:t>
      </w:r>
      <w:r w:rsidR="00B15E19">
        <w:rPr>
          <w:rFonts w:ascii="Times New Roman" w:hAnsi="Times New Roman"/>
          <w:sz w:val="22"/>
          <w:szCs w:val="22"/>
          <w:lang w:eastAsia="zh-CN"/>
        </w:rPr>
        <w:t>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BodyText"/>
        <w:spacing w:after="0"/>
        <w:rPr>
          <w:rFonts w:ascii="Times New Roman" w:hAnsi="Times New Roman"/>
          <w:sz w:val="22"/>
          <w:szCs w:val="22"/>
          <w:lang w:eastAsia="zh-CN"/>
        </w:rPr>
      </w:pPr>
    </w:p>
    <w:p w14:paraId="562087AD" w14:textId="572E388F" w:rsidR="00BB3935"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BodyText"/>
        <w:spacing w:after="0"/>
        <w:rPr>
          <w:rFonts w:ascii="Times New Roman" w:hAnsi="Times New Roman"/>
          <w:sz w:val="22"/>
          <w:szCs w:val="22"/>
          <w:lang w:eastAsia="zh-CN"/>
        </w:rPr>
      </w:pPr>
    </w:p>
    <w:p w14:paraId="5FA2D742" w14:textId="22DAA2D8" w:rsidR="00DD3832" w:rsidRDefault="00DD3832">
      <w:pPr>
        <w:pStyle w:val="BodyText"/>
        <w:spacing w:after="0"/>
        <w:rPr>
          <w:rFonts w:ascii="Times New Roman" w:hAnsi="Times New Roman"/>
          <w:sz w:val="22"/>
          <w:szCs w:val="22"/>
          <w:lang w:eastAsia="zh-CN"/>
        </w:rPr>
      </w:pPr>
    </w:p>
    <w:p w14:paraId="38A5F8AF" w14:textId="52421E9A" w:rsidR="00410A2A" w:rsidRDefault="00410A2A">
      <w:pPr>
        <w:pStyle w:val="BodyText"/>
        <w:spacing w:after="0"/>
        <w:rPr>
          <w:rFonts w:ascii="Times New Roman" w:hAnsi="Times New Roman"/>
          <w:sz w:val="22"/>
          <w:szCs w:val="22"/>
          <w:lang w:eastAsia="zh-CN"/>
        </w:rPr>
      </w:pPr>
    </w:p>
    <w:p w14:paraId="12E329CD" w14:textId="77777777" w:rsidR="00410A2A" w:rsidRDefault="00410A2A" w:rsidP="00410A2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BodyText"/>
        <w:spacing w:after="0"/>
        <w:rPr>
          <w:rFonts w:ascii="Times New Roman" w:hAnsi="Times New Roman"/>
          <w:sz w:val="22"/>
          <w:szCs w:val="22"/>
          <w:lang w:eastAsia="zh-CN"/>
        </w:rPr>
      </w:pPr>
    </w:p>
    <w:p w14:paraId="5236C499" w14:textId="77777777" w:rsidR="00AE0AF7" w:rsidRDefault="00AE0AF7" w:rsidP="00410A2A">
      <w:pPr>
        <w:pStyle w:val="BodyText"/>
        <w:spacing w:after="0"/>
        <w:rPr>
          <w:rFonts w:ascii="Times New Roman" w:hAnsi="Times New Roman"/>
          <w:sz w:val="22"/>
          <w:szCs w:val="22"/>
          <w:lang w:eastAsia="zh-CN"/>
        </w:rPr>
      </w:pPr>
    </w:p>
    <w:p w14:paraId="5EF67106" w14:textId="7A3ABFFA" w:rsidR="00892403" w:rsidRDefault="00892403" w:rsidP="00892403">
      <w:pPr>
        <w:pStyle w:val="Heading5"/>
        <w:rPr>
          <w:lang w:eastAsia="zh-CN"/>
        </w:rPr>
      </w:pPr>
      <w:r>
        <w:rPr>
          <w:lang w:eastAsia="zh-CN"/>
        </w:rPr>
        <w:t>Proposal #1.2-13</w:t>
      </w:r>
    </w:p>
    <w:p w14:paraId="2F5AD8A2"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BodyText"/>
        <w:spacing w:after="0"/>
        <w:rPr>
          <w:rFonts w:ascii="Times New Roman" w:hAnsi="Times New Roman"/>
          <w:sz w:val="22"/>
          <w:szCs w:val="22"/>
          <w:lang w:eastAsia="zh-CN"/>
        </w:rPr>
      </w:pPr>
    </w:p>
    <w:p w14:paraId="6364791F" w14:textId="77777777" w:rsidR="00892403" w:rsidRDefault="00892403" w:rsidP="00892403">
      <w:pPr>
        <w:pStyle w:val="BodyText"/>
        <w:spacing w:after="0"/>
        <w:rPr>
          <w:rFonts w:ascii="Times New Roman" w:hAnsi="Times New Roman"/>
          <w:sz w:val="22"/>
          <w:szCs w:val="22"/>
          <w:lang w:eastAsia="zh-CN"/>
        </w:rPr>
      </w:pPr>
    </w:p>
    <w:p w14:paraId="20878603" w14:textId="4F4A4B4B" w:rsidR="00892403" w:rsidRDefault="00892403" w:rsidP="00892403">
      <w:pPr>
        <w:pStyle w:val="Heading5"/>
        <w:rPr>
          <w:lang w:eastAsia="zh-CN"/>
        </w:rPr>
      </w:pPr>
      <w:r>
        <w:rPr>
          <w:lang w:eastAsia="zh-CN"/>
        </w:rPr>
        <w:t>Proposal #1.2-14</w:t>
      </w:r>
    </w:p>
    <w:p w14:paraId="0A2CDC36"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4933B092"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25BF3628" w:rsidR="00410A2A" w:rsidRDefault="00410A2A" w:rsidP="00410A2A">
      <w:pPr>
        <w:pStyle w:val="BodyText"/>
        <w:spacing w:after="0"/>
        <w:rPr>
          <w:rFonts w:ascii="Times New Roman" w:hAnsi="Times New Roman"/>
          <w:sz w:val="22"/>
          <w:szCs w:val="22"/>
          <w:lang w:eastAsia="zh-CN"/>
        </w:rPr>
      </w:pPr>
    </w:p>
    <w:p w14:paraId="338D6942" w14:textId="530BE2D1" w:rsidR="00A063B2" w:rsidRDefault="00A063B2" w:rsidP="00410A2A">
      <w:pPr>
        <w:pStyle w:val="BodyText"/>
        <w:spacing w:after="0"/>
        <w:rPr>
          <w:rFonts w:ascii="Times New Roman" w:hAnsi="Times New Roman"/>
          <w:sz w:val="22"/>
          <w:szCs w:val="22"/>
          <w:lang w:eastAsia="zh-CN"/>
        </w:rPr>
      </w:pPr>
    </w:p>
    <w:p w14:paraId="1F8CEFF9" w14:textId="77203474" w:rsidR="00A063B2" w:rsidRDefault="00A063B2" w:rsidP="00A063B2">
      <w:pPr>
        <w:pStyle w:val="Heading5"/>
        <w:rPr>
          <w:lang w:eastAsia="zh-CN"/>
        </w:rPr>
      </w:pPr>
      <w:r>
        <w:rPr>
          <w:lang w:eastAsia="zh-CN"/>
        </w:rPr>
        <w:t>Proposal #1.2-15 (update from Samsung)</w:t>
      </w:r>
    </w:p>
    <w:p w14:paraId="7CDEF1AE" w14:textId="6D5A9CEB" w:rsidR="00A063B2" w:rsidRPr="008B3B89" w:rsidRDefault="00A063B2" w:rsidP="00A063B2">
      <w:pPr>
        <w:pStyle w:val="BodyText"/>
        <w:numPr>
          <w:ilvl w:val="0"/>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 xml:space="preserve">and </w:t>
      </w:r>
      <w:r w:rsidR="008B3B89" w:rsidRPr="008B3B89">
        <w:rPr>
          <w:rFonts w:ascii="Times New Roman" w:hAnsi="Times New Roman"/>
          <w:color w:val="0070C0"/>
          <w:sz w:val="22"/>
          <w:szCs w:val="22"/>
          <w:u w:val="single"/>
          <w:lang w:eastAsia="zh-CN"/>
        </w:rPr>
        <w:t xml:space="preserve">the UE is not required to decode SIB1 </w:t>
      </w:r>
      <w:r w:rsidRPr="008B3B89">
        <w:rPr>
          <w:rFonts w:ascii="Times New Roman" w:hAnsi="Times New Roman"/>
          <w:strike/>
          <w:color w:val="0070C0"/>
          <w:sz w:val="22"/>
          <w:szCs w:val="22"/>
          <w:u w:val="single"/>
          <w:lang w:eastAsia="zh-CN"/>
        </w:rPr>
        <w:t>CORESET0 and Type0-PDCCH search space are not configured in MIB</w:t>
      </w:r>
    </w:p>
    <w:p w14:paraId="0FEA9254" w14:textId="1B95F9C1" w:rsidR="00A063B2" w:rsidRDefault="00A063B2" w:rsidP="00A063B2">
      <w:pPr>
        <w:pStyle w:val="BodyText"/>
        <w:numPr>
          <w:ilvl w:val="1"/>
          <w:numId w:val="6"/>
        </w:numPr>
        <w:spacing w:after="0"/>
        <w:rPr>
          <w:rFonts w:ascii="Times New Roman" w:hAnsi="Times New Roman"/>
          <w:sz w:val="22"/>
          <w:szCs w:val="22"/>
          <w:lang w:eastAsia="zh-CN"/>
        </w:rPr>
      </w:pPr>
      <w:r w:rsidRPr="00A063B2">
        <w:rPr>
          <w:rFonts w:ascii="Times New Roman" w:hAnsi="Times New Roman"/>
          <w:color w:val="0070C0"/>
          <w:sz w:val="22"/>
          <w:szCs w:val="22"/>
          <w:u w:val="single"/>
          <w:lang w:eastAsia="zh-CN"/>
        </w:rPr>
        <w:t>FFS: whether</w:t>
      </w:r>
      <w:r w:rsidRPr="00A063B2">
        <w:rPr>
          <w:rFonts w:ascii="Times New Roman" w:hAnsi="Times New Roman"/>
          <w:color w:val="0070C0"/>
          <w:sz w:val="22"/>
          <w:szCs w:val="22"/>
          <w:lang w:eastAsia="zh-CN"/>
        </w:rPr>
        <w:t xml:space="preserve"> </w:t>
      </w:r>
      <w:r>
        <w:rPr>
          <w:rFonts w:ascii="Times New Roman" w:hAnsi="Times New Roman"/>
          <w:sz w:val="22"/>
          <w:szCs w:val="22"/>
          <w:lang w:eastAsia="zh-CN"/>
        </w:rPr>
        <w:t>SCS of the configured BWP(s) of the carrier carrying 480/960 kHz SSB is expected to be the same as the SCS of the SSB.</w:t>
      </w:r>
    </w:p>
    <w:p w14:paraId="34FC6C92" w14:textId="77777777" w:rsidR="00A063B2" w:rsidRDefault="00A063B2" w:rsidP="00A063B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4B601A" w14:textId="77777777" w:rsidR="008B3B89" w:rsidRPr="008B3B89" w:rsidRDefault="008B3B89" w:rsidP="008B3B89">
      <w:pPr>
        <w:pStyle w:val="BodyText"/>
        <w:numPr>
          <w:ilvl w:val="0"/>
          <w:numId w:val="6"/>
        </w:numPr>
        <w:tabs>
          <w:tab w:val="left" w:pos="1080"/>
        </w:tabs>
        <w:spacing w:after="0"/>
        <w:rPr>
          <w:rFonts w:ascii="Times New Roman" w:hAnsi="Times New Roman"/>
          <w:strike/>
          <w:color w:val="0070C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 xml:space="preserve">and </w:t>
      </w:r>
      <w:r w:rsidRPr="008B3B89">
        <w:rPr>
          <w:rFonts w:ascii="Times New Roman" w:hAnsi="Times New Roman"/>
          <w:color w:val="0070C0"/>
          <w:sz w:val="22"/>
          <w:szCs w:val="22"/>
          <w:u w:val="single"/>
          <w:lang w:eastAsia="zh-CN"/>
        </w:rPr>
        <w:t xml:space="preserve">the UE is not required to decode SIB1 </w:t>
      </w:r>
      <w:r w:rsidRPr="008B3B89">
        <w:rPr>
          <w:rFonts w:ascii="Times New Roman" w:hAnsi="Times New Roman"/>
          <w:strike/>
          <w:color w:val="0070C0"/>
          <w:sz w:val="22"/>
          <w:szCs w:val="22"/>
          <w:u w:val="single"/>
          <w:lang w:eastAsia="zh-CN"/>
        </w:rPr>
        <w:t>CORESET0 and Type0-PDCCH search space are not configured in MIB</w:t>
      </w:r>
    </w:p>
    <w:p w14:paraId="52DDDE87" w14:textId="77777777" w:rsidR="00A063B2" w:rsidRDefault="00A063B2" w:rsidP="00A063B2">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5CDA1211" w14:textId="77777777" w:rsidR="00A063B2" w:rsidRDefault="00A063B2" w:rsidP="00A063B2">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F40419" w14:textId="77777777" w:rsidR="00A063B2" w:rsidRDefault="00A063B2" w:rsidP="00A063B2">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104DF878" w14:textId="77777777" w:rsidR="00A063B2" w:rsidRDefault="00A063B2" w:rsidP="00A063B2">
      <w:pPr>
        <w:pStyle w:val="BodyText"/>
        <w:spacing w:after="0"/>
        <w:rPr>
          <w:rFonts w:ascii="Times New Roman" w:hAnsi="Times New Roman"/>
          <w:sz w:val="22"/>
          <w:szCs w:val="22"/>
          <w:lang w:eastAsia="zh-CN"/>
        </w:rPr>
      </w:pPr>
    </w:p>
    <w:p w14:paraId="1A41CEB7" w14:textId="77777777" w:rsidR="00A063B2" w:rsidRDefault="00A063B2" w:rsidP="00A063B2">
      <w:pPr>
        <w:pStyle w:val="BodyText"/>
        <w:spacing w:after="0"/>
        <w:rPr>
          <w:rFonts w:ascii="Times New Roman" w:hAnsi="Times New Roman"/>
          <w:sz w:val="22"/>
          <w:szCs w:val="22"/>
          <w:lang w:eastAsia="zh-CN"/>
        </w:rPr>
      </w:pPr>
    </w:p>
    <w:p w14:paraId="69A40204" w14:textId="796DA476" w:rsidR="00A063B2" w:rsidRDefault="00A063B2" w:rsidP="00A063B2">
      <w:pPr>
        <w:pStyle w:val="Heading5"/>
        <w:rPr>
          <w:lang w:eastAsia="zh-CN"/>
        </w:rPr>
      </w:pPr>
      <w:r>
        <w:rPr>
          <w:lang w:eastAsia="zh-CN"/>
        </w:rPr>
        <w:lastRenderedPageBreak/>
        <w:t>Proposal #1.2-16 (update from Huawei)</w:t>
      </w:r>
    </w:p>
    <w:p w14:paraId="53EE54DA" w14:textId="77777777" w:rsidR="00A063B2" w:rsidRDefault="00A063B2" w:rsidP="00A063B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r w:rsidRPr="008B3B89">
        <w:rPr>
          <w:rFonts w:ascii="Times New Roman" w:hAnsi="Times New Roman"/>
          <w:color w:val="00B050"/>
          <w:sz w:val="22"/>
          <w:szCs w:val="22"/>
          <w:lang w:eastAsia="zh-CN"/>
        </w:rPr>
        <w:t xml:space="preserve">only </w:t>
      </w:r>
      <w:r>
        <w:rPr>
          <w:rFonts w:ascii="Times New Roman" w:hAnsi="Times New Roman"/>
          <w:sz w:val="22"/>
          <w:szCs w:val="22"/>
          <w:lang w:eastAsia="zh-CN"/>
        </w:rPr>
        <w:t>when center frequency and SCS of SSB is explicitly provided to the UE and CORESET0 and Type0-PDCCH search space are not configured in MIB</w:t>
      </w:r>
    </w:p>
    <w:p w14:paraId="793A23A1" w14:textId="6215C3DB" w:rsidR="00A063B2" w:rsidRPr="00A063B2" w:rsidRDefault="00A063B2" w:rsidP="00A063B2">
      <w:pPr>
        <w:pStyle w:val="BodyText"/>
        <w:numPr>
          <w:ilvl w:val="1"/>
          <w:numId w:val="6"/>
        </w:numPr>
        <w:spacing w:after="0"/>
        <w:rPr>
          <w:rFonts w:ascii="Times New Roman" w:hAnsi="Times New Roman"/>
          <w:strike/>
          <w:color w:val="C00000"/>
          <w:sz w:val="22"/>
          <w:szCs w:val="22"/>
          <w:lang w:eastAsia="zh-CN"/>
        </w:rPr>
      </w:pPr>
      <w:r w:rsidRPr="00A063B2">
        <w:rPr>
          <w:rFonts w:ascii="Times New Roman" w:hAnsi="Times New Roman"/>
          <w:strike/>
          <w:color w:val="C00000"/>
          <w:sz w:val="22"/>
          <w:szCs w:val="22"/>
          <w:lang w:eastAsia="zh-CN"/>
        </w:rPr>
        <w:t xml:space="preserve">SCS of the configured BWP(s) in the carrier carrying 480/960 kHz SSB is expected to be the same as the SCS of the SSB </w:t>
      </w:r>
    </w:p>
    <w:p w14:paraId="4675E208" w14:textId="77777777" w:rsidR="00A063B2" w:rsidRDefault="00A063B2" w:rsidP="00A063B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A093D9A" w14:textId="77777777" w:rsidR="00A063B2" w:rsidRDefault="00A063B2" w:rsidP="00410A2A">
      <w:pPr>
        <w:pStyle w:val="BodyText"/>
        <w:spacing w:after="0"/>
        <w:rPr>
          <w:rFonts w:ascii="Times New Roman" w:hAnsi="Times New Roman"/>
          <w:sz w:val="22"/>
          <w:szCs w:val="22"/>
          <w:lang w:eastAsia="zh-CN"/>
        </w:rPr>
      </w:pPr>
    </w:p>
    <w:p w14:paraId="3CB8C24E" w14:textId="77777777" w:rsidR="00410A2A" w:rsidRDefault="00410A2A" w:rsidP="00410A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(PCell and) PSCell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BodyText"/>
              <w:spacing w:after="0"/>
              <w:rPr>
                <w:rFonts w:ascii="Times New Roman" w:hAnsi="Times New Roman"/>
                <w:szCs w:val="22"/>
                <w:lang w:eastAsia="zh-CN"/>
              </w:rPr>
            </w:pPr>
          </w:p>
          <w:p w14:paraId="41B4ACDD" w14:textId="77777777" w:rsidR="00E34B87" w:rsidRDefault="00E34B87" w:rsidP="00E34B87">
            <w:pPr>
              <w:pStyle w:val="Heading5"/>
              <w:spacing w:line="280" w:lineRule="atLeast"/>
              <w:outlineLvl w:val="4"/>
              <w:rPr>
                <w:lang w:eastAsia="zh-CN"/>
              </w:rPr>
            </w:pPr>
            <w:r>
              <w:rPr>
                <w:lang w:eastAsia="zh-CN"/>
              </w:rPr>
              <w:lastRenderedPageBreak/>
              <w:t>Proposal #1.2-11 (revised by Samsung)</w:t>
            </w:r>
          </w:p>
          <w:p w14:paraId="4B5861D7"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74C66CAD"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I’d like to clarify my understanding on RMSI reading issue here. First we need to separate PCell operation and PSCell operation.</w:t>
            </w:r>
          </w:p>
          <w:p w14:paraId="32C3DCA3"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PCell operation, such as hand-over, cell reselection</w:t>
            </w:r>
          </w:p>
          <w:p w14:paraId="1EF4232C" w14:textId="77777777" w:rsidR="00CE32E0"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PSCell operation, such as DC</w:t>
            </w:r>
          </w:p>
          <w:p w14:paraId="4E29085F" w14:textId="6102A642" w:rsidR="00410A2A"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UE shall read MIB to obtain frame boundary information for PSCell, however it doesn’t need to read RMSI since PCell can provide system information for PSCell to UE.</w:t>
            </w:r>
          </w:p>
        </w:tc>
      </w:tr>
      <w:tr w:rsidR="00CE32E0" w14:paraId="244EAE07" w14:textId="77777777" w:rsidTr="00963631">
        <w:tc>
          <w:tcPr>
            <w:tcW w:w="1805" w:type="dxa"/>
          </w:tcPr>
          <w:p w14:paraId="6D07E4D3" w14:textId="1358851D"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PScell.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BodyText"/>
              <w:spacing w:after="0"/>
              <w:rPr>
                <w:rFonts w:ascii="Times New Roman" w:eastAsiaTheme="minorEastAsia" w:hAnsi="Times New Roman"/>
                <w:sz w:val="22"/>
                <w:szCs w:val="22"/>
                <w:lang w:eastAsia="ko-KR"/>
              </w:rPr>
            </w:pPr>
          </w:p>
          <w:p w14:paraId="6F0D5C9C"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3B719FFF" w14:textId="77777777"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PCell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BodyText"/>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DC5E004" w14:textId="33560C36" w:rsidR="00AC73AE" w:rsidRDefault="00AC73AE"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BodyText"/>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gNB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w:t>
            </w:r>
            <w:r w:rsidR="007A730C">
              <w:rPr>
                <w:rFonts w:ascii="Times New Roman" w:hAnsi="Times New Roman"/>
                <w:sz w:val="22"/>
                <w:szCs w:val="22"/>
                <w:lang w:eastAsia="zh-CN"/>
              </w:rPr>
              <w:lastRenderedPageBreak/>
              <w:t xml:space="preserve">that carrier </w:t>
            </w:r>
            <w:r>
              <w:rPr>
                <w:rFonts w:ascii="Times New Roman" w:hAnsi="Times New Roman"/>
                <w:sz w:val="22"/>
                <w:szCs w:val="22"/>
                <w:lang w:eastAsia="zh-CN"/>
              </w:rPr>
              <w:t xml:space="preserve">with 120 kHz or 960 kHz. If gNB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gNB should have the flexibility to configure 120 kHz BWP SCS for the UE (as the UE supports 120 kHz SCS anyway). </w:t>
            </w:r>
          </w:p>
          <w:p w14:paraId="1269C3AC" w14:textId="77777777" w:rsidR="007A730C"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gNB may decide to configure BWP with the same SCS of the SSB (120 kHz)  or 960 kHz SCS (to potentially support a higher data rate). </w:t>
            </w:r>
          </w:p>
          <w:p w14:paraId="5E1A32A2" w14:textId="4ABBF5BA" w:rsidR="00AC73AE"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In particular, considering that such a restriction for 120 kHz SCS is not considered. </w:t>
            </w:r>
          </w:p>
          <w:p w14:paraId="50511A66" w14:textId="3AFD0266" w:rsidR="00D13653" w:rsidRDefault="00D13653" w:rsidP="00D13653">
            <w:pPr>
              <w:pStyle w:val="BodyText"/>
              <w:spacing w:after="0"/>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58BF194E" w14:textId="77777777" w:rsidR="00D13653" w:rsidRDefault="00D13653" w:rsidP="00D13653">
            <w:pPr>
              <w:pStyle w:val="Heading5"/>
              <w:outlineLvl w:val="4"/>
              <w:rPr>
                <w:lang w:eastAsia="zh-CN"/>
              </w:rPr>
            </w:pPr>
          </w:p>
          <w:p w14:paraId="00BC741C" w14:textId="363ABBF3" w:rsidR="00D13653" w:rsidRPr="00D13653" w:rsidRDefault="00D13653" w:rsidP="00D13653">
            <w:pPr>
              <w:pStyle w:val="Heading5"/>
              <w:outlineLvl w:val="4"/>
              <w:rPr>
                <w:b/>
                <w:lang w:eastAsia="zh-CN"/>
              </w:rPr>
            </w:pPr>
            <w:r w:rsidRPr="00D13653">
              <w:rPr>
                <w:b/>
                <w:lang w:eastAsia="zh-CN"/>
              </w:rPr>
              <w:t>Proposal #1.2-14 (modified):</w:t>
            </w:r>
          </w:p>
          <w:p w14:paraId="39189FEF" w14:textId="77777777" w:rsidR="00D13653" w:rsidRDefault="00D13653" w:rsidP="00D13653">
            <w:pPr>
              <w:pStyle w:val="BodyText"/>
              <w:spacing w:after="0"/>
              <w:rPr>
                <w:lang w:eastAsia="zh-CN"/>
              </w:rPr>
            </w:pPr>
          </w:p>
          <w:p w14:paraId="526EAA19" w14:textId="77777777" w:rsidR="00D13653" w:rsidRDefault="00D13653" w:rsidP="00D1365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BodyText"/>
              <w:numPr>
                <w:ilvl w:val="1"/>
                <w:numId w:val="6"/>
              </w:numPr>
              <w:spacing w:after="0"/>
              <w:rPr>
                <w:del w:id="51" w:author="Keyvan-Huawei" w:date="2021-02-03T22:21:00Z"/>
                <w:rFonts w:ascii="Times New Roman" w:hAnsi="Times New Roman"/>
                <w:sz w:val="22"/>
                <w:szCs w:val="22"/>
                <w:lang w:eastAsia="zh-CN"/>
              </w:rPr>
            </w:pPr>
            <w:del w:id="52"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BodyText"/>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lastRenderedPageBreak/>
              <w:t>Ericsson</w:t>
            </w:r>
          </w:p>
        </w:tc>
        <w:tc>
          <w:tcPr>
            <w:tcW w:w="8157" w:type="dxa"/>
          </w:tcPr>
          <w:p w14:paraId="1DB68021" w14:textId="77777777" w:rsidR="000E2F9B" w:rsidRPr="000E2F9B" w:rsidRDefault="000E2F9B" w:rsidP="00AC73AE">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BodyText"/>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36F40779" w14:textId="23657690"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By why do you say "useless." Are you saying that 480/960 kHz is useless on an SCell or  PSCell in a CA or DC deployment?</w:t>
            </w:r>
          </w:p>
          <w:p w14:paraId="068246E9" w14:textId="31954D3E"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RRM measurements for handover would be based on PCell,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4CAD23FC" w:rsidR="000E2F9B" w:rsidRPr="004A133C" w:rsidRDefault="004A133C" w:rsidP="003B0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19EE8B" w14:textId="2E32C117" w:rsidR="004A133C" w:rsidRDefault="004A133C" w:rsidP="00CD3869">
            <w:pPr>
              <w:pStyle w:val="BodyText"/>
              <w:spacing w:after="0"/>
              <w:rPr>
                <w:rFonts w:ascii="Times New Roman" w:eastAsiaTheme="minorEastAsia" w:hAnsi="Times New Roman"/>
                <w:sz w:val="22"/>
                <w:szCs w:val="22"/>
                <w:lang w:eastAsia="ko-KR"/>
              </w:rPr>
            </w:pPr>
            <w:r w:rsidRPr="00CD3869">
              <w:rPr>
                <w:rFonts w:ascii="Times New Roman" w:eastAsiaTheme="minorEastAsia" w:hAnsi="Times New Roman" w:hint="eastAsia"/>
                <w:sz w:val="22"/>
                <w:szCs w:val="22"/>
                <w:lang w:eastAsia="ko-KR"/>
              </w:rPr>
              <w:t>W</w:t>
            </w:r>
            <w:r w:rsidRPr="00CD3869">
              <w:rPr>
                <w:rFonts w:ascii="Times New Roman" w:eastAsiaTheme="minorEastAsia" w:hAnsi="Times New Roman"/>
                <w:sz w:val="22"/>
                <w:szCs w:val="22"/>
                <w:lang w:eastAsia="ko-KR"/>
              </w:rPr>
              <w:t>e are not fine with Propos</w:t>
            </w:r>
            <w:r w:rsidR="006821E7" w:rsidRPr="00CD3869">
              <w:rPr>
                <w:rFonts w:ascii="Times New Roman" w:eastAsiaTheme="minorEastAsia" w:hAnsi="Times New Roman"/>
                <w:sz w:val="22"/>
                <w:szCs w:val="22"/>
                <w:lang w:eastAsia="ko-KR"/>
              </w:rPr>
              <w:t>al #1.2-13 and Proposal #1.2-14</w:t>
            </w:r>
            <w:r w:rsidR="00F67235" w:rsidRPr="00CD3869">
              <w:rPr>
                <w:rFonts w:ascii="Times New Roman" w:eastAsiaTheme="minorEastAsia" w:hAnsi="Times New Roman"/>
                <w:sz w:val="22"/>
                <w:szCs w:val="22"/>
                <w:lang w:eastAsia="ko-KR"/>
              </w:rPr>
              <w:t xml:space="preserve"> </w:t>
            </w:r>
            <w:r w:rsidR="00CD3869" w:rsidRPr="00CD3869">
              <w:rPr>
                <w:rFonts w:ascii="Times New Roman" w:eastAsiaTheme="minorEastAsia" w:hAnsi="Times New Roman"/>
                <w:sz w:val="22"/>
                <w:szCs w:val="22"/>
                <w:lang w:eastAsia="ko-KR"/>
              </w:rPr>
              <w:t xml:space="preserve">by adding </w:t>
            </w:r>
            <w:r w:rsidR="00CD3869">
              <w:rPr>
                <w:rFonts w:ascii="Times New Roman" w:eastAsiaTheme="minorEastAsia" w:hAnsi="Times New Roman"/>
                <w:sz w:val="22"/>
                <w:szCs w:val="22"/>
                <w:lang w:eastAsia="ko-KR"/>
              </w:rPr>
              <w:t>“</w:t>
            </w:r>
            <w:r w:rsidR="00CD3869" w:rsidRPr="00CD3869">
              <w:rPr>
                <w:rFonts w:ascii="Times New Roman" w:eastAsiaTheme="minorEastAsia" w:hAnsi="Times New Roman"/>
                <w:sz w:val="22"/>
                <w:szCs w:val="22"/>
                <w:lang w:eastAsia="ko-KR"/>
              </w:rPr>
              <w:t>CORESET0 and Type0-PDCCH search space are not configured in MIB</w:t>
            </w:r>
            <w:r w:rsidR="00CD3869">
              <w:rPr>
                <w:rFonts w:ascii="Times New Roman" w:eastAsiaTheme="minorEastAsia" w:hAnsi="Times New Roman"/>
                <w:sz w:val="22"/>
                <w:szCs w:val="22"/>
                <w:lang w:eastAsia="ko-KR"/>
              </w:rPr>
              <w:t xml:space="preserve">”. </w:t>
            </w:r>
          </w:p>
          <w:p w14:paraId="6C26551D" w14:textId="3F43DF86"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sidRPr="00CD3869">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024D5DF3" w14:textId="77777777" w:rsidR="000E2F9B" w:rsidRDefault="004A133C"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o LG:</w:t>
            </w:r>
          </w:p>
          <w:p w14:paraId="7BEE7C42" w14:textId="77777777" w:rsidR="004A133C" w:rsidRDefault="004A133C" w:rsidP="004A133C">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721FBDF" w14:textId="65E1838D" w:rsidR="004A133C" w:rsidRDefault="004A133C" w:rsidP="004A133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w:t>
            </w:r>
            <w:r w:rsidR="00017CBD">
              <w:rPr>
                <w:rFonts w:ascii="Times New Roman" w:eastAsiaTheme="minorEastAsia" w:hAnsi="Times New Roman"/>
                <w:sz w:val="22"/>
                <w:szCs w:val="22"/>
                <w:lang w:eastAsia="ko-KR"/>
              </w:rPr>
              <w:t xml:space="preserve"> 480/960K SSB for initial access, gNB can only have one deploy choice to support high data rate</w:t>
            </w:r>
            <w:r w:rsidR="00023067">
              <w:rPr>
                <w:rFonts w:ascii="Times New Roman" w:eastAsiaTheme="minorEastAsia" w:hAnsi="Times New Roman"/>
                <w:sz w:val="22"/>
                <w:szCs w:val="22"/>
                <w:lang w:eastAsia="ko-KR"/>
              </w:rPr>
              <w:t xml:space="preserve"> assuming 2GHz bandwidth available</w:t>
            </w:r>
            <w:r w:rsidR="00017CBD">
              <w:rPr>
                <w:rFonts w:ascii="Times New Roman" w:eastAsiaTheme="minorEastAsia" w:hAnsi="Times New Roman"/>
                <w:sz w:val="22"/>
                <w:szCs w:val="22"/>
                <w:lang w:eastAsia="ko-KR"/>
              </w:rPr>
              <w:t>: one 120KHz BWP</w:t>
            </w:r>
            <w:r w:rsidR="00023067">
              <w:rPr>
                <w:rFonts w:ascii="Times New Roman" w:eastAsiaTheme="minorEastAsia" w:hAnsi="Times New Roman"/>
                <w:sz w:val="22"/>
                <w:szCs w:val="22"/>
                <w:lang w:eastAsia="ko-KR"/>
              </w:rPr>
              <w:t xml:space="preserve"> bandwidth</w:t>
            </w:r>
            <w:r w:rsidR="00017CBD">
              <w:rPr>
                <w:rFonts w:ascii="Times New Roman" w:eastAsiaTheme="minorEastAsia" w:hAnsi="Times New Roman"/>
                <w:sz w:val="22"/>
                <w:szCs w:val="22"/>
                <w:lang w:eastAsia="ko-KR"/>
              </w:rPr>
              <w:t xml:space="preserve"> </w:t>
            </w:r>
            <w:r w:rsidR="00023067">
              <w:rPr>
                <w:rFonts w:ascii="Times New Roman" w:eastAsiaTheme="minorEastAsia" w:hAnsi="Times New Roman"/>
                <w:sz w:val="22"/>
                <w:szCs w:val="22"/>
                <w:lang w:eastAsia="ko-KR"/>
              </w:rPr>
              <w:t xml:space="preserve">with 100Mhz bandwidth </w:t>
            </w:r>
            <w:r w:rsidR="00017CBD">
              <w:rPr>
                <w:rFonts w:ascii="Times New Roman" w:eastAsiaTheme="minorEastAsia" w:hAnsi="Times New Roman"/>
                <w:sz w:val="22"/>
                <w:szCs w:val="22"/>
                <w:lang w:eastAsia="ko-KR"/>
              </w:rPr>
              <w:t xml:space="preserve">for initial access and one 960KHz BWP </w:t>
            </w:r>
            <w:r w:rsidR="00023067">
              <w:rPr>
                <w:rFonts w:ascii="Times New Roman" w:eastAsiaTheme="minorEastAsia" w:hAnsi="Times New Roman"/>
                <w:sz w:val="22"/>
                <w:szCs w:val="22"/>
                <w:lang w:eastAsia="ko-KR"/>
              </w:rPr>
              <w:t xml:space="preserve">with 1900MHz </w:t>
            </w:r>
            <w:r w:rsidR="00017CBD">
              <w:rPr>
                <w:rFonts w:ascii="Times New Roman" w:eastAsiaTheme="minorEastAsia" w:hAnsi="Times New Roman"/>
                <w:sz w:val="22"/>
                <w:szCs w:val="22"/>
                <w:lang w:eastAsia="ko-KR"/>
              </w:rPr>
              <w:t>for operation (called deployment case 1). If supporting 960K SSB for initial access</w:t>
            </w:r>
            <w:r w:rsidR="00023067">
              <w:rPr>
                <w:rFonts w:ascii="Times New Roman" w:eastAsiaTheme="minorEastAsia" w:hAnsi="Times New Roman"/>
                <w:sz w:val="22"/>
                <w:szCs w:val="22"/>
                <w:lang w:eastAsia="ko-KR"/>
              </w:rPr>
              <w:t xml:space="preserve">, gNB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w:t>
            </w:r>
            <w:r w:rsidR="008B7985">
              <w:rPr>
                <w:rFonts w:ascii="Times New Roman" w:eastAsiaTheme="minorEastAsia" w:hAnsi="Times New Roman"/>
                <w:sz w:val="22"/>
                <w:szCs w:val="22"/>
                <w:lang w:eastAsia="ko-KR"/>
              </w:rPr>
              <w:t xml:space="preserve">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3F1EEB8E" w14:textId="77777777" w:rsidR="008B7985" w:rsidRPr="00DD38FA" w:rsidRDefault="008B7985" w:rsidP="008B798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2F98DF8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[vivo] Related with the private network deployment, the gNB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71D87E"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53EF07E" w14:textId="77777777" w:rsidR="004A133C"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I don’t understand the argument of market fragmentation. As we know, whether in FR1 or FR2, spec support multiple SCS for the SSB and initial BWP  but it seems that there is no such market fragmentation problem.</w:t>
            </w:r>
          </w:p>
          <w:p w14:paraId="5B577DD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653DD24D" w14:textId="066F343B" w:rsidR="008B7985" w:rsidRPr="008B7985" w:rsidRDefault="006821E7" w:rsidP="00F67235">
            <w:pPr>
              <w:pStyle w:val="BodyText"/>
              <w:spacing w:after="0"/>
              <w:rPr>
                <w:rFonts w:ascii="Times New Roman" w:hAnsi="Times New Roman"/>
                <w:sz w:val="22"/>
                <w:szCs w:val="22"/>
                <w:lang w:eastAsia="zh-CN"/>
              </w:rPr>
            </w:pPr>
            <w:r>
              <w:rPr>
                <w:rFonts w:ascii="Times New Roman" w:hAnsi="Times New Roman"/>
                <w:sz w:val="22"/>
                <w:szCs w:val="22"/>
                <w:lang w:eastAsia="zh-CN"/>
              </w:rPr>
              <w:t>Agree with</w:t>
            </w:r>
            <w:r w:rsidR="008B7985">
              <w:rPr>
                <w:rFonts w:ascii="Times New Roman" w:hAnsi="Times New Roman"/>
                <w:sz w:val="22"/>
                <w:szCs w:val="22"/>
                <w:lang w:eastAsia="zh-CN"/>
              </w:rPr>
              <w:t xml:space="preserve"> Samsung </w:t>
            </w:r>
            <w:r>
              <w:rPr>
                <w:rFonts w:ascii="Times New Roman" w:hAnsi="Times New Roman"/>
                <w:sz w:val="22"/>
                <w:szCs w:val="22"/>
                <w:lang w:eastAsia="zh-CN"/>
              </w:rPr>
              <w:t xml:space="preserve">that </w:t>
            </w:r>
            <w:r w:rsidR="008B7985">
              <w:rPr>
                <w:rFonts w:ascii="Times New Roman" w:hAnsi="Times New Roman"/>
                <w:sz w:val="22"/>
                <w:szCs w:val="22"/>
                <w:lang w:eastAsia="zh-CN"/>
              </w:rPr>
              <w:t>ANR procedure can’t work without indication of Coreset #0 and Type #0 PDCCH</w:t>
            </w:r>
            <w:r>
              <w:rPr>
                <w:rFonts w:ascii="Times New Roman" w:hAnsi="Times New Roman"/>
                <w:sz w:val="22"/>
                <w:szCs w:val="22"/>
                <w:lang w:eastAsia="zh-CN"/>
              </w:rPr>
              <w:t xml:space="preserve">. How to solve the </w:t>
            </w:r>
            <w:r w:rsidR="00F67235">
              <w:rPr>
                <w:rFonts w:ascii="Times New Roman" w:hAnsi="Times New Roman"/>
                <w:sz w:val="22"/>
                <w:szCs w:val="22"/>
                <w:lang w:eastAsia="zh-CN"/>
              </w:rPr>
              <w:t>problem</w:t>
            </w:r>
            <w:r>
              <w:rPr>
                <w:rFonts w:ascii="Times New Roman" w:hAnsi="Times New Roman"/>
                <w:sz w:val="22"/>
                <w:szCs w:val="22"/>
                <w:lang w:eastAsia="zh-CN"/>
              </w:rPr>
              <w:t>?</w:t>
            </w:r>
            <w:r w:rsidR="00F67235">
              <w:rPr>
                <w:rFonts w:ascii="Times New Roman" w:hAnsi="Times New Roman"/>
                <w:sz w:val="22"/>
                <w:szCs w:val="22"/>
                <w:lang w:eastAsia="zh-CN"/>
              </w:rPr>
              <w:t xml:space="preserve"> </w:t>
            </w:r>
          </w:p>
        </w:tc>
      </w:tr>
      <w:tr w:rsidR="000B7542" w:rsidRPr="000E2F9B" w14:paraId="6647784C" w14:textId="77777777" w:rsidTr="00963631">
        <w:tc>
          <w:tcPr>
            <w:tcW w:w="1805" w:type="dxa"/>
          </w:tcPr>
          <w:p w14:paraId="665E0101" w14:textId="2DF86F5E" w:rsidR="000B7542" w:rsidRDefault="000B7542" w:rsidP="000B754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B3F8D6E" w14:textId="79C53D4D"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Firstly, regarding the ‘cell defining SSB’ requirement for PScell, I was not able to find any confirmation for this, thus let’s assume it is not valid for time being. Regarding the system information delivery for PScell (which is partly separate issue from need to be associated CD-SSB), noted by LGE and Samsung, we agree, it is stated in 38.331 that it is provided by dedicated signaling. So no disagreement here.</w:t>
            </w:r>
          </w:p>
          <w:p w14:paraId="70216523"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4C31E80D" w14:textId="77777777" w:rsidR="000B7542" w:rsidRDefault="000B7542" w:rsidP="000B7542">
            <w:pPr>
              <w:pStyle w:val="BodyText"/>
              <w:numPr>
                <w:ilvl w:val="0"/>
                <w:numId w:val="47"/>
              </w:numPr>
              <w:spacing w:after="0"/>
              <w:rPr>
                <w:rFonts w:ascii="Times New Roman" w:eastAsiaTheme="minorEastAsia" w:hAnsi="Times New Roman"/>
                <w:sz w:val="22"/>
                <w:szCs w:val="22"/>
                <w:lang w:eastAsia="ko-KR"/>
              </w:rPr>
            </w:pPr>
            <w:r w:rsidRPr="00AF7930">
              <w:rPr>
                <w:rFonts w:ascii="Times New Roman" w:eastAsiaTheme="minorEastAsia" w:hAnsi="Times New Roman"/>
                <w:sz w:val="22"/>
                <w:szCs w:val="22"/>
                <w:lang w:eastAsia="ko-KR"/>
              </w:rPr>
              <w:lastRenderedPageBreak/>
              <w:t>As expressed, earlier, with the assumption that UE supports the (optional) sub-carrier spacings 480kHz and 960kHz, most of the complexity concerns related to the initial cell selection where UE would need to consider multiple sub-carrier hypotheses and synchronization raster’s. This we agree can be further considered.</w:t>
            </w:r>
          </w:p>
          <w:p w14:paraId="31A009C6" w14:textId="77777777" w:rsidR="000B7542" w:rsidRPr="00AF7930" w:rsidRDefault="000B7542" w:rsidP="000B7542">
            <w:pPr>
              <w:pStyle w:val="BodyText"/>
              <w:numPr>
                <w:ilvl w:val="0"/>
                <w:numId w:val="4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w:t>
            </w:r>
            <w:r w:rsidRPr="00AF7930">
              <w:rPr>
                <w:rFonts w:ascii="Times New Roman" w:eastAsiaTheme="minorEastAsia" w:hAnsi="Times New Roman"/>
                <w:sz w:val="22"/>
                <w:szCs w:val="22"/>
                <w:lang w:eastAsia="ko-KR"/>
              </w:rPr>
              <w:t xml:space="preserve">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w:t>
            </w:r>
            <w:r>
              <w:rPr>
                <w:rFonts w:ascii="Times New Roman" w:eastAsiaTheme="minorEastAsia" w:hAnsi="Times New Roman"/>
                <w:sz w:val="22"/>
                <w:szCs w:val="22"/>
                <w:lang w:eastAsia="ko-KR"/>
              </w:rPr>
              <w:t>f</w:t>
            </w:r>
            <w:r w:rsidRPr="00AF7930">
              <w:rPr>
                <w:rFonts w:ascii="Times New Roman" w:eastAsiaTheme="minorEastAsia" w:hAnsi="Times New Roman"/>
                <w:sz w:val="22"/>
                <w:szCs w:val="22"/>
                <w:lang w:eastAsia="ko-KR"/>
              </w:rPr>
              <w:t>or time being</w:t>
            </w:r>
            <w:r>
              <w:rPr>
                <w:rFonts w:ascii="Times New Roman" w:eastAsiaTheme="minorEastAsia" w:hAnsi="Times New Roman"/>
                <w:sz w:val="22"/>
                <w:szCs w:val="22"/>
                <w:lang w:eastAsia="ko-KR"/>
              </w:rPr>
              <w:t xml:space="preserve"> </w:t>
            </w:r>
            <w:r w:rsidRPr="00AF7930">
              <w:rPr>
                <w:rFonts w:ascii="Times New Roman" w:eastAsiaTheme="minorEastAsia" w:hAnsi="Times New Roman"/>
                <w:sz w:val="22"/>
                <w:szCs w:val="22"/>
                <w:lang w:eastAsia="ko-KR"/>
              </w:rPr>
              <w:t>to further evaluate the mechanism.</w:t>
            </w:r>
          </w:p>
          <w:p w14:paraId="63A3BC9B"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scs for the dedicated BWP, we are OK to leave the dedicated BWP sub-carrier spacing configuration to the network. The SSB and RMSI numerology combinations are discussed separately in Section 2.1.3. </w:t>
            </w:r>
          </w:p>
          <w:p w14:paraId="1B8771AF"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3F59776D" w14:textId="2E1AE786" w:rsidR="000B7542" w:rsidRPr="00CD3869"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After that being said, we would prefer to agree the proposal without the restriction (on CORESET#0/Type0 configuration), but would be fine to accept proposal </w:t>
            </w:r>
            <w:r w:rsidRPr="00C8353E">
              <w:rPr>
                <w:rFonts w:ascii="Times New Roman" w:eastAsiaTheme="minorEastAsia" w:hAnsi="Times New Roman"/>
                <w:sz w:val="22"/>
                <w:szCs w:val="22"/>
                <w:lang w:eastAsia="ko-KR"/>
              </w:rPr>
              <w:t>#1.2-13</w:t>
            </w:r>
            <w:r>
              <w:rPr>
                <w:rFonts w:ascii="Times New Roman" w:eastAsiaTheme="minorEastAsia" w:hAnsi="Times New Roman"/>
                <w:sz w:val="22"/>
                <w:szCs w:val="22"/>
                <w:lang w:eastAsia="ko-KR"/>
              </w:rPr>
              <w:t xml:space="preserve"> as a, hopefully, intermediate step.</w:t>
            </w:r>
          </w:p>
        </w:tc>
      </w:tr>
      <w:tr w:rsidR="006121ED" w:rsidRPr="000E2F9B" w14:paraId="30EBE18F" w14:textId="77777777" w:rsidTr="00963631">
        <w:tc>
          <w:tcPr>
            <w:tcW w:w="1805" w:type="dxa"/>
          </w:tcPr>
          <w:p w14:paraId="57DE31A7" w14:textId="036819F2" w:rsidR="006121ED" w:rsidRPr="006121ED" w:rsidRDefault="006121ED" w:rsidP="000B754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57" w:type="dxa"/>
          </w:tcPr>
          <w:p w14:paraId="7223CB94" w14:textId="4D083AF8" w:rsidR="006121ED" w:rsidRDefault="006121ED" w:rsidP="006121ED">
            <w:pPr>
              <w:pStyle w:val="BodyText"/>
              <w:spacing w:after="0"/>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w:t>
            </w:r>
            <w:r w:rsidRPr="006121ED">
              <w:rPr>
                <w:lang w:eastAsia="zh-CN"/>
              </w:rPr>
              <w:t>Proposal #1.2-13</w:t>
            </w:r>
            <w:r>
              <w:rPr>
                <w:lang w:eastAsia="zh-CN"/>
              </w:rPr>
              <w:t xml:space="preserve">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14:paraId="0223C291" w14:textId="10507250" w:rsidR="006121ED" w:rsidRPr="006121ED" w:rsidRDefault="006121ED" w:rsidP="006121ED">
            <w:pPr>
              <w:pStyle w:val="Heading5"/>
              <w:spacing w:line="280" w:lineRule="atLeast"/>
              <w:outlineLvl w:val="4"/>
              <w:rPr>
                <w:lang w:eastAsia="zh-CN"/>
              </w:rPr>
            </w:pPr>
          </w:p>
        </w:tc>
      </w:tr>
      <w:tr w:rsidR="00DE15E4" w:rsidRPr="000E2F9B" w14:paraId="03E7FDA8" w14:textId="77777777" w:rsidTr="00DE15E4">
        <w:tc>
          <w:tcPr>
            <w:tcW w:w="1805" w:type="dxa"/>
          </w:tcPr>
          <w:p w14:paraId="75285646" w14:textId="77777777" w:rsidR="00DE15E4" w:rsidRPr="000E2F9B"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782ACF3"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5B31A0F2"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support of ANR and CGI reporting is especially important for unlicensed operation in private networks and should be enabled. In such networks, their owners may not carefully deploy gNBs from the beginning. Then the information provided by ANR and CGI reporting functionality may be useful for further network optimization.</w:t>
            </w:r>
          </w:p>
          <w:p w14:paraId="19F8465F"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64B077E9" w14:textId="77777777" w:rsidR="00DE15E4" w:rsidRDefault="00DE15E4" w:rsidP="006713E0">
            <w:pPr>
              <w:pStyle w:val="BodyText"/>
              <w:spacing w:after="0"/>
              <w:rPr>
                <w:rFonts w:ascii="Times New Roman" w:eastAsiaTheme="minorEastAsia" w:hAnsi="Times New Roman"/>
                <w:sz w:val="22"/>
                <w:szCs w:val="22"/>
                <w:lang w:eastAsia="ko-KR"/>
              </w:rPr>
            </w:pPr>
          </w:p>
          <w:p w14:paraId="60F517D5" w14:textId="77777777" w:rsidR="00DE15E4" w:rsidRPr="00853F28" w:rsidRDefault="00DE15E4" w:rsidP="006713E0">
            <w:pPr>
              <w:pStyle w:val="Heading5"/>
              <w:spacing w:line="280" w:lineRule="atLeast"/>
              <w:outlineLvl w:val="4"/>
              <w:rPr>
                <w:b/>
                <w:bCs/>
                <w:szCs w:val="22"/>
                <w:lang w:eastAsia="zh-CN"/>
              </w:rPr>
            </w:pPr>
            <w:r w:rsidRPr="00853F28">
              <w:rPr>
                <w:b/>
                <w:bCs/>
                <w:szCs w:val="22"/>
                <w:lang w:eastAsia="zh-CN"/>
              </w:rPr>
              <w:t xml:space="preserve">Proposal #1.2-11 (revised by Samsung </w:t>
            </w:r>
            <w:r>
              <w:rPr>
                <w:b/>
                <w:bCs/>
                <w:szCs w:val="22"/>
                <w:lang w:eastAsia="zh-CN"/>
              </w:rPr>
              <w:t xml:space="preserve">and </w:t>
            </w:r>
            <w:r w:rsidRPr="00853F28">
              <w:rPr>
                <w:b/>
                <w:bCs/>
                <w:szCs w:val="22"/>
                <w:lang w:eastAsia="zh-CN"/>
              </w:rPr>
              <w:t>with small modification)</w:t>
            </w:r>
          </w:p>
          <w:p w14:paraId="35A03FB0" w14:textId="77777777" w:rsidR="00DE15E4" w:rsidRPr="00660776" w:rsidRDefault="00DE15E4" w:rsidP="00DE15E4">
            <w:pPr>
              <w:pStyle w:val="BodyText"/>
              <w:numPr>
                <w:ilvl w:val="0"/>
                <w:numId w:val="6"/>
              </w:numPr>
              <w:spacing w:before="0" w:after="0" w:line="259" w:lineRule="auto"/>
              <w:jc w:val="left"/>
              <w:rPr>
                <w:rFonts w:ascii="Times New Roman" w:eastAsiaTheme="minorEastAsia" w:hAnsi="Times New Roman"/>
                <w:sz w:val="22"/>
                <w:szCs w:val="22"/>
                <w:lang w:eastAsia="zh-CN"/>
              </w:rPr>
            </w:pPr>
            <w:r w:rsidRPr="00660776">
              <w:rPr>
                <w:rFonts w:ascii="Times New Roman" w:hAnsi="Times New Roman"/>
                <w:sz w:val="22"/>
                <w:szCs w:val="22"/>
                <w:lang w:eastAsia="zh-CN"/>
              </w:rPr>
              <w:t>Support 480kHz and 960kHz SSB SCS when center frequency and SCS of SSB is explicitly provided to the UE</w:t>
            </w:r>
          </w:p>
          <w:p w14:paraId="5FB81FB2"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SCS of the configured BWP(s) in the carrier carrying 480/960 kHz SSB is expected to be the same as the SCS of the SSB.</w:t>
            </w:r>
          </w:p>
          <w:p w14:paraId="35A4EAEC"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Note: support of 480/960kHz SCS for SSB is optional</w:t>
            </w:r>
          </w:p>
          <w:p w14:paraId="12D531DC" w14:textId="77777777" w:rsidR="00DE15E4" w:rsidRDefault="00DE15E4" w:rsidP="00DE15E4">
            <w:pPr>
              <w:pStyle w:val="BodyText"/>
              <w:numPr>
                <w:ilvl w:val="1"/>
                <w:numId w:val="6"/>
              </w:numPr>
              <w:spacing w:before="0" w:after="0" w:line="259" w:lineRule="auto"/>
              <w:jc w:val="left"/>
              <w:rPr>
                <w:rFonts w:ascii="Times New Roman" w:hAnsi="Times New Roman"/>
                <w:color w:val="FF0000"/>
                <w:sz w:val="22"/>
                <w:szCs w:val="22"/>
                <w:lang w:eastAsia="zh-CN"/>
              </w:rPr>
            </w:pPr>
            <w:r w:rsidRPr="00660776">
              <w:rPr>
                <w:rFonts w:ascii="Times New Roman" w:hAnsi="Times New Roman"/>
                <w:color w:val="FF0000"/>
                <w:sz w:val="22"/>
                <w:szCs w:val="22"/>
                <w:lang w:eastAsia="zh-CN"/>
              </w:rPr>
              <w:t>FFS: how to indicate CORESET#0 and SSB frequency offset for ANR purpose</w:t>
            </w:r>
          </w:p>
          <w:p w14:paraId="17E67B66" w14:textId="77777777" w:rsidR="00DE15E4" w:rsidRPr="001B4F69" w:rsidRDefault="00DE15E4" w:rsidP="00DE15E4">
            <w:pPr>
              <w:pStyle w:val="BodyText"/>
              <w:numPr>
                <w:ilvl w:val="0"/>
                <w:numId w:val="6"/>
              </w:numPr>
              <w:tabs>
                <w:tab w:val="left" w:pos="1080"/>
              </w:tabs>
              <w:spacing w:before="0" w:after="0" w:line="259" w:lineRule="auto"/>
              <w:jc w:val="left"/>
              <w:rPr>
                <w:rFonts w:ascii="Times New Roman" w:hAnsi="Times New Roman"/>
                <w:color w:val="0070C0"/>
                <w:sz w:val="22"/>
                <w:szCs w:val="22"/>
                <w:lang w:eastAsia="zh-CN"/>
              </w:rPr>
            </w:pPr>
            <w:r w:rsidRPr="001B4F69">
              <w:rPr>
                <w:rFonts w:ascii="Times New Roman" w:hAnsi="Times New Roman"/>
                <w:color w:val="0070C0"/>
                <w:sz w:val="22"/>
                <w:szCs w:val="22"/>
                <w:lang w:eastAsia="zh-CN"/>
              </w:rPr>
              <w:t>FFS: support 240 kHz SCS SSB when center frequency and SCS of SSB is explicitly provided to the UE</w:t>
            </w:r>
          </w:p>
          <w:p w14:paraId="0018AD8F" w14:textId="77777777" w:rsidR="00DE15E4" w:rsidRPr="00660776" w:rsidRDefault="00DE15E4" w:rsidP="00DE15E4">
            <w:pPr>
              <w:pStyle w:val="BodyText"/>
              <w:numPr>
                <w:ilvl w:val="0"/>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FFS: support one or more of 240, 480, 960 kHz SCS SSB for other cases</w:t>
            </w:r>
          </w:p>
          <w:p w14:paraId="4DC6EE96" w14:textId="77777777" w:rsidR="00DE15E4" w:rsidRPr="001B4F69" w:rsidRDefault="00DE15E4" w:rsidP="00DE15E4">
            <w:pPr>
              <w:pStyle w:val="BodyText"/>
              <w:numPr>
                <w:ilvl w:val="1"/>
                <w:numId w:val="6"/>
              </w:numPr>
              <w:spacing w:before="0" w:after="0" w:line="259" w:lineRule="auto"/>
              <w:jc w:val="left"/>
              <w:rPr>
                <w:rFonts w:ascii="Times New Roman" w:hAnsi="Times New Roman"/>
                <w:strike/>
                <w:color w:val="0070C0"/>
                <w:sz w:val="22"/>
                <w:szCs w:val="22"/>
                <w:lang w:eastAsia="zh-CN"/>
              </w:rPr>
            </w:pPr>
            <w:r w:rsidRPr="001B4F69">
              <w:rPr>
                <w:rFonts w:ascii="Times New Roman" w:hAnsi="Times New Roman"/>
                <w:strike/>
                <w:color w:val="0070C0"/>
                <w:sz w:val="22"/>
                <w:szCs w:val="22"/>
                <w:lang w:eastAsia="zh-CN"/>
              </w:rPr>
              <w:t xml:space="preserve">FFS: support 240 kHz SCS SSB when center frequency and SCS of SSB is explicitly provided to the UE </w:t>
            </w:r>
          </w:p>
          <w:p w14:paraId="63BBCDB4"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 xml:space="preserve">Study the UE initial cell selection search complexity of </w:t>
            </w:r>
            <w:r w:rsidRPr="009561C4">
              <w:rPr>
                <w:rFonts w:ascii="Times New Roman" w:hAnsi="Times New Roman"/>
                <w:color w:val="0070C0"/>
                <w:sz w:val="22"/>
                <w:szCs w:val="22"/>
                <w:lang w:eastAsia="zh-CN"/>
              </w:rPr>
              <w:t xml:space="preserve">240, </w:t>
            </w:r>
            <w:r w:rsidRPr="00660776">
              <w:rPr>
                <w:rFonts w:ascii="Times New Roman" w:hAnsi="Times New Roman"/>
                <w:sz w:val="22"/>
                <w:szCs w:val="22"/>
                <w:lang w:eastAsia="zh-CN"/>
              </w:rPr>
              <w:t>480 and 960 kHz (for other cases)</w:t>
            </w:r>
          </w:p>
          <w:p w14:paraId="36CF585E" w14:textId="77777777" w:rsidR="00DE15E4" w:rsidRPr="00660776" w:rsidRDefault="00DE15E4" w:rsidP="006713E0">
            <w:pPr>
              <w:pStyle w:val="BodyText"/>
              <w:spacing w:after="0"/>
              <w:rPr>
                <w:rFonts w:ascii="Times New Roman" w:eastAsiaTheme="minorEastAsia" w:hAnsi="Times New Roman"/>
                <w:sz w:val="22"/>
                <w:szCs w:val="22"/>
                <w:lang w:eastAsia="ko-KR"/>
              </w:rPr>
            </w:pPr>
            <w:r w:rsidRPr="00660776">
              <w:rPr>
                <w:rFonts w:ascii="Times New Roman" w:hAnsi="Times New Roman"/>
                <w:sz w:val="22"/>
                <w:szCs w:val="22"/>
                <w:lang w:eastAsia="zh-CN"/>
              </w:rPr>
              <w:t xml:space="preserve">Study the initial timing resolution based on low SCS (120 </w:t>
            </w:r>
            <w:r w:rsidRPr="00660776">
              <w:rPr>
                <w:rFonts w:ascii="Times New Roman" w:hAnsi="Times New Roman"/>
                <w:sz w:val="22"/>
                <w:szCs w:val="22"/>
                <w:u w:val="single"/>
                <w:lang w:eastAsia="zh-CN"/>
              </w:rPr>
              <w:t>and/or 240</w:t>
            </w:r>
            <w:r w:rsidRPr="00660776">
              <w:rPr>
                <w:rFonts w:ascii="Times New Roman" w:hAnsi="Times New Roman"/>
                <w:sz w:val="22"/>
                <w:szCs w:val="22"/>
                <w:lang w:eastAsia="zh-CN"/>
              </w:rPr>
              <w:t xml:space="preserve"> kHz) and its impact on the performance of higher SCS data (480/960 kHz)</w:t>
            </w:r>
          </w:p>
          <w:p w14:paraId="4B7DF027" w14:textId="77777777" w:rsidR="00DE15E4" w:rsidRDefault="00DE15E4" w:rsidP="006713E0">
            <w:pPr>
              <w:pStyle w:val="BodyText"/>
              <w:spacing w:after="0"/>
              <w:rPr>
                <w:rFonts w:ascii="Times New Roman" w:eastAsiaTheme="minorEastAsia" w:hAnsi="Times New Roman"/>
                <w:sz w:val="22"/>
                <w:szCs w:val="22"/>
                <w:lang w:eastAsia="ko-KR"/>
              </w:rPr>
            </w:pPr>
          </w:p>
          <w:p w14:paraId="3972F87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0AB3919B" w14:textId="77777777" w:rsidR="00DE15E4" w:rsidRDefault="00DE15E4" w:rsidP="006713E0">
            <w:pPr>
              <w:pStyle w:val="BodyText"/>
              <w:spacing w:after="0"/>
              <w:rPr>
                <w:rFonts w:ascii="Times New Roman" w:eastAsiaTheme="minorEastAsia" w:hAnsi="Times New Roman"/>
                <w:sz w:val="22"/>
                <w:szCs w:val="22"/>
                <w:lang w:eastAsia="ko-KR"/>
              </w:rPr>
            </w:pPr>
          </w:p>
          <w:p w14:paraId="25E591A5" w14:textId="77777777" w:rsidR="00DE15E4" w:rsidRDefault="00DE15E4" w:rsidP="006713E0">
            <w:pPr>
              <w:pStyle w:val="Heading5"/>
              <w:outlineLvl w:val="4"/>
              <w:rPr>
                <w:lang w:eastAsia="zh-CN"/>
              </w:rPr>
            </w:pPr>
            <w:r>
              <w:rPr>
                <w:lang w:eastAsia="zh-CN"/>
              </w:rPr>
              <w:t>Proposal #1.2-13 (slightly modified)</w:t>
            </w:r>
          </w:p>
          <w:p w14:paraId="73113277" w14:textId="77777777" w:rsidR="00DE15E4" w:rsidRDefault="00DE15E4" w:rsidP="00DE15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75CA0307"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E310DD"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F0AC8B9" w14:textId="77777777" w:rsidR="00DE15E4" w:rsidRPr="00E86AE0" w:rsidRDefault="00DE15E4" w:rsidP="00DE15E4">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14:paraId="3BC34443" w14:textId="77777777" w:rsidR="00DE15E4" w:rsidRDefault="00DE15E4" w:rsidP="00DE15E4">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D1E9D20" w14:textId="77777777" w:rsidR="00DE15E4" w:rsidRPr="00AB2AAB" w:rsidRDefault="00DE15E4" w:rsidP="00DE15E4">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2A7EA5D9" w14:textId="77777777" w:rsidR="00DE15E4" w:rsidRDefault="00DE15E4" w:rsidP="00DE15E4">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57AD4BC6" w14:textId="77777777" w:rsidR="00DE15E4" w:rsidRPr="00227FC9" w:rsidRDefault="00DE15E4" w:rsidP="00DE15E4">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2E40D1E2" w14:textId="77777777" w:rsidR="00DE15E4" w:rsidRDefault="00DE15E4" w:rsidP="006713E0">
            <w:pPr>
              <w:pStyle w:val="BodyText"/>
              <w:spacing w:after="0"/>
              <w:rPr>
                <w:rFonts w:ascii="Times New Roman" w:eastAsiaTheme="minorEastAsia" w:hAnsi="Times New Roman"/>
                <w:sz w:val="22"/>
                <w:szCs w:val="22"/>
                <w:lang w:eastAsia="ko-KR"/>
              </w:rPr>
            </w:pPr>
          </w:p>
          <w:p w14:paraId="07C0949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accept Proposal #1.2-14 because it prohibits SCS 480 kHz/960 kHz for initial access without any study. We could consider Proposal #1.2-14 without saying ‘only’ in the main bullet, but it would be our lowest priority.</w:t>
            </w:r>
          </w:p>
          <w:p w14:paraId="0211DF6B"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2B4CEF0"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D73701B"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A09F03" w14:textId="77777777" w:rsidR="00DE15E4" w:rsidRDefault="00DE15E4" w:rsidP="006713E0">
            <w:pPr>
              <w:pStyle w:val="BodyText"/>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As we understood the described scenario, there is a PCell which provides initial access and configuration for SSB-less SCell which operates using SCS 480 kHz/960 kHz and where measurements for neighbour cells rely on CSI-RS. We don’t think this is a preferred deployment scenario for private networks as there should be always PCells maintained exclusively for initial access and configuration. More natural way of operation in private networks is to provide initial access/data/control by PCells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neibour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2D00F4F5"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C21DB2"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69F9E79A"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Here we didn’t understand what deployment scenario was assumed. If we put aside CA/DC scenarios, there are PCells with different numerologies (however, the same numerology is used by each cell for initial access/data/control, i.e., single numerology operation per cell), and UE is only connected to one cell at a time. </w:t>
            </w:r>
            <w:r w:rsidRPr="00C42100">
              <w:rPr>
                <w:rFonts w:ascii="Times New Roman" w:eastAsiaTheme="minorEastAsia" w:hAnsi="Times New Roman"/>
                <w:sz w:val="22"/>
                <w:szCs w:val="22"/>
                <w:lang w:eastAsia="ko-KR"/>
              </w:rPr>
              <w:t>If the neighbor cells do not support same SCS, from RRM perspective</w:t>
            </w:r>
            <w:r>
              <w:rPr>
                <w:rFonts w:ascii="Times New Roman" w:eastAsiaTheme="minorEastAsia" w:hAnsi="Times New Roman"/>
                <w:sz w:val="22"/>
                <w:szCs w:val="22"/>
                <w:lang w:eastAsia="ko-KR"/>
              </w:rPr>
              <w:t>,</w:t>
            </w:r>
            <w:r w:rsidRPr="00C42100">
              <w:rPr>
                <w:rFonts w:ascii="Times New Roman" w:eastAsiaTheme="minorEastAsia" w:hAnsi="Times New Roman"/>
                <w:sz w:val="22"/>
                <w:szCs w:val="22"/>
                <w:lang w:eastAsia="ko-KR"/>
              </w:rPr>
              <w:t xml:space="preserve"> this is considered inter-frequency</w:t>
            </w:r>
            <w:r>
              <w:rPr>
                <w:rFonts w:ascii="Times New Roman" w:eastAsiaTheme="minorEastAsia" w:hAnsi="Times New Roman"/>
                <w:sz w:val="22"/>
                <w:szCs w:val="22"/>
                <w:lang w:eastAsia="ko-KR"/>
              </w:rPr>
              <w:t xml:space="preserve"> measurements</w:t>
            </w:r>
            <w:r w:rsidRPr="00C42100">
              <w:rPr>
                <w:rFonts w:ascii="Times New Roman" w:eastAsiaTheme="minorEastAsia" w:hAnsi="Times New Roman"/>
                <w:sz w:val="22"/>
                <w:szCs w:val="22"/>
                <w:lang w:eastAsia="ko-KR"/>
              </w:rPr>
              <w:t>, and measurement gaps will be provided such that UE can switch and perform measurements.</w:t>
            </w:r>
            <w:r>
              <w:rPr>
                <w:rFonts w:ascii="Times New Roman" w:eastAsiaTheme="minorEastAsia" w:hAnsi="Times New Roman"/>
                <w:sz w:val="22"/>
                <w:szCs w:val="22"/>
                <w:lang w:eastAsia="ko-KR"/>
              </w:rPr>
              <w:t xml:space="preserve"> Is this an assumed example where the </w:t>
            </w:r>
            <w:r w:rsidRPr="00C42100">
              <w:rPr>
                <w:rFonts w:ascii="Times New Roman" w:eastAsiaTheme="minorEastAsia" w:hAnsi="Times New Roman"/>
                <w:sz w:val="22"/>
                <w:szCs w:val="22"/>
                <w:lang w:eastAsia="ko-KR"/>
              </w:rPr>
              <w:t xml:space="preserve">single numerology operation </w:t>
            </w:r>
            <w:r>
              <w:rPr>
                <w:rFonts w:ascii="Times New Roman" w:eastAsiaTheme="minorEastAsia" w:hAnsi="Times New Roman"/>
                <w:sz w:val="22"/>
                <w:szCs w:val="22"/>
                <w:lang w:eastAsia="ko-KR"/>
              </w:rPr>
              <w:t>is not ensured?</w:t>
            </w:r>
          </w:p>
          <w:p w14:paraId="3336EE67"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5D64B358" w14:textId="77777777" w:rsidR="00DE15E4" w:rsidRPr="00573315"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09A4AD15" w14:textId="56C89C63"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PCell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 xml:space="preserve">Proposal #1.2-11 is not </w:t>
            </w:r>
            <w:r>
              <w:rPr>
                <w:rFonts w:ascii="Times New Roman" w:hAnsi="Times New Roman"/>
                <w:sz w:val="22"/>
                <w:szCs w:val="22"/>
                <w:lang w:eastAsia="zh-CN"/>
              </w:rPr>
              <w:lastRenderedPageBreak/>
              <w:t>intended for such type of PCell operation as it is indeed unsupported by current NR specs. And we are not going to propose it for NR extension up to 71 GHz. What is intended by the first bullet in Proposal #1.2-11 is that a PCell can provide a UE with an information about SSB with SCS 480 kHz/960 kHz in another cell (not the same cell).</w:t>
            </w:r>
          </w:p>
          <w:p w14:paraId="0D90B7CD" w14:textId="77777777" w:rsidR="00DE15E4" w:rsidRPr="000E2F9B" w:rsidRDefault="00DE15E4" w:rsidP="006713E0">
            <w:pPr>
              <w:pStyle w:val="BodyText"/>
              <w:spacing w:after="0"/>
              <w:rPr>
                <w:rFonts w:ascii="Times New Roman" w:eastAsiaTheme="minorEastAsia" w:hAnsi="Times New Roman"/>
                <w:sz w:val="22"/>
                <w:szCs w:val="22"/>
                <w:lang w:eastAsia="ko-KR"/>
              </w:rPr>
            </w:pPr>
          </w:p>
        </w:tc>
      </w:tr>
      <w:tr w:rsidR="00A364B2" w:rsidRPr="000E2F9B" w14:paraId="65EC8747" w14:textId="77777777" w:rsidTr="00DE15E4">
        <w:tc>
          <w:tcPr>
            <w:tcW w:w="1805" w:type="dxa"/>
          </w:tcPr>
          <w:p w14:paraId="3A75D4F5" w14:textId="39538900"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8157" w:type="dxa"/>
          </w:tcPr>
          <w:p w14:paraId="54BB8EA7"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Before we add responses to the questions in companies’ comments, we would like to check whether it helps to make a progress if we make a compromise to consider ANR case later (e.g. taking Proposal #1.2-13 with slightly wording change)?</w:t>
            </w:r>
          </w:p>
          <w:p w14:paraId="3A5C8BB6"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Also, the current description “CORESET0 and Type0-PDCCH search space are not configured in MIB” is a little bit confusing in the context, since CORESET0 and Type0-PDCCH are only applicable when UE tries to decode SIB1, and in regular RRM without the need to decode SIB1, the condition is confusing to understand. So we have the following wording change to clarify this point (on top of Intel’s revision):</w:t>
            </w:r>
          </w:p>
          <w:p w14:paraId="0B68A64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 </w:t>
            </w:r>
          </w:p>
          <w:p w14:paraId="48C0A200" w14:textId="77777777" w:rsidR="00A364B2" w:rsidRDefault="00A364B2" w:rsidP="00A364B2">
            <w:pPr>
              <w:pStyle w:val="Heading5"/>
              <w:spacing w:line="280" w:lineRule="atLeast"/>
              <w:outlineLvl w:val="4"/>
              <w:rPr>
                <w:lang w:eastAsia="zh-CN"/>
              </w:rPr>
            </w:pPr>
            <w:r>
              <w:rPr>
                <w:lang w:eastAsia="zh-CN"/>
              </w:rPr>
              <w:t xml:space="preserve">Proposal #1.2-13 (slightly modified by </w:t>
            </w:r>
            <w:r>
              <w:rPr>
                <w:color w:val="0070C0"/>
                <w:lang w:eastAsia="zh-CN"/>
              </w:rPr>
              <w:t xml:space="preserve">Intel </w:t>
            </w:r>
            <w:r>
              <w:rPr>
                <w:lang w:eastAsia="zh-CN"/>
              </w:rPr>
              <w:t xml:space="preserve">and then </w:t>
            </w:r>
            <w:r>
              <w:rPr>
                <w:color w:val="00B050"/>
                <w:lang w:eastAsia="zh-CN"/>
              </w:rPr>
              <w:t>Samsung</w:t>
            </w:r>
            <w:r>
              <w:rPr>
                <w:lang w:eastAsia="zh-CN"/>
              </w:rPr>
              <w:t>)</w:t>
            </w:r>
          </w:p>
          <w:p w14:paraId="2113C586" w14:textId="77777777" w:rsidR="00A364B2" w:rsidRDefault="00A364B2" w:rsidP="00A364B2">
            <w:pPr>
              <w:pStyle w:val="BodyText"/>
              <w:numPr>
                <w:ilvl w:val="0"/>
                <w:numId w:val="51"/>
              </w:numPr>
              <w:spacing w:after="0"/>
              <w:jc w:val="left"/>
              <w:rPr>
                <w:rFonts w:ascii="Times New Roman" w:eastAsiaTheme="minorEastAsia" w:hAnsi="Times New Roman"/>
                <w:strike/>
                <w:color w:val="00B050"/>
                <w:szCs w:val="22"/>
                <w:lang w:eastAsia="zh-CN"/>
              </w:rPr>
            </w:pPr>
            <w:r>
              <w:rPr>
                <w:rFonts w:ascii="Times New Roman" w:hAnsi="Times New Roman"/>
                <w:szCs w:val="22"/>
                <w:lang w:eastAsia="zh-CN"/>
              </w:rPr>
              <w:t xml:space="preserve">Support 480kHz and 960kHz SSB SCS when center frequency and SCS of SSB is explicitly provided to the UE </w:t>
            </w:r>
            <w:r>
              <w:rPr>
                <w:rFonts w:ascii="Times New Roman" w:hAnsi="Times New Roman"/>
                <w:color w:val="00B050"/>
                <w:szCs w:val="22"/>
                <w:u w:val="single"/>
                <w:lang w:eastAsia="zh-CN"/>
              </w:rPr>
              <w:t xml:space="preserve">and the UE is not required to decode SIB1 </w:t>
            </w:r>
            <w:r>
              <w:rPr>
                <w:rFonts w:ascii="Times New Roman" w:hAnsi="Times New Roman"/>
                <w:strike/>
                <w:color w:val="00B050"/>
                <w:szCs w:val="22"/>
                <w:u w:val="single"/>
                <w:lang w:eastAsia="zh-CN"/>
              </w:rPr>
              <w:t>CORESET0 and Type0-PDCCH search space are not configured in MIB</w:t>
            </w:r>
          </w:p>
          <w:p w14:paraId="0E8D7242"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SCS of the configured BWP(s) of the carrier carrying 480/960 kHz SSB is expected to be the same as the SCS of the SSB.</w:t>
            </w:r>
          </w:p>
          <w:p w14:paraId="636519E1"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389EA6A7" w14:textId="77777777" w:rsidR="00A364B2" w:rsidRDefault="00A364B2" w:rsidP="00A364B2">
            <w:pPr>
              <w:pStyle w:val="BodyText"/>
              <w:numPr>
                <w:ilvl w:val="0"/>
                <w:numId w:val="51"/>
              </w:numPr>
              <w:tabs>
                <w:tab w:val="left" w:pos="1080"/>
              </w:tabs>
              <w:spacing w:before="0" w:after="0" w:line="256" w:lineRule="auto"/>
              <w:jc w:val="lef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FFS: support 240 kHz SCS SSB when center frequency and SCS of SSB is explicitly provided to the UE and </w:t>
            </w:r>
            <w:r>
              <w:rPr>
                <w:rFonts w:ascii="Times New Roman" w:hAnsi="Times New Roman"/>
                <w:color w:val="00B050"/>
                <w:szCs w:val="22"/>
                <w:u w:val="single"/>
                <w:lang w:eastAsia="zh-CN"/>
              </w:rPr>
              <w:t xml:space="preserve">the UE is not required to decode SIB1 </w:t>
            </w:r>
            <w:r>
              <w:rPr>
                <w:rFonts w:ascii="Times New Roman" w:hAnsi="Times New Roman"/>
                <w:strike/>
                <w:color w:val="00B050"/>
                <w:szCs w:val="22"/>
                <w:u w:val="single"/>
                <w:lang w:eastAsia="zh-CN"/>
              </w:rPr>
              <w:t>CORESET0 and Type0-PDCCH search space are not configured in MIB</w:t>
            </w:r>
          </w:p>
          <w:p w14:paraId="396C2D4F" w14:textId="77777777" w:rsidR="00A364B2" w:rsidRDefault="00A364B2" w:rsidP="00A364B2">
            <w:pPr>
              <w:pStyle w:val="BodyText"/>
              <w:numPr>
                <w:ilvl w:val="0"/>
                <w:numId w:val="51"/>
              </w:numPr>
              <w:tabs>
                <w:tab w:val="left" w:pos="1080"/>
              </w:tabs>
              <w:spacing w:after="0"/>
              <w:jc w:val="left"/>
              <w:rPr>
                <w:rFonts w:ascii="Times New Roman" w:hAnsi="Times New Roman"/>
                <w:szCs w:val="22"/>
                <w:lang w:eastAsia="zh-CN"/>
              </w:rPr>
            </w:pPr>
            <w:r>
              <w:rPr>
                <w:rFonts w:ascii="Times New Roman" w:hAnsi="Times New Roman"/>
                <w:szCs w:val="22"/>
                <w:lang w:eastAsia="zh-CN"/>
              </w:rPr>
              <w:t>FFS: support one or more of 240, 480 kHz, 960 kHz SSB SCS for other cases</w:t>
            </w:r>
          </w:p>
          <w:p w14:paraId="061304F9" w14:textId="77777777" w:rsidR="00A364B2" w:rsidRDefault="00A364B2" w:rsidP="00A364B2">
            <w:pPr>
              <w:pStyle w:val="BodyText"/>
              <w:numPr>
                <w:ilvl w:val="1"/>
                <w:numId w:val="51"/>
              </w:numPr>
              <w:spacing w:after="0"/>
              <w:jc w:val="left"/>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FFS: support 240 kHz SCS SSB when center frequency and SCS of SSB is explicitly provided to the UE and CORESET0 and Type0-PDCCH search space are not configured in MIB</w:t>
            </w:r>
          </w:p>
          <w:p w14:paraId="22B26CB2" w14:textId="77777777" w:rsidR="00A364B2" w:rsidRDefault="00A364B2" w:rsidP="00A364B2">
            <w:pPr>
              <w:pStyle w:val="BodyText"/>
              <w:numPr>
                <w:ilvl w:val="1"/>
                <w:numId w:val="51"/>
              </w:numPr>
              <w:tabs>
                <w:tab w:val="left" w:pos="1800"/>
              </w:tabs>
              <w:spacing w:after="0"/>
              <w:jc w:val="left"/>
              <w:rPr>
                <w:rFonts w:ascii="Times New Roman" w:hAnsi="Times New Roman"/>
                <w:szCs w:val="22"/>
                <w:lang w:eastAsia="zh-CN"/>
              </w:rPr>
            </w:pPr>
            <w:r>
              <w:rPr>
                <w:rFonts w:ascii="Times New Roman" w:hAnsi="Times New Roman"/>
                <w:szCs w:val="22"/>
                <w:lang w:eastAsia="zh-CN"/>
              </w:rPr>
              <w:t>Study the UE initial search complexity of 240, 480 and 960 kHz (for other cases)</w:t>
            </w:r>
          </w:p>
          <w:p w14:paraId="3200B0E5" w14:textId="77777777" w:rsidR="00A364B2" w:rsidRDefault="00A364B2" w:rsidP="00A364B2">
            <w:pPr>
              <w:pStyle w:val="BodyText"/>
              <w:numPr>
                <w:ilvl w:val="0"/>
                <w:numId w:val="51"/>
              </w:numPr>
              <w:spacing w:after="0"/>
              <w:jc w:val="left"/>
              <w:rPr>
                <w:rFonts w:ascii="Times New Roman" w:hAnsi="Times New Roman"/>
                <w:szCs w:val="22"/>
                <w:lang w:eastAsia="zh-CN"/>
              </w:rPr>
            </w:pPr>
            <w:r>
              <w:rPr>
                <w:szCs w:val="22"/>
                <w:lang w:eastAsia="zh-CN"/>
              </w:rPr>
              <w:t>Study the initial timing resolution based on low SCS (120 and/or 240 kHz) and its impact on the performance of higher SCS data (480/960 kHz)</w:t>
            </w:r>
          </w:p>
          <w:p w14:paraId="5F8F1EE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We are preferring the modified proposal, as explained in the previous comment that this is “useless” in term of implementing using the same numerology, but for the sake of progress, we can be fine to discuss further the FFS points. </w:t>
            </w:r>
          </w:p>
          <w:p w14:paraId="557789C1" w14:textId="77777777" w:rsidR="00A364B2" w:rsidRDefault="00A364B2" w:rsidP="00A364B2">
            <w:pPr>
              <w:pStyle w:val="BodyText"/>
              <w:spacing w:after="0"/>
              <w:rPr>
                <w:rFonts w:ascii="Times New Roman" w:eastAsiaTheme="minorEastAsia" w:hAnsi="Times New Roman"/>
                <w:sz w:val="22"/>
                <w:szCs w:val="22"/>
                <w:lang w:eastAsia="ko-KR"/>
              </w:rPr>
            </w:pPr>
          </w:p>
        </w:tc>
      </w:tr>
      <w:tr w:rsidR="00A364B2" w:rsidRPr="000E2F9B" w14:paraId="79A8FAA0" w14:textId="77777777" w:rsidTr="00DE15E4">
        <w:tc>
          <w:tcPr>
            <w:tcW w:w="1805" w:type="dxa"/>
          </w:tcPr>
          <w:p w14:paraId="75DB386D" w14:textId="10A24CDB"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Huawei, HiSilicon</w:t>
            </w:r>
          </w:p>
        </w:tc>
        <w:tc>
          <w:tcPr>
            <w:tcW w:w="8157" w:type="dxa"/>
          </w:tcPr>
          <w:p w14:paraId="3D6B3078"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As we discuss before, we don’t really see any real merit for SSB SCS other than 120 kHz neither for initial access nor for non-initial access. </w:t>
            </w:r>
          </w:p>
          <w:p w14:paraId="542F4D4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To </w:t>
            </w:r>
            <w:r>
              <w:rPr>
                <w:rFonts w:ascii="Times New Roman" w:hAnsi="Times New Roman"/>
                <w:b/>
                <w:szCs w:val="22"/>
                <w:lang w:eastAsia="zh-CN"/>
              </w:rPr>
              <w:t>Nokia</w:t>
            </w:r>
            <w:r>
              <w:rPr>
                <w:rFonts w:ascii="Times New Roman" w:hAnsi="Times New Roman"/>
                <w:szCs w:val="22"/>
                <w:lang w:eastAsia="zh-CN"/>
              </w:rPr>
              <w:t xml:space="preserve"> and other proponents of higher SSB SCS, our concern for supporting higher SCSs for SSB is not only limited to specification effort. In fact specification effort is not the first or major concern. We have detailed our concerns in our entries in Discussion#1, 2, 3, 4 and will not repeat it here to avoid acting as a broken record.</w:t>
            </w:r>
          </w:p>
          <w:p w14:paraId="35B5576B"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lastRenderedPageBreak/>
              <w:t>As a compromise, we can accept the following:</w:t>
            </w:r>
          </w:p>
          <w:p w14:paraId="08E7728D" w14:textId="77777777" w:rsidR="00A364B2" w:rsidRDefault="00A364B2" w:rsidP="00A364B2">
            <w:pPr>
              <w:pStyle w:val="BodyText"/>
              <w:spacing w:after="0"/>
              <w:rPr>
                <w:rFonts w:ascii="Times New Roman" w:hAnsi="Times New Roman"/>
                <w:szCs w:val="22"/>
                <w:lang w:eastAsia="zh-CN"/>
              </w:rPr>
            </w:pPr>
          </w:p>
          <w:p w14:paraId="3222340F" w14:textId="77777777" w:rsidR="00A364B2" w:rsidRDefault="00A364B2" w:rsidP="00A364B2">
            <w:pPr>
              <w:pStyle w:val="Heading5"/>
              <w:spacing w:line="280" w:lineRule="atLeast"/>
              <w:outlineLvl w:val="4"/>
              <w:rPr>
                <w:lang w:eastAsia="zh-CN"/>
              </w:rPr>
            </w:pPr>
            <w:r>
              <w:rPr>
                <w:lang w:eastAsia="zh-CN"/>
              </w:rPr>
              <w:t>Proposal #1.2-14 (Modified)</w:t>
            </w:r>
          </w:p>
          <w:p w14:paraId="6533FD10" w14:textId="77777777" w:rsidR="00A364B2" w:rsidRDefault="00A364B2" w:rsidP="00A364B2">
            <w:pPr>
              <w:pStyle w:val="BodyText"/>
              <w:numPr>
                <w:ilvl w:val="0"/>
                <w:numId w:val="51"/>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only when center frequency and SCS of SSB is explicitly provided to the UE and CORESET0 and Type0-PDCCH search space are not configured in MIB</w:t>
            </w:r>
          </w:p>
          <w:p w14:paraId="168031F2" w14:textId="77777777" w:rsidR="00A364B2" w:rsidRDefault="00A364B2" w:rsidP="00A364B2">
            <w:pPr>
              <w:pStyle w:val="BodyText"/>
              <w:numPr>
                <w:ilvl w:val="1"/>
                <w:numId w:val="51"/>
              </w:numPr>
              <w:spacing w:after="0"/>
              <w:jc w:val="left"/>
              <w:rPr>
                <w:rFonts w:ascii="Times New Roman" w:hAnsi="Times New Roman"/>
                <w:strike/>
                <w:szCs w:val="22"/>
                <w:lang w:eastAsia="zh-CN"/>
              </w:rPr>
            </w:pPr>
            <w:r>
              <w:rPr>
                <w:rFonts w:ascii="Times New Roman" w:hAnsi="Times New Roman"/>
                <w:strike/>
                <w:szCs w:val="22"/>
                <w:lang w:eastAsia="zh-CN"/>
              </w:rPr>
              <w:t xml:space="preserve">SCS of the configured BWP(s) in the carrier carrying 480/960 kHz SSB is expected to be the same as the SCS of the SSB </w:t>
            </w:r>
          </w:p>
          <w:p w14:paraId="4F08D04E"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202C0D70" w14:textId="77777777" w:rsidR="00A364B2" w:rsidRDefault="00A364B2" w:rsidP="00A364B2">
            <w:pPr>
              <w:pStyle w:val="BodyText"/>
              <w:spacing w:after="0"/>
              <w:rPr>
                <w:rFonts w:ascii="Times New Roman" w:hAnsi="Times New Roman"/>
                <w:szCs w:val="22"/>
                <w:lang w:eastAsia="zh-CN"/>
              </w:rPr>
            </w:pPr>
          </w:p>
          <w:p w14:paraId="550C5801"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Above is enough for RRM measurement, DC (because PSCell SI can be provided by PCell) and, of course, CA. It seems that the proponents concern with the above proposal is that  ANR of the cells running on 480/960 kHz SSB cannot be supported with the current 3GPP mechanisms. Our views about this new issue of ANR is as follows:</w:t>
            </w:r>
          </w:p>
          <w:p w14:paraId="559901CB" w14:textId="77777777" w:rsidR="00A364B2" w:rsidRDefault="00A364B2" w:rsidP="00A364B2">
            <w:pPr>
              <w:pStyle w:val="BodyText"/>
              <w:numPr>
                <w:ilvl w:val="0"/>
                <w:numId w:val="52"/>
              </w:numPr>
              <w:spacing w:after="0"/>
              <w:jc w:val="left"/>
              <w:rPr>
                <w:rFonts w:ascii="Times New Roman" w:hAnsi="Times New Roman"/>
                <w:szCs w:val="22"/>
                <w:lang w:eastAsia="zh-CN"/>
              </w:rPr>
            </w:pPr>
            <w:r>
              <w:rPr>
                <w:rFonts w:ascii="Times New Roman" w:hAnsi="Times New Roman"/>
                <w:szCs w:val="22"/>
                <w:lang w:eastAsia="zh-CN"/>
              </w:rPr>
              <w:t xml:space="preserve">First, please let’s go back to the origin of the discussion. Some companies including Huawei have major concerns about supporting SSB SCSs other 120 kHz. Yet, we offer a compromise to reach an agreement but we are faced with the counter-argument that the proposed compromise does not support current ANR mechanism for the cells running on 480/960 kHz SSB. </w:t>
            </w:r>
            <w:r>
              <w:rPr>
                <w:rFonts w:ascii="Times New Roman" w:hAnsi="Times New Roman"/>
                <w:szCs w:val="22"/>
                <w:u w:val="single"/>
                <w:lang w:eastAsia="zh-CN"/>
              </w:rPr>
              <w:t>Well, this problem is completely solved if we only support 120 kHz SSB SCS!</w:t>
            </w:r>
            <w:r>
              <w:rPr>
                <w:rFonts w:ascii="Times New Roman" w:hAnsi="Times New Roman"/>
                <w:szCs w:val="22"/>
                <w:lang w:eastAsia="zh-CN"/>
              </w:rPr>
              <w:t xml:space="preserve"> There is absolutely no problem to support ANR if higher SSB SCSs are not supported at the first place. A 60 GHz network is completely functional with the current supported SCSs (120 kHz for SSB, 120/480/960 for data) and, in opinion of some companies, the cost/reward of supporting higher SSB SCSs is not justifiable. </w:t>
            </w:r>
          </w:p>
          <w:p w14:paraId="7610B2D1" w14:textId="69E6A402"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According to the proponents, a main motivation of supporting 480/960 kHz SSB SCS is to support single numerology for private and controlled networks like data centers. We are not convinced why ANR or SON are important for a data center. Further, ANR/SON has not been studied in SI, to the best off our knowledge was not mentioned in any of the discussions up until yesterday, and is not part of the WID. So, we are not be willing to support yet another compromise just to support this new feature which can be perfectly supported if we stick to the current agreements (supporting 120 kHz SSB SCS only). </w:t>
            </w:r>
          </w:p>
        </w:tc>
      </w:tr>
      <w:tr w:rsidR="00A5226C" w:rsidRPr="000E2F9B" w14:paraId="094C519A" w14:textId="77777777" w:rsidTr="00DE15E4">
        <w:tc>
          <w:tcPr>
            <w:tcW w:w="1805" w:type="dxa"/>
          </w:tcPr>
          <w:p w14:paraId="4CB13905" w14:textId="19D616B8"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lastRenderedPageBreak/>
              <w:t>Samsung</w:t>
            </w:r>
          </w:p>
        </w:tc>
        <w:tc>
          <w:tcPr>
            <w:tcW w:w="8157" w:type="dxa"/>
          </w:tcPr>
          <w:p w14:paraId="4532515B" w14:textId="77777777" w:rsidR="00A5226C" w:rsidRDefault="00A5226C" w:rsidP="00A5226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understand Huawei’s logic in above comment. </w:t>
            </w:r>
          </w:p>
          <w:p w14:paraId="45E55074" w14:textId="3667F8F6"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 xml:space="preserve">AT the beginning, Huawei commented they made a compromise on allowing 480/960 kHz SSB to achieve single numerology implementation for RRM, DC, and CA cases; and then argued 480/960 SSB should not be supported for ANR. But ANR is a feature that can be implemented based on a cell that using DC or CA. So essentially the single numerology implementation is still not achieved. What compromise is Huawei made other than a trick on the wording? </w:t>
            </w:r>
          </w:p>
        </w:tc>
      </w:tr>
      <w:tr w:rsidR="00A5226C" w:rsidRPr="000E2F9B" w14:paraId="165A3A83" w14:textId="77777777" w:rsidTr="00DE15E4">
        <w:tc>
          <w:tcPr>
            <w:tcW w:w="1805" w:type="dxa"/>
          </w:tcPr>
          <w:p w14:paraId="7B434EB5" w14:textId="4DC6B43B"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Huawei, HiSilicon</w:t>
            </w:r>
          </w:p>
        </w:tc>
        <w:tc>
          <w:tcPr>
            <w:tcW w:w="8157" w:type="dxa"/>
          </w:tcPr>
          <w:p w14:paraId="5AFD247B" w14:textId="77777777" w:rsidR="00A5226C" w:rsidRDefault="00A5226C" w:rsidP="00A5226C">
            <w:pPr>
              <w:pStyle w:val="BodyText"/>
              <w:spacing w:after="0"/>
              <w:rPr>
                <w:rFonts w:ascii="Times New Roman" w:eastAsiaTheme="minorEastAsia" w:hAnsi="Times New Roman"/>
                <w:sz w:val="22"/>
                <w:szCs w:val="22"/>
                <w:lang w:eastAsia="ko-KR"/>
              </w:rPr>
            </w:pPr>
            <w:r w:rsidRPr="0005516B">
              <w:rPr>
                <w:rFonts w:ascii="Times New Roman" w:eastAsiaTheme="minorEastAsia" w:hAnsi="Times New Roman"/>
                <w:b/>
                <w:sz w:val="22"/>
                <w:szCs w:val="22"/>
                <w:lang w:eastAsia="ko-KR"/>
              </w:rPr>
              <w:t>To Samsung</w:t>
            </w:r>
            <w:r>
              <w:rPr>
                <w:rFonts w:ascii="Times New Roman" w:eastAsiaTheme="minorEastAsia" w:hAnsi="Times New Roman"/>
                <w:sz w:val="22"/>
                <w:szCs w:val="22"/>
                <w:lang w:eastAsia="ko-KR"/>
              </w:rPr>
              <w:t xml:space="preserve">: we are not sure where we have done “trick on the wording” . The compromise we offer supports RRM, DC, and CA but not ANR at least using the current mechanism. So, the feature(s) that have been a concern from the very beginning of SSB SCS (e.g., RRM) discussion will be supported with higher SSB SCS. ANR on cells using  480/960 kHz using the current mechanism is not supported. But this problem would be </w:t>
            </w:r>
            <w:r>
              <w:rPr>
                <w:rFonts w:ascii="Times New Roman" w:eastAsiaTheme="minorEastAsia" w:hAnsi="Times New Roman"/>
                <w:sz w:val="22"/>
                <w:szCs w:val="22"/>
                <w:lang w:eastAsia="ko-KR"/>
              </w:rPr>
              <w:lastRenderedPageBreak/>
              <w:t xml:space="preserve">avoided altogether if we only support SSB with 120 kHz from the first place. And please note to our other parts of our arguments that “ We are not convinced why ANR or SON are important for a data center. Further, ANR/SON has not been studied in SI, to the best off our knowledge was not mentioned in any of the discussions up until yesterday, and is not part of the WID.” </w:t>
            </w:r>
          </w:p>
          <w:p w14:paraId="602F6C4A" w14:textId="3C6D75D9"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Anyway, the intention is not playing with words here but finding a common ground so we can move on with other aspects that are dependent on the supported SSB SCS.</w:t>
            </w:r>
          </w:p>
        </w:tc>
      </w:tr>
      <w:tr w:rsidR="00A5226C" w:rsidRPr="000E2F9B" w14:paraId="2FED4F10" w14:textId="77777777" w:rsidTr="00DE15E4">
        <w:tc>
          <w:tcPr>
            <w:tcW w:w="1805" w:type="dxa"/>
          </w:tcPr>
          <w:p w14:paraId="20354886" w14:textId="4E4EE6A4" w:rsidR="00A5226C" w:rsidRDefault="00A5226C" w:rsidP="00A5226C">
            <w:pPr>
              <w:pStyle w:val="BodyText"/>
              <w:spacing w:after="0"/>
              <w:rPr>
                <w:rFonts w:ascii="Times New Roman" w:hAnsi="Times New Roman"/>
                <w:szCs w:val="22"/>
                <w:lang w:eastAsia="zh-CN"/>
              </w:rPr>
            </w:pPr>
            <w:r w:rsidRPr="00E46054">
              <w:rPr>
                <w:rFonts w:ascii="Times New Roman" w:eastAsiaTheme="minorEastAsia" w:hAnsi="Times New Roman"/>
                <w:sz w:val="22"/>
                <w:szCs w:val="22"/>
                <w:lang w:eastAsia="ko-KR"/>
              </w:rPr>
              <w:lastRenderedPageBreak/>
              <w:t>Samsung</w:t>
            </w:r>
          </w:p>
        </w:tc>
        <w:tc>
          <w:tcPr>
            <w:tcW w:w="8157" w:type="dxa"/>
          </w:tcPr>
          <w:p w14:paraId="43F2EF21" w14:textId="77777777" w:rsidR="00A5226C" w:rsidRPr="00E46054" w:rsidRDefault="00A5226C" w:rsidP="00A5226C">
            <w:pPr>
              <w:pStyle w:val="BodyText"/>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Let us try to clarify, and hopefully it helps to understand the background.</w:t>
            </w:r>
          </w:p>
          <w:p w14:paraId="59CC9EC0"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So far, ANR is supported for every SCS of SSB, and every SSB can be used for ANR purpose after performing a RRM</w:t>
            </w:r>
          </w:p>
          <w:p w14:paraId="19F31CD2"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In Rel-16, there was a long discussion on how to enhance the network’s flexibility on supporting ANR for NR-U, since the motivation for using ANR feature is no double for unlicensed band (please note the discussion is on enhancement of the flexibility, not whether to support)</w:t>
            </w:r>
          </w:p>
          <w:p w14:paraId="1EA55B70"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 xml:space="preserve">There is no mentioning of whether ANR is supported in SI, since there is no one questioning why it’s not… We are not going over all functionalities in Rel-15/16 to judge again whether they are supported or not. </w:t>
            </w:r>
          </w:p>
          <w:p w14:paraId="372C0CA1" w14:textId="0795F5DF" w:rsidR="00A5226C" w:rsidRPr="00A5226C"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As I mentioned in previous comment, ANR is not a separate functionality. For example, network only implements one cell-defining SSB, and it can be used for RRM, CA, DC, and ANR at the same time (I guess this is the typical case implemented). If we mandated ANR to use a different SCS, the network either has to implement two SSB with different SCSs, or has to use 120 kHz SCS SSB for all purposes, and none of them achieves the purpose of using 480/960 as single SCS for implementation</w:t>
            </w:r>
          </w:p>
        </w:tc>
      </w:tr>
      <w:tr w:rsidR="008754B9" w:rsidRPr="000E2F9B" w14:paraId="7B2CEBBB" w14:textId="77777777" w:rsidTr="009D202B">
        <w:tc>
          <w:tcPr>
            <w:tcW w:w="1805" w:type="dxa"/>
            <w:shd w:val="clear" w:color="auto" w:fill="E2EFD9" w:themeFill="accent6" w:themeFillTint="33"/>
          </w:tcPr>
          <w:p w14:paraId="5E1D6E56" w14:textId="19971440" w:rsidR="008754B9" w:rsidRDefault="008754B9"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2A1ED061" w14:textId="1F2B587E" w:rsidR="008754B9" w:rsidRDefault="00F41DED"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#1.2-15 and Proposal #1.2-16 based on comments received.</w:t>
            </w:r>
          </w:p>
        </w:tc>
      </w:tr>
    </w:tbl>
    <w:p w14:paraId="1D14D4AF" w14:textId="58F529CA" w:rsidR="00410A2A" w:rsidRDefault="00410A2A" w:rsidP="00410A2A">
      <w:pPr>
        <w:pStyle w:val="BodyText"/>
        <w:spacing w:after="0"/>
        <w:rPr>
          <w:rFonts w:ascii="Times New Roman" w:hAnsi="Times New Roman"/>
          <w:sz w:val="22"/>
          <w:szCs w:val="22"/>
          <w:lang w:eastAsia="zh-CN"/>
        </w:rPr>
      </w:pPr>
    </w:p>
    <w:p w14:paraId="43300AC0" w14:textId="77777777" w:rsidR="00410A2A" w:rsidRDefault="00410A2A" w:rsidP="00410A2A">
      <w:pPr>
        <w:pStyle w:val="BodyText"/>
        <w:spacing w:after="0"/>
        <w:rPr>
          <w:rFonts w:ascii="Times New Roman" w:hAnsi="Times New Roman"/>
          <w:sz w:val="22"/>
          <w:szCs w:val="22"/>
          <w:lang w:eastAsia="zh-CN"/>
        </w:rPr>
      </w:pPr>
    </w:p>
    <w:p w14:paraId="30E90087" w14:textId="77777777" w:rsidR="000500A7" w:rsidRDefault="000500A7" w:rsidP="000500A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5C5F901" w14:textId="1608C945" w:rsidR="000500A7" w:rsidRPr="003B00B5" w:rsidRDefault="008B3B89" w:rsidP="000500A7">
      <w:pPr>
        <w:pStyle w:val="BodyText"/>
        <w:spacing w:after="0"/>
        <w:rPr>
          <w:rFonts w:ascii="Times New Roman" w:hAnsi="Times New Roman"/>
          <w:sz w:val="22"/>
          <w:szCs w:val="22"/>
          <w:lang w:eastAsia="zh-CN"/>
        </w:rPr>
      </w:pPr>
      <w:r>
        <w:rPr>
          <w:rFonts w:ascii="Times New Roman" w:hAnsi="Times New Roman"/>
          <w:sz w:val="22"/>
          <w:szCs w:val="22"/>
          <w:lang w:eastAsia="zh-CN"/>
        </w:rPr>
        <w:t>Thanks all for the lively discussion.</w:t>
      </w:r>
      <w:r w:rsidR="0097155B">
        <w:rPr>
          <w:rFonts w:ascii="Times New Roman" w:hAnsi="Times New Roman"/>
          <w:sz w:val="22"/>
          <w:szCs w:val="22"/>
          <w:lang w:eastAsia="zh-CN"/>
        </w:rPr>
        <w:t xml:space="preserve"> Looks like our gap among companies are still not fully resolved. Most likely this should be resolved during GTW. Moderator suggest taking Proposal #1.2-15 and Proposal #1.2-16 for further discussion.</w:t>
      </w:r>
    </w:p>
    <w:p w14:paraId="0E3A5743" w14:textId="58E7C768" w:rsidR="00DD3832" w:rsidRDefault="00DD3832">
      <w:pPr>
        <w:pStyle w:val="BodyText"/>
        <w:spacing w:after="0"/>
        <w:rPr>
          <w:rFonts w:ascii="Times New Roman" w:hAnsi="Times New Roman"/>
          <w:sz w:val="22"/>
          <w:szCs w:val="22"/>
          <w:lang w:eastAsia="zh-CN"/>
        </w:rPr>
      </w:pPr>
    </w:p>
    <w:p w14:paraId="120A153D" w14:textId="77777777" w:rsidR="00D102BB" w:rsidRDefault="00D102BB" w:rsidP="00D102B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27DD7EDB" w14:textId="77777777"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77586C26" w14:textId="77777777" w:rsidR="00D102BB" w:rsidRDefault="00D102BB" w:rsidP="00D102B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639F0C8" w14:textId="77777777" w:rsidR="00D102BB" w:rsidRDefault="00D102BB" w:rsidP="00D102B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47D6EF9D" w14:textId="77777777"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1BB33467" w14:textId="77777777" w:rsidR="00D102BB" w:rsidRPr="00A608B4" w:rsidRDefault="00D102BB" w:rsidP="00D102BB">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 xml:space="preserve">Further debates among companies on whether it is possible to completely avoid indication of CORESET0 and Type0-PDCCH configuration in MIB, if we consider CGI reporting and ANR, which is operators will likely wish to support for unlicensed bands. Therefore, from moderator’s </w:t>
      </w:r>
      <w:r w:rsidRPr="00A608B4">
        <w:rPr>
          <w:rFonts w:ascii="Times New Roman" w:hAnsi="Times New Roman"/>
          <w:sz w:val="22"/>
          <w:szCs w:val="22"/>
          <w:lang w:eastAsia="zh-CN"/>
        </w:rPr>
        <w:lastRenderedPageBreak/>
        <w:t>perspective</w:t>
      </w:r>
      <w:r>
        <w:rPr>
          <w:rFonts w:ascii="Times New Roman" w:hAnsi="Times New Roman"/>
          <w:sz w:val="22"/>
          <w:szCs w:val="22"/>
          <w:lang w:eastAsia="zh-CN"/>
        </w:rPr>
        <w:t xml:space="preserve">, it </w:t>
      </w:r>
      <w:r w:rsidRPr="00A608B4">
        <w:rPr>
          <w:rFonts w:ascii="Times New Roman" w:hAnsi="Times New Roman"/>
          <w:sz w:val="22"/>
          <w:szCs w:val="22"/>
          <w:lang w:eastAsia="zh-CN"/>
        </w:rPr>
        <w:t>might be reasonable to consider this aspect</w:t>
      </w:r>
      <w:r>
        <w:rPr>
          <w:rFonts w:ascii="Times New Roman" w:hAnsi="Times New Roman"/>
          <w:sz w:val="22"/>
          <w:szCs w:val="22"/>
          <w:lang w:eastAsia="zh-CN"/>
        </w:rPr>
        <w:t xml:space="preserve"> (support of SSB with CORESET0 &amp; Type0-PDCCH CSS configuration in MIB)</w:t>
      </w:r>
      <w:r w:rsidRPr="00A608B4">
        <w:rPr>
          <w:rFonts w:ascii="Times New Roman" w:hAnsi="Times New Roman"/>
          <w:sz w:val="22"/>
          <w:szCs w:val="22"/>
          <w:lang w:eastAsia="zh-CN"/>
        </w:rPr>
        <w:t xml:space="preserve"> for further study.</w:t>
      </w:r>
    </w:p>
    <w:p w14:paraId="44EE0924" w14:textId="5411B705"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w:t>
      </w:r>
      <w:r w:rsidR="00EE6E53">
        <w:rPr>
          <w:rFonts w:ascii="Times New Roman" w:hAnsi="Times New Roman"/>
          <w:sz w:val="22"/>
          <w:szCs w:val="22"/>
          <w:lang w:eastAsia="zh-CN"/>
        </w:rPr>
        <w:t xml:space="preserve">support of ANR and CGI reporting and its relationship to SIB1 decoding, </w:t>
      </w:r>
      <w:r>
        <w:rPr>
          <w:rFonts w:ascii="Times New Roman" w:hAnsi="Times New Roman"/>
          <w:sz w:val="22"/>
          <w:szCs w:val="22"/>
          <w:lang w:eastAsia="zh-CN"/>
        </w:rPr>
        <w:t>and others. Moderator thinks the additional discussion should have help companies understand each other position better.</w:t>
      </w:r>
    </w:p>
    <w:p w14:paraId="7AE18CFB" w14:textId="77777777" w:rsidR="00D102BB" w:rsidRPr="003B00B5" w:rsidRDefault="00D102BB" w:rsidP="00D102BB">
      <w:pPr>
        <w:pStyle w:val="BodyText"/>
        <w:spacing w:after="0"/>
        <w:rPr>
          <w:rFonts w:ascii="Times New Roman" w:hAnsi="Times New Roman"/>
          <w:sz w:val="22"/>
          <w:szCs w:val="22"/>
          <w:lang w:eastAsia="zh-CN"/>
        </w:rPr>
      </w:pPr>
    </w:p>
    <w:p w14:paraId="4FB11E64" w14:textId="383FA183" w:rsidR="00D102BB" w:rsidRDefault="00D102BB">
      <w:pPr>
        <w:pStyle w:val="BodyText"/>
        <w:spacing w:after="0"/>
        <w:rPr>
          <w:rFonts w:ascii="Times New Roman" w:hAnsi="Times New Roman"/>
          <w:sz w:val="22"/>
          <w:szCs w:val="22"/>
          <w:lang w:eastAsia="zh-CN"/>
        </w:rPr>
      </w:pPr>
    </w:p>
    <w:p w14:paraId="5F576F13" w14:textId="77777777" w:rsidR="00942F5A" w:rsidRDefault="00942F5A" w:rsidP="00942F5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5C103217" w14:textId="77777777" w:rsidR="00942F5A" w:rsidRPr="00C27F5A" w:rsidRDefault="00942F5A" w:rsidP="00942F5A">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745E92E4" w14:textId="77777777" w:rsidR="00942F5A" w:rsidRPr="00C27F5A" w:rsidRDefault="00942F5A" w:rsidP="00942F5A">
      <w:pPr>
        <w:pStyle w:val="BodyText"/>
        <w:numPr>
          <w:ilvl w:val="0"/>
          <w:numId w:val="6"/>
        </w:numPr>
        <w:spacing w:after="0"/>
        <w:rPr>
          <w:rFonts w:ascii="Times New Roman" w:hAnsi="Times New Roman"/>
          <w:sz w:val="22"/>
          <w:szCs w:val="22"/>
          <w:lang w:eastAsia="zh-CN"/>
        </w:rPr>
      </w:pPr>
      <w:r w:rsidRPr="00C27F5A">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7C23FBDF" w14:textId="0B829FB0" w:rsidR="00942F5A" w:rsidRDefault="00942F5A">
      <w:pPr>
        <w:pStyle w:val="BodyText"/>
        <w:spacing w:after="0"/>
        <w:rPr>
          <w:rFonts w:ascii="Times New Roman" w:hAnsi="Times New Roman"/>
          <w:sz w:val="22"/>
          <w:szCs w:val="22"/>
          <w:lang w:eastAsia="zh-CN"/>
        </w:rPr>
      </w:pPr>
    </w:p>
    <w:p w14:paraId="2D34D837" w14:textId="77777777" w:rsidR="00942F5A" w:rsidRDefault="00942F5A">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lastRenderedPageBreak/>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SSB SCS = 120 kHz, CORESET0 SCS = 120, 480</w:t>
            </w:r>
            <w:ins w:id="53" w:author="ly" w:date="2021-01-27T11:20:00Z">
              <w:r>
                <w:rPr>
                  <w:rFonts w:ascii="Times New Roman" w:hAnsi="Times New Roman"/>
                  <w:sz w:val="22"/>
                  <w:szCs w:val="22"/>
                  <w:lang w:eastAsia="zh-CN"/>
                </w:rPr>
                <w:t>/</w:t>
              </w:r>
            </w:ins>
            <w:del w:id="54"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lastRenderedPageBreak/>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BodyText"/>
        <w:spacing w:after="0"/>
        <w:rPr>
          <w:rFonts w:ascii="Times New Roman" w:hAnsi="Times New Roman"/>
          <w:sz w:val="22"/>
          <w:szCs w:val="22"/>
          <w:lang w:eastAsia="zh-CN"/>
        </w:rPr>
      </w:pPr>
    </w:p>
    <w:p w14:paraId="6E7EA596" w14:textId="0BA36721" w:rsidR="0067638E" w:rsidRDefault="0067638E">
      <w:pPr>
        <w:pStyle w:val="BodyText"/>
        <w:spacing w:after="0"/>
        <w:rPr>
          <w:rFonts w:ascii="Times New Roman" w:hAnsi="Times New Roman"/>
          <w:sz w:val="22"/>
          <w:szCs w:val="22"/>
          <w:lang w:eastAsia="zh-CN"/>
        </w:rPr>
      </w:pPr>
    </w:p>
    <w:p w14:paraId="529927EA" w14:textId="3434293B" w:rsidR="0067638E" w:rsidRDefault="0067638E" w:rsidP="0067638E">
      <w:pPr>
        <w:pStyle w:val="Heading5"/>
        <w:rPr>
          <w:lang w:eastAsia="zh-CN"/>
        </w:rPr>
      </w:pPr>
      <w:r>
        <w:rPr>
          <w:lang w:eastAsia="zh-CN"/>
        </w:rPr>
        <w:t>Proposal #1.3-8</w:t>
      </w:r>
    </w:p>
    <w:p w14:paraId="589D1E3D" w14:textId="77777777" w:rsidR="0067638E" w:rsidRDefault="0067638E" w:rsidP="006763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6B80561" w14:textId="2CB30A0B" w:rsidR="0067638E" w:rsidRDefault="0067638E">
      <w:pPr>
        <w:pStyle w:val="BodyText"/>
        <w:spacing w:after="0"/>
        <w:rPr>
          <w:rFonts w:ascii="Times New Roman" w:hAnsi="Times New Roman"/>
          <w:sz w:val="22"/>
          <w:szCs w:val="22"/>
          <w:lang w:eastAsia="zh-CN"/>
        </w:rPr>
      </w:pPr>
    </w:p>
    <w:p w14:paraId="6B951D7D" w14:textId="77777777" w:rsidR="0067638E" w:rsidRDefault="006763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According to some alternatives in 2.1.2, 480/960 kHz SSB may be supported but only for the case that when “CORESET0 and Type0-PDCCH search space are not configured in MIB”. In such a case, </w:t>
            </w:r>
            <w:r>
              <w:rPr>
                <w:rFonts w:ascii="Times New Roman" w:eastAsia="MS Mincho" w:hAnsi="Times New Roman"/>
                <w:sz w:val="22"/>
                <w:szCs w:val="22"/>
                <w:lang w:eastAsia="ja-JP"/>
              </w:rPr>
              <w:lastRenderedPageBreak/>
              <w:t>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55" w:author="Keyvan-Huawei" w:date="2021-02-03T00:19:00Z"/>
                <w:rFonts w:ascii="Times New Roman" w:hAnsi="Times New Roman"/>
                <w:sz w:val="22"/>
                <w:szCs w:val="22"/>
                <w:lang w:eastAsia="zh-CN"/>
              </w:rPr>
            </w:pPr>
            <w:del w:id="56" w:author="Keyvan-Huawei" w:date="2021-02-03T00:18:00Z">
              <w:r>
                <w:rPr>
                  <w:rFonts w:ascii="Times New Roman" w:hAnsi="Times New Roman"/>
                  <w:sz w:val="22"/>
                  <w:szCs w:val="22"/>
                  <w:lang w:eastAsia="zh-CN"/>
                </w:rPr>
                <w:delText xml:space="preserve">FFS: </w:delText>
              </w:r>
            </w:del>
            <w:ins w:id="57" w:author="Keyvan-Huawei" w:date="2021-02-03T00:18:00Z">
              <w:r>
                <w:rPr>
                  <w:rFonts w:ascii="Times New Roman" w:hAnsi="Times New Roman"/>
                  <w:sz w:val="22"/>
                  <w:szCs w:val="22"/>
                  <w:lang w:eastAsia="zh-CN"/>
                </w:rPr>
                <w:t xml:space="preserve"> Support </w:t>
              </w:r>
            </w:ins>
            <w:ins w:id="58"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59"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0"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1"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62"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63"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7ECEA425" w14:textId="7253AD2A" w:rsidR="009110F4" w:rsidRDefault="009110F4" w:rsidP="009110F4">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33A8DA5B"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BodyText"/>
        <w:spacing w:after="0"/>
        <w:rPr>
          <w:rFonts w:ascii="Times New Roman" w:hAnsi="Times New Roman"/>
          <w:sz w:val="22"/>
          <w:szCs w:val="22"/>
          <w:lang w:eastAsia="zh-CN"/>
        </w:rPr>
      </w:pPr>
    </w:p>
    <w:p w14:paraId="1879FF0A" w14:textId="1B39DCA1" w:rsidR="00DD3832" w:rsidRDefault="00DD3832">
      <w:pPr>
        <w:pStyle w:val="BodyText"/>
        <w:spacing w:after="0"/>
        <w:rPr>
          <w:rFonts w:ascii="Times New Roman" w:hAnsi="Times New Roman"/>
          <w:sz w:val="22"/>
          <w:szCs w:val="22"/>
          <w:lang w:eastAsia="zh-CN"/>
        </w:rPr>
      </w:pPr>
    </w:p>
    <w:p w14:paraId="2E225159"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BodyText"/>
        <w:spacing w:after="0"/>
        <w:rPr>
          <w:rFonts w:ascii="Times New Roman" w:hAnsi="Times New Roman"/>
          <w:sz w:val="22"/>
          <w:szCs w:val="22"/>
          <w:lang w:eastAsia="zh-CN"/>
        </w:rPr>
      </w:pPr>
    </w:p>
    <w:p w14:paraId="03514DD6" w14:textId="77777777" w:rsidR="00D6426E" w:rsidRDefault="00D6426E" w:rsidP="00D6426E">
      <w:pPr>
        <w:pStyle w:val="BodyText"/>
        <w:spacing w:after="0"/>
        <w:rPr>
          <w:rFonts w:ascii="Times New Roman" w:hAnsi="Times New Roman"/>
          <w:sz w:val="22"/>
          <w:szCs w:val="22"/>
          <w:lang w:eastAsia="zh-CN"/>
        </w:rPr>
      </w:pPr>
    </w:p>
    <w:p w14:paraId="48EC79F0" w14:textId="68E39CAC" w:rsidR="00DD3832" w:rsidRDefault="00DD3832" w:rsidP="00DD3832">
      <w:pPr>
        <w:pStyle w:val="BodyText"/>
        <w:spacing w:after="0"/>
        <w:rPr>
          <w:rFonts w:ascii="Times New Roman" w:hAnsi="Times New Roman"/>
          <w:sz w:val="22"/>
          <w:szCs w:val="22"/>
          <w:lang w:eastAsia="zh-CN"/>
        </w:rPr>
      </w:pPr>
    </w:p>
    <w:p w14:paraId="7E60CB33" w14:textId="77777777" w:rsidR="00963631" w:rsidRDefault="00963631" w:rsidP="009636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699C4E9B" w:rsidR="00963631" w:rsidRDefault="00963631"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C80917D" w14:textId="77777777" w:rsidR="00DF05F9" w:rsidRDefault="00DF05F9" w:rsidP="00963631">
      <w:pPr>
        <w:pStyle w:val="BodyText"/>
        <w:spacing w:after="0"/>
        <w:rPr>
          <w:rFonts w:ascii="Times New Roman" w:hAnsi="Times New Roman"/>
          <w:sz w:val="22"/>
          <w:szCs w:val="22"/>
          <w:lang w:eastAsia="zh-CN"/>
        </w:rPr>
      </w:pPr>
    </w:p>
    <w:p w14:paraId="069A7ABB" w14:textId="4A4E7B90" w:rsidR="00FA046E" w:rsidRDefault="00FA046E" w:rsidP="00FA046E">
      <w:pPr>
        <w:pStyle w:val="Heading5"/>
        <w:rPr>
          <w:lang w:eastAsia="zh-CN"/>
        </w:rPr>
      </w:pPr>
      <w:r>
        <w:rPr>
          <w:lang w:eastAsia="zh-CN"/>
        </w:rPr>
        <w:t>Proposal #1.3-8</w:t>
      </w:r>
    </w:p>
    <w:p w14:paraId="6F62FED2" w14:textId="77777777" w:rsidR="00FA046E" w:rsidRDefault="00FA046E" w:rsidP="00FA04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BodyText"/>
        <w:spacing w:after="0"/>
        <w:rPr>
          <w:rFonts w:ascii="Times New Roman" w:hAnsi="Times New Roman"/>
          <w:sz w:val="22"/>
          <w:szCs w:val="22"/>
          <w:lang w:eastAsia="zh-CN"/>
        </w:rPr>
      </w:pPr>
    </w:p>
    <w:p w14:paraId="7DA01557" w14:textId="7285BDE9" w:rsidR="00963631" w:rsidRDefault="00963631" w:rsidP="00963631">
      <w:pPr>
        <w:pStyle w:val="BodyText"/>
        <w:spacing w:after="0"/>
        <w:rPr>
          <w:rFonts w:ascii="Times New Roman" w:hAnsi="Times New Roman"/>
          <w:sz w:val="22"/>
          <w:szCs w:val="22"/>
          <w:lang w:eastAsia="zh-CN"/>
        </w:rPr>
      </w:pPr>
    </w:p>
    <w:p w14:paraId="2FD76685" w14:textId="114AD8C8" w:rsidR="00CE06BA" w:rsidRDefault="00CE06BA" w:rsidP="00CE06BA">
      <w:pPr>
        <w:pStyle w:val="Heading5"/>
        <w:rPr>
          <w:lang w:eastAsia="zh-CN"/>
        </w:rPr>
      </w:pPr>
      <w:r>
        <w:rPr>
          <w:lang w:eastAsia="zh-CN"/>
        </w:rPr>
        <w:t>Proposal #1.3-</w:t>
      </w:r>
      <w:r w:rsidR="00DE2A2C">
        <w:rPr>
          <w:lang w:eastAsia="zh-CN"/>
        </w:rPr>
        <w:t>9</w:t>
      </w:r>
    </w:p>
    <w:p w14:paraId="7584B901" w14:textId="77777777" w:rsidR="00CE06BA" w:rsidRDefault="00CE06BA" w:rsidP="00CE06B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FBA6082" w14:textId="351DB55A" w:rsidR="00CE06BA"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{120, 120} kHz</w:t>
      </w:r>
    </w:p>
    <w:p w14:paraId="5B66E328" w14:textId="1077AEE9" w:rsidR="00CE06BA" w:rsidRDefault="00BE3C54" w:rsidP="00CE06BA">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r w:rsidR="00CE06BA" w:rsidRPr="00DE2A2C">
        <w:rPr>
          <w:rFonts w:ascii="Times New Roman" w:hAnsi="Times New Roman"/>
          <w:color w:val="C00000"/>
          <w:sz w:val="22"/>
          <w:szCs w:val="22"/>
          <w:highlight w:val="yellow"/>
          <w:u w:val="single"/>
          <w:lang w:eastAsia="zh-CN"/>
        </w:rPr>
        <w:t>, including whether the existing (120,120) FR2 table can be reused</w:t>
      </w:r>
    </w:p>
    <w:p w14:paraId="4919AB73" w14:textId="77777777" w:rsidR="00CE06BA" w:rsidRPr="0010058D"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78D34493" w14:textId="0A80F6CC" w:rsidR="00CE06BA" w:rsidRPr="0010058D" w:rsidRDefault="00CE06BA" w:rsidP="00CE06BA">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lastRenderedPageBreak/>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sidRPr="0010058D">
        <w:rPr>
          <w:rFonts w:ascii="Times New Roman" w:hAnsi="Times New Roman"/>
          <w:sz w:val="22"/>
          <w:szCs w:val="22"/>
          <w:lang w:eastAsia="zh-CN"/>
        </w:rPr>
        <w:t xml:space="preserve"> </w:t>
      </w:r>
      <w:r w:rsidRPr="0010058D">
        <w:rPr>
          <w:rFonts w:ascii="Times New Roman" w:hAnsi="Times New Roman"/>
          <w:sz w:val="22"/>
          <w:szCs w:val="22"/>
          <w:lang w:eastAsia="zh-CN"/>
        </w:rPr>
        <w:t>{480, 480} kHz</w:t>
      </w:r>
    </w:p>
    <w:p w14:paraId="5BFAA786" w14:textId="77777777" w:rsidR="00CE06BA" w:rsidRDefault="00CE06BA" w:rsidP="00CE06BA">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39F99DB7" w14:textId="40F21794" w:rsidR="00CE06BA" w:rsidRDefault="00CE06BA" w:rsidP="00CE06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{960, 960} kHz</w:t>
      </w:r>
    </w:p>
    <w:p w14:paraId="38244DBF" w14:textId="77777777" w:rsidR="00CE06BA" w:rsidRDefault="00CE06BA" w:rsidP="00CE06BA">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63C7712D" w14:textId="40D54FA0" w:rsidR="00CE06BA" w:rsidRDefault="00CE06BA" w:rsidP="00CE06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{240, 120} kHz</w:t>
      </w:r>
    </w:p>
    <w:p w14:paraId="754DAE8D" w14:textId="77777777" w:rsidR="00CE06BA"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02E43F2" w14:textId="77777777" w:rsidR="00CE06BA" w:rsidRDefault="00CE06BA" w:rsidP="00CE06BA">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FD3786D" w14:textId="3EBFACEA" w:rsidR="00CE06BA" w:rsidRDefault="00CE06BA" w:rsidP="00963631">
      <w:pPr>
        <w:pStyle w:val="BodyText"/>
        <w:spacing w:after="0"/>
        <w:rPr>
          <w:rFonts w:ascii="Times New Roman" w:hAnsi="Times New Roman"/>
          <w:sz w:val="22"/>
          <w:szCs w:val="22"/>
          <w:lang w:eastAsia="zh-CN"/>
        </w:rPr>
      </w:pPr>
    </w:p>
    <w:p w14:paraId="5D00A285" w14:textId="252A23BE" w:rsidR="00BE3C54" w:rsidRDefault="00BE3C54" w:rsidP="00BE3C54">
      <w:pPr>
        <w:pStyle w:val="Heading5"/>
        <w:rPr>
          <w:lang w:eastAsia="zh-CN"/>
        </w:rPr>
      </w:pPr>
      <w:r>
        <w:rPr>
          <w:lang w:eastAsia="zh-CN"/>
        </w:rPr>
        <w:t>Proposal #1.3-</w:t>
      </w:r>
      <w:r w:rsidR="00DE2A2C">
        <w:rPr>
          <w:lang w:eastAsia="zh-CN"/>
        </w:rPr>
        <w:t>10</w:t>
      </w:r>
    </w:p>
    <w:p w14:paraId="7C67A54D" w14:textId="77777777" w:rsidR="00BE3C54" w:rsidRDefault="00BE3C54" w:rsidP="00BE3C5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2F3D64C6" w14:textId="4D2DE6B7" w:rsidR="00BE3C54"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{120, 120} kHz</w:t>
      </w:r>
    </w:p>
    <w:p w14:paraId="12911EDB" w14:textId="77777777" w:rsidR="00BE3C54" w:rsidRPr="00CE06BA" w:rsidRDefault="00BE3C54" w:rsidP="00BE3C54">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 that are supported in Rel-15/16 for {SS/PBCH Block, CORESET#0 for Type0-PDCCH} SCS = {120, 120} kHz.</w:t>
      </w:r>
    </w:p>
    <w:p w14:paraId="64596E1B" w14:textId="77777777" w:rsidR="00BE3C54" w:rsidRPr="00CE06BA" w:rsidRDefault="00BE3C54" w:rsidP="00BE3C54">
      <w:pPr>
        <w:pStyle w:val="BodyText"/>
        <w:numPr>
          <w:ilvl w:val="3"/>
          <w:numId w:val="6"/>
        </w:numPr>
        <w:tabs>
          <w:tab w:val="clear"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55E1E4A3" w14:textId="77777777" w:rsidR="00BE3C54" w:rsidRPr="00CE06BA" w:rsidRDefault="00BE3C54" w:rsidP="00BE3C54">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FFS: Supported values for SSB to CORESET offset RBs</w:t>
      </w:r>
      <w:r w:rsidRPr="00DE2A2C">
        <w:rPr>
          <w:color w:val="C00000"/>
          <w:sz w:val="22"/>
          <w:szCs w:val="22"/>
          <w:highlight w:val="yellow"/>
          <w:u w:val="single"/>
          <w:lang w:eastAsia="zh-CN"/>
        </w:rPr>
        <w:t xml:space="preserve">, </w:t>
      </w:r>
      <w:r w:rsidRPr="00CE06BA">
        <w:rPr>
          <w:color w:val="C00000"/>
          <w:sz w:val="22"/>
          <w:szCs w:val="22"/>
          <w:highlight w:val="yellow"/>
          <w:u w:val="single"/>
          <w:lang w:eastAsia="zh-CN"/>
        </w:rPr>
        <w:t>number of RBs for CORESET.</w:t>
      </w:r>
    </w:p>
    <w:p w14:paraId="560D3175" w14:textId="77777777" w:rsidR="00BE3C54" w:rsidRPr="0010058D"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532F3317" w14:textId="5601134F" w:rsidR="00BE3C54" w:rsidRPr="0010058D" w:rsidRDefault="00BE3C54" w:rsidP="00BE3C54">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sidRPr="0010058D">
        <w:rPr>
          <w:rFonts w:ascii="Times New Roman" w:hAnsi="Times New Roman"/>
          <w:sz w:val="22"/>
          <w:szCs w:val="22"/>
          <w:lang w:eastAsia="zh-CN"/>
        </w:rPr>
        <w:t xml:space="preserve"> </w:t>
      </w:r>
      <w:r w:rsidRPr="0010058D">
        <w:rPr>
          <w:rFonts w:ascii="Times New Roman" w:hAnsi="Times New Roman"/>
          <w:sz w:val="22"/>
          <w:szCs w:val="22"/>
          <w:lang w:eastAsia="zh-CN"/>
        </w:rPr>
        <w:t>{480, 480} kHz</w:t>
      </w:r>
    </w:p>
    <w:p w14:paraId="54C7CE2C" w14:textId="77777777" w:rsidR="00BE3C54" w:rsidRDefault="00BE3C54" w:rsidP="00BE3C54">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103D5F81" w14:textId="3AE54471" w:rsidR="00BE3C54" w:rsidRDefault="00BE3C54" w:rsidP="00BE3C5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{960, 960} kHz</w:t>
      </w:r>
    </w:p>
    <w:p w14:paraId="1D859276" w14:textId="77777777" w:rsidR="00BE3C54" w:rsidRDefault="00BE3C54" w:rsidP="00BE3C54">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8506DFE" w14:textId="26AC7CA6" w:rsidR="00BE3C54" w:rsidRDefault="00BE3C54" w:rsidP="00BE3C5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0987ACC" w14:textId="77777777" w:rsidR="00BE3C54"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64ABAF8F" w14:textId="77777777" w:rsidR="00BE3C54" w:rsidRDefault="00BE3C54" w:rsidP="00BE3C54">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A595324" w14:textId="29C4A584" w:rsidR="00CE06BA" w:rsidRDefault="00CE06BA" w:rsidP="00963631">
      <w:pPr>
        <w:pStyle w:val="BodyText"/>
        <w:spacing w:after="0"/>
        <w:rPr>
          <w:rFonts w:ascii="Times New Roman" w:hAnsi="Times New Roman"/>
          <w:sz w:val="22"/>
          <w:szCs w:val="22"/>
          <w:lang w:eastAsia="zh-CN"/>
        </w:rPr>
      </w:pPr>
    </w:p>
    <w:p w14:paraId="780E708C" w14:textId="77777777" w:rsidR="00BE3C54" w:rsidRDefault="00BE3C54" w:rsidP="0096363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BodyText"/>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1879B82" w14:textId="77777777" w:rsidR="003B00B5"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BodyText"/>
              <w:spacing w:after="0"/>
              <w:rPr>
                <w:rFonts w:ascii="Times New Roman" w:eastAsiaTheme="minorEastAsia" w:hAnsi="Times New Roman"/>
                <w:sz w:val="22"/>
                <w:szCs w:val="22"/>
                <w:lang w:eastAsia="ko-KR"/>
              </w:rPr>
            </w:pPr>
          </w:p>
          <w:p w14:paraId="52E1D092" w14:textId="77777777" w:rsidR="003B00B5" w:rsidRDefault="003B00B5" w:rsidP="00AC73AE">
            <w:pPr>
              <w:pStyle w:val="BodyText"/>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t xml:space="preserve">FFS: </w:t>
            </w:r>
            <w:ins w:id="65"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66"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BodyText"/>
              <w:spacing w:after="0"/>
              <w:rPr>
                <w:rFonts w:ascii="Times New Roman" w:eastAsiaTheme="minorEastAsia" w:hAnsi="Times New Roman"/>
                <w:sz w:val="22"/>
                <w:szCs w:val="22"/>
                <w:lang w:eastAsia="ko-KR"/>
              </w:rPr>
            </w:pPr>
          </w:p>
        </w:tc>
      </w:tr>
      <w:tr w:rsidR="00CD3869" w14:paraId="7A57DB60" w14:textId="77777777" w:rsidTr="003B00B5">
        <w:tc>
          <w:tcPr>
            <w:tcW w:w="1805" w:type="dxa"/>
          </w:tcPr>
          <w:p w14:paraId="39971A9B" w14:textId="0EB66ACC" w:rsidR="00CD3869" w:rsidRPr="00CD3869" w:rsidRDefault="00CD3869"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4E46DDE" w14:textId="116E34E9"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sidRPr="0055187D">
              <w:rPr>
                <w:sz w:val="22"/>
                <w:szCs w:val="22"/>
                <w:lang w:eastAsia="zh-CN"/>
              </w:rPr>
              <w:t>Proposal #1.3-</w:t>
            </w:r>
            <w:r>
              <w:rPr>
                <w:sz w:val="22"/>
                <w:szCs w:val="22"/>
                <w:lang w:eastAsia="zh-CN"/>
              </w:rPr>
              <w:t>7</w:t>
            </w:r>
          </w:p>
        </w:tc>
      </w:tr>
      <w:tr w:rsidR="006F48BF" w14:paraId="71FF8D01" w14:textId="77777777" w:rsidTr="003B00B5">
        <w:tc>
          <w:tcPr>
            <w:tcW w:w="1805" w:type="dxa"/>
          </w:tcPr>
          <w:p w14:paraId="0F4A70B7" w14:textId="52038485" w:rsidR="006F48BF" w:rsidRDefault="006F48BF" w:rsidP="006F48B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D2C5EB" w14:textId="1119572F" w:rsidR="006F48BF" w:rsidRDefault="006F48BF" w:rsidP="006F48B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6121ED" w14:paraId="6DE9CB12" w14:textId="77777777" w:rsidTr="003B00B5">
        <w:tc>
          <w:tcPr>
            <w:tcW w:w="1805" w:type="dxa"/>
          </w:tcPr>
          <w:p w14:paraId="35653CE6" w14:textId="570D7C50"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DE1574" w14:textId="0BDBFF2B"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sidRPr="0055187D">
              <w:rPr>
                <w:sz w:val="22"/>
                <w:szCs w:val="22"/>
                <w:lang w:eastAsia="zh-CN"/>
              </w:rPr>
              <w:t>Proposal #1.3-</w:t>
            </w:r>
            <w:r>
              <w:rPr>
                <w:sz w:val="22"/>
                <w:szCs w:val="22"/>
                <w:lang w:eastAsia="zh-CN"/>
              </w:rPr>
              <w:t xml:space="preserve">7 but can live with </w:t>
            </w:r>
            <w:r>
              <w:rPr>
                <w:rFonts w:ascii="Times New Roman" w:eastAsiaTheme="minorEastAsia" w:hAnsi="Times New Roman"/>
                <w:sz w:val="22"/>
                <w:szCs w:val="22"/>
                <w:lang w:eastAsia="ko-KR"/>
              </w:rPr>
              <w:t xml:space="preserve">#1.3-8. </w:t>
            </w:r>
          </w:p>
        </w:tc>
      </w:tr>
      <w:tr w:rsidR="00CB444C" w14:paraId="00093582" w14:textId="77777777" w:rsidTr="003B00B5">
        <w:tc>
          <w:tcPr>
            <w:tcW w:w="1805" w:type="dxa"/>
          </w:tcPr>
          <w:p w14:paraId="5F6A8326" w14:textId="7C5670BF" w:rsidR="00CB444C" w:rsidRDefault="00CB444C" w:rsidP="006F48BF">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14363E85" w14:textId="11FCBCFE" w:rsidR="00CB444C" w:rsidRDefault="00935A53"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w:t>
            </w:r>
            <w:r w:rsidR="00646388">
              <w:rPr>
                <w:rFonts w:ascii="Times New Roman" w:eastAsia="MS Mincho" w:hAnsi="Times New Roman"/>
                <w:sz w:val="22"/>
                <w:szCs w:val="22"/>
                <w:lang w:eastAsia="ja-JP"/>
              </w:rPr>
              <w:t xml:space="preserve"> prefer the </w:t>
            </w:r>
            <w:r>
              <w:rPr>
                <w:rFonts w:ascii="Times New Roman" w:eastAsia="MS Mincho" w:hAnsi="Times New Roman"/>
                <w:sz w:val="22"/>
                <w:szCs w:val="22"/>
                <w:lang w:eastAsia="ja-JP"/>
              </w:rPr>
              <w:t xml:space="preserve">wording in the </w:t>
            </w:r>
            <w:r w:rsidR="00646388">
              <w:rPr>
                <w:rFonts w:ascii="Times New Roman" w:eastAsia="MS Mincho" w:hAnsi="Times New Roman"/>
                <w:sz w:val="22"/>
                <w:szCs w:val="22"/>
                <w:lang w:eastAsia="ja-JP"/>
              </w:rPr>
              <w:t xml:space="preserve">previous </w:t>
            </w:r>
            <w:r>
              <w:rPr>
                <w:rFonts w:ascii="Times New Roman" w:eastAsia="MS Mincho" w:hAnsi="Times New Roman"/>
                <w:sz w:val="22"/>
                <w:szCs w:val="22"/>
                <w:lang w:eastAsia="ja-JP"/>
              </w:rPr>
              <w:t>versions</w:t>
            </w:r>
            <w:r w:rsidR="00646388">
              <w:rPr>
                <w:rFonts w:ascii="Times New Roman" w:eastAsia="MS Mincho" w:hAnsi="Times New Roman"/>
                <w:sz w:val="22"/>
                <w:szCs w:val="22"/>
                <w:lang w:eastAsia="ja-JP"/>
              </w:rPr>
              <w:t xml:space="preserve"> #1.3-7. </w:t>
            </w:r>
            <w:r>
              <w:rPr>
                <w:rFonts w:ascii="Times New Roman" w:eastAsia="MS Mincho" w:hAnsi="Times New Roman"/>
                <w:sz w:val="22"/>
                <w:szCs w:val="22"/>
                <w:lang w:eastAsia="ja-JP"/>
              </w:rPr>
              <w:t>No need for “</w:t>
            </w:r>
            <w:r w:rsidRPr="0010058D">
              <w:rPr>
                <w:rFonts w:ascii="Times New Roman" w:hAnsi="Times New Roman"/>
                <w:sz w:val="22"/>
                <w:szCs w:val="22"/>
                <w:lang w:eastAsia="zh-CN"/>
              </w:rPr>
              <w:t xml:space="preserve">that configures </w:t>
            </w:r>
            <w:r w:rsidRPr="0010058D">
              <w:rPr>
                <w:sz w:val="22"/>
                <w:szCs w:val="22"/>
                <w:lang w:eastAsia="zh-CN"/>
              </w:rPr>
              <w:t>CORESET0 and Type0-PDCCH CSS in MIB</w:t>
            </w:r>
            <w:r>
              <w:rPr>
                <w:sz w:val="22"/>
                <w:szCs w:val="22"/>
                <w:lang w:eastAsia="zh-CN"/>
              </w:rPr>
              <w:t>”.</w:t>
            </w:r>
            <w:r w:rsidRPr="0010058D">
              <w:rPr>
                <w:rFonts w:ascii="Times New Roman" w:hAnsi="Times New Roman"/>
                <w:sz w:val="22"/>
                <w:szCs w:val="22"/>
                <w:lang w:eastAsia="zh-CN"/>
              </w:rPr>
              <w:t xml:space="preserve"> </w:t>
            </w:r>
            <w:r w:rsidR="00646388">
              <w:rPr>
                <w:rFonts w:ascii="Times New Roman" w:eastAsia="MS Mincho" w:hAnsi="Times New Roman"/>
                <w:sz w:val="22"/>
                <w:szCs w:val="22"/>
                <w:lang w:eastAsia="ja-JP"/>
              </w:rPr>
              <w:t>The update from LGE is also acceptable for us.</w:t>
            </w:r>
          </w:p>
        </w:tc>
      </w:tr>
      <w:tr w:rsidR="003F7B79" w14:paraId="2F1DC7C8" w14:textId="77777777" w:rsidTr="003B00B5">
        <w:tc>
          <w:tcPr>
            <w:tcW w:w="1805" w:type="dxa"/>
          </w:tcPr>
          <w:p w14:paraId="2EFA5EB2" w14:textId="4330845C" w:rsidR="003F7B79" w:rsidRPr="003F7B79" w:rsidRDefault="003F7B79" w:rsidP="003F7B79">
            <w:pPr>
              <w:pStyle w:val="BodyText"/>
              <w:spacing w:after="0"/>
              <w:rPr>
                <w:rFonts w:ascii="Times New Roman" w:eastAsiaTheme="minorEastAsia" w:hAnsi="Times New Roman"/>
                <w:sz w:val="22"/>
                <w:szCs w:val="22"/>
                <w:lang w:eastAsia="ko-KR"/>
              </w:rPr>
            </w:pPr>
            <w:r w:rsidRPr="003F7B79">
              <w:rPr>
                <w:rFonts w:ascii="Times New Roman" w:eastAsia="MS Mincho" w:hAnsi="Times New Roman"/>
                <w:sz w:val="22"/>
                <w:szCs w:val="22"/>
                <w:lang w:eastAsia="ja-JP"/>
              </w:rPr>
              <w:t>Huawei, HiSilicon</w:t>
            </w:r>
          </w:p>
        </w:tc>
        <w:tc>
          <w:tcPr>
            <w:tcW w:w="8157" w:type="dxa"/>
          </w:tcPr>
          <w:p w14:paraId="37529923" w14:textId="77777777" w:rsidR="003F7B79" w:rsidRPr="003F7B79" w:rsidRDefault="003F7B79" w:rsidP="003F7B79">
            <w:pPr>
              <w:pStyle w:val="BodyText"/>
              <w:spacing w:after="0"/>
              <w:rPr>
                <w:rFonts w:ascii="Times New Roman" w:hAnsi="Times New Roman"/>
                <w:sz w:val="22"/>
                <w:szCs w:val="22"/>
                <w:lang w:eastAsia="zh-CN"/>
              </w:rPr>
            </w:pPr>
            <w:r w:rsidRPr="003F7B79">
              <w:rPr>
                <w:rFonts w:ascii="Times New Roman" w:eastAsia="MS Mincho"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should be reused in 60 GHz as well. Therefore, we suggest the following:</w:t>
            </w:r>
          </w:p>
          <w:p w14:paraId="76C993C7" w14:textId="77777777" w:rsidR="003F7B79" w:rsidRPr="003F7B79" w:rsidRDefault="003F7B79" w:rsidP="003F7B79">
            <w:pPr>
              <w:pStyle w:val="BodyText"/>
              <w:spacing w:after="0"/>
              <w:rPr>
                <w:rFonts w:ascii="Times New Roman" w:hAnsi="Times New Roman"/>
                <w:sz w:val="22"/>
                <w:szCs w:val="22"/>
                <w:lang w:eastAsia="zh-CN"/>
              </w:rPr>
            </w:pPr>
          </w:p>
          <w:p w14:paraId="2E371EBF" w14:textId="77777777" w:rsidR="003F7B79" w:rsidRPr="003F7B79" w:rsidRDefault="003F7B79" w:rsidP="003F7B79">
            <w:pPr>
              <w:pStyle w:val="Heading5"/>
              <w:outlineLvl w:val="4"/>
              <w:rPr>
                <w:lang w:eastAsia="zh-CN"/>
              </w:rPr>
            </w:pPr>
            <w:r w:rsidRPr="003F7B79">
              <w:rPr>
                <w:lang w:eastAsia="zh-CN"/>
              </w:rPr>
              <w:t>Proposal #1.3-8 (modified)</w:t>
            </w:r>
          </w:p>
          <w:p w14:paraId="13A35D21" w14:textId="77777777" w:rsidR="003F7B79" w:rsidRPr="003F7B79" w:rsidRDefault="003F7B79" w:rsidP="003F7B79">
            <w:pPr>
              <w:pStyle w:val="BodyText"/>
              <w:numPr>
                <w:ilvl w:val="0"/>
                <w:numId w:val="6"/>
              </w:numPr>
              <w:spacing w:after="0"/>
              <w:rPr>
                <w:rFonts w:ascii="Times New Roman" w:hAnsi="Times New Roman"/>
                <w:sz w:val="22"/>
                <w:szCs w:val="22"/>
                <w:lang w:eastAsia="zh-CN"/>
              </w:rPr>
            </w:pPr>
            <w:r w:rsidRPr="003F7B79">
              <w:rPr>
                <w:rFonts w:ascii="Times New Roman" w:hAnsi="Times New Roman"/>
                <w:sz w:val="22"/>
                <w:szCs w:val="22"/>
                <w:lang w:eastAsia="zh-CN"/>
              </w:rPr>
              <w:t>For CORESET#0 and Type0-PDCCH search space configured in MIB:</w:t>
            </w:r>
          </w:p>
          <w:p w14:paraId="7D38895C"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{120, 120} kHz</w:t>
            </w:r>
          </w:p>
          <w:p w14:paraId="7CFA8E79" w14:textId="77777777" w:rsidR="003F7B79" w:rsidRPr="003F7B79" w:rsidRDefault="003F7B79" w:rsidP="003F7B79">
            <w:pPr>
              <w:pStyle w:val="BodyText"/>
              <w:numPr>
                <w:ilvl w:val="2"/>
                <w:numId w:val="6"/>
              </w:numPr>
              <w:spacing w:after="0"/>
              <w:rPr>
                <w:ins w:id="67" w:author="Keyvan-Huawei" w:date="2021-02-04T11:26:00Z"/>
                <w:rFonts w:ascii="Times New Roman" w:hAnsi="Times New Roman"/>
                <w:sz w:val="22"/>
                <w:szCs w:val="22"/>
                <w:lang w:eastAsia="zh-CN"/>
              </w:rPr>
            </w:pPr>
            <w:bookmarkStart w:id="68" w:name="_Hlk63334559"/>
            <w:ins w:id="69" w:author="Keyvan-Huawei" w:date="2021-02-04T11:26:00Z">
              <w:r w:rsidRPr="003F7B79">
                <w:rPr>
                  <w:rFonts w:ascii="Times New Roman" w:hAnsi="Times New Roman"/>
                  <w:sz w:val="22"/>
                  <w:szCs w:val="22"/>
                  <w:lang w:eastAsia="zh-CN"/>
                </w:rPr>
                <w:t xml:space="preserve">Support at least </w:t>
              </w:r>
              <w:r w:rsidRPr="003F7B79">
                <w:rPr>
                  <w:rFonts w:ascii="Times New Roman" w:eastAsia="MS Mincho" w:hAnsi="Times New Roman"/>
                  <w:sz w:val="22"/>
                  <w:szCs w:val="22"/>
                  <w:lang w:eastAsia="ja-JP"/>
                </w:rPr>
                <w:t xml:space="preserve">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kHz.</w:t>
              </w:r>
            </w:ins>
          </w:p>
          <w:p w14:paraId="3338A222" w14:textId="77777777" w:rsidR="003F7B79" w:rsidRPr="003F7B79" w:rsidRDefault="003F7B79" w:rsidP="003F7B79">
            <w:pPr>
              <w:pStyle w:val="BodyText"/>
              <w:numPr>
                <w:ilvl w:val="3"/>
                <w:numId w:val="6"/>
              </w:numPr>
              <w:tabs>
                <w:tab w:val="left" w:pos="1080"/>
                <w:tab w:val="left" w:pos="1800"/>
              </w:tabs>
              <w:spacing w:after="0"/>
              <w:rPr>
                <w:ins w:id="70" w:author="Keyvan-Huawei" w:date="2021-02-04T11:27:00Z"/>
                <w:rFonts w:ascii="Times New Roman" w:hAnsi="Times New Roman"/>
                <w:sz w:val="22"/>
                <w:szCs w:val="22"/>
                <w:lang w:eastAsia="zh-CN"/>
              </w:rPr>
            </w:pPr>
            <w:ins w:id="71" w:author="Keyvan-Huawei" w:date="2021-02-04T11:27:00Z">
              <w:r w:rsidRPr="003F7B79">
                <w:rPr>
                  <w:rFonts w:ascii="Times New Roman" w:hAnsi="Times New Roman"/>
                  <w:sz w:val="22"/>
                  <w:szCs w:val="22"/>
                  <w:lang w:eastAsia="zh-CN"/>
                </w:rPr>
                <w:t xml:space="preserve">FFS: </w:t>
              </w:r>
            </w:ins>
            <w:ins w:id="72" w:author="Keyvan-Huawei" w:date="2021-02-04T11:30:00Z">
              <w:r w:rsidRPr="003F7B79">
                <w:rPr>
                  <w:rFonts w:ascii="Times New Roman" w:hAnsi="Times New Roman"/>
                  <w:sz w:val="22"/>
                  <w:szCs w:val="22"/>
                  <w:lang w:eastAsia="zh-CN"/>
                </w:rPr>
                <w:t xml:space="preserve">Supporting additional </w:t>
              </w:r>
            </w:ins>
            <w:ins w:id="73" w:author="Keyvan-Huawei" w:date="2021-02-04T11:27:00Z">
              <w:r w:rsidRPr="003F7B79">
                <w:rPr>
                  <w:rFonts w:ascii="Times New Roman" w:hAnsi="Times New Roman"/>
                  <w:sz w:val="22"/>
                  <w:szCs w:val="22"/>
                  <w:lang w:eastAsia="zh-CN"/>
                </w:rPr>
                <w:t>values</w:t>
              </w:r>
            </w:ins>
          </w:p>
          <w:p w14:paraId="1EB0B4AA"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ins w:id="74" w:author="Keyvan-Huawei" w:date="2021-02-04T11:27:00Z">
              <w:r w:rsidRPr="003F7B79">
                <w:rPr>
                  <w:rFonts w:ascii="Times New Roman" w:hAnsi="Times New Roman"/>
                  <w:sz w:val="22"/>
                  <w:szCs w:val="22"/>
                  <w:lang w:eastAsia="zh-CN"/>
                </w:rPr>
                <w:t xml:space="preserve">FFS: </w:t>
              </w:r>
            </w:ins>
            <w:ins w:id="75" w:author="Keyvan-Huawei" w:date="2021-02-04T11:28:00Z">
              <w:r w:rsidRPr="003F7B79">
                <w:rPr>
                  <w:rFonts w:ascii="Times New Roman" w:hAnsi="Times New Roman"/>
                  <w:sz w:val="22"/>
                  <w:szCs w:val="22"/>
                  <w:lang w:eastAsia="zh-CN"/>
                </w:rPr>
                <w:t>Supported values for SSB to CORESET offset RBs.</w:t>
              </w:r>
            </w:ins>
          </w:p>
          <w:bookmarkEnd w:id="68"/>
          <w:p w14:paraId="7C0FAE14" w14:textId="77777777" w:rsidR="003F7B79" w:rsidRPr="003F7B79" w:rsidDel="00C078C0" w:rsidRDefault="003F7B79" w:rsidP="003F7B79">
            <w:pPr>
              <w:pStyle w:val="BodyText"/>
              <w:numPr>
                <w:ilvl w:val="2"/>
                <w:numId w:val="6"/>
              </w:numPr>
              <w:spacing w:after="0"/>
              <w:rPr>
                <w:del w:id="76" w:author="Keyvan-Huawei" w:date="2021-02-04T11:28:00Z"/>
                <w:rFonts w:ascii="Times New Roman" w:hAnsi="Times New Roman"/>
                <w:sz w:val="22"/>
                <w:szCs w:val="22"/>
                <w:lang w:eastAsia="zh-CN"/>
              </w:rPr>
            </w:pPr>
            <w:del w:id="77" w:author="Keyvan-Huawei" w:date="2021-02-04T11:28:00Z">
              <w:r w:rsidRPr="003F7B79" w:rsidDel="00C078C0">
                <w:rPr>
                  <w:rFonts w:ascii="Times New Roman" w:hAnsi="Times New Roman"/>
                  <w:sz w:val="22"/>
                  <w:szCs w:val="22"/>
                  <w:lang w:eastAsia="zh-CN"/>
                </w:rPr>
                <w:delText>FFS: SSB and CORESET#0 multiplexing pattern, number of RBs for CORESET, number of symbols (duration of CORESET), SSB to CORESET offset RBs.</w:delText>
              </w:r>
            </w:del>
          </w:p>
          <w:p w14:paraId="00962AAF"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 xml:space="preserve">If 480kHz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1BF020F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{480, 480} kHz</w:t>
            </w:r>
          </w:p>
          <w:p w14:paraId="662D6FB5"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 xml:space="preserve">If 960 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78235F22"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lastRenderedPageBreak/>
              <w:t>Support {SS/PBCH Block, CORESET#0 for Type0-PDCCH} SCS is {960, 960} kHz</w:t>
            </w:r>
          </w:p>
          <w:p w14:paraId="0005A4ED"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If 240 kHz SSB SCS is agreed to be supported,</w:t>
            </w:r>
          </w:p>
          <w:p w14:paraId="7394B81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{240, 120} kHz</w:t>
            </w:r>
          </w:p>
          <w:p w14:paraId="2B6739B4"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FFS: any other combinations between one of SSB SCS (120, 240, 480, 960) and one of CORESET#0 SCS (120, 480, 960)</w:t>
            </w:r>
          </w:p>
          <w:p w14:paraId="321D6CA8"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r w:rsidRPr="003F7B79">
              <w:rPr>
                <w:rFonts w:ascii="Times New Roman" w:hAnsi="Times New Roman"/>
                <w:sz w:val="22"/>
                <w:szCs w:val="22"/>
                <w:lang w:eastAsia="zh-CN"/>
              </w:rPr>
              <w:t>FFS: initial timing resolution based on low SCS (120 kHz) and its impact on the performance of higher SCS (480/960 kHz)</w:t>
            </w:r>
          </w:p>
          <w:p w14:paraId="560F96EC" w14:textId="77777777" w:rsidR="003F7B79" w:rsidRPr="003F7B79" w:rsidRDefault="003F7B79" w:rsidP="003F7B79">
            <w:pPr>
              <w:pStyle w:val="BodyText"/>
              <w:spacing w:after="0"/>
              <w:rPr>
                <w:rFonts w:ascii="Times New Roman" w:eastAsia="MS Mincho" w:hAnsi="Times New Roman"/>
                <w:sz w:val="22"/>
                <w:szCs w:val="22"/>
                <w:lang w:eastAsia="ja-JP"/>
              </w:rPr>
            </w:pPr>
          </w:p>
        </w:tc>
      </w:tr>
      <w:tr w:rsidR="00DF05F9" w:rsidRPr="00DF05F9" w14:paraId="23BD5811" w14:textId="77777777" w:rsidTr="003B00B5">
        <w:tc>
          <w:tcPr>
            <w:tcW w:w="1805" w:type="dxa"/>
          </w:tcPr>
          <w:p w14:paraId="106F78CC" w14:textId="08514DE4"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lastRenderedPageBreak/>
              <w:t>Ericsson</w:t>
            </w:r>
          </w:p>
        </w:tc>
        <w:tc>
          <w:tcPr>
            <w:tcW w:w="8157" w:type="dxa"/>
          </w:tcPr>
          <w:p w14:paraId="683DE2AB" w14:textId="23182A5D"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t>We support Proposal #1.3-8, but think that the FFS could be slightly modified (similar to LG's proposal)</w:t>
            </w:r>
          </w:p>
          <w:p w14:paraId="5CB03803" w14:textId="7C26BE7C" w:rsidR="00DF05F9" w:rsidRPr="00DF05F9" w:rsidRDefault="00DF05F9" w:rsidP="00DF05F9">
            <w:pPr>
              <w:pStyle w:val="BodyText"/>
              <w:numPr>
                <w:ilvl w:val="2"/>
                <w:numId w:val="6"/>
              </w:numPr>
              <w:spacing w:after="0"/>
              <w:rPr>
                <w:rFonts w:ascii="Times New Roman" w:hAnsi="Times New Roman"/>
                <w:sz w:val="22"/>
                <w:szCs w:val="22"/>
                <w:highlight w:val="yellow"/>
                <w:lang w:eastAsia="zh-CN"/>
              </w:rPr>
            </w:pPr>
            <w:r w:rsidRPr="00DF05F9">
              <w:rPr>
                <w:rFonts w:ascii="Times New Roman" w:hAnsi="Times New Roman"/>
                <w:sz w:val="22"/>
                <w:szCs w:val="22"/>
                <w:highlight w:val="yellow"/>
                <w:lang w:eastAsia="zh-CN"/>
              </w:rPr>
              <w:t>FFS: SSB and CORESET#0 multiplexing pattern, number of RBs for CORESET, number of symbols (duration of CORESET), SSB to CORESET offset RBs</w:t>
            </w:r>
            <w:r w:rsidRPr="00DF05F9">
              <w:rPr>
                <w:rFonts w:ascii="Times New Roman" w:hAnsi="Times New Roman"/>
                <w:color w:val="FF0000"/>
                <w:sz w:val="22"/>
                <w:szCs w:val="22"/>
                <w:highlight w:val="yellow"/>
                <w:lang w:eastAsia="zh-CN"/>
              </w:rPr>
              <w:t>, including whether the existing (120,120) FR2 table can be reused</w:t>
            </w:r>
            <w:r w:rsidRPr="00DF05F9">
              <w:rPr>
                <w:rFonts w:ascii="Times New Roman" w:hAnsi="Times New Roman"/>
                <w:sz w:val="22"/>
                <w:szCs w:val="22"/>
                <w:highlight w:val="yellow"/>
                <w:lang w:eastAsia="zh-CN"/>
              </w:rPr>
              <w:t>.</w:t>
            </w:r>
          </w:p>
          <w:p w14:paraId="1F79EE72" w14:textId="32545497" w:rsidR="00DF05F9" w:rsidRPr="00DF05F9" w:rsidRDefault="00DF05F9" w:rsidP="003F7B79">
            <w:pPr>
              <w:pStyle w:val="BodyText"/>
              <w:spacing w:after="0"/>
              <w:rPr>
                <w:rFonts w:ascii="Times New Roman" w:eastAsia="MS Mincho" w:hAnsi="Times New Roman"/>
                <w:sz w:val="22"/>
                <w:szCs w:val="22"/>
                <w:lang w:eastAsia="ja-JP"/>
              </w:rPr>
            </w:pPr>
          </w:p>
        </w:tc>
      </w:tr>
      <w:tr w:rsidR="000B3601" w:rsidRPr="00DF05F9" w14:paraId="3099820E" w14:textId="77777777" w:rsidTr="003B00B5">
        <w:tc>
          <w:tcPr>
            <w:tcW w:w="1805" w:type="dxa"/>
          </w:tcPr>
          <w:p w14:paraId="219FB00B" w14:textId="67B34C0E" w:rsidR="000B3601" w:rsidRPr="00DF05F9"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1F31ADD" w14:textId="77777777" w:rsidR="000B3601"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#1.3-9 and #1.3-10 based on comments.</w:t>
            </w:r>
          </w:p>
          <w:p w14:paraId="06316918" w14:textId="69DD260B" w:rsidR="000B3601" w:rsidRPr="00DF05F9"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#1.3-10, moderator has moved the number of RB for CORESET to FFS as the available RB isn’t strictly defined yet by RAN4. With that said Proposal 1.3-10 might be better approach as it provide more agreement and guidance for companies to focus their proposal on.</w:t>
            </w:r>
          </w:p>
        </w:tc>
      </w:tr>
    </w:tbl>
    <w:p w14:paraId="7619FF52" w14:textId="77777777" w:rsidR="00963631" w:rsidRPr="003B00B5" w:rsidRDefault="00963631" w:rsidP="00963631">
      <w:pPr>
        <w:pStyle w:val="BodyText"/>
        <w:spacing w:after="0"/>
        <w:rPr>
          <w:rFonts w:ascii="Times New Roman" w:hAnsi="Times New Roman"/>
          <w:sz w:val="22"/>
          <w:szCs w:val="22"/>
          <w:lang w:eastAsia="zh-CN"/>
        </w:rPr>
      </w:pPr>
    </w:p>
    <w:p w14:paraId="7EFE571C" w14:textId="77777777" w:rsidR="00963631" w:rsidRDefault="00963631" w:rsidP="00DD3832">
      <w:pPr>
        <w:pStyle w:val="BodyText"/>
        <w:spacing w:after="0"/>
        <w:rPr>
          <w:rFonts w:ascii="Times New Roman" w:hAnsi="Times New Roman"/>
          <w:sz w:val="22"/>
          <w:szCs w:val="22"/>
          <w:lang w:eastAsia="zh-CN"/>
        </w:rPr>
      </w:pPr>
    </w:p>
    <w:p w14:paraId="15D1D698" w14:textId="77777777" w:rsidR="00DD3832" w:rsidRDefault="00DD3832">
      <w:pPr>
        <w:pStyle w:val="BodyText"/>
        <w:spacing w:after="0"/>
        <w:rPr>
          <w:rFonts w:ascii="Times New Roman" w:hAnsi="Times New Roman"/>
          <w:sz w:val="22"/>
          <w:szCs w:val="22"/>
          <w:lang w:eastAsia="zh-CN"/>
        </w:rPr>
      </w:pPr>
    </w:p>
    <w:p w14:paraId="46EEA3E2" w14:textId="77777777" w:rsidR="000500A7" w:rsidRDefault="000500A7" w:rsidP="000500A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30812A6" w14:textId="0F0BD89B" w:rsidR="007345A9" w:rsidRDefault="000B360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discussion further with Proposal #1.3-9 and #1.3-10. The main difference between the two are the FFS aspects on configuration parameters for {120,120} SCS combination case for SSB/CORESET. Among the two Proposal #1.3-10 makes further agreements and narrows down further discussion points so moderator suggest trying to see Proposal #1.3-10 is acceptable, and if not further discussion Proposal #1.3-9.</w:t>
      </w:r>
      <w:r w:rsidR="00F213CA">
        <w:rPr>
          <w:rFonts w:ascii="Times New Roman" w:hAnsi="Times New Roman"/>
          <w:sz w:val="22"/>
          <w:szCs w:val="22"/>
          <w:lang w:eastAsia="zh-CN"/>
        </w:rPr>
        <w:t xml:space="preserve"> The highlighted parts seem to be controversial aspects.</w:t>
      </w:r>
    </w:p>
    <w:p w14:paraId="6DA75927" w14:textId="77777777" w:rsidR="000B3601" w:rsidRDefault="000B3601" w:rsidP="000B3601">
      <w:pPr>
        <w:pStyle w:val="BodyText"/>
        <w:spacing w:after="0"/>
        <w:rPr>
          <w:rFonts w:ascii="Times New Roman" w:hAnsi="Times New Roman"/>
          <w:sz w:val="22"/>
          <w:szCs w:val="22"/>
          <w:lang w:eastAsia="zh-CN"/>
        </w:rPr>
      </w:pPr>
    </w:p>
    <w:p w14:paraId="11937E2B" w14:textId="77777777" w:rsidR="000B3601" w:rsidRDefault="000B3601">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lastRenderedPageBreak/>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CC3625">
      <w:pPr>
        <w:pStyle w:val="BodyText"/>
        <w:spacing w:after="0"/>
        <w:jc w:val="center"/>
      </w:pPr>
      <w:r>
        <w:rPr>
          <w:noProof/>
        </w:rPr>
        <w:object w:dxaOrig="5610" w:dyaOrig="3170" w14:anchorId="1D038438">
          <v:shape id="_x0000_i1026" type="#_x0000_t75" alt="" style="width:279.85pt;height:158.25pt;mso-width-percent:0;mso-height-percent:0;mso-width-percent:0;mso-height-percent:0" o:ole="">
            <v:imagedata r:id="rId19" o:title=""/>
          </v:shape>
          <o:OLEObject Type="Embed" ProgID="Visio.Drawing.15" ShapeID="_x0000_i1026" DrawAspect="Content" ObjectID="_1673959540" r:id="rId20"/>
        </w:object>
      </w:r>
    </w:p>
    <w:p w14:paraId="3258A960" w14:textId="77777777" w:rsidR="007345A9" w:rsidRDefault="00CC3625">
      <w:pPr>
        <w:pStyle w:val="BodyText"/>
        <w:spacing w:after="0"/>
        <w:jc w:val="center"/>
      </w:pPr>
      <w:r>
        <w:rPr>
          <w:noProof/>
        </w:rPr>
        <w:object w:dxaOrig="5030" w:dyaOrig="710" w14:anchorId="2AF406E0">
          <v:shape id="_x0000_i1027" type="#_x0000_t75" alt="" style="width:252pt;height:36pt;mso-width-percent:0;mso-height-percent:0;mso-width-percent:0;mso-height-percent:0" o:ole="">
            <v:imagedata r:id="rId21" o:title=""/>
          </v:shape>
          <o:OLEObject Type="Embed" ProgID="Visio.Drawing.15" ShapeID="_x0000_i1027" DrawAspect="Content" ObjectID="_1673959541"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CEWiT</w:t>
            </w:r>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(clean up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6314933B" w14:textId="45AA9CCC"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We are Ok with proposal #1.5-7</w:t>
            </w:r>
          </w:p>
        </w:tc>
      </w:tr>
      <w:tr w:rsidR="00CD3869" w14:paraId="05C73C56" w14:textId="77777777">
        <w:tc>
          <w:tcPr>
            <w:tcW w:w="1727" w:type="dxa"/>
          </w:tcPr>
          <w:p w14:paraId="74AAEDF7" w14:textId="44824B47" w:rsidR="00CD3869" w:rsidRDefault="00CD3869" w:rsidP="009110F4">
            <w:pPr>
              <w:pStyle w:val="BodyText"/>
              <w:spacing w:after="0"/>
              <w:rPr>
                <w:rFonts w:ascii="Times New Roman" w:hAnsi="Times New Roman"/>
                <w:szCs w:val="22"/>
                <w:lang w:eastAsia="zh"/>
              </w:rPr>
            </w:pPr>
            <w:r>
              <w:rPr>
                <w:rFonts w:ascii="Times New Roman" w:hAnsi="Times New Roman" w:hint="eastAsia"/>
                <w:szCs w:val="22"/>
                <w:lang w:eastAsia="zh"/>
              </w:rPr>
              <w:t>v</w:t>
            </w:r>
            <w:r>
              <w:rPr>
                <w:rFonts w:ascii="Times New Roman" w:hAnsi="Times New Roman"/>
                <w:szCs w:val="22"/>
                <w:lang w:eastAsia="zh"/>
              </w:rPr>
              <w:t>ivo</w:t>
            </w:r>
          </w:p>
        </w:tc>
        <w:tc>
          <w:tcPr>
            <w:tcW w:w="7422" w:type="dxa"/>
          </w:tcPr>
          <w:p w14:paraId="5C7814EA" w14:textId="3F41925E" w:rsidR="00CD3869" w:rsidRDefault="00CD3869" w:rsidP="009110F4">
            <w:pPr>
              <w:pStyle w:val="BodyText"/>
              <w:spacing w:after="0"/>
              <w:rPr>
                <w:rFonts w:ascii="Times New Roman" w:hAnsi="Times New Roman"/>
                <w:szCs w:val="22"/>
                <w:lang w:eastAsia="zh-CN"/>
              </w:rPr>
            </w:pPr>
            <w:r>
              <w:rPr>
                <w:rFonts w:ascii="Times New Roman" w:hAnsi="Times New Roman"/>
                <w:szCs w:val="22"/>
                <w:lang w:eastAsia="zh-CN"/>
              </w:rPr>
              <w:t>We are Ok with proposal #1.5-7</w:t>
            </w:r>
          </w:p>
        </w:tc>
      </w:tr>
      <w:tr w:rsidR="009C013A" w14:paraId="3843147D" w14:textId="77777777">
        <w:tc>
          <w:tcPr>
            <w:tcW w:w="1727" w:type="dxa"/>
          </w:tcPr>
          <w:p w14:paraId="195ED95B" w14:textId="18536ECD" w:rsidR="009C013A" w:rsidRDefault="009C013A" w:rsidP="009110F4">
            <w:pPr>
              <w:pStyle w:val="BodyText"/>
              <w:spacing w:after="0"/>
              <w:rPr>
                <w:rFonts w:ascii="Times New Roman" w:hAnsi="Times New Roman"/>
                <w:szCs w:val="22"/>
                <w:lang w:eastAsia="zh"/>
              </w:rPr>
            </w:pPr>
            <w:r>
              <w:rPr>
                <w:rFonts w:ascii="Times New Roman" w:hAnsi="Times New Roman"/>
                <w:szCs w:val="22"/>
                <w:lang w:eastAsia="zh"/>
              </w:rPr>
              <w:t>Lenovo, Motorola Mobility</w:t>
            </w:r>
          </w:p>
        </w:tc>
        <w:tc>
          <w:tcPr>
            <w:tcW w:w="7422" w:type="dxa"/>
          </w:tcPr>
          <w:p w14:paraId="66C5405D" w14:textId="4D561ADB" w:rsidR="009C013A" w:rsidRDefault="009C013A" w:rsidP="009110F4">
            <w:pPr>
              <w:pStyle w:val="BodyText"/>
              <w:spacing w:after="0"/>
              <w:rPr>
                <w:rFonts w:ascii="Times New Roman" w:hAnsi="Times New Roman"/>
                <w:szCs w:val="22"/>
                <w:lang w:eastAsia="zh-CN"/>
              </w:rPr>
            </w:pPr>
            <w:r>
              <w:rPr>
                <w:rFonts w:ascii="Times New Roman" w:hAnsi="Times New Roman"/>
                <w:szCs w:val="22"/>
                <w:lang w:eastAsia="zh-CN"/>
              </w:rPr>
              <w:t>We are fine with proposal</w:t>
            </w:r>
            <w:r w:rsidR="005E2A4D">
              <w:rPr>
                <w:rFonts w:ascii="Times New Roman" w:hAnsi="Times New Roman"/>
                <w:szCs w:val="22"/>
                <w:lang w:eastAsia="zh-CN"/>
              </w:rPr>
              <w:t xml:space="preserve">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330EBE29" w:rsidR="007345A9" w:rsidRDefault="007345A9">
      <w:pPr>
        <w:pStyle w:val="BodyText"/>
        <w:spacing w:after="0"/>
        <w:rPr>
          <w:rFonts w:ascii="Times New Roman" w:hAnsi="Times New Roman"/>
          <w:sz w:val="22"/>
          <w:szCs w:val="22"/>
          <w:lang w:eastAsia="zh-CN"/>
        </w:rPr>
      </w:pPr>
    </w:p>
    <w:p w14:paraId="757875BD"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BodyText"/>
        <w:spacing w:after="0"/>
        <w:rPr>
          <w:rFonts w:ascii="Times New Roman" w:hAnsi="Times New Roman"/>
          <w:sz w:val="22"/>
          <w:szCs w:val="22"/>
          <w:lang w:eastAsia="zh-CN"/>
        </w:rPr>
      </w:pPr>
    </w:p>
    <w:p w14:paraId="11A4AC73" w14:textId="0458BEDA" w:rsidR="00DD3832" w:rsidRDefault="00DD3832">
      <w:pPr>
        <w:pStyle w:val="BodyText"/>
        <w:spacing w:after="0"/>
        <w:rPr>
          <w:rFonts w:ascii="Times New Roman" w:hAnsi="Times New Roman"/>
          <w:sz w:val="22"/>
          <w:szCs w:val="22"/>
          <w:lang w:eastAsia="zh-CN"/>
        </w:rPr>
      </w:pPr>
    </w:p>
    <w:p w14:paraId="6868F68F" w14:textId="573B315E" w:rsidR="0079618A" w:rsidRDefault="0079618A" w:rsidP="0079618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2CDAC95A" w:rsidR="0079618A" w:rsidRDefault="0079618A" w:rsidP="00AC73AE">
            <w:pPr>
              <w:pStyle w:val="BodyText"/>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BodyText"/>
              <w:spacing w:after="0"/>
              <w:rPr>
                <w:rFonts w:ascii="Times New Roman" w:hAnsi="Times New Roman"/>
                <w:sz w:val="22"/>
                <w:szCs w:val="22"/>
                <w:lang w:eastAsia="zh-CN"/>
              </w:rPr>
            </w:pPr>
          </w:p>
        </w:tc>
      </w:tr>
    </w:tbl>
    <w:p w14:paraId="37FB8079" w14:textId="467C7115" w:rsidR="0079618A" w:rsidRDefault="0079618A">
      <w:pPr>
        <w:pStyle w:val="BodyText"/>
        <w:spacing w:after="0"/>
        <w:rPr>
          <w:rFonts w:ascii="Times New Roman" w:hAnsi="Times New Roman"/>
          <w:sz w:val="22"/>
          <w:szCs w:val="22"/>
          <w:lang w:eastAsia="zh-CN"/>
        </w:rPr>
      </w:pPr>
    </w:p>
    <w:p w14:paraId="2F0B0547" w14:textId="6F099F58" w:rsidR="0079618A" w:rsidRDefault="0079618A">
      <w:pPr>
        <w:pStyle w:val="BodyText"/>
        <w:spacing w:after="0"/>
        <w:rPr>
          <w:rFonts w:ascii="Times New Roman" w:hAnsi="Times New Roman"/>
          <w:sz w:val="22"/>
          <w:szCs w:val="22"/>
          <w:lang w:eastAsia="zh-CN"/>
        </w:rPr>
      </w:pPr>
    </w:p>
    <w:p w14:paraId="32A84298" w14:textId="6A89C9EA" w:rsidR="00697F4F" w:rsidRDefault="00697F4F" w:rsidP="00697F4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C0F8879" w14:textId="55A43061" w:rsidR="00697F4F" w:rsidRDefault="00A6070D" w:rsidP="00697F4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concerns were received for Proposal #1.5-7. </w:t>
      </w:r>
      <w:r w:rsidR="00697F4F">
        <w:rPr>
          <w:rFonts w:ascii="Times New Roman" w:hAnsi="Times New Roman"/>
          <w:sz w:val="22"/>
          <w:szCs w:val="22"/>
          <w:lang w:eastAsia="zh-CN"/>
        </w:rPr>
        <w:t>Moderator suggest agreeing to Proposal #1.5-7</w:t>
      </w:r>
    </w:p>
    <w:p w14:paraId="5F32EEF9" w14:textId="4006B7F9" w:rsidR="00697F4F" w:rsidRDefault="00697F4F">
      <w:pPr>
        <w:pStyle w:val="BodyText"/>
        <w:spacing w:after="0"/>
        <w:rPr>
          <w:rFonts w:ascii="Times New Roman" w:hAnsi="Times New Roman"/>
          <w:sz w:val="22"/>
          <w:szCs w:val="22"/>
          <w:lang w:eastAsia="zh-CN"/>
        </w:rPr>
      </w:pPr>
    </w:p>
    <w:p w14:paraId="0460BD2A" w14:textId="77777777" w:rsidR="00697F4F" w:rsidRDefault="00697F4F">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22CEEFFF" w14:textId="77777777" w:rsidR="007345A9" w:rsidRDefault="009E0D31">
      <w:pPr>
        <w:pStyle w:val="Caption"/>
        <w:jc w:val="center"/>
        <w:rPr>
          <w:b w:val="0"/>
          <w:bCs w:val="0"/>
        </w:rPr>
      </w:pPr>
      <w:bookmarkStart w:id="79" w:name="_Ref61447449"/>
      <w:r>
        <w:t xml:space="preserve">Table </w:t>
      </w:r>
      <w:fldSimple w:instr=" SEQ Table \* ARABIC ">
        <w:r>
          <w:t>1</w:t>
        </w:r>
      </w:fldSimple>
      <w:bookmarkEnd w:id="78"/>
      <w:bookmarkEnd w:id="7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CC3625">
      <w:pPr>
        <w:pStyle w:val="BodyText"/>
        <w:spacing w:after="0"/>
      </w:pPr>
      <w:r>
        <w:rPr>
          <w:noProof/>
        </w:rPr>
        <w:object w:dxaOrig="9930" w:dyaOrig="2730" w14:anchorId="6EB8917E">
          <v:shape id="_x0000_i1028" type="#_x0000_t75" alt="" style="width:495.15pt;height:135.85pt;mso-width-percent:0;mso-height-percent:0;mso-width-percent:0;mso-height-percent:0" o:ole="">
            <v:imagedata r:id="rId23" o:title=""/>
          </v:shape>
          <o:OLEObject Type="Embed" ProgID="Visio.Drawing.15" ShapeID="_x0000_i1028" DrawAspect="Content" ObjectID="_1673959542"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CC3625">
      <w:pPr>
        <w:pStyle w:val="BodyText"/>
        <w:spacing w:after="0"/>
      </w:pPr>
      <w:r>
        <w:rPr>
          <w:noProof/>
        </w:rPr>
        <w:object w:dxaOrig="9930" w:dyaOrig="4030" w14:anchorId="39B291F9">
          <v:shape id="_x0000_i1029" type="#_x0000_t75" alt="" style="width:495.15pt;height:201.05pt;mso-width-percent:0;mso-height-percent:0;mso-width-percent:0;mso-height-percent:0" o:ole="">
            <v:imagedata r:id="rId25" o:title=""/>
          </v:shape>
          <o:OLEObject Type="Embed" ProgID="Visio.Drawing.15" ShapeID="_x0000_i1029" DrawAspect="Content" ObjectID="_1673959543" r:id="rId26"/>
        </w:object>
      </w:r>
    </w:p>
    <w:p w14:paraId="55794175" w14:textId="77777777" w:rsidR="007345A9" w:rsidRDefault="00CC3625">
      <w:pPr>
        <w:pStyle w:val="BodyText"/>
        <w:spacing w:after="0"/>
      </w:pPr>
      <w:r>
        <w:rPr>
          <w:noProof/>
        </w:rPr>
        <w:object w:dxaOrig="9930" w:dyaOrig="4030" w14:anchorId="1296D966">
          <v:shape id="_x0000_i1030" type="#_x0000_t75" alt="" style="width:495.15pt;height:201.05pt;mso-width-percent:0;mso-height-percent:0;mso-width-percent:0;mso-height-percent:0" o:ole="">
            <v:imagedata r:id="rId27" o:title=""/>
          </v:shape>
          <o:OLEObject Type="Embed" ProgID="Visio.Drawing.15" ShapeID="_x0000_i1030" DrawAspect="Content" ObjectID="_1673959544"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CC3625">
      <w:pPr>
        <w:pStyle w:val="BodyText"/>
        <w:spacing w:after="0"/>
        <w:jc w:val="center"/>
        <w:rPr>
          <w:rFonts w:ascii="Times New Roman" w:hAnsi="Times New Roman"/>
          <w:sz w:val="22"/>
          <w:szCs w:val="22"/>
          <w:lang w:eastAsia="zh-CN"/>
        </w:rPr>
      </w:pPr>
      <w:r>
        <w:rPr>
          <w:noProof/>
        </w:rPr>
        <w:object w:dxaOrig="4750" w:dyaOrig="2300" w14:anchorId="401ECCA9">
          <v:shape id="_x0000_i1031" type="#_x0000_t75" alt="" style="width:237.05pt;height:114.8pt;mso-width-percent:0;mso-height-percent:0;mso-width-percent:0;mso-height-percent:0" o:ole="">
            <v:imagedata r:id="rId29" o:title=""/>
          </v:shape>
          <o:OLEObject Type="Embed" ProgID="Visio.Drawing.15" ShapeID="_x0000_i1031" DrawAspect="Content" ObjectID="_1673959545"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ZTE, Sanechips</w:t>
            </w:r>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4A37188F" w:rsidR="007345A9" w:rsidRDefault="007345A9">
      <w:pPr>
        <w:pStyle w:val="BodyText"/>
        <w:spacing w:after="0"/>
        <w:rPr>
          <w:rFonts w:ascii="Times New Roman" w:hAnsi="Times New Roman"/>
          <w:sz w:val="22"/>
          <w:szCs w:val="22"/>
          <w:lang w:eastAsia="zh-CN"/>
        </w:rPr>
      </w:pPr>
    </w:p>
    <w:p w14:paraId="69A69D15" w14:textId="77777777" w:rsidR="00F46DDD" w:rsidRDefault="00F46DDD" w:rsidP="00F46DD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BodyText"/>
        <w:spacing w:after="0"/>
        <w:rPr>
          <w:rFonts w:ascii="Times New Roman" w:hAnsi="Times New Roman"/>
          <w:sz w:val="22"/>
          <w:szCs w:val="22"/>
          <w:lang w:eastAsia="zh-CN"/>
        </w:rPr>
      </w:pPr>
    </w:p>
    <w:p w14:paraId="38D6A3CD" w14:textId="1D56B8D4" w:rsidR="00806C40" w:rsidRDefault="00806C40">
      <w:pPr>
        <w:pStyle w:val="BodyText"/>
        <w:spacing w:after="0"/>
        <w:rPr>
          <w:rFonts w:ascii="Times New Roman" w:hAnsi="Times New Roman"/>
          <w:sz w:val="22"/>
          <w:szCs w:val="22"/>
          <w:lang w:eastAsia="zh-CN"/>
        </w:rPr>
      </w:pPr>
    </w:p>
    <w:p w14:paraId="1EF4C3D5" w14:textId="77777777" w:rsidR="00806C40" w:rsidRDefault="00806C40" w:rsidP="00806C40">
      <w:pPr>
        <w:pStyle w:val="BodyText"/>
        <w:spacing w:after="0"/>
        <w:rPr>
          <w:rFonts w:ascii="Times New Roman" w:hAnsi="Times New Roman"/>
          <w:sz w:val="22"/>
          <w:szCs w:val="22"/>
          <w:lang w:eastAsia="zh-CN"/>
        </w:rPr>
      </w:pPr>
    </w:p>
    <w:p w14:paraId="2F0994A7" w14:textId="77777777" w:rsidR="00806C40" w:rsidRDefault="00806C40" w:rsidP="00806C4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19466060" w:rsidR="00806C40" w:rsidRDefault="00AE450D" w:rsidP="00AC73AE">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BD5560B" w14:textId="77777777" w:rsidR="00806C40" w:rsidRDefault="00806C40" w:rsidP="00AC73AE">
            <w:pPr>
              <w:pStyle w:val="BodyText"/>
              <w:spacing w:after="0"/>
              <w:rPr>
                <w:rFonts w:ascii="Times New Roman" w:hAnsi="Times New Roman"/>
                <w:sz w:val="22"/>
                <w:szCs w:val="22"/>
                <w:lang w:eastAsia="zh-CN"/>
              </w:rPr>
            </w:pPr>
          </w:p>
        </w:tc>
      </w:tr>
    </w:tbl>
    <w:p w14:paraId="0361E777" w14:textId="77777777" w:rsidR="00806C40" w:rsidRDefault="00806C40" w:rsidP="00806C40">
      <w:pPr>
        <w:pStyle w:val="BodyText"/>
        <w:spacing w:after="0"/>
        <w:rPr>
          <w:rFonts w:ascii="Times New Roman" w:hAnsi="Times New Roman"/>
          <w:sz w:val="22"/>
          <w:szCs w:val="22"/>
          <w:lang w:eastAsia="zh-CN"/>
        </w:rPr>
      </w:pPr>
    </w:p>
    <w:p w14:paraId="22FD7030" w14:textId="6FC5ACBD" w:rsidR="00806C40" w:rsidRDefault="00806C40">
      <w:pPr>
        <w:pStyle w:val="BodyText"/>
        <w:spacing w:after="0"/>
        <w:rPr>
          <w:rFonts w:ascii="Times New Roman" w:hAnsi="Times New Roman"/>
          <w:sz w:val="22"/>
          <w:szCs w:val="22"/>
          <w:lang w:eastAsia="zh-CN"/>
        </w:rPr>
      </w:pPr>
    </w:p>
    <w:p w14:paraId="172220B7" w14:textId="720C1360" w:rsidR="00CF6877" w:rsidRDefault="00CF6877" w:rsidP="00CF687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34DD577" w14:textId="4B74060A" w:rsidR="00CF6877" w:rsidRDefault="00CF6877" w:rsidP="00CF6877">
      <w:pPr>
        <w:pStyle w:val="BodyText"/>
        <w:spacing w:after="0"/>
        <w:rPr>
          <w:rFonts w:ascii="Times New Roman" w:hAnsi="Times New Roman"/>
          <w:sz w:val="22"/>
          <w:szCs w:val="22"/>
          <w:lang w:eastAsia="zh-CN"/>
        </w:rPr>
      </w:pPr>
      <w:r>
        <w:rPr>
          <w:rFonts w:ascii="Times New Roman" w:hAnsi="Times New Roman"/>
          <w:sz w:val="22"/>
          <w:szCs w:val="22"/>
          <w:lang w:eastAsia="zh-CN"/>
        </w:rPr>
        <w:t>No concerns were raised to postpone the discussion on SSB and CORESET#0 multiplexing issue until until the SCS combination for SSB and CORESET#0 is further resolved.</w:t>
      </w:r>
    </w:p>
    <w:p w14:paraId="0D80BD8F" w14:textId="13CB6A35" w:rsidR="00806C40" w:rsidRDefault="00806C40">
      <w:pPr>
        <w:pStyle w:val="BodyText"/>
        <w:spacing w:after="0"/>
        <w:rPr>
          <w:rFonts w:ascii="Times New Roman" w:hAnsi="Times New Roman"/>
          <w:sz w:val="22"/>
          <w:szCs w:val="22"/>
          <w:lang w:eastAsia="zh-CN"/>
        </w:rPr>
      </w:pPr>
    </w:p>
    <w:p w14:paraId="7DB63DA7" w14:textId="77777777" w:rsidR="00851ABA" w:rsidRDefault="00851ABA">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initial access mechanisms for R16 NR-U can be kept, e.g. candidate SSB index, SSB (beam) index, discovery burst transmission window, ssb-PositionQCL-r16, new interpretation of ssb-PositionInBurst and off-raster SSB for cgi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lastRenderedPageBreak/>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w:t>
            </w:r>
            <w:r>
              <w:rPr>
                <w:rFonts w:ascii="Times New Roman" w:hAnsi="Times New Roman"/>
                <w:sz w:val="22"/>
                <w:szCs w:val="22"/>
                <w:lang w:eastAsia="zh-CN"/>
              </w:rPr>
              <w:lastRenderedPageBreak/>
              <w:t xml:space="preserve">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4D9F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ZTE, Sanechips</w:t>
            </w:r>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BodyText"/>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9110F4" w14:paraId="2F89498B" w14:textId="77777777">
        <w:tc>
          <w:tcPr>
            <w:tcW w:w="1805" w:type="dxa"/>
          </w:tcPr>
          <w:p w14:paraId="221BE31C" w14:textId="443DE4E6"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8157" w:type="dxa"/>
          </w:tcPr>
          <w:p w14:paraId="22E4687D" w14:textId="15831882" w:rsidR="009110F4" w:rsidRDefault="009110F4" w:rsidP="009110F4">
            <w:pPr>
              <w:pStyle w:val="BodyText"/>
              <w:spacing w:after="0"/>
              <w:rPr>
                <w:rFonts w:ascii="Times New Roman" w:hAnsi="Times New Roman"/>
                <w:sz w:val="22"/>
                <w:szCs w:val="22"/>
                <w:lang w:eastAsia="zh"/>
              </w:rPr>
            </w:pPr>
            <w:r>
              <w:rPr>
                <w:rFonts w:ascii="Times New Roman" w:hAnsi="Times New Roman"/>
                <w:szCs w:val="22"/>
                <w:lang w:eastAsia="zh"/>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2E786100" w:rsidR="007345A9" w:rsidRDefault="007345A9">
      <w:pPr>
        <w:pStyle w:val="BodyText"/>
        <w:spacing w:after="0"/>
        <w:rPr>
          <w:rFonts w:ascii="Times New Roman" w:hAnsi="Times New Roman"/>
          <w:sz w:val="22"/>
          <w:szCs w:val="22"/>
          <w:lang w:eastAsia="zh-CN"/>
        </w:rPr>
      </w:pPr>
    </w:p>
    <w:p w14:paraId="3CDC5247"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BodyText"/>
        <w:spacing w:after="0"/>
        <w:rPr>
          <w:rFonts w:ascii="Times New Roman" w:hAnsi="Times New Roman"/>
          <w:sz w:val="22"/>
          <w:szCs w:val="22"/>
          <w:lang w:eastAsia="zh-CN"/>
        </w:rPr>
      </w:pPr>
    </w:p>
    <w:p w14:paraId="7B1A47CC"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87ED6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BodyText"/>
        <w:spacing w:after="0"/>
        <w:rPr>
          <w:rFonts w:ascii="Times New Roman" w:hAnsi="Times New Roman"/>
          <w:sz w:val="22"/>
          <w:szCs w:val="22"/>
          <w:lang w:eastAsia="zh-CN"/>
        </w:rPr>
      </w:pPr>
    </w:p>
    <w:p w14:paraId="5B2DFDE3" w14:textId="0AED4B22" w:rsidR="00DD3832" w:rsidRDefault="00DD3832">
      <w:pPr>
        <w:pStyle w:val="BodyText"/>
        <w:spacing w:after="0"/>
        <w:rPr>
          <w:rFonts w:ascii="Times New Roman" w:hAnsi="Times New Roman"/>
          <w:sz w:val="22"/>
          <w:szCs w:val="22"/>
          <w:lang w:eastAsia="zh-CN"/>
        </w:rPr>
      </w:pPr>
    </w:p>
    <w:p w14:paraId="59928830" w14:textId="77777777" w:rsidR="001F0AA8" w:rsidRDefault="001F0AA8" w:rsidP="001F0AA8">
      <w:pPr>
        <w:pStyle w:val="BodyText"/>
        <w:spacing w:after="0"/>
        <w:rPr>
          <w:rFonts w:ascii="Times New Roman" w:hAnsi="Times New Roman"/>
          <w:sz w:val="22"/>
          <w:szCs w:val="22"/>
          <w:lang w:eastAsia="zh-CN"/>
        </w:rPr>
      </w:pPr>
    </w:p>
    <w:p w14:paraId="657F70E0" w14:textId="77777777" w:rsidR="001F0AA8" w:rsidRDefault="001F0AA8" w:rsidP="001F0AA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its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7995590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924004" w14:paraId="6D88728B" w14:textId="77777777" w:rsidTr="00AC73AE">
        <w:tc>
          <w:tcPr>
            <w:tcW w:w="1727" w:type="dxa"/>
          </w:tcPr>
          <w:p w14:paraId="3839F53D" w14:textId="6168CE44" w:rsidR="00924004" w:rsidRPr="003B00B5"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281EDB1" w14:textId="0CBDE617" w:rsidR="00924004"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6713E0" w14:paraId="528937BF" w14:textId="77777777" w:rsidTr="00AC73AE">
        <w:tc>
          <w:tcPr>
            <w:tcW w:w="1727" w:type="dxa"/>
          </w:tcPr>
          <w:p w14:paraId="422B8177" w14:textId="32F5B53B" w:rsidR="006713E0" w:rsidRDefault="00EF4C9E" w:rsidP="0092400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r w:rsidR="00DF05F9">
              <w:rPr>
                <w:rFonts w:ascii="Times New Roman" w:eastAsiaTheme="minorEastAsia" w:hAnsi="Times New Roman"/>
                <w:sz w:val="22"/>
                <w:szCs w:val="22"/>
                <w:lang w:eastAsia="ko-KR"/>
              </w:rPr>
              <w:t>Ericsson</w:t>
            </w:r>
          </w:p>
        </w:tc>
        <w:tc>
          <w:tcPr>
            <w:tcW w:w="7422" w:type="dxa"/>
          </w:tcPr>
          <w:p w14:paraId="1A127E6F" w14:textId="68EA2F43" w:rsidR="006713E0" w:rsidRDefault="00DF05F9"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LGE</w:t>
            </w:r>
          </w:p>
        </w:tc>
      </w:tr>
    </w:tbl>
    <w:p w14:paraId="269F3722" w14:textId="77777777" w:rsidR="001F0AA8" w:rsidRDefault="001F0AA8" w:rsidP="001F0AA8">
      <w:pPr>
        <w:pStyle w:val="BodyText"/>
        <w:spacing w:after="0"/>
        <w:rPr>
          <w:rFonts w:ascii="Times New Roman" w:hAnsi="Times New Roman"/>
          <w:sz w:val="22"/>
          <w:szCs w:val="22"/>
          <w:lang w:eastAsia="zh-CN"/>
        </w:rPr>
      </w:pPr>
    </w:p>
    <w:p w14:paraId="76BDF3E0" w14:textId="0AF55380" w:rsidR="001F0AA8" w:rsidRDefault="001F0AA8">
      <w:pPr>
        <w:pStyle w:val="BodyText"/>
        <w:spacing w:after="0"/>
        <w:rPr>
          <w:rFonts w:ascii="Times New Roman" w:hAnsi="Times New Roman"/>
          <w:sz w:val="22"/>
          <w:szCs w:val="22"/>
          <w:lang w:eastAsia="zh-CN"/>
        </w:rPr>
      </w:pPr>
    </w:p>
    <w:p w14:paraId="5A6DA9D3" w14:textId="77777777" w:rsidR="004A3A01" w:rsidRDefault="004A3A01" w:rsidP="004A3A0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3C18D879" w14:textId="53C0371D" w:rsidR="004A3A01" w:rsidRPr="003B00B5" w:rsidRDefault="00A6070D" w:rsidP="004A3A0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p>
    <w:p w14:paraId="3FB27918" w14:textId="0EFA94E4" w:rsidR="00DD3832" w:rsidRDefault="00DD3832">
      <w:pPr>
        <w:pStyle w:val="BodyText"/>
        <w:spacing w:after="0"/>
        <w:rPr>
          <w:rFonts w:ascii="Times New Roman" w:hAnsi="Times New Roman"/>
          <w:sz w:val="22"/>
          <w:szCs w:val="22"/>
          <w:lang w:eastAsia="zh-CN"/>
        </w:rPr>
      </w:pPr>
    </w:p>
    <w:p w14:paraId="58441DA1" w14:textId="77777777" w:rsidR="001B412E" w:rsidRDefault="001B412E" w:rsidP="001B41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8319456" w14:textId="77777777" w:rsidR="001B412E" w:rsidRDefault="001B412E" w:rsidP="001B41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311481D5" w14:textId="77777777" w:rsidR="001B412E" w:rsidRDefault="001B412E" w:rsidP="001B41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E2EAA9F" w14:textId="1F546DA8" w:rsidR="001B412E" w:rsidRDefault="001B412E">
      <w:pPr>
        <w:pStyle w:val="BodyText"/>
        <w:spacing w:after="0"/>
        <w:rPr>
          <w:rFonts w:ascii="Times New Roman" w:hAnsi="Times New Roman"/>
          <w:sz w:val="22"/>
          <w:szCs w:val="22"/>
          <w:lang w:eastAsia="zh-CN"/>
        </w:rPr>
      </w:pPr>
    </w:p>
    <w:p w14:paraId="04FF7BFC" w14:textId="77777777" w:rsidR="001B412E" w:rsidRDefault="001B412E">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w:t>
            </w:r>
            <w:r>
              <w:rPr>
                <w:rFonts w:ascii="Times New Roman" w:hAnsi="Times New Roman"/>
                <w:sz w:val="22"/>
                <w:szCs w:val="22"/>
                <w:lang w:eastAsia="zh-CN"/>
              </w:rPr>
              <w:lastRenderedPageBreak/>
              <w:t>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Sanechips,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Sanechips,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Mediatek</w:t>
            </w:r>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lastRenderedPageBreak/>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BodyText"/>
        <w:spacing w:after="0"/>
        <w:rPr>
          <w:rFonts w:ascii="Times New Roman" w:hAnsi="Times New Roman"/>
          <w:sz w:val="22"/>
          <w:szCs w:val="22"/>
          <w:lang w:eastAsia="zh-CN"/>
        </w:rPr>
      </w:pPr>
    </w:p>
    <w:p w14:paraId="28B6DDFB" w14:textId="0A6EAB6C" w:rsidR="004721CE" w:rsidRDefault="004721CE">
      <w:pPr>
        <w:pStyle w:val="BodyText"/>
        <w:spacing w:after="0"/>
        <w:rPr>
          <w:rFonts w:ascii="Times New Roman" w:hAnsi="Times New Roman"/>
          <w:sz w:val="22"/>
          <w:szCs w:val="22"/>
          <w:lang w:eastAsia="zh-CN"/>
        </w:rPr>
      </w:pPr>
    </w:p>
    <w:p w14:paraId="3763FFA7" w14:textId="4001BDCC" w:rsidR="004721CE" w:rsidRDefault="004721CE" w:rsidP="004721CE">
      <w:pPr>
        <w:pStyle w:val="Heading5"/>
        <w:rPr>
          <w:lang w:eastAsia="zh-CN"/>
        </w:rPr>
      </w:pPr>
      <w:r>
        <w:rPr>
          <w:lang w:eastAsia="zh-CN"/>
        </w:rPr>
        <w:t>Proposal #2.1-7 (cleaned up)</w:t>
      </w:r>
    </w:p>
    <w:p w14:paraId="125383F6"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0FE47927" w14:textId="38CC7728" w:rsidR="009110F4" w:rsidRDefault="009110F4" w:rsidP="009110F4">
            <w:pPr>
              <w:pStyle w:val="BodyText"/>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51FC0509" w14:textId="77777777"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1D96FFE3" w:rsidR="007345A9" w:rsidRDefault="007345A9">
      <w:pPr>
        <w:pStyle w:val="BodyText"/>
        <w:spacing w:after="0"/>
        <w:rPr>
          <w:rFonts w:ascii="Times New Roman" w:hAnsi="Times New Roman"/>
          <w:sz w:val="22"/>
          <w:szCs w:val="22"/>
          <w:lang w:eastAsia="zh-CN"/>
        </w:rPr>
      </w:pPr>
    </w:p>
    <w:p w14:paraId="4BB6CE58"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BodyText"/>
        <w:spacing w:after="0"/>
        <w:rPr>
          <w:rFonts w:ascii="Times New Roman" w:hAnsi="Times New Roman"/>
          <w:sz w:val="22"/>
          <w:szCs w:val="22"/>
          <w:lang w:eastAsia="zh-CN"/>
        </w:rPr>
      </w:pPr>
    </w:p>
    <w:p w14:paraId="19F0C028" w14:textId="23EC7C06" w:rsidR="007345A9" w:rsidRDefault="007345A9">
      <w:pPr>
        <w:pStyle w:val="BodyText"/>
        <w:spacing w:after="0"/>
        <w:rPr>
          <w:rFonts w:ascii="Times New Roman" w:hAnsi="Times New Roman"/>
          <w:sz w:val="22"/>
          <w:szCs w:val="22"/>
          <w:lang w:val="en-GB" w:eastAsia="zh-CN"/>
        </w:rPr>
      </w:pPr>
    </w:p>
    <w:p w14:paraId="5AF7EC9E" w14:textId="77777777" w:rsidR="00E95DF7" w:rsidRDefault="00E95DF7" w:rsidP="00E95DF7">
      <w:pPr>
        <w:pStyle w:val="BodyText"/>
        <w:spacing w:after="0"/>
        <w:rPr>
          <w:rFonts w:ascii="Times New Roman" w:hAnsi="Times New Roman"/>
          <w:sz w:val="22"/>
          <w:szCs w:val="22"/>
          <w:lang w:eastAsia="zh-CN"/>
        </w:rPr>
      </w:pPr>
    </w:p>
    <w:p w14:paraId="743D56F1" w14:textId="77777777" w:rsidR="00E95DF7" w:rsidRDefault="00E95DF7" w:rsidP="00E95D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BodyText"/>
        <w:spacing w:after="0"/>
        <w:rPr>
          <w:rFonts w:ascii="Times New Roman" w:hAnsi="Times New Roman"/>
          <w:sz w:val="22"/>
          <w:szCs w:val="22"/>
          <w:lang w:eastAsia="zh-CN"/>
        </w:rPr>
      </w:pPr>
    </w:p>
    <w:p w14:paraId="2E20749C" w14:textId="4E6DBD83" w:rsidR="00E95DF7" w:rsidRDefault="00E95DF7" w:rsidP="00E95DF7">
      <w:pPr>
        <w:pStyle w:val="Heading5"/>
        <w:rPr>
          <w:lang w:eastAsia="zh-CN"/>
        </w:rPr>
      </w:pPr>
      <w:r>
        <w:rPr>
          <w:lang w:eastAsia="zh-CN"/>
        </w:rPr>
        <w:t>Proposal #2.1-7</w:t>
      </w:r>
    </w:p>
    <w:p w14:paraId="2E26548C"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BodyText"/>
        <w:spacing w:after="0"/>
        <w:rPr>
          <w:rFonts w:ascii="Times New Roman" w:hAnsi="Times New Roman"/>
          <w:sz w:val="22"/>
          <w:szCs w:val="22"/>
          <w:lang w:eastAsia="zh-CN"/>
        </w:rPr>
      </w:pPr>
    </w:p>
    <w:p w14:paraId="0A2005C9" w14:textId="7AD411BB" w:rsidR="00A92A10" w:rsidRDefault="00A92A10" w:rsidP="00A92A10">
      <w:pPr>
        <w:pStyle w:val="Heading5"/>
        <w:rPr>
          <w:lang w:eastAsia="zh-CN"/>
        </w:rPr>
      </w:pPr>
      <w:r>
        <w:rPr>
          <w:lang w:eastAsia="zh-CN"/>
        </w:rPr>
        <w:t>Proposal #2.1-8</w:t>
      </w:r>
    </w:p>
    <w:p w14:paraId="098A938A" w14:textId="77777777" w:rsidR="00A92A10" w:rsidRDefault="00A92A10" w:rsidP="00A92A1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D38E735" w14:textId="77777777" w:rsidR="00A92A10" w:rsidRDefault="00A92A10" w:rsidP="00A92A1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244ACC5B" w14:textId="7BEB4EBF" w:rsidR="00A92A10" w:rsidRDefault="00A92A10" w:rsidP="00A92A1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648E93E0" w14:textId="77777777" w:rsidR="00A92A10" w:rsidRDefault="00A92A10" w:rsidP="00A92A10">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CCBE9E4" w14:textId="2502EA82" w:rsidR="00A92A10" w:rsidRPr="007374F3" w:rsidRDefault="00A92A10" w:rsidP="00A92A10">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lastRenderedPageBreak/>
        <w:t>FFS: Support of 480 and/or 960 kHz PRACH SCS for initial access use cases</w:t>
      </w:r>
      <w:r w:rsidRPr="007374F3">
        <w:rPr>
          <w:rFonts w:ascii="Times New Roman" w:hAnsi="Times New Roman"/>
          <w:color w:val="00B050"/>
          <w:sz w:val="22"/>
          <w:szCs w:val="22"/>
          <w:u w:val="single"/>
          <w:lang w:eastAsia="zh-CN"/>
        </w:rPr>
        <w:t>, if 480 and/or 960 kHz SSB SCS is agreed to be supported for initial access</w:t>
      </w:r>
    </w:p>
    <w:p w14:paraId="45D8B0C9" w14:textId="77777777" w:rsidR="00A92A10" w:rsidRDefault="00A92A10" w:rsidP="00A92A10">
      <w:pPr>
        <w:pStyle w:val="BodyText"/>
        <w:spacing w:after="0"/>
        <w:rPr>
          <w:rFonts w:ascii="Times New Roman" w:hAnsi="Times New Roman"/>
          <w:sz w:val="22"/>
          <w:szCs w:val="22"/>
          <w:lang w:eastAsia="zh-CN"/>
        </w:rPr>
      </w:pPr>
    </w:p>
    <w:p w14:paraId="48959921" w14:textId="77777777" w:rsidR="00E95DF7" w:rsidRDefault="00E95DF7" w:rsidP="00E95DF7">
      <w:pPr>
        <w:pStyle w:val="BodyText"/>
        <w:spacing w:after="0"/>
        <w:rPr>
          <w:rFonts w:ascii="Times New Roman" w:hAnsi="Times New Roman"/>
          <w:sz w:val="22"/>
          <w:szCs w:val="22"/>
          <w:lang w:eastAsia="zh-CN"/>
        </w:rPr>
      </w:pPr>
    </w:p>
    <w:p w14:paraId="7A6C2A16" w14:textId="77777777" w:rsidR="00E95DF7" w:rsidRDefault="00E95DF7" w:rsidP="00E95D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4E1154EB" w14:textId="77777777" w:rsidTr="00AC73AE">
        <w:tc>
          <w:tcPr>
            <w:tcW w:w="1727" w:type="dxa"/>
          </w:tcPr>
          <w:p w14:paraId="41A6234A" w14:textId="7C71323E"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1DA16631" w14:textId="77777777"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1DA495BE" w14:textId="53DA2E68"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4D46F5" w14:paraId="4B22E95C" w14:textId="77777777" w:rsidTr="00AC73AE">
        <w:tc>
          <w:tcPr>
            <w:tcW w:w="1727" w:type="dxa"/>
          </w:tcPr>
          <w:p w14:paraId="6CF3086F" w14:textId="4AC1E82C"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Huawei, HiSilicon</w:t>
            </w:r>
          </w:p>
        </w:tc>
        <w:tc>
          <w:tcPr>
            <w:tcW w:w="7422" w:type="dxa"/>
          </w:tcPr>
          <w:p w14:paraId="0BF4B315"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b/>
                <w:sz w:val="22"/>
                <w:szCs w:val="22"/>
                <w:lang w:eastAsia="zh-CN"/>
              </w:rPr>
              <w:t xml:space="preserve">To Nokia and moderator: </w:t>
            </w:r>
            <w:r w:rsidRPr="004D46F5">
              <w:rPr>
                <w:rFonts w:ascii="Times New Roman" w:hAnsi="Times New Roman"/>
                <w:sz w:val="22"/>
                <w:szCs w:val="22"/>
                <w:lang w:eastAsia="zh-CN"/>
              </w:rPr>
              <w:t>There is already an FFS for supporting 480 and/or 960 kHz PRACH SCS for initial access use cases. Wouldn’t it address Nokia’s concern?</w:t>
            </w:r>
          </w:p>
          <w:p w14:paraId="4586F0F7"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Also, what we proposed earlier is to just clarify the language of the agreement so, if 480 and/or 960 kHz SSB is agreed only for non-initial access use cases, 480 and/or 960 kHz PRACH SCS is also agreed only for non-initial access use cases. </w:t>
            </w:r>
          </w:p>
          <w:p w14:paraId="64D70061"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But if 480 and/or 960 kHz SSB is also agreed for initial access use cases, 480 and/or 960 kHz PRACH SCS may also be agreed for initial access use cases.</w:t>
            </w:r>
          </w:p>
          <w:p w14:paraId="27368279"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 We our original proposed structure address our above concern better. Also, to better address </w:t>
            </w:r>
            <w:r w:rsidRPr="004D46F5">
              <w:rPr>
                <w:rFonts w:ascii="Times New Roman" w:hAnsi="Times New Roman"/>
                <w:b/>
                <w:sz w:val="22"/>
                <w:szCs w:val="22"/>
                <w:lang w:eastAsia="zh-CN"/>
              </w:rPr>
              <w:t>Nokia</w:t>
            </w:r>
            <w:r w:rsidRPr="004D46F5">
              <w:rPr>
                <w:rFonts w:ascii="Times New Roman" w:hAnsi="Times New Roman"/>
                <w:sz w:val="22"/>
                <w:szCs w:val="22"/>
                <w:lang w:eastAsia="zh-CN"/>
              </w:rPr>
              <w:t xml:space="preserve">’s concern, </w:t>
            </w:r>
            <w:r w:rsidRPr="004D46F5">
              <w:rPr>
                <w:rFonts w:ascii="Times New Roman" w:hAnsi="Times New Roman"/>
                <w:sz w:val="22"/>
                <w:szCs w:val="22"/>
                <w:u w:val="single"/>
                <w:lang w:eastAsia="zh-CN"/>
              </w:rPr>
              <w:t>we suggest to elevate the last sub-bullet to a main bullet</w:t>
            </w:r>
            <w:r w:rsidRPr="004D46F5">
              <w:rPr>
                <w:rFonts w:ascii="Times New Roman" w:hAnsi="Times New Roman"/>
                <w:sz w:val="22"/>
                <w:szCs w:val="22"/>
                <w:lang w:eastAsia="zh-CN"/>
              </w:rPr>
              <w:t>:</w:t>
            </w:r>
          </w:p>
          <w:p w14:paraId="713831BF" w14:textId="77777777" w:rsidR="004D46F5" w:rsidRPr="004D46F5" w:rsidRDefault="004D46F5" w:rsidP="004D46F5">
            <w:pPr>
              <w:pStyle w:val="Heading5"/>
              <w:outlineLvl w:val="4"/>
              <w:rPr>
                <w:lang w:eastAsia="zh-CN"/>
              </w:rPr>
            </w:pPr>
            <w:r w:rsidRPr="004D46F5">
              <w:rPr>
                <w:lang w:eastAsia="zh-CN"/>
              </w:rPr>
              <w:t>Proposal #2.1-7 (modified):</w:t>
            </w:r>
          </w:p>
          <w:p w14:paraId="13D96BC5" w14:textId="77777777" w:rsidR="004D46F5" w:rsidRPr="004D46F5" w:rsidRDefault="004D46F5" w:rsidP="004D46F5">
            <w:pPr>
              <w:pStyle w:val="BodyText"/>
              <w:spacing w:after="0"/>
              <w:rPr>
                <w:rFonts w:ascii="Times New Roman" w:hAnsi="Times New Roman"/>
                <w:sz w:val="22"/>
                <w:szCs w:val="22"/>
                <w:lang w:eastAsia="zh-CN"/>
              </w:rPr>
            </w:pPr>
          </w:p>
          <w:p w14:paraId="17080FF4"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2B58BDA3"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For </w:t>
            </w:r>
            <w:r w:rsidRPr="004D46F5">
              <w:rPr>
                <w:rFonts w:ascii="Times New Roman" w:hAnsi="Times New Roman"/>
                <w:strike/>
                <w:color w:val="C00000"/>
                <w:sz w:val="22"/>
                <w:szCs w:val="22"/>
                <w:lang w:eastAsia="zh-CN"/>
              </w:rPr>
              <w:t>at least</w:t>
            </w:r>
            <w:r w:rsidRPr="004D46F5">
              <w:rPr>
                <w:rFonts w:ascii="Times New Roman" w:hAnsi="Times New Roman"/>
                <w:color w:val="C00000"/>
                <w:sz w:val="22"/>
                <w:szCs w:val="22"/>
                <w:lang w:eastAsia="zh-CN"/>
              </w:rPr>
              <w:t xml:space="preserve"> </w:t>
            </w:r>
            <w:r w:rsidRPr="004D46F5">
              <w:rPr>
                <w:rFonts w:ascii="Times New Roman" w:hAnsi="Times New Roman"/>
                <w:sz w:val="22"/>
                <w:szCs w:val="22"/>
                <w:lang w:eastAsia="zh-CN"/>
              </w:rPr>
              <w:t xml:space="preserve">non-initial access use cases, </w:t>
            </w:r>
          </w:p>
          <w:p w14:paraId="066FE053" w14:textId="77777777" w:rsidR="004D46F5" w:rsidRPr="004D46F5" w:rsidRDefault="004D46F5" w:rsidP="004D46F5">
            <w:pPr>
              <w:pStyle w:val="BodyText"/>
              <w:numPr>
                <w:ilvl w:val="1"/>
                <w:numId w:val="6"/>
              </w:numPr>
              <w:spacing w:after="0"/>
              <w:rPr>
                <w:rFonts w:ascii="Times New Roman" w:hAnsi="Times New Roman"/>
                <w:sz w:val="22"/>
                <w:szCs w:val="22"/>
                <w:lang w:eastAsia="zh-CN"/>
              </w:rPr>
            </w:pPr>
            <w:del w:id="88" w:author="Keyvan-Huawei" w:date="2021-02-04T11:45:00Z">
              <w:r w:rsidRPr="004D46F5" w:rsidDel="0095560D">
                <w:rPr>
                  <w:rFonts w:ascii="Times New Roman" w:hAnsi="Times New Roman"/>
                  <w:sz w:val="22"/>
                  <w:szCs w:val="22"/>
                  <w:lang w:eastAsia="zh-CN"/>
                </w:rPr>
                <w:delText xml:space="preserve">if </w:delText>
              </w:r>
            </w:del>
            <w:ins w:id="89" w:author="Keyvan-Huawei" w:date="2021-02-04T11:45:00Z">
              <w:r w:rsidRPr="004D46F5">
                <w:rPr>
                  <w:rFonts w:ascii="Times New Roman" w:hAnsi="Times New Roman"/>
                  <w:sz w:val="22"/>
                  <w:szCs w:val="22"/>
                  <w:lang w:eastAsia="zh-CN"/>
                </w:rPr>
                <w:t xml:space="preserve">If </w:t>
              </w:r>
            </w:ins>
            <w:r w:rsidRPr="004D46F5">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FD75EB" w14:textId="77777777" w:rsidR="004D46F5" w:rsidRPr="004D46F5" w:rsidRDefault="004D46F5" w:rsidP="004D46F5">
            <w:pPr>
              <w:pStyle w:val="BodyText"/>
              <w:numPr>
                <w:ilvl w:val="2"/>
                <w:numId w:val="6"/>
              </w:numPr>
              <w:tabs>
                <w:tab w:val="left" w:pos="1080"/>
              </w:tabs>
              <w:spacing w:after="0"/>
              <w:rPr>
                <w:rFonts w:ascii="Times New Roman" w:hAnsi="Times New Roman"/>
                <w:sz w:val="22"/>
                <w:szCs w:val="22"/>
                <w:lang w:eastAsia="zh-CN"/>
              </w:rPr>
            </w:pPr>
            <w:r w:rsidRPr="004D46F5">
              <w:rPr>
                <w:rFonts w:ascii="Times New Roman" w:hAnsi="Times New Roman"/>
                <w:sz w:val="22"/>
                <w:szCs w:val="22"/>
                <w:lang w:eastAsia="zh-CN"/>
              </w:rPr>
              <w:t>FFS: support of sequence length L = 571, 1151</w:t>
            </w:r>
          </w:p>
          <w:p w14:paraId="72A180D3" w14:textId="77777777" w:rsidR="004D46F5" w:rsidRPr="004D46F5" w:rsidRDefault="004D46F5">
            <w:pPr>
              <w:pStyle w:val="BodyText"/>
              <w:numPr>
                <w:ilvl w:val="0"/>
                <w:numId w:val="6"/>
              </w:numPr>
              <w:tabs>
                <w:tab w:val="left" w:pos="1080"/>
              </w:tabs>
              <w:spacing w:after="0"/>
              <w:rPr>
                <w:rFonts w:ascii="Times New Roman" w:hAnsi="Times New Roman"/>
                <w:sz w:val="22"/>
                <w:szCs w:val="22"/>
                <w:lang w:eastAsia="zh-CN"/>
              </w:rPr>
              <w:pPrChange w:id="90" w:author="ly" w:date="2021-02-04T11:45:00Z">
                <w:pPr>
                  <w:pStyle w:val="BodyText"/>
                  <w:numPr>
                    <w:ilvl w:val="1"/>
                    <w:numId w:val="6"/>
                  </w:numPr>
                  <w:tabs>
                    <w:tab w:val="left" w:pos="1080"/>
                  </w:tabs>
                  <w:spacing w:after="0"/>
                  <w:ind w:left="1440" w:hanging="360"/>
                </w:pPr>
              </w:pPrChange>
            </w:pPr>
            <w:r w:rsidRPr="004D46F5">
              <w:rPr>
                <w:rFonts w:ascii="Times New Roman" w:hAnsi="Times New Roman"/>
                <w:sz w:val="22"/>
                <w:szCs w:val="22"/>
                <w:lang w:eastAsia="zh-CN"/>
              </w:rPr>
              <w:t>FFS: Support of 480 and/or 960 kHz PRACH SCS for initial access use cases</w:t>
            </w:r>
          </w:p>
          <w:p w14:paraId="42978DAC" w14:textId="77777777" w:rsidR="004D46F5" w:rsidRPr="004D46F5" w:rsidRDefault="004D46F5" w:rsidP="004D46F5">
            <w:pPr>
              <w:pStyle w:val="BodyText"/>
              <w:spacing w:after="0"/>
              <w:rPr>
                <w:rFonts w:ascii="Times New Roman" w:hAnsi="Times New Roman"/>
                <w:sz w:val="22"/>
                <w:szCs w:val="22"/>
                <w:lang w:eastAsia="zh-CN"/>
              </w:rPr>
            </w:pPr>
          </w:p>
        </w:tc>
      </w:tr>
      <w:tr w:rsidR="00906ADF" w:rsidRPr="00906ADF" w14:paraId="6F773B8B" w14:textId="77777777" w:rsidTr="00AC73AE">
        <w:tc>
          <w:tcPr>
            <w:tcW w:w="1727" w:type="dxa"/>
          </w:tcPr>
          <w:p w14:paraId="3D8E6BEC" w14:textId="1B24C65A" w:rsidR="00906ADF" w:rsidRPr="00906ADF" w:rsidRDefault="00906ADF" w:rsidP="004D46F5">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422" w:type="dxa"/>
          </w:tcPr>
          <w:p w14:paraId="424B44B7" w14:textId="37862F5F" w:rsidR="00906ADF" w:rsidRDefault="00906ADF" w:rsidP="004D46F5">
            <w:pPr>
              <w:pStyle w:val="BodyText"/>
              <w:spacing w:after="0"/>
              <w:rPr>
                <w:rFonts w:ascii="Times New Roman" w:hAnsi="Times New Roman"/>
                <w:bCs/>
                <w:szCs w:val="22"/>
                <w:lang w:eastAsia="zh-CN"/>
              </w:rPr>
            </w:pPr>
            <w:r>
              <w:rPr>
                <w:rFonts w:ascii="Times New Roman" w:hAnsi="Times New Roman"/>
                <w:bCs/>
                <w:szCs w:val="22"/>
                <w:lang w:eastAsia="zh-CN"/>
              </w:rPr>
              <w:t>Proposal #2.1-7 looks generally fine. We are okay to remove "at least" since there is an FFS for initial access. To make the FFS consistent with the main bullet, I would suggest to add</w:t>
            </w:r>
          </w:p>
          <w:p w14:paraId="1BCF0172" w14:textId="54051BA9" w:rsidR="00906ADF" w:rsidRPr="00906ADF" w:rsidRDefault="00906ADF" w:rsidP="00906AD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r w:rsidR="007374F3" w:rsidRPr="00906ADF" w14:paraId="6B8569C2" w14:textId="77777777" w:rsidTr="007374F3">
        <w:tc>
          <w:tcPr>
            <w:tcW w:w="1727" w:type="dxa"/>
            <w:shd w:val="clear" w:color="auto" w:fill="E2EFD9" w:themeFill="accent6" w:themeFillTint="33"/>
          </w:tcPr>
          <w:p w14:paraId="504ED33E" w14:textId="5C3F78E3" w:rsidR="007374F3" w:rsidRDefault="007374F3" w:rsidP="004D46F5">
            <w:pPr>
              <w:pStyle w:val="BodyText"/>
              <w:spacing w:after="0"/>
              <w:rPr>
                <w:rFonts w:ascii="Times New Roman" w:hAnsi="Times New Roman"/>
                <w:szCs w:val="22"/>
                <w:lang w:eastAsia="zh-CN"/>
              </w:rPr>
            </w:pPr>
            <w:r>
              <w:rPr>
                <w:rFonts w:ascii="Times New Roman" w:hAnsi="Times New Roman"/>
                <w:szCs w:val="22"/>
                <w:lang w:eastAsia="zh-CN"/>
              </w:rPr>
              <w:lastRenderedPageBreak/>
              <w:t>Moderator</w:t>
            </w:r>
          </w:p>
        </w:tc>
        <w:tc>
          <w:tcPr>
            <w:tcW w:w="7422" w:type="dxa"/>
            <w:shd w:val="clear" w:color="auto" w:fill="E2EFD9" w:themeFill="accent6" w:themeFillTint="33"/>
          </w:tcPr>
          <w:p w14:paraId="7B0AE1CD" w14:textId="7B140464" w:rsidR="007374F3" w:rsidRDefault="007374F3" w:rsidP="004D46F5">
            <w:pPr>
              <w:pStyle w:val="BodyText"/>
              <w:spacing w:after="0"/>
              <w:rPr>
                <w:rFonts w:ascii="Times New Roman" w:hAnsi="Times New Roman"/>
                <w:bCs/>
                <w:szCs w:val="22"/>
                <w:lang w:eastAsia="zh-CN"/>
              </w:rPr>
            </w:pPr>
            <w:r>
              <w:rPr>
                <w:rFonts w:ascii="Times New Roman" w:hAnsi="Times New Roman"/>
                <w:bCs/>
                <w:szCs w:val="22"/>
                <w:lang w:eastAsia="zh-CN"/>
              </w:rPr>
              <w:t>Added Proposal #2.1-8 based on received comments.</w:t>
            </w:r>
          </w:p>
        </w:tc>
      </w:tr>
    </w:tbl>
    <w:p w14:paraId="09F38C5F" w14:textId="77777777" w:rsidR="00E95DF7" w:rsidRDefault="00E95DF7" w:rsidP="00E95DF7">
      <w:pPr>
        <w:pStyle w:val="BodyText"/>
        <w:spacing w:after="0"/>
        <w:rPr>
          <w:rFonts w:ascii="Times New Roman" w:hAnsi="Times New Roman"/>
          <w:sz w:val="22"/>
          <w:szCs w:val="22"/>
          <w:lang w:eastAsia="zh-CN"/>
        </w:rPr>
      </w:pPr>
    </w:p>
    <w:p w14:paraId="425EBF0E" w14:textId="47D463DD" w:rsidR="00E95DF7" w:rsidRDefault="00E95DF7">
      <w:pPr>
        <w:pStyle w:val="BodyText"/>
        <w:spacing w:after="0"/>
        <w:rPr>
          <w:rFonts w:ascii="Times New Roman" w:hAnsi="Times New Roman"/>
          <w:sz w:val="22"/>
          <w:szCs w:val="22"/>
          <w:lang w:val="en-GB" w:eastAsia="zh-CN"/>
        </w:rPr>
      </w:pPr>
    </w:p>
    <w:p w14:paraId="3A07DEB7" w14:textId="1E408DAE" w:rsidR="00E95DF7" w:rsidRDefault="00E95DF7">
      <w:pPr>
        <w:pStyle w:val="BodyText"/>
        <w:spacing w:after="0"/>
        <w:rPr>
          <w:rFonts w:ascii="Times New Roman" w:hAnsi="Times New Roman"/>
          <w:sz w:val="22"/>
          <w:szCs w:val="22"/>
          <w:lang w:val="en-GB" w:eastAsia="zh-CN"/>
        </w:rPr>
      </w:pPr>
    </w:p>
    <w:p w14:paraId="057832C3" w14:textId="77777777" w:rsidR="009A04B7" w:rsidRDefault="009A04B7" w:rsidP="009A04B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6F400A40" w14:textId="4911804E" w:rsidR="009A04B7" w:rsidRPr="003B00B5" w:rsidRDefault="007374F3" w:rsidP="009A04B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Proposal #2.1-8.</w:t>
      </w:r>
    </w:p>
    <w:p w14:paraId="14592E52" w14:textId="77777777" w:rsidR="007374F3" w:rsidRDefault="007374F3">
      <w:pPr>
        <w:pStyle w:val="BodyText"/>
        <w:spacing w:after="0"/>
        <w:rPr>
          <w:rFonts w:ascii="Times New Roman" w:hAnsi="Times New Roman"/>
          <w:sz w:val="22"/>
          <w:szCs w:val="22"/>
          <w:lang w:val="en-GB" w:eastAsia="zh-CN"/>
        </w:rPr>
      </w:pPr>
    </w:p>
    <w:p w14:paraId="3785075C" w14:textId="77777777" w:rsidR="009A04B7" w:rsidRDefault="009A04B7">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sidR="00417DB6">
        <w:rPr>
          <w:rFonts w:ascii="Times New Roman" w:hAnsi="Times New Roman"/>
          <w:sz w:val="22"/>
          <w:szCs w:val="22"/>
          <w:lang w:eastAsia="zh-CN"/>
        </w:rPr>
        <w:pgNum/>
      </w:r>
      <w:r w:rsidR="00417DB6">
        <w:rPr>
          <w:rFonts w:ascii="Times New Roman" w:hAnsi="Times New Roman"/>
          <w:sz w:val="22"/>
          <w:szCs w:val="22"/>
          <w:lang w:eastAsia="zh-CN"/>
        </w:rPr>
        <w:t>mplementation</w:t>
      </w:r>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If supported, it would be better to define </w:t>
            </w:r>
            <w:r>
              <w:rPr>
                <w:rFonts w:ascii="Times New Roman" w:hAnsi="Times New Roman"/>
                <w:sz w:val="22"/>
                <w:szCs w:val="22"/>
                <w:lang w:eastAsia="zh-CN"/>
              </w:rPr>
              <w:lastRenderedPageBreak/>
              <w:t>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gNB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w:t>
            </w:r>
            <w:r>
              <w:rPr>
                <w:rFonts w:ascii="Times New Roman" w:eastAsia="MS Mincho" w:hAnsi="Times New Roman"/>
                <w:sz w:val="22"/>
                <w:szCs w:val="22"/>
                <w:lang w:eastAsia="ja-JP"/>
              </w:rPr>
              <w:lastRenderedPageBreak/>
              <w:t>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lastRenderedPageBreak/>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 – alt 4) Intel, Fujitsu (prefer over alt 2/3), ZTE, Sanechips,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 Docomo</w:t>
            </w:r>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#2.4-1 / 2.4-4 – alt 1) Qualcomm, CATT, LGE, Fujitsu, vivo, Lenovo, Motorola Mobility, Mediatek</w:t>
      </w:r>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#2.4-4 – alt 4) Intel, Fujitsu (prefer over alt 2/3), ZTE, Sanechips,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lastRenderedPageBreak/>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BodyText"/>
        <w:spacing w:after="0"/>
        <w:rPr>
          <w:rFonts w:ascii="Times New Roman" w:hAnsi="Times New Roman"/>
          <w:sz w:val="22"/>
          <w:szCs w:val="22"/>
          <w:lang w:eastAsia="zh-CN"/>
        </w:rPr>
      </w:pPr>
    </w:p>
    <w:p w14:paraId="06941381" w14:textId="3C5C5BA3" w:rsidR="009C587E" w:rsidRDefault="009C587E" w:rsidP="009C587E">
      <w:pPr>
        <w:pStyle w:val="Heading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 xml:space="preserve">We don’t agree with the comments provided by Huawei. Actually, Proposal #2.4-7 is just an initial and very small step towards the design of PRACH for NR extension up to 71 GHz. It just states that the current NR PRACH design for SCS </w:t>
            </w:r>
            <w:r>
              <w:rPr>
                <w:rFonts w:eastAsia="MS Mincho"/>
                <w:sz w:val="22"/>
                <w:szCs w:val="22"/>
                <w:lang w:eastAsia="ja-JP"/>
              </w:rPr>
              <w:lastRenderedPageBreak/>
              <w:t>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53490522" w14:textId="77777777" w:rsidR="009110F4" w:rsidRDefault="009110F4" w:rsidP="009110F4">
            <w:pPr>
              <w:pStyle w:val="BodyText"/>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BodyText"/>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BodyText"/>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BodyText"/>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BodyText"/>
        <w:spacing w:after="0"/>
        <w:rPr>
          <w:rFonts w:ascii="Times New Roman" w:hAnsi="Times New Roman"/>
          <w:sz w:val="22"/>
          <w:szCs w:val="22"/>
          <w:lang w:eastAsia="zh-CN"/>
        </w:rPr>
      </w:pPr>
    </w:p>
    <w:p w14:paraId="05D650E6" w14:textId="09EA4633" w:rsidR="00BB5441" w:rsidRDefault="00BB5441">
      <w:pPr>
        <w:pStyle w:val="BodyText"/>
        <w:spacing w:after="0"/>
        <w:rPr>
          <w:rFonts w:ascii="Times New Roman" w:hAnsi="Times New Roman"/>
          <w:sz w:val="22"/>
          <w:szCs w:val="22"/>
          <w:lang w:eastAsia="zh-CN"/>
        </w:rPr>
      </w:pPr>
    </w:p>
    <w:p w14:paraId="76F1D206" w14:textId="77777777" w:rsidR="00BB5441" w:rsidRDefault="00BB5441" w:rsidP="00BB544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BodyText"/>
        <w:spacing w:after="0"/>
        <w:rPr>
          <w:rFonts w:ascii="Times New Roman" w:hAnsi="Times New Roman"/>
          <w:sz w:val="22"/>
          <w:szCs w:val="22"/>
          <w:lang w:eastAsia="zh-CN"/>
        </w:rPr>
      </w:pPr>
    </w:p>
    <w:p w14:paraId="543D689A" w14:textId="148DB48E" w:rsidR="003B1F3A" w:rsidRDefault="003B1F3A">
      <w:pPr>
        <w:pStyle w:val="BodyText"/>
        <w:spacing w:after="0"/>
        <w:rPr>
          <w:rFonts w:ascii="Times New Roman" w:hAnsi="Times New Roman"/>
          <w:sz w:val="22"/>
          <w:szCs w:val="22"/>
          <w:lang w:eastAsia="zh-CN"/>
        </w:rPr>
      </w:pPr>
    </w:p>
    <w:p w14:paraId="10F1E1EA" w14:textId="60680010" w:rsidR="003B1F3A" w:rsidRDefault="003B1F3A" w:rsidP="003B1F3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BodyText"/>
        <w:spacing w:after="0"/>
        <w:rPr>
          <w:rFonts w:ascii="Times New Roman" w:hAnsi="Times New Roman"/>
          <w:sz w:val="22"/>
          <w:szCs w:val="22"/>
          <w:lang w:eastAsia="zh-CN"/>
        </w:rPr>
      </w:pPr>
    </w:p>
    <w:p w14:paraId="2D2822CE" w14:textId="77777777" w:rsidR="003B1F3A" w:rsidRDefault="003B1F3A" w:rsidP="003B1F3A">
      <w:pPr>
        <w:pStyle w:val="Heading5"/>
        <w:rPr>
          <w:lang w:eastAsia="zh-CN"/>
        </w:rPr>
      </w:pPr>
      <w:r>
        <w:rPr>
          <w:lang w:eastAsia="zh-CN"/>
        </w:rPr>
        <w:t>Proposal #2.4-8 (update)</w:t>
      </w:r>
    </w:p>
    <w:p w14:paraId="77CBF167" w14:textId="77777777" w:rsidR="003B1F3A" w:rsidRDefault="003B1F3A" w:rsidP="003B1F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BodyText"/>
        <w:spacing w:after="0"/>
        <w:rPr>
          <w:rFonts w:ascii="Times New Roman" w:hAnsi="Times New Roman"/>
          <w:sz w:val="22"/>
          <w:szCs w:val="22"/>
          <w:lang w:eastAsia="zh-CN"/>
        </w:rPr>
      </w:pPr>
    </w:p>
    <w:p w14:paraId="676BB39F" w14:textId="5FE07CF5" w:rsidR="0016588D" w:rsidRDefault="0016588D" w:rsidP="0016588D">
      <w:pPr>
        <w:pStyle w:val="Heading5"/>
        <w:rPr>
          <w:lang w:eastAsia="zh-CN"/>
        </w:rPr>
      </w:pPr>
      <w:r>
        <w:rPr>
          <w:lang w:eastAsia="zh-CN"/>
        </w:rPr>
        <w:t>Proposal #2.4-</w:t>
      </w:r>
      <w:r w:rsidR="003240DA">
        <w:rPr>
          <w:lang w:eastAsia="zh-CN"/>
        </w:rPr>
        <w:t>9</w:t>
      </w:r>
    </w:p>
    <w:p w14:paraId="29D6C35D" w14:textId="3586775F" w:rsidR="0016588D" w:rsidRDefault="003240DA" w:rsidP="0016588D">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w:t>
      </w:r>
      <w:r w:rsidRPr="005D6057">
        <w:rPr>
          <w:rFonts w:ascii="Times New Roman" w:hAnsi="Times New Roman"/>
          <w:sz w:val="22"/>
          <w:lang w:eastAsia="zh-CN"/>
        </w:rPr>
        <w:t>urther study RO configuration for 480</w:t>
      </w:r>
      <w:r>
        <w:rPr>
          <w:rFonts w:ascii="Times New Roman" w:hAnsi="Times New Roman"/>
          <w:sz w:val="22"/>
          <w:lang w:eastAsia="zh-CN"/>
        </w:rPr>
        <w:t xml:space="preserve"> and/or </w:t>
      </w:r>
      <w:r w:rsidRPr="005D6057">
        <w:rPr>
          <w:rFonts w:ascii="Times New Roman" w:hAnsi="Times New Roman"/>
          <w:sz w:val="22"/>
          <w:lang w:eastAsia="zh-CN"/>
        </w:rPr>
        <w:t>960 kHz PRACH</w:t>
      </w:r>
      <w:r>
        <w:rPr>
          <w:rFonts w:ascii="Times New Roman" w:hAnsi="Times New Roman"/>
          <w:sz w:val="22"/>
          <w:lang w:eastAsia="zh-CN"/>
        </w:rPr>
        <w:t>, if supported:</w:t>
      </w:r>
    </w:p>
    <w:p w14:paraId="2339CAF0" w14:textId="77777777" w:rsidR="003240DA" w:rsidRPr="005D6057" w:rsidRDefault="003240DA" w:rsidP="003240DA">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 of RO configuration</w:t>
      </w:r>
    </w:p>
    <w:p w14:paraId="7A124723" w14:textId="77777777" w:rsidR="003240DA" w:rsidRDefault="003240DA" w:rsidP="003240DA">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3F5D92BD" w14:textId="45F59998" w:rsidR="003240DA" w:rsidRPr="003240DA" w:rsidRDefault="003240DA" w:rsidP="003240DA">
      <w:pPr>
        <w:pStyle w:val="BodyText"/>
        <w:numPr>
          <w:ilvl w:val="1"/>
          <w:numId w:val="6"/>
        </w:numPr>
        <w:spacing w:after="0"/>
        <w:rPr>
          <w:rFonts w:ascii="Times New Roman" w:hAnsi="Times New Roman"/>
          <w:sz w:val="22"/>
          <w:lang w:eastAsia="zh-CN"/>
        </w:rPr>
      </w:pPr>
      <w:r w:rsidRPr="003240DA">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011ECA8F" w14:textId="03D32F03" w:rsidR="0016588D" w:rsidRDefault="0016588D" w:rsidP="003240DA">
      <w:pPr>
        <w:pStyle w:val="BodyText"/>
        <w:tabs>
          <w:tab w:val="left" w:pos="1080"/>
        </w:tabs>
        <w:spacing w:after="0"/>
        <w:rPr>
          <w:rFonts w:ascii="Times New Roman" w:hAnsi="Times New Roman"/>
          <w:sz w:val="22"/>
          <w:szCs w:val="22"/>
          <w:lang w:eastAsia="zh-CN"/>
        </w:rPr>
      </w:pPr>
    </w:p>
    <w:p w14:paraId="41B2120F" w14:textId="77777777" w:rsidR="0016588D" w:rsidRDefault="0016588D" w:rsidP="003B1F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7422" w:type="dxa"/>
            <w:shd w:val="clear" w:color="auto" w:fill="FBE4D5" w:themeFill="accent2" w:themeFillTint="33"/>
          </w:tcPr>
          <w:p w14:paraId="6E9C60B8"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2C673E10" w14:textId="77777777" w:rsidTr="00AC73AE">
        <w:tc>
          <w:tcPr>
            <w:tcW w:w="1727" w:type="dxa"/>
          </w:tcPr>
          <w:p w14:paraId="6AE09E1F" w14:textId="480359D6"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461EF343" w14:textId="439A3245"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6713E0" w14:paraId="43FD1E9E" w14:textId="77777777" w:rsidTr="00AC73AE">
        <w:tc>
          <w:tcPr>
            <w:tcW w:w="1727" w:type="dxa"/>
          </w:tcPr>
          <w:p w14:paraId="238C296E" w14:textId="608C7507" w:rsidR="006713E0" w:rsidRDefault="006713E0" w:rsidP="00C547F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531E1449" w14:textId="66BD4F1C" w:rsidR="006713E0" w:rsidRDefault="00AE2AC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486688" w14:paraId="1E826ACA" w14:textId="77777777" w:rsidTr="00AC73AE">
        <w:tc>
          <w:tcPr>
            <w:tcW w:w="1727" w:type="dxa"/>
          </w:tcPr>
          <w:p w14:paraId="54229701" w14:textId="61323140" w:rsidR="00486688" w:rsidRPr="00486688" w:rsidRDefault="00486688" w:rsidP="00486688">
            <w:pPr>
              <w:pStyle w:val="BodyText"/>
              <w:spacing w:after="0"/>
              <w:rPr>
                <w:rFonts w:ascii="Times New Roman" w:eastAsiaTheme="minorEastAsia" w:hAnsi="Times New Roman"/>
                <w:sz w:val="22"/>
                <w:szCs w:val="22"/>
                <w:lang w:eastAsia="ko-KR"/>
              </w:rPr>
            </w:pPr>
            <w:r w:rsidRPr="00486688">
              <w:rPr>
                <w:rFonts w:ascii="Times New Roman" w:hAnsi="Times New Roman"/>
                <w:sz w:val="22"/>
                <w:szCs w:val="22"/>
                <w:lang w:eastAsia="zh-CN"/>
              </w:rPr>
              <w:t>Huawei, HiSilicon</w:t>
            </w:r>
          </w:p>
        </w:tc>
        <w:tc>
          <w:tcPr>
            <w:tcW w:w="7422" w:type="dxa"/>
          </w:tcPr>
          <w:p w14:paraId="5D984235" w14:textId="77777777" w:rsidR="00486688" w:rsidRPr="00486688" w:rsidRDefault="00486688" w:rsidP="00486688">
            <w:pPr>
              <w:pStyle w:val="BodyText"/>
              <w:spacing w:after="0"/>
              <w:rPr>
                <w:rFonts w:eastAsia="MS Mincho"/>
                <w:sz w:val="22"/>
                <w:szCs w:val="22"/>
                <w:lang w:eastAsia="ja-JP"/>
              </w:rPr>
            </w:pPr>
            <w:r w:rsidRPr="00486688">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sidRPr="00486688">
              <w:rPr>
                <w:rFonts w:eastAsia="MS Mincho"/>
                <w:sz w:val="22"/>
                <w:szCs w:val="22"/>
                <w:lang w:eastAsia="ja-JP"/>
              </w:rPr>
              <w:t xml:space="preserve">we don’t see value in this agreement as it does not provide any clear guideline on PRACH configuration for higher SCSs if they are supported. </w:t>
            </w:r>
          </w:p>
          <w:p w14:paraId="3530E2EA" w14:textId="77777777" w:rsidR="00486688" w:rsidRPr="00486688" w:rsidRDefault="00486688" w:rsidP="00486688">
            <w:pPr>
              <w:pStyle w:val="BodyText"/>
              <w:spacing w:after="0"/>
              <w:rPr>
                <w:rFonts w:eastAsia="MS Mincho"/>
                <w:sz w:val="22"/>
                <w:szCs w:val="22"/>
                <w:lang w:eastAsia="ja-JP"/>
              </w:rPr>
            </w:pPr>
            <w:r w:rsidRPr="00486688">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E07DBA7" w14:textId="2F7E07EC" w:rsidR="00486688" w:rsidRPr="00486688" w:rsidRDefault="00486688" w:rsidP="00486688">
            <w:pPr>
              <w:pStyle w:val="BodyText"/>
              <w:spacing w:after="0"/>
              <w:rPr>
                <w:rFonts w:ascii="Times New Roman" w:hAnsi="Times New Roman"/>
                <w:sz w:val="22"/>
                <w:szCs w:val="22"/>
                <w:lang w:eastAsia="zh-CN"/>
              </w:rPr>
            </w:pPr>
            <w:r w:rsidRPr="00486688">
              <w:rPr>
                <w:rFonts w:eastAsia="MS Mincho"/>
                <w:sz w:val="22"/>
                <w:szCs w:val="22"/>
                <w:lang w:eastAsia="ja-JP"/>
              </w:rPr>
              <w:t>It may be more practical to revisit this issue when at least some of the above three major issues are resolved.</w:t>
            </w:r>
          </w:p>
        </w:tc>
      </w:tr>
      <w:tr w:rsidR="00FC1366" w:rsidRPr="00FC1366" w14:paraId="7E0FF2C7" w14:textId="77777777" w:rsidTr="00AC73AE">
        <w:tc>
          <w:tcPr>
            <w:tcW w:w="1727" w:type="dxa"/>
          </w:tcPr>
          <w:p w14:paraId="65EA24AE" w14:textId="229531ED"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Ericsson</w:t>
            </w:r>
          </w:p>
        </w:tc>
        <w:tc>
          <w:tcPr>
            <w:tcW w:w="7422" w:type="dxa"/>
          </w:tcPr>
          <w:p w14:paraId="1F4890AA" w14:textId="2F39B071"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 xml:space="preserve">Given the different view points, and number of unknowns at this point, and that there is still some lack of clarity in the proposal, perhaps the </w:t>
            </w:r>
            <w:r w:rsidR="000C16AC" w:rsidRPr="005D6057">
              <w:rPr>
                <w:rFonts w:ascii="Times New Roman" w:hAnsi="Times New Roman"/>
                <w:sz w:val="22"/>
                <w:lang w:eastAsia="zh-CN"/>
              </w:rPr>
              <w:t>below proposal</w:t>
            </w:r>
            <w:r w:rsidRPr="005D6057">
              <w:rPr>
                <w:rFonts w:ascii="Times New Roman" w:hAnsi="Times New Roman"/>
                <w:sz w:val="22"/>
                <w:lang w:eastAsia="zh-CN"/>
              </w:rPr>
              <w:t xml:space="preserve"> is all we can do for this meeting?</w:t>
            </w:r>
            <w:r w:rsidR="000C16AC" w:rsidRPr="005D6057">
              <w:rPr>
                <w:rFonts w:ascii="Times New Roman" w:hAnsi="Times New Roman"/>
                <w:sz w:val="22"/>
                <w:lang w:eastAsia="zh-CN"/>
              </w:rPr>
              <w:t xml:space="preserve"> Also, if the feeling is that listing study points is not helpful, then it's also okay to not have any proposal.</w:t>
            </w:r>
          </w:p>
          <w:p w14:paraId="75FB9C1B" w14:textId="77777777" w:rsidR="000C16AC" w:rsidRPr="005D6057" w:rsidRDefault="000C16AC" w:rsidP="00486688">
            <w:pPr>
              <w:pStyle w:val="BodyText"/>
              <w:spacing w:after="0"/>
              <w:rPr>
                <w:rFonts w:ascii="Times New Roman" w:hAnsi="Times New Roman"/>
                <w:sz w:val="22"/>
                <w:lang w:eastAsia="zh-CN"/>
              </w:rPr>
            </w:pPr>
          </w:p>
          <w:p w14:paraId="5C021377" w14:textId="36F158AB" w:rsidR="00FC1366" w:rsidRPr="005D6057" w:rsidRDefault="00FC1366"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Proposal:</w:t>
            </w:r>
          </w:p>
          <w:p w14:paraId="63E36479" w14:textId="4A136A5F" w:rsidR="00FC1366" w:rsidRPr="005D6057" w:rsidRDefault="005D6057"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If 480</w:t>
            </w:r>
            <w:r>
              <w:rPr>
                <w:rFonts w:ascii="Times New Roman" w:hAnsi="Times New Roman"/>
                <w:sz w:val="22"/>
                <w:lang w:eastAsia="zh-CN"/>
              </w:rPr>
              <w:t xml:space="preserve"> and/or </w:t>
            </w:r>
            <w:r w:rsidRPr="005D6057">
              <w:rPr>
                <w:rFonts w:ascii="Times New Roman" w:hAnsi="Times New Roman"/>
                <w:sz w:val="22"/>
                <w:lang w:eastAsia="zh-CN"/>
              </w:rPr>
              <w:t xml:space="preserve">960 kHz PRACH </w:t>
            </w:r>
            <w:r>
              <w:rPr>
                <w:rFonts w:ascii="Times New Roman" w:hAnsi="Times New Roman"/>
                <w:sz w:val="22"/>
                <w:lang w:eastAsia="zh-CN"/>
              </w:rPr>
              <w:t xml:space="preserve">SCS </w:t>
            </w:r>
            <w:r w:rsidRPr="005D6057">
              <w:rPr>
                <w:rFonts w:ascii="Times New Roman" w:hAnsi="Times New Roman"/>
                <w:sz w:val="22"/>
                <w:lang w:eastAsia="zh-CN"/>
              </w:rPr>
              <w:t>is supported, f</w:t>
            </w:r>
            <w:r w:rsidR="00FC1366" w:rsidRPr="005D6057">
              <w:rPr>
                <w:rFonts w:ascii="Times New Roman" w:hAnsi="Times New Roman"/>
                <w:sz w:val="22"/>
                <w:lang w:eastAsia="zh-CN"/>
              </w:rPr>
              <w:t xml:space="preserve">urther study </w:t>
            </w:r>
            <w:r w:rsidR="000C16AC" w:rsidRPr="005D6057">
              <w:rPr>
                <w:rFonts w:ascii="Times New Roman" w:hAnsi="Times New Roman"/>
                <w:sz w:val="22"/>
                <w:lang w:eastAsia="zh-CN"/>
              </w:rPr>
              <w:t xml:space="preserve">RO </w:t>
            </w:r>
            <w:r w:rsidR="00FC1366" w:rsidRPr="005D6057">
              <w:rPr>
                <w:rFonts w:ascii="Times New Roman" w:hAnsi="Times New Roman"/>
                <w:sz w:val="22"/>
                <w:lang w:eastAsia="zh-CN"/>
              </w:rPr>
              <w:t>configuration for 480</w:t>
            </w:r>
            <w:r>
              <w:rPr>
                <w:rFonts w:ascii="Times New Roman" w:hAnsi="Times New Roman"/>
                <w:sz w:val="22"/>
                <w:lang w:eastAsia="zh-CN"/>
              </w:rPr>
              <w:t xml:space="preserve"> and/or </w:t>
            </w:r>
            <w:r w:rsidR="00FC1366" w:rsidRPr="005D6057">
              <w:rPr>
                <w:rFonts w:ascii="Times New Roman" w:hAnsi="Times New Roman"/>
                <w:sz w:val="22"/>
                <w:lang w:eastAsia="zh-CN"/>
              </w:rPr>
              <w:t>960 kHz PRACH</w:t>
            </w:r>
          </w:p>
          <w:p w14:paraId="5AB36F78" w14:textId="6BBAD5A7" w:rsidR="00FC1366" w:rsidRPr="005D6057" w:rsidRDefault="00FC1366"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w:t>
            </w:r>
            <w:r w:rsidR="000C16AC" w:rsidRPr="005D6057">
              <w:rPr>
                <w:rFonts w:ascii="Times New Roman" w:hAnsi="Times New Roman"/>
                <w:sz w:val="22"/>
                <w:lang w:eastAsia="zh-CN"/>
              </w:rPr>
              <w:t xml:space="preserve"> of RO configuration</w:t>
            </w:r>
          </w:p>
          <w:p w14:paraId="4D7176CC" w14:textId="5D6ECE58" w:rsidR="00FC1366" w:rsidRPr="005D6057" w:rsidRDefault="000C16AC"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628E0984" w14:textId="6069C428" w:rsidR="005D6057" w:rsidRPr="005D6057" w:rsidRDefault="000C16AC" w:rsidP="005D6057">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 xml:space="preserve">Study whether or not a gap between contiguous ROs is needed, e.g., due to LBT </w:t>
            </w:r>
            <w:r w:rsidR="005D6057" w:rsidRPr="005D6057">
              <w:rPr>
                <w:rFonts w:ascii="Times New Roman" w:hAnsi="Times New Roman"/>
                <w:sz w:val="22"/>
                <w:lang w:eastAsia="zh-CN"/>
              </w:rPr>
              <w:t xml:space="preserve">and/or </w:t>
            </w:r>
            <w:r w:rsidRPr="005D6057">
              <w:rPr>
                <w:rFonts w:ascii="Times New Roman" w:hAnsi="Times New Roman"/>
                <w:sz w:val="22"/>
                <w:lang w:eastAsia="zh-CN"/>
              </w:rPr>
              <w:t>beam switching</w:t>
            </w:r>
            <w:r w:rsidR="005D6057" w:rsidRPr="005D6057">
              <w:rPr>
                <w:rFonts w:ascii="Times New Roman" w:hAnsi="Times New Roman"/>
                <w:sz w:val="22"/>
                <w:lang w:eastAsia="zh-CN"/>
              </w:rPr>
              <w:t xml:space="preserve"> including consideration of potential feedback from RAN4 and discussions on short control signaling</w:t>
            </w:r>
          </w:p>
        </w:tc>
      </w:tr>
      <w:tr w:rsidR="003240DA" w:rsidRPr="00FC1366" w14:paraId="6910CE99" w14:textId="77777777" w:rsidTr="00AC73AE">
        <w:tc>
          <w:tcPr>
            <w:tcW w:w="1727" w:type="dxa"/>
          </w:tcPr>
          <w:p w14:paraId="10AFC6F4" w14:textId="6D8117D6" w:rsidR="003240DA" w:rsidRPr="005D6057" w:rsidRDefault="003240DA" w:rsidP="00486688">
            <w:pPr>
              <w:pStyle w:val="BodyText"/>
              <w:spacing w:after="0"/>
              <w:rPr>
                <w:rFonts w:ascii="Times New Roman" w:hAnsi="Times New Roman"/>
                <w:sz w:val="22"/>
                <w:lang w:eastAsia="zh-CN"/>
              </w:rPr>
            </w:pPr>
            <w:r>
              <w:rPr>
                <w:rFonts w:ascii="Times New Roman" w:hAnsi="Times New Roman"/>
                <w:sz w:val="22"/>
                <w:lang w:eastAsia="zh-CN"/>
              </w:rPr>
              <w:t>Moderator</w:t>
            </w:r>
          </w:p>
        </w:tc>
        <w:tc>
          <w:tcPr>
            <w:tcW w:w="7422" w:type="dxa"/>
          </w:tcPr>
          <w:p w14:paraId="42704B98" w14:textId="5D2C3052" w:rsidR="003240DA" w:rsidRPr="005D6057" w:rsidRDefault="003240DA" w:rsidP="00486688">
            <w:pPr>
              <w:pStyle w:val="BodyText"/>
              <w:spacing w:after="0"/>
              <w:rPr>
                <w:rFonts w:ascii="Times New Roman" w:hAnsi="Times New Roman"/>
                <w:sz w:val="22"/>
                <w:lang w:eastAsia="zh-CN"/>
              </w:rPr>
            </w:pPr>
            <w:r>
              <w:rPr>
                <w:rFonts w:ascii="Times New Roman" w:hAnsi="Times New Roman"/>
                <w:sz w:val="22"/>
                <w:lang w:eastAsia="zh-CN"/>
              </w:rPr>
              <w:t>Added Proposal #2.4-9 based on Ericsson’s comment</w:t>
            </w:r>
          </w:p>
        </w:tc>
      </w:tr>
    </w:tbl>
    <w:p w14:paraId="0FC4B4CC" w14:textId="77777777" w:rsidR="003B1F3A" w:rsidRDefault="003B1F3A" w:rsidP="003B1F3A">
      <w:pPr>
        <w:pStyle w:val="BodyText"/>
        <w:spacing w:after="0"/>
        <w:rPr>
          <w:rFonts w:ascii="Times New Roman" w:hAnsi="Times New Roman"/>
          <w:sz w:val="22"/>
          <w:szCs w:val="22"/>
          <w:lang w:eastAsia="zh-CN"/>
        </w:rPr>
      </w:pPr>
    </w:p>
    <w:p w14:paraId="5F5626D4" w14:textId="071C6B82" w:rsidR="003B1F3A" w:rsidRDefault="003B1F3A">
      <w:pPr>
        <w:pStyle w:val="BodyText"/>
        <w:spacing w:after="0"/>
        <w:rPr>
          <w:rFonts w:ascii="Times New Roman" w:hAnsi="Times New Roman"/>
          <w:sz w:val="22"/>
          <w:szCs w:val="22"/>
          <w:lang w:eastAsia="zh-CN"/>
        </w:rPr>
      </w:pPr>
    </w:p>
    <w:p w14:paraId="6855218E" w14:textId="47FC8193" w:rsidR="003B1F3A" w:rsidRDefault="003B1F3A">
      <w:pPr>
        <w:pStyle w:val="BodyText"/>
        <w:spacing w:after="0"/>
        <w:rPr>
          <w:rFonts w:ascii="Times New Roman" w:hAnsi="Times New Roman"/>
          <w:sz w:val="22"/>
          <w:szCs w:val="22"/>
          <w:lang w:eastAsia="zh-CN"/>
        </w:rPr>
      </w:pPr>
    </w:p>
    <w:p w14:paraId="5643E410" w14:textId="77777777" w:rsidR="00873F6C" w:rsidRDefault="00873F6C" w:rsidP="00873F6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05911215" w14:textId="2305470C" w:rsidR="00873F6C" w:rsidRDefault="00D33021" w:rsidP="00873F6C">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based on Proposal #2.4-8 and #2.4-9. However, given that these are further study aspects, moderator suggests not to spend too much time debating them. As chairman suggested previously, one alternative would be to put an moderator suggestion for further discussion in the last discussion summary document for companies to review, and have the chairman explicitly note this in the meeting notes.</w:t>
      </w:r>
    </w:p>
    <w:p w14:paraId="57AEC813" w14:textId="673E6395" w:rsidR="0016588D" w:rsidRDefault="0016588D">
      <w:pPr>
        <w:pStyle w:val="BodyText"/>
        <w:spacing w:after="0"/>
        <w:rPr>
          <w:rFonts w:ascii="Times New Roman" w:hAnsi="Times New Roman"/>
          <w:sz w:val="22"/>
          <w:szCs w:val="22"/>
          <w:lang w:eastAsia="zh-CN"/>
        </w:rPr>
      </w:pPr>
    </w:p>
    <w:p w14:paraId="5F7F2D6F" w14:textId="77777777" w:rsidR="0016588D" w:rsidRDefault="0016588D">
      <w:pPr>
        <w:pStyle w:val="BodyText"/>
        <w:spacing w:after="0"/>
        <w:rPr>
          <w:rFonts w:ascii="Times New Roman" w:hAnsi="Times New Roman"/>
          <w:sz w:val="22"/>
          <w:szCs w:val="22"/>
          <w:lang w:eastAsia="zh-CN"/>
        </w:rPr>
      </w:pPr>
    </w:p>
    <w:p w14:paraId="291678B4" w14:textId="77777777" w:rsidR="00486688" w:rsidRDefault="00486688" w:rsidP="00486688">
      <w:pPr>
        <w:pStyle w:val="Heading3"/>
        <w:rPr>
          <w:lang w:eastAsia="zh-CN"/>
        </w:rPr>
      </w:pPr>
      <w:r>
        <w:rPr>
          <w:lang w:eastAsia="zh-CN"/>
        </w:rPr>
        <w:t>2.2.5 RA Preamble ID calculation</w:t>
      </w:r>
    </w:p>
    <w:p w14:paraId="5E214AE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E449FD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69B5065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0C0645C"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4FD6FED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5FAE9F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05EDEE7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3E10C6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BA519AB"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47D67795"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9B66D6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68F5C23" w14:textId="77777777" w:rsidR="00486688" w:rsidRDefault="00486688" w:rsidP="00486688">
      <w:pPr>
        <w:pStyle w:val="BodyText"/>
        <w:spacing w:after="0"/>
        <w:rPr>
          <w:rFonts w:ascii="Times New Roman" w:hAnsi="Times New Roman"/>
          <w:sz w:val="22"/>
          <w:szCs w:val="22"/>
          <w:lang w:eastAsia="zh-CN"/>
        </w:rPr>
      </w:pPr>
    </w:p>
    <w:p w14:paraId="34CE7725"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FBD8468"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548D6BF0" w14:textId="77777777" w:rsidR="00486688" w:rsidRDefault="00486688" w:rsidP="00486688">
      <w:pPr>
        <w:pStyle w:val="BodyText"/>
        <w:spacing w:after="0"/>
        <w:rPr>
          <w:rFonts w:ascii="Times New Roman" w:hAnsi="Times New Roman"/>
          <w:sz w:val="22"/>
          <w:szCs w:val="22"/>
          <w:lang w:eastAsia="zh-CN"/>
        </w:rPr>
      </w:pPr>
    </w:p>
    <w:p w14:paraId="5072AE3A" w14:textId="77777777" w:rsidR="00486688" w:rsidRDefault="00486688" w:rsidP="00486688">
      <w:pPr>
        <w:pStyle w:val="BodyText"/>
        <w:spacing w:after="0"/>
        <w:rPr>
          <w:rFonts w:ascii="Times New Roman" w:hAnsi="Times New Roman"/>
          <w:sz w:val="22"/>
          <w:szCs w:val="22"/>
          <w:lang w:eastAsia="zh-CN"/>
        </w:rPr>
      </w:pPr>
    </w:p>
    <w:p w14:paraId="5A92D151"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D74FFFE"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C8D9EDF"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486688" w14:paraId="33BCE53A" w14:textId="77777777" w:rsidTr="00DF05F9">
        <w:tc>
          <w:tcPr>
            <w:tcW w:w="1243" w:type="dxa"/>
            <w:shd w:val="clear" w:color="auto" w:fill="F2F2F2" w:themeFill="background1" w:themeFillShade="F2"/>
          </w:tcPr>
          <w:p w14:paraId="0014A4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32F9C9B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3CA38CDC" w14:textId="77777777" w:rsidTr="00DF05F9">
        <w:tc>
          <w:tcPr>
            <w:tcW w:w="1243" w:type="dxa"/>
          </w:tcPr>
          <w:p w14:paraId="70B29E7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F75FE2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486688" w14:paraId="3480A1AF" w14:textId="77777777" w:rsidTr="00DF05F9">
        <w:tc>
          <w:tcPr>
            <w:tcW w:w="1243" w:type="dxa"/>
          </w:tcPr>
          <w:p w14:paraId="695FAF5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16D640C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486688" w14:paraId="3C788391" w14:textId="77777777" w:rsidTr="00DF05F9">
        <w:tc>
          <w:tcPr>
            <w:tcW w:w="1243" w:type="dxa"/>
          </w:tcPr>
          <w:p w14:paraId="45C78CA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36C4AA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486688" w14:paraId="733D6DE3" w14:textId="77777777" w:rsidTr="00DF05F9">
        <w:tc>
          <w:tcPr>
            <w:tcW w:w="1243" w:type="dxa"/>
          </w:tcPr>
          <w:p w14:paraId="765C338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4A31CAC9"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486688" w14:paraId="7E677565" w14:textId="77777777" w:rsidTr="00DF05F9">
        <w:tc>
          <w:tcPr>
            <w:tcW w:w="1243" w:type="dxa"/>
          </w:tcPr>
          <w:p w14:paraId="16AD9AB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1D165FD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86688" w14:paraId="69892ED5" w14:textId="77777777" w:rsidTr="00DF05F9">
        <w:tc>
          <w:tcPr>
            <w:tcW w:w="1243" w:type="dxa"/>
          </w:tcPr>
          <w:p w14:paraId="620FB0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0EE104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486688" w14:paraId="04300A3A" w14:textId="77777777" w:rsidTr="00DF05F9">
        <w:tc>
          <w:tcPr>
            <w:tcW w:w="1243" w:type="dxa"/>
          </w:tcPr>
          <w:p w14:paraId="4ED681D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669" w:type="dxa"/>
          </w:tcPr>
          <w:p w14:paraId="163ED9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486688" w14:paraId="37A0279E" w14:textId="77777777" w:rsidTr="00DF05F9">
        <w:tc>
          <w:tcPr>
            <w:tcW w:w="1243" w:type="dxa"/>
          </w:tcPr>
          <w:p w14:paraId="4204F58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534C77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486688" w14:paraId="794C80D9" w14:textId="77777777" w:rsidTr="00DF05F9">
        <w:tc>
          <w:tcPr>
            <w:tcW w:w="1243" w:type="dxa"/>
          </w:tcPr>
          <w:p w14:paraId="161C9E4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2F2023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486688" w14:paraId="510BFE1B" w14:textId="77777777" w:rsidTr="00DF05F9">
        <w:trPr>
          <w:trHeight w:val="233"/>
        </w:trPr>
        <w:tc>
          <w:tcPr>
            <w:tcW w:w="1243" w:type="dxa"/>
          </w:tcPr>
          <w:p w14:paraId="06F808D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7478957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486688" w14:paraId="7FF71115" w14:textId="77777777" w:rsidTr="00DF05F9">
        <w:trPr>
          <w:trHeight w:val="233"/>
        </w:trPr>
        <w:tc>
          <w:tcPr>
            <w:tcW w:w="1243" w:type="dxa"/>
          </w:tcPr>
          <w:p w14:paraId="54202B0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7120520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486688" w14:paraId="5B1D7831" w14:textId="77777777" w:rsidTr="00DF05F9">
        <w:trPr>
          <w:trHeight w:val="233"/>
        </w:trPr>
        <w:tc>
          <w:tcPr>
            <w:tcW w:w="1243" w:type="dxa"/>
          </w:tcPr>
          <w:p w14:paraId="4457444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62E3E03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486688" w14:paraId="4DF033B7" w14:textId="77777777" w:rsidTr="00DF05F9">
        <w:trPr>
          <w:trHeight w:val="233"/>
        </w:trPr>
        <w:tc>
          <w:tcPr>
            <w:tcW w:w="1243" w:type="dxa"/>
          </w:tcPr>
          <w:p w14:paraId="1498E45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87BBC3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486688" w14:paraId="6DA3303F" w14:textId="77777777" w:rsidTr="00DF05F9">
        <w:trPr>
          <w:trHeight w:val="233"/>
        </w:trPr>
        <w:tc>
          <w:tcPr>
            <w:tcW w:w="1243" w:type="dxa"/>
          </w:tcPr>
          <w:p w14:paraId="12FCD3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85D68F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2901C8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486688" w14:paraId="3E9BDB2B" w14:textId="77777777" w:rsidTr="00DF05F9">
        <w:trPr>
          <w:trHeight w:val="233"/>
        </w:trPr>
        <w:tc>
          <w:tcPr>
            <w:tcW w:w="1243" w:type="dxa"/>
          </w:tcPr>
          <w:p w14:paraId="287ECC7D"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23779BA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486688" w14:paraId="106A79AE" w14:textId="77777777" w:rsidTr="00DF05F9">
        <w:trPr>
          <w:trHeight w:val="233"/>
        </w:trPr>
        <w:tc>
          <w:tcPr>
            <w:tcW w:w="1243" w:type="dxa"/>
          </w:tcPr>
          <w:p w14:paraId="7C33D79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6BE3777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486688" w14:paraId="0F1857B2" w14:textId="77777777" w:rsidTr="00DF05F9">
        <w:trPr>
          <w:trHeight w:val="233"/>
        </w:trPr>
        <w:tc>
          <w:tcPr>
            <w:tcW w:w="1243" w:type="dxa"/>
          </w:tcPr>
          <w:p w14:paraId="5FCAC846"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01720A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486688" w14:paraId="34561B60" w14:textId="77777777" w:rsidTr="00DF05F9">
        <w:trPr>
          <w:trHeight w:val="233"/>
        </w:trPr>
        <w:tc>
          <w:tcPr>
            <w:tcW w:w="1243" w:type="dxa"/>
          </w:tcPr>
          <w:p w14:paraId="33E9081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0DE8BAE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64F499" w14:textId="77777777" w:rsidR="00486688" w:rsidRDefault="00486688" w:rsidP="00486688">
      <w:pPr>
        <w:pStyle w:val="BodyText"/>
        <w:spacing w:after="0"/>
        <w:rPr>
          <w:rFonts w:ascii="Times New Roman" w:hAnsi="Times New Roman"/>
          <w:sz w:val="22"/>
          <w:szCs w:val="22"/>
          <w:lang w:eastAsia="zh-CN"/>
        </w:rPr>
      </w:pPr>
    </w:p>
    <w:p w14:paraId="4A08750D" w14:textId="77777777" w:rsidR="00486688" w:rsidRDefault="00486688" w:rsidP="00486688">
      <w:pPr>
        <w:pStyle w:val="BodyText"/>
        <w:spacing w:after="0"/>
        <w:rPr>
          <w:rFonts w:ascii="Times New Roman" w:hAnsi="Times New Roman"/>
          <w:sz w:val="22"/>
          <w:szCs w:val="22"/>
          <w:lang w:eastAsia="zh-CN"/>
        </w:rPr>
      </w:pPr>
    </w:p>
    <w:p w14:paraId="417F3F4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9AA57A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26F2C1D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4A0268AF"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5976E1C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40C098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79B3DCF"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99EF5E8"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4C989A" w14:textId="77777777" w:rsidR="00486688" w:rsidRDefault="00486688" w:rsidP="00486688">
      <w:pPr>
        <w:pStyle w:val="BodyText"/>
        <w:spacing w:after="0"/>
        <w:rPr>
          <w:rFonts w:ascii="Times New Roman" w:hAnsi="Times New Roman"/>
          <w:sz w:val="22"/>
          <w:szCs w:val="22"/>
          <w:lang w:eastAsia="zh-CN"/>
        </w:rPr>
      </w:pPr>
    </w:p>
    <w:p w14:paraId="0F872530" w14:textId="77777777" w:rsidR="00486688" w:rsidRDefault="00486688" w:rsidP="00486688">
      <w:pPr>
        <w:pStyle w:val="BodyText"/>
        <w:spacing w:after="0"/>
        <w:rPr>
          <w:rFonts w:ascii="Times New Roman" w:hAnsi="Times New Roman"/>
          <w:sz w:val="22"/>
          <w:szCs w:val="22"/>
          <w:lang w:eastAsia="zh-CN"/>
        </w:rPr>
      </w:pPr>
    </w:p>
    <w:p w14:paraId="4EAA62B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99A4D90"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F9E7EE8" w14:textId="77777777" w:rsidR="00486688" w:rsidRDefault="00486688" w:rsidP="00486688">
      <w:pPr>
        <w:pStyle w:val="BodyText"/>
        <w:spacing w:after="0"/>
        <w:rPr>
          <w:rFonts w:ascii="Times New Roman" w:hAnsi="Times New Roman"/>
          <w:sz w:val="22"/>
          <w:szCs w:val="22"/>
          <w:lang w:eastAsia="zh-CN"/>
        </w:rPr>
      </w:pPr>
    </w:p>
    <w:p w14:paraId="6E774BD7" w14:textId="77777777" w:rsidR="00486688" w:rsidRDefault="00486688" w:rsidP="00486688">
      <w:pPr>
        <w:pStyle w:val="Heading5"/>
        <w:rPr>
          <w:lang w:eastAsia="zh-CN"/>
        </w:rPr>
      </w:pPr>
      <w:r>
        <w:rPr>
          <w:lang w:eastAsia="zh-CN"/>
        </w:rPr>
        <w:lastRenderedPageBreak/>
        <w:t>Proposal #2.5-1 (original)</w:t>
      </w:r>
    </w:p>
    <w:p w14:paraId="71A574D5"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38007C9"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11B7A65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4D74A52E"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EF1A6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781360F" w14:textId="77777777" w:rsidR="00486688" w:rsidRDefault="00486688" w:rsidP="00486688">
      <w:pPr>
        <w:pStyle w:val="BodyText"/>
        <w:spacing w:after="0"/>
        <w:rPr>
          <w:rFonts w:ascii="Times New Roman" w:hAnsi="Times New Roman"/>
          <w:sz w:val="22"/>
          <w:szCs w:val="22"/>
          <w:lang w:eastAsia="zh-CN"/>
        </w:rPr>
      </w:pPr>
    </w:p>
    <w:p w14:paraId="6303C73F" w14:textId="77777777" w:rsidR="00486688" w:rsidRDefault="00486688" w:rsidP="00486688">
      <w:pPr>
        <w:pStyle w:val="Heading5"/>
        <w:rPr>
          <w:lang w:eastAsia="zh-CN"/>
        </w:rPr>
      </w:pPr>
      <w:r>
        <w:rPr>
          <w:lang w:eastAsia="zh-CN"/>
        </w:rPr>
        <w:t>Proposal #2.5-2 (updated)</w:t>
      </w:r>
    </w:p>
    <w:p w14:paraId="22FFA803"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44DD32B0"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4EE5B3B"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772EE9B4"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DC8A795"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75D1EF72" w14:textId="77777777" w:rsidR="00486688" w:rsidRDefault="00486688" w:rsidP="00486688">
      <w:pPr>
        <w:pStyle w:val="BodyText"/>
        <w:spacing w:after="0"/>
        <w:rPr>
          <w:rFonts w:ascii="Times New Roman" w:hAnsi="Times New Roman"/>
          <w:sz w:val="22"/>
          <w:szCs w:val="22"/>
          <w:lang w:eastAsia="zh-CN"/>
        </w:rPr>
      </w:pPr>
    </w:p>
    <w:p w14:paraId="11DBCCF9" w14:textId="77777777" w:rsidR="00486688" w:rsidRDefault="00486688" w:rsidP="00486688">
      <w:pPr>
        <w:pStyle w:val="Heading5"/>
        <w:rPr>
          <w:lang w:eastAsia="zh-CN"/>
        </w:rPr>
      </w:pPr>
      <w:r>
        <w:rPr>
          <w:lang w:eastAsia="zh-CN"/>
        </w:rPr>
        <w:t>Proposal #2.5-3 (update of 2-5-2)</w:t>
      </w:r>
    </w:p>
    <w:p w14:paraId="385316F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6A3F503"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AFB6FA6" w14:textId="77777777" w:rsidR="00486688" w:rsidRDefault="00486688" w:rsidP="00486688">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5AF6FAEF"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5005958A"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0146AC7F" w14:textId="77777777" w:rsidR="00486688" w:rsidRDefault="00486688" w:rsidP="00486688">
      <w:pPr>
        <w:pStyle w:val="BodyText"/>
        <w:spacing w:after="0"/>
        <w:rPr>
          <w:rFonts w:ascii="Times New Roman" w:hAnsi="Times New Roman"/>
          <w:sz w:val="22"/>
          <w:szCs w:val="22"/>
          <w:lang w:eastAsia="zh-CN"/>
        </w:rPr>
      </w:pPr>
    </w:p>
    <w:p w14:paraId="0F54440E" w14:textId="77777777" w:rsidR="00486688" w:rsidRDefault="00486688" w:rsidP="00486688">
      <w:pPr>
        <w:pStyle w:val="BodyText"/>
        <w:spacing w:after="0"/>
        <w:rPr>
          <w:rFonts w:ascii="Times New Roman" w:hAnsi="Times New Roman"/>
          <w:sz w:val="22"/>
          <w:szCs w:val="22"/>
          <w:lang w:eastAsia="zh-CN"/>
        </w:rPr>
      </w:pPr>
    </w:p>
    <w:p w14:paraId="2EC37E3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486688" w14:paraId="6C1A0657" w14:textId="77777777" w:rsidTr="00DF05F9">
        <w:tc>
          <w:tcPr>
            <w:tcW w:w="1720" w:type="dxa"/>
            <w:shd w:val="clear" w:color="auto" w:fill="F2F2F2" w:themeFill="background1" w:themeFillShade="F2"/>
          </w:tcPr>
          <w:p w14:paraId="1CCED57F"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5E13779"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5920A49A" w14:textId="77777777" w:rsidTr="00DF05F9">
        <w:tc>
          <w:tcPr>
            <w:tcW w:w="1720" w:type="dxa"/>
          </w:tcPr>
          <w:p w14:paraId="3D7236F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B4334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486688" w14:paraId="64D7AAEB" w14:textId="77777777" w:rsidTr="00DF05F9">
        <w:tc>
          <w:tcPr>
            <w:tcW w:w="1720" w:type="dxa"/>
          </w:tcPr>
          <w:p w14:paraId="5457986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F7EE6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262C3A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1F969C3" w14:textId="77777777" w:rsidR="00486688" w:rsidRDefault="00486688" w:rsidP="00DF05F9">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85B343B" w14:textId="77777777" w:rsidR="00486688" w:rsidRDefault="00486688" w:rsidP="00DF05F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5DEFBCD5"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12C2BE4"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69CB4FA" w14:textId="77777777" w:rsidR="00486688" w:rsidRDefault="00486688" w:rsidP="00DF05F9">
            <w:pPr>
              <w:pStyle w:val="BodyText"/>
              <w:spacing w:after="0"/>
              <w:rPr>
                <w:rFonts w:ascii="Times New Roman" w:hAnsi="Times New Roman"/>
                <w:sz w:val="22"/>
                <w:szCs w:val="22"/>
                <w:lang w:eastAsia="zh-CN"/>
              </w:rPr>
            </w:pPr>
          </w:p>
        </w:tc>
      </w:tr>
      <w:tr w:rsidR="00486688" w14:paraId="7A12108A" w14:textId="77777777" w:rsidTr="00DF05F9">
        <w:tc>
          <w:tcPr>
            <w:tcW w:w="1720" w:type="dxa"/>
          </w:tcPr>
          <w:p w14:paraId="40C4D9E1"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AE764C7" w14:textId="77777777" w:rsidR="00486688" w:rsidRDefault="00486688" w:rsidP="00DF05F9">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86688" w14:paraId="4EF3488A" w14:textId="77777777" w:rsidTr="00DF05F9">
        <w:tc>
          <w:tcPr>
            <w:tcW w:w="1720" w:type="dxa"/>
          </w:tcPr>
          <w:p w14:paraId="22116D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11AA57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486688" w14:paraId="32BBE4C3" w14:textId="77777777" w:rsidTr="00DF05F9">
        <w:tc>
          <w:tcPr>
            <w:tcW w:w="1720" w:type="dxa"/>
            <w:shd w:val="clear" w:color="auto" w:fill="E2EFD9" w:themeFill="accent6" w:themeFillTint="33"/>
          </w:tcPr>
          <w:p w14:paraId="6632C02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402993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486688" w14:paraId="5127E54F" w14:textId="77777777" w:rsidTr="00DF05F9">
        <w:tc>
          <w:tcPr>
            <w:tcW w:w="1720" w:type="dxa"/>
          </w:tcPr>
          <w:p w14:paraId="6D43DF4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D8DF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E0A2E65" w14:textId="77777777" w:rsidR="00486688" w:rsidRDefault="00486688" w:rsidP="00DF05F9">
            <w:pPr>
              <w:pStyle w:val="Heading5"/>
              <w:outlineLvl w:val="4"/>
              <w:rPr>
                <w:lang w:eastAsia="zh-CN"/>
              </w:rPr>
            </w:pPr>
            <w:r>
              <w:rPr>
                <w:lang w:eastAsia="zh-CN"/>
              </w:rPr>
              <w:t>Proposal #2.5-2 (</w:t>
            </w:r>
            <w:r>
              <w:rPr>
                <w:highlight w:val="yellow"/>
                <w:lang w:eastAsia="zh-CN"/>
              </w:rPr>
              <w:t>modified</w:t>
            </w:r>
            <w:r>
              <w:rPr>
                <w:lang w:eastAsia="zh-CN"/>
              </w:rPr>
              <w:t>)</w:t>
            </w:r>
          </w:p>
          <w:p w14:paraId="07A288C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166C51E" w14:textId="77777777" w:rsidR="00486688" w:rsidRDefault="00486688" w:rsidP="00DF05F9">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A4BC8E" w14:textId="77777777" w:rsidR="00486688" w:rsidRDefault="00486688" w:rsidP="00DF05F9">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70E27750"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B083AAA"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45BF5650" w14:textId="77777777" w:rsidR="00486688" w:rsidRDefault="00486688" w:rsidP="00DF05F9">
            <w:pPr>
              <w:pStyle w:val="BodyText"/>
              <w:spacing w:after="0"/>
              <w:rPr>
                <w:rFonts w:ascii="Times New Roman" w:hAnsi="Times New Roman"/>
                <w:sz w:val="22"/>
                <w:szCs w:val="22"/>
                <w:lang w:eastAsia="zh-CN"/>
              </w:rPr>
            </w:pPr>
          </w:p>
          <w:p w14:paraId="585F0AA3" w14:textId="77777777" w:rsidR="00486688" w:rsidRDefault="00486688" w:rsidP="00DF05F9">
            <w:pPr>
              <w:pStyle w:val="BodyText"/>
              <w:spacing w:after="0"/>
              <w:rPr>
                <w:rFonts w:ascii="Times New Roman" w:hAnsi="Times New Roman"/>
                <w:sz w:val="22"/>
                <w:szCs w:val="22"/>
                <w:lang w:eastAsia="zh-CN"/>
              </w:rPr>
            </w:pPr>
          </w:p>
        </w:tc>
      </w:tr>
      <w:tr w:rsidR="00486688" w14:paraId="33AA0EBD" w14:textId="77777777" w:rsidTr="00DF05F9">
        <w:tc>
          <w:tcPr>
            <w:tcW w:w="1720" w:type="dxa"/>
          </w:tcPr>
          <w:p w14:paraId="0294D6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22EB305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486688" w14:paraId="76BD9F52" w14:textId="77777777" w:rsidTr="00DF05F9">
        <w:tc>
          <w:tcPr>
            <w:tcW w:w="1720" w:type="dxa"/>
          </w:tcPr>
          <w:p w14:paraId="1E043B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37265F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486688" w14:paraId="3ECC9CE4" w14:textId="77777777" w:rsidTr="00DF05F9">
        <w:tc>
          <w:tcPr>
            <w:tcW w:w="1720" w:type="dxa"/>
            <w:shd w:val="clear" w:color="auto" w:fill="E2EFD9" w:themeFill="accent6" w:themeFillTint="33"/>
          </w:tcPr>
          <w:p w14:paraId="639605A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D638AB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486688" w14:paraId="62EFBEB0" w14:textId="77777777" w:rsidTr="00DF05F9">
        <w:tc>
          <w:tcPr>
            <w:tcW w:w="1720" w:type="dxa"/>
          </w:tcPr>
          <w:p w14:paraId="4AABA29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588FA1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486688" w14:paraId="682CF4E6" w14:textId="77777777" w:rsidTr="00DF05F9">
        <w:tc>
          <w:tcPr>
            <w:tcW w:w="1720" w:type="dxa"/>
          </w:tcPr>
          <w:p w14:paraId="227360D2"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562DEF"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486688" w14:paraId="7D4F65F9" w14:textId="77777777" w:rsidTr="00DF05F9">
        <w:tc>
          <w:tcPr>
            <w:tcW w:w="1720" w:type="dxa"/>
          </w:tcPr>
          <w:p w14:paraId="1FBC1BE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E8772E5" w14:textId="77777777" w:rsidR="00486688" w:rsidRDefault="00486688" w:rsidP="00DF05F9">
            <w:pPr>
              <w:rPr>
                <w:sz w:val="21"/>
                <w:szCs w:val="21"/>
              </w:rPr>
            </w:pPr>
            <w:r>
              <w:rPr>
                <w:sz w:val="21"/>
                <w:szCs w:val="21"/>
              </w:rPr>
              <w:t>Proposal #2.5-3, we are fine with this proposal, although some example may help.</w:t>
            </w:r>
          </w:p>
        </w:tc>
      </w:tr>
      <w:tr w:rsidR="00486688" w14:paraId="1392652A" w14:textId="77777777" w:rsidTr="00DF05F9">
        <w:trPr>
          <w:trHeight w:val="345"/>
        </w:trPr>
        <w:tc>
          <w:tcPr>
            <w:tcW w:w="1720" w:type="dxa"/>
            <w:shd w:val="clear" w:color="auto" w:fill="E2EFD9" w:themeFill="accent6" w:themeFillTint="33"/>
          </w:tcPr>
          <w:p w14:paraId="6A07F6CB" w14:textId="77777777" w:rsidR="00486688" w:rsidRDefault="00486688" w:rsidP="00DF05F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E93B4F8" w14:textId="77777777" w:rsidR="00486688" w:rsidRDefault="00486688" w:rsidP="00DF05F9">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486688" w14:paraId="7D3163C3" w14:textId="77777777" w:rsidTr="00DF05F9">
        <w:tc>
          <w:tcPr>
            <w:tcW w:w="1720" w:type="dxa"/>
          </w:tcPr>
          <w:p w14:paraId="723FB24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0A74C93" w14:textId="77777777" w:rsidR="00486688" w:rsidRDefault="00486688" w:rsidP="00DF05F9">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486688" w14:paraId="32C258B0" w14:textId="77777777" w:rsidTr="00DF05F9">
        <w:tc>
          <w:tcPr>
            <w:tcW w:w="1720" w:type="dxa"/>
          </w:tcPr>
          <w:p w14:paraId="6ACD312A" w14:textId="77777777" w:rsidR="00486688" w:rsidRDefault="00486688" w:rsidP="00DF05F9">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CE405E0" w14:textId="77777777" w:rsidR="00486688" w:rsidRDefault="00486688" w:rsidP="00DF05F9">
            <w:pPr>
              <w:rPr>
                <w:sz w:val="21"/>
                <w:szCs w:val="21"/>
                <w:lang w:eastAsia="ja-JP"/>
              </w:rPr>
            </w:pPr>
            <w:r>
              <w:rPr>
                <w:rFonts w:hint="eastAsia"/>
                <w:sz w:val="21"/>
                <w:szCs w:val="21"/>
                <w:lang w:eastAsia="zh-CN"/>
              </w:rPr>
              <w:t>We are fine with Proposal #2.5-3</w:t>
            </w:r>
          </w:p>
        </w:tc>
      </w:tr>
      <w:tr w:rsidR="00486688" w14:paraId="2D9F6DBA" w14:textId="77777777" w:rsidTr="00DF05F9">
        <w:tc>
          <w:tcPr>
            <w:tcW w:w="1720" w:type="dxa"/>
            <w:shd w:val="clear" w:color="auto" w:fill="E2EFD9" w:themeFill="accent6" w:themeFillTint="33"/>
          </w:tcPr>
          <w:p w14:paraId="64D12A8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7589D82" w14:textId="77777777" w:rsidR="00486688" w:rsidRDefault="00486688" w:rsidP="00DF05F9">
            <w:pPr>
              <w:rPr>
                <w:sz w:val="21"/>
                <w:szCs w:val="21"/>
                <w:lang w:eastAsia="zh-CN"/>
              </w:rPr>
            </w:pPr>
            <w:r>
              <w:rPr>
                <w:sz w:val="22"/>
                <w:szCs w:val="22"/>
                <w:lang w:eastAsia="zh-CN"/>
              </w:rPr>
              <w:t>See summary below</w:t>
            </w:r>
          </w:p>
        </w:tc>
      </w:tr>
    </w:tbl>
    <w:p w14:paraId="584148D1" w14:textId="77777777" w:rsidR="00486688" w:rsidRDefault="00486688" w:rsidP="00486688">
      <w:pPr>
        <w:pStyle w:val="BodyText"/>
        <w:spacing w:after="0"/>
        <w:rPr>
          <w:rFonts w:ascii="Times New Roman" w:hAnsi="Times New Roman"/>
          <w:sz w:val="22"/>
          <w:szCs w:val="22"/>
          <w:lang w:eastAsia="zh-CN"/>
        </w:rPr>
      </w:pPr>
    </w:p>
    <w:p w14:paraId="5B93685E" w14:textId="77777777" w:rsidR="00486688" w:rsidRDefault="00486688" w:rsidP="00486688">
      <w:pPr>
        <w:pStyle w:val="BodyText"/>
        <w:spacing w:after="0"/>
        <w:rPr>
          <w:rFonts w:ascii="Times New Roman" w:hAnsi="Times New Roman"/>
          <w:sz w:val="22"/>
          <w:szCs w:val="22"/>
          <w:lang w:eastAsia="zh-CN"/>
        </w:rPr>
      </w:pPr>
    </w:p>
    <w:p w14:paraId="4117D45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A38C5B2" w14:textId="77777777" w:rsidR="00486688" w:rsidRDefault="00486688" w:rsidP="00486688">
      <w:pPr>
        <w:pStyle w:val="BodyText"/>
        <w:spacing w:after="0"/>
        <w:rPr>
          <w:rFonts w:ascii="Times New Roman" w:hAnsi="Times New Roman"/>
          <w:sz w:val="22"/>
          <w:szCs w:val="22"/>
          <w:lang w:eastAsia="zh-CN"/>
        </w:rPr>
      </w:pPr>
    </w:p>
    <w:p w14:paraId="7F05262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0396E831" w14:textId="77777777" w:rsidR="00486688" w:rsidRDefault="00486688" w:rsidP="00486688">
      <w:pPr>
        <w:pStyle w:val="BodyText"/>
        <w:spacing w:after="0"/>
        <w:rPr>
          <w:rFonts w:ascii="Times New Roman" w:hAnsi="Times New Roman"/>
          <w:sz w:val="22"/>
          <w:szCs w:val="22"/>
          <w:lang w:eastAsia="zh-CN"/>
        </w:rPr>
      </w:pPr>
    </w:p>
    <w:p w14:paraId="4F5650E1"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D69A09B" w14:textId="77777777" w:rsidR="00486688" w:rsidRDefault="00486688" w:rsidP="00486688">
      <w:pPr>
        <w:pStyle w:val="BodyText"/>
        <w:spacing w:after="0"/>
        <w:rPr>
          <w:rFonts w:ascii="Times New Roman" w:hAnsi="Times New Roman"/>
          <w:sz w:val="22"/>
          <w:szCs w:val="22"/>
          <w:lang w:eastAsia="zh-CN"/>
        </w:rPr>
      </w:pPr>
    </w:p>
    <w:p w14:paraId="18431E1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61E74D7F" w14:textId="77777777" w:rsidR="00486688" w:rsidRDefault="00486688" w:rsidP="00486688">
      <w:pPr>
        <w:pStyle w:val="BodyText"/>
        <w:spacing w:after="0"/>
        <w:rPr>
          <w:rFonts w:ascii="Times New Roman" w:hAnsi="Times New Roman"/>
          <w:sz w:val="22"/>
          <w:szCs w:val="22"/>
          <w:lang w:eastAsia="zh-CN"/>
        </w:rPr>
      </w:pPr>
    </w:p>
    <w:p w14:paraId="0194F0DC" w14:textId="77777777" w:rsidR="00486688" w:rsidRDefault="00486688" w:rsidP="00486688">
      <w:pPr>
        <w:pStyle w:val="Heading5"/>
        <w:rPr>
          <w:lang w:eastAsia="zh-CN"/>
        </w:rPr>
      </w:pPr>
      <w:r>
        <w:rPr>
          <w:lang w:eastAsia="zh-CN"/>
        </w:rPr>
        <w:t>Proposal #2.5-2</w:t>
      </w:r>
    </w:p>
    <w:p w14:paraId="49E8D4BB"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435D53E"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0425928" w14:textId="77777777" w:rsidR="00486688" w:rsidRDefault="00486688" w:rsidP="00486688">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2C631EC3"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19FE066"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D70A6C9" w14:textId="77777777" w:rsidR="00486688" w:rsidRDefault="00486688" w:rsidP="00486688">
      <w:pPr>
        <w:pStyle w:val="BodyText"/>
        <w:spacing w:after="0"/>
        <w:rPr>
          <w:rFonts w:ascii="Times New Roman" w:hAnsi="Times New Roman"/>
          <w:sz w:val="22"/>
          <w:szCs w:val="22"/>
          <w:lang w:eastAsia="zh-CN"/>
        </w:rPr>
      </w:pPr>
    </w:p>
    <w:p w14:paraId="05BB3F12" w14:textId="77777777" w:rsidR="00486688" w:rsidRDefault="00486688" w:rsidP="00486688">
      <w:pPr>
        <w:pStyle w:val="BodyText"/>
        <w:spacing w:after="0"/>
        <w:rPr>
          <w:rFonts w:ascii="Times New Roman" w:hAnsi="Times New Roman"/>
          <w:sz w:val="22"/>
          <w:szCs w:val="22"/>
          <w:lang w:eastAsia="zh-CN"/>
        </w:rPr>
      </w:pPr>
    </w:p>
    <w:p w14:paraId="7B6F450A" w14:textId="77777777" w:rsidR="00486688" w:rsidRDefault="00486688" w:rsidP="00486688">
      <w:pPr>
        <w:pStyle w:val="BodyText"/>
        <w:spacing w:after="0"/>
        <w:rPr>
          <w:rFonts w:ascii="Times New Roman" w:hAnsi="Times New Roman"/>
          <w:sz w:val="22"/>
          <w:szCs w:val="22"/>
          <w:lang w:eastAsia="zh-CN"/>
        </w:rPr>
      </w:pPr>
    </w:p>
    <w:p w14:paraId="76B896F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284E8E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5FE70DE0" w14:textId="77777777" w:rsidR="00486688" w:rsidRDefault="00486688" w:rsidP="00486688">
      <w:pPr>
        <w:pStyle w:val="BodyText"/>
        <w:spacing w:after="0"/>
        <w:rPr>
          <w:rFonts w:ascii="Times New Roman" w:hAnsi="Times New Roman"/>
          <w:sz w:val="22"/>
          <w:szCs w:val="22"/>
          <w:lang w:eastAsia="zh-CN"/>
        </w:rPr>
      </w:pPr>
    </w:p>
    <w:p w14:paraId="3E0C3A2B" w14:textId="77777777" w:rsidR="00486688" w:rsidRDefault="00486688" w:rsidP="00486688">
      <w:pPr>
        <w:pStyle w:val="Heading5"/>
        <w:rPr>
          <w:lang w:eastAsia="zh-CN"/>
        </w:rPr>
      </w:pPr>
      <w:r>
        <w:rPr>
          <w:lang w:eastAsia="zh-CN"/>
        </w:rPr>
        <w:t>Proposal #2.5-2 (cleaned up)</w:t>
      </w:r>
    </w:p>
    <w:p w14:paraId="76205DC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2B9C905"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C61B43C"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B4C3F76"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72B474B" w14:textId="77777777" w:rsidR="00486688" w:rsidRDefault="00486688" w:rsidP="00486688">
      <w:pPr>
        <w:pStyle w:val="BodyText"/>
        <w:spacing w:after="0"/>
        <w:rPr>
          <w:rFonts w:ascii="Times New Roman" w:hAnsi="Times New Roman"/>
          <w:sz w:val="22"/>
          <w:szCs w:val="22"/>
          <w:lang w:eastAsia="zh-CN"/>
        </w:rPr>
      </w:pPr>
    </w:p>
    <w:p w14:paraId="225ACF48" w14:textId="77777777" w:rsidR="00486688" w:rsidRDefault="00486688" w:rsidP="00486688">
      <w:pPr>
        <w:pStyle w:val="BodyText"/>
        <w:spacing w:after="0"/>
        <w:rPr>
          <w:rFonts w:ascii="Times New Roman" w:hAnsi="Times New Roman"/>
          <w:sz w:val="22"/>
          <w:szCs w:val="22"/>
          <w:lang w:eastAsia="zh-CN"/>
        </w:rPr>
      </w:pPr>
    </w:p>
    <w:p w14:paraId="10CEB821" w14:textId="77777777" w:rsidR="00486688" w:rsidRDefault="00486688" w:rsidP="00486688">
      <w:pPr>
        <w:pStyle w:val="Heading5"/>
        <w:rPr>
          <w:lang w:eastAsia="zh-CN"/>
        </w:rPr>
      </w:pPr>
      <w:r>
        <w:rPr>
          <w:lang w:eastAsia="zh-CN"/>
        </w:rPr>
        <w:t>Proposal #2.5-4 (removal of example from 2.5-2)</w:t>
      </w:r>
    </w:p>
    <w:p w14:paraId="657A7B97"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6E43323" w14:textId="77777777" w:rsidR="00486688" w:rsidRDefault="00486688" w:rsidP="0048668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1B8A930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2E37D1D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E7A95A0" w14:textId="77777777" w:rsidR="00486688" w:rsidRDefault="00486688" w:rsidP="00486688">
      <w:pPr>
        <w:pStyle w:val="BodyText"/>
        <w:spacing w:after="0"/>
        <w:rPr>
          <w:rFonts w:ascii="Times New Roman" w:hAnsi="Times New Roman"/>
          <w:sz w:val="22"/>
          <w:szCs w:val="22"/>
          <w:lang w:eastAsia="zh-CN"/>
        </w:rPr>
      </w:pPr>
    </w:p>
    <w:p w14:paraId="2FCAF783" w14:textId="77777777" w:rsidR="00486688" w:rsidRDefault="00486688" w:rsidP="00486688">
      <w:pPr>
        <w:pStyle w:val="BodyText"/>
        <w:spacing w:after="0"/>
        <w:rPr>
          <w:rFonts w:ascii="Times New Roman" w:hAnsi="Times New Roman"/>
          <w:sz w:val="22"/>
          <w:szCs w:val="22"/>
          <w:lang w:eastAsia="zh-CN"/>
        </w:rPr>
      </w:pPr>
    </w:p>
    <w:p w14:paraId="18863502"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FAC4E16"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86688" w14:paraId="7CA2C43B" w14:textId="77777777" w:rsidTr="00DF05F9">
        <w:tc>
          <w:tcPr>
            <w:tcW w:w="1805" w:type="dxa"/>
            <w:shd w:val="clear" w:color="auto" w:fill="D9D9D9" w:themeFill="background1" w:themeFillShade="D9"/>
          </w:tcPr>
          <w:p w14:paraId="403CA35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152480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381E60E" w14:textId="77777777" w:rsidTr="00DF05F9">
        <w:tc>
          <w:tcPr>
            <w:tcW w:w="1805" w:type="dxa"/>
          </w:tcPr>
          <w:p w14:paraId="0B4EFD8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61D64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74662347" w14:textId="77777777" w:rsidR="00486688" w:rsidRDefault="00486688" w:rsidP="00DF05F9">
            <w:pPr>
              <w:pStyle w:val="Heading5"/>
              <w:outlineLvl w:val="4"/>
              <w:rPr>
                <w:lang w:eastAsia="zh-CN"/>
              </w:rPr>
            </w:pPr>
            <w:r>
              <w:rPr>
                <w:lang w:eastAsia="zh-CN"/>
              </w:rPr>
              <w:lastRenderedPageBreak/>
              <w:t>Proposal #2.5-2 (</w:t>
            </w:r>
            <w:r>
              <w:rPr>
                <w:highlight w:val="yellow"/>
                <w:lang w:eastAsia="zh-CN"/>
              </w:rPr>
              <w:t>modification</w:t>
            </w:r>
            <w:r>
              <w:rPr>
                <w:lang w:eastAsia="zh-CN"/>
              </w:rPr>
              <w:t>)</w:t>
            </w:r>
          </w:p>
          <w:p w14:paraId="0D6451B5"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C9F4A6B" w14:textId="77777777" w:rsidR="00486688" w:rsidRDefault="00486688" w:rsidP="00DF05F9">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65F6D78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9B6CB5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04A33055" w14:textId="77777777" w:rsidR="00486688" w:rsidRDefault="00486688" w:rsidP="00DF05F9">
            <w:pPr>
              <w:pStyle w:val="BodyText"/>
              <w:spacing w:after="0"/>
              <w:rPr>
                <w:rFonts w:ascii="Times New Roman" w:hAnsi="Times New Roman"/>
                <w:sz w:val="22"/>
                <w:szCs w:val="22"/>
                <w:lang w:eastAsia="zh-CN"/>
              </w:rPr>
            </w:pPr>
          </w:p>
        </w:tc>
      </w:tr>
      <w:tr w:rsidR="00486688" w14:paraId="08A684CB" w14:textId="77777777" w:rsidTr="00DF05F9">
        <w:tc>
          <w:tcPr>
            <w:tcW w:w="1805" w:type="dxa"/>
          </w:tcPr>
          <w:p w14:paraId="29634AE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13D530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486688" w14:paraId="273BED06" w14:textId="77777777" w:rsidTr="00DF05F9">
        <w:tc>
          <w:tcPr>
            <w:tcW w:w="1805" w:type="dxa"/>
          </w:tcPr>
          <w:p w14:paraId="774106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4915A25" w14:textId="77777777" w:rsidR="00486688" w:rsidRDefault="00486688" w:rsidP="00DF05F9">
            <w:pPr>
              <w:pStyle w:val="BodyText"/>
              <w:spacing w:after="0"/>
              <w:rPr>
                <w:rFonts w:ascii="Times New Roman" w:hAnsi="Times New Roman"/>
                <w:sz w:val="22"/>
                <w:szCs w:val="22"/>
                <w:lang w:eastAsia="zh-CN"/>
              </w:rPr>
            </w:pPr>
            <w:r>
              <w:rPr>
                <w:sz w:val="21"/>
                <w:szCs w:val="21"/>
              </w:rPr>
              <w:t>We are fine with Proposal #2.5-2</w:t>
            </w:r>
          </w:p>
        </w:tc>
      </w:tr>
      <w:tr w:rsidR="00486688" w14:paraId="58C13DA5" w14:textId="77777777" w:rsidTr="00DF05F9">
        <w:tc>
          <w:tcPr>
            <w:tcW w:w="1805" w:type="dxa"/>
          </w:tcPr>
          <w:p w14:paraId="4100BFC5" w14:textId="77777777" w:rsidR="00486688" w:rsidRDefault="00486688" w:rsidP="00DF05F9">
            <w:pPr>
              <w:pStyle w:val="BodyText"/>
              <w:spacing w:after="0"/>
              <w:rPr>
                <w:rFonts w:ascii="Times New Roman" w:hAnsi="Times New Roman"/>
                <w:sz w:val="22"/>
                <w:szCs w:val="22"/>
                <w:lang w:eastAsia="zh-CN"/>
              </w:rPr>
            </w:pPr>
            <w:r>
              <w:t>CATT</w:t>
            </w:r>
          </w:p>
        </w:tc>
        <w:tc>
          <w:tcPr>
            <w:tcW w:w="8157" w:type="dxa"/>
          </w:tcPr>
          <w:p w14:paraId="54C9B212" w14:textId="77777777" w:rsidR="00486688" w:rsidRDefault="00486688" w:rsidP="00DF05F9">
            <w:pPr>
              <w:pStyle w:val="BodyText"/>
              <w:spacing w:after="0"/>
              <w:rPr>
                <w:sz w:val="21"/>
                <w:szCs w:val="21"/>
              </w:rPr>
            </w:pPr>
            <w:r>
              <w:t>We are OK with Proposal #2.5-2</w:t>
            </w:r>
          </w:p>
        </w:tc>
      </w:tr>
      <w:tr w:rsidR="00486688" w14:paraId="224C772A" w14:textId="77777777" w:rsidTr="00DF05F9">
        <w:tc>
          <w:tcPr>
            <w:tcW w:w="1805" w:type="dxa"/>
          </w:tcPr>
          <w:p w14:paraId="0866CC5F" w14:textId="77777777" w:rsidR="00486688" w:rsidRDefault="00486688" w:rsidP="00DF05F9">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ABAFB6D" w14:textId="77777777" w:rsidR="00486688" w:rsidRDefault="00486688" w:rsidP="00DF05F9">
            <w:pPr>
              <w:pStyle w:val="BodyText"/>
              <w:spacing w:after="0"/>
              <w:rPr>
                <w:rFonts w:eastAsiaTheme="minorEastAsia"/>
                <w:lang w:eastAsia="ko-KR"/>
              </w:rPr>
            </w:pPr>
            <w:r>
              <w:rPr>
                <w:rFonts w:eastAsiaTheme="minorEastAsia" w:hint="eastAsia"/>
                <w:lang w:eastAsia="ko-KR"/>
              </w:rPr>
              <w:t>We are fine with Proposal #2.5-2.</w:t>
            </w:r>
          </w:p>
        </w:tc>
      </w:tr>
      <w:tr w:rsidR="00486688" w14:paraId="0221F6B4" w14:textId="77777777" w:rsidTr="00DF05F9">
        <w:tc>
          <w:tcPr>
            <w:tcW w:w="1805" w:type="dxa"/>
          </w:tcPr>
          <w:p w14:paraId="6A8455AE"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1D7E2BA"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486688" w14:paraId="677FDF03" w14:textId="77777777" w:rsidTr="00DF05F9">
        <w:tc>
          <w:tcPr>
            <w:tcW w:w="1805" w:type="dxa"/>
          </w:tcPr>
          <w:p w14:paraId="6C02180D" w14:textId="77777777" w:rsidR="00486688" w:rsidRDefault="00486688" w:rsidP="00DF05F9">
            <w:pPr>
              <w:pStyle w:val="BodyText"/>
              <w:spacing w:after="0"/>
              <w:rPr>
                <w:lang w:eastAsia="zh-CN"/>
              </w:rPr>
            </w:pPr>
            <w:r>
              <w:rPr>
                <w:rFonts w:hint="eastAsia"/>
                <w:lang w:eastAsia="zh-CN"/>
              </w:rPr>
              <w:t>ZTE, Sanechips</w:t>
            </w:r>
          </w:p>
        </w:tc>
        <w:tc>
          <w:tcPr>
            <w:tcW w:w="8157" w:type="dxa"/>
          </w:tcPr>
          <w:p w14:paraId="2761A190"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5A3D8A83" w14:textId="77777777" w:rsidTr="00DF05F9">
        <w:tc>
          <w:tcPr>
            <w:tcW w:w="1805" w:type="dxa"/>
          </w:tcPr>
          <w:p w14:paraId="2F9B5DCB" w14:textId="77777777" w:rsidR="00486688" w:rsidRDefault="00486688" w:rsidP="00DF05F9">
            <w:pPr>
              <w:pStyle w:val="BodyText"/>
              <w:spacing w:after="0"/>
              <w:rPr>
                <w:lang w:eastAsia="zh-CN"/>
              </w:rPr>
            </w:pPr>
            <w:r>
              <w:rPr>
                <w:lang w:eastAsia="zh-CN"/>
              </w:rPr>
              <w:t>Vivo</w:t>
            </w:r>
          </w:p>
        </w:tc>
        <w:tc>
          <w:tcPr>
            <w:tcW w:w="8157" w:type="dxa"/>
          </w:tcPr>
          <w:p w14:paraId="7669F734"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6F0EE9D0" w14:textId="77777777" w:rsidTr="00DF05F9">
        <w:tc>
          <w:tcPr>
            <w:tcW w:w="1805" w:type="dxa"/>
          </w:tcPr>
          <w:p w14:paraId="05F7B0EA" w14:textId="77777777" w:rsidR="00486688" w:rsidRDefault="00486688" w:rsidP="00DF05F9">
            <w:pPr>
              <w:pStyle w:val="BodyText"/>
              <w:spacing w:after="0"/>
              <w:rPr>
                <w:lang w:eastAsia="zh-CN"/>
              </w:rPr>
            </w:pPr>
            <w:r>
              <w:rPr>
                <w:rFonts w:ascii="Times New Roman" w:hAnsi="Times New Roman"/>
                <w:sz w:val="22"/>
                <w:szCs w:val="22"/>
                <w:lang w:eastAsia="zh-CN"/>
              </w:rPr>
              <w:t>Lenovo, Motorola Mobility</w:t>
            </w:r>
          </w:p>
        </w:tc>
        <w:tc>
          <w:tcPr>
            <w:tcW w:w="8157" w:type="dxa"/>
          </w:tcPr>
          <w:p w14:paraId="0A4AB503" w14:textId="77777777" w:rsidR="00486688" w:rsidRDefault="00486688" w:rsidP="00DF05F9">
            <w:pPr>
              <w:pStyle w:val="BodyText"/>
              <w:spacing w:after="0"/>
              <w:rPr>
                <w:lang w:eastAsia="zh-CN"/>
              </w:rPr>
            </w:pPr>
            <w:r>
              <w:rPr>
                <w:lang w:eastAsia="zh-CN"/>
              </w:rPr>
              <w:t>We are ok with Proposal #2.5-2.</w:t>
            </w:r>
          </w:p>
        </w:tc>
      </w:tr>
      <w:tr w:rsidR="00486688" w14:paraId="31D56F84" w14:textId="77777777" w:rsidTr="00DF05F9">
        <w:tc>
          <w:tcPr>
            <w:tcW w:w="1805" w:type="dxa"/>
          </w:tcPr>
          <w:p w14:paraId="2A2CB37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FEDD372" w14:textId="77777777" w:rsidR="00486688" w:rsidRDefault="00486688" w:rsidP="00DF05F9">
            <w:pPr>
              <w:pStyle w:val="BodyText"/>
              <w:spacing w:after="0"/>
              <w:rPr>
                <w:lang w:eastAsia="zh-CN"/>
              </w:rPr>
            </w:pPr>
            <w:r>
              <w:rPr>
                <w:rFonts w:hint="eastAsia"/>
                <w:lang w:eastAsia="zh-CN"/>
              </w:rPr>
              <w:t>We prefer to remove the examples.</w:t>
            </w:r>
          </w:p>
        </w:tc>
      </w:tr>
      <w:tr w:rsidR="00486688" w14:paraId="6730FA0A" w14:textId="77777777" w:rsidTr="00DF05F9">
        <w:tc>
          <w:tcPr>
            <w:tcW w:w="1805" w:type="dxa"/>
          </w:tcPr>
          <w:p w14:paraId="6423F025"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51C0A96F" w14:textId="77777777" w:rsidR="00486688" w:rsidRDefault="00486688" w:rsidP="00DF05F9">
            <w:pPr>
              <w:pStyle w:val="BodyText"/>
              <w:spacing w:after="0"/>
              <w:rPr>
                <w:sz w:val="22"/>
                <w:lang w:eastAsia="zh-CN"/>
              </w:rPr>
            </w:pPr>
            <w:r>
              <w:rPr>
                <w:sz w:val="22"/>
                <w:lang w:eastAsia="zh-CN"/>
              </w:rPr>
              <w:t>Similar to Nokia, we are fine with the first bullet of the the proposal, but prefer to remove the examples.</w:t>
            </w:r>
          </w:p>
        </w:tc>
      </w:tr>
      <w:tr w:rsidR="00486688" w14:paraId="5EA074BD" w14:textId="77777777" w:rsidTr="00DF05F9">
        <w:tc>
          <w:tcPr>
            <w:tcW w:w="1805" w:type="dxa"/>
          </w:tcPr>
          <w:p w14:paraId="5CF52EFE"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518AC8D" w14:textId="77777777" w:rsidR="00486688" w:rsidRDefault="00486688" w:rsidP="00DF05F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486688" w14:paraId="084658A1" w14:textId="77777777" w:rsidTr="00DF05F9">
        <w:tc>
          <w:tcPr>
            <w:tcW w:w="1805" w:type="dxa"/>
          </w:tcPr>
          <w:p w14:paraId="4CAB567E"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42205D3" w14:textId="77777777" w:rsidR="00486688" w:rsidRDefault="00486688" w:rsidP="00DF05F9">
            <w:pPr>
              <w:pStyle w:val="BodyText"/>
              <w:spacing w:after="0"/>
              <w:rPr>
                <w:sz w:val="22"/>
                <w:lang w:eastAsia="zh-CN"/>
              </w:rPr>
            </w:pPr>
            <w:r>
              <w:rPr>
                <w:sz w:val="22"/>
                <w:lang w:eastAsia="zh-CN"/>
              </w:rPr>
              <w:t>We support the first bullet with the examples removed.</w:t>
            </w:r>
          </w:p>
        </w:tc>
      </w:tr>
      <w:tr w:rsidR="00486688" w14:paraId="7E086404" w14:textId="77777777" w:rsidTr="00DF05F9">
        <w:tc>
          <w:tcPr>
            <w:tcW w:w="1805" w:type="dxa"/>
          </w:tcPr>
          <w:p w14:paraId="0DC2DE53" w14:textId="77777777" w:rsidR="00486688" w:rsidRDefault="00486688" w:rsidP="00DF05F9">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07D7D4B9" w14:textId="77777777" w:rsidR="00486688" w:rsidRDefault="00486688" w:rsidP="00DF05F9">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486688" w14:paraId="4B3F149F" w14:textId="77777777" w:rsidTr="00DF05F9">
        <w:tc>
          <w:tcPr>
            <w:tcW w:w="1805" w:type="dxa"/>
            <w:shd w:val="clear" w:color="auto" w:fill="E2EFD9" w:themeFill="accent6" w:themeFillTint="33"/>
          </w:tcPr>
          <w:p w14:paraId="22F1F11B" w14:textId="77777777" w:rsidR="00486688" w:rsidRDefault="00486688" w:rsidP="00DF05F9">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36BB51D4" w14:textId="77777777" w:rsidR="00486688" w:rsidRDefault="00486688" w:rsidP="00DF05F9">
            <w:pPr>
              <w:pStyle w:val="BodyText"/>
              <w:spacing w:after="0"/>
              <w:rPr>
                <w:rFonts w:eastAsia="MS Mincho"/>
                <w:sz w:val="22"/>
                <w:lang w:eastAsia="ja-JP"/>
              </w:rPr>
            </w:pPr>
            <w:r>
              <w:rPr>
                <w:rFonts w:eastAsia="MS Mincho"/>
                <w:sz w:val="22"/>
                <w:lang w:eastAsia="ja-JP"/>
              </w:rPr>
              <w:t>Added Proposal 2.5-4, which removes the examples.</w:t>
            </w:r>
          </w:p>
        </w:tc>
      </w:tr>
      <w:tr w:rsidR="00486688" w14:paraId="1B0D369B" w14:textId="77777777" w:rsidTr="00DF05F9">
        <w:tc>
          <w:tcPr>
            <w:tcW w:w="1805" w:type="dxa"/>
          </w:tcPr>
          <w:p w14:paraId="4E06F319" w14:textId="77777777" w:rsidR="00486688" w:rsidRDefault="00486688" w:rsidP="00DF05F9">
            <w:pPr>
              <w:pStyle w:val="BodyText"/>
              <w:spacing w:after="0"/>
              <w:rPr>
                <w:rFonts w:eastAsia="MS Mincho"/>
                <w:sz w:val="22"/>
                <w:lang w:eastAsia="ja-JP"/>
              </w:rPr>
            </w:pPr>
            <w:r>
              <w:rPr>
                <w:rFonts w:eastAsia="MS Mincho"/>
                <w:sz w:val="22"/>
                <w:lang w:eastAsia="ja-JP"/>
              </w:rPr>
              <w:t>Samsung</w:t>
            </w:r>
          </w:p>
        </w:tc>
        <w:tc>
          <w:tcPr>
            <w:tcW w:w="8157" w:type="dxa"/>
          </w:tcPr>
          <w:p w14:paraId="7BA8F007" w14:textId="77777777" w:rsidR="00486688" w:rsidRDefault="00486688" w:rsidP="00DF05F9">
            <w:pPr>
              <w:pStyle w:val="BodyText"/>
              <w:spacing w:after="0"/>
              <w:rPr>
                <w:rFonts w:eastAsia="MS Mincho"/>
                <w:sz w:val="22"/>
                <w:lang w:eastAsia="ja-JP"/>
              </w:rPr>
            </w:pPr>
            <w:r>
              <w:rPr>
                <w:sz w:val="22"/>
                <w:lang w:eastAsia="zh-CN"/>
              </w:rPr>
              <w:t>We are ok with Proposal #2.5-4</w:t>
            </w:r>
          </w:p>
        </w:tc>
      </w:tr>
      <w:tr w:rsidR="00486688" w14:paraId="1A265C99" w14:textId="77777777" w:rsidTr="00DF05F9">
        <w:tc>
          <w:tcPr>
            <w:tcW w:w="1805" w:type="dxa"/>
          </w:tcPr>
          <w:p w14:paraId="64F487BC" w14:textId="77777777" w:rsidR="00486688" w:rsidRDefault="00486688" w:rsidP="00DF05F9">
            <w:pPr>
              <w:pStyle w:val="BodyText"/>
              <w:spacing w:after="0"/>
              <w:rPr>
                <w:rFonts w:eastAsia="MS Mincho"/>
                <w:lang w:eastAsia="ja-JP"/>
              </w:rPr>
            </w:pPr>
            <w:r>
              <w:rPr>
                <w:rFonts w:eastAsia="MS Mincho"/>
                <w:lang w:eastAsia="ja-JP"/>
              </w:rPr>
              <w:t>Qualcomm</w:t>
            </w:r>
          </w:p>
        </w:tc>
        <w:tc>
          <w:tcPr>
            <w:tcW w:w="8157" w:type="dxa"/>
          </w:tcPr>
          <w:p w14:paraId="140836AE" w14:textId="77777777" w:rsidR="00486688" w:rsidRDefault="00486688" w:rsidP="00DF05F9">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486688" w14:paraId="3074DD24" w14:textId="77777777" w:rsidTr="00DF05F9">
        <w:tc>
          <w:tcPr>
            <w:tcW w:w="1805" w:type="dxa"/>
            <w:shd w:val="clear" w:color="auto" w:fill="FFFFFF" w:themeFill="background1"/>
          </w:tcPr>
          <w:p w14:paraId="4CBB1393" w14:textId="77777777" w:rsidR="00486688" w:rsidRDefault="00486688" w:rsidP="00DF05F9">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FEADEDF" w14:textId="77777777" w:rsidR="00486688" w:rsidRDefault="00486688" w:rsidP="00DF05F9">
            <w:pPr>
              <w:pStyle w:val="BodyText"/>
              <w:spacing w:after="0"/>
              <w:rPr>
                <w:rFonts w:eastAsia="MS Mincho"/>
                <w:lang w:eastAsia="ja-JP"/>
              </w:rPr>
            </w:pPr>
            <w:r>
              <w:rPr>
                <w:sz w:val="22"/>
                <w:lang w:eastAsia="zh-CN"/>
              </w:rPr>
              <w:t>We are ok with the new Proposal 2.5-4.</w:t>
            </w:r>
          </w:p>
        </w:tc>
      </w:tr>
      <w:tr w:rsidR="00486688" w14:paraId="0E10CCC1" w14:textId="77777777" w:rsidTr="00DF05F9">
        <w:tc>
          <w:tcPr>
            <w:tcW w:w="1805" w:type="dxa"/>
          </w:tcPr>
          <w:p w14:paraId="0E54768A" w14:textId="77777777" w:rsidR="00486688" w:rsidRDefault="00486688" w:rsidP="00DF05F9">
            <w:pPr>
              <w:pStyle w:val="BodyText"/>
              <w:spacing w:after="0"/>
              <w:rPr>
                <w:rFonts w:eastAsia="MS Mincho"/>
                <w:lang w:eastAsia="ja-JP"/>
              </w:rPr>
            </w:pPr>
            <w:r>
              <w:rPr>
                <w:rFonts w:eastAsia="MS Mincho"/>
                <w:lang w:eastAsia="ja-JP"/>
              </w:rPr>
              <w:t>Intel</w:t>
            </w:r>
          </w:p>
        </w:tc>
        <w:tc>
          <w:tcPr>
            <w:tcW w:w="8157" w:type="dxa"/>
          </w:tcPr>
          <w:p w14:paraId="5954320C" w14:textId="77777777" w:rsidR="00486688" w:rsidRDefault="00486688" w:rsidP="00DF05F9">
            <w:pPr>
              <w:pStyle w:val="BodyText"/>
              <w:spacing w:after="0"/>
              <w:rPr>
                <w:rFonts w:eastAsia="MS Mincho"/>
                <w:lang w:eastAsia="ja-JP"/>
              </w:rPr>
            </w:pPr>
            <w:r>
              <w:rPr>
                <w:rFonts w:eastAsia="MS Mincho"/>
                <w:lang w:eastAsia="ja-JP"/>
              </w:rPr>
              <w:t>We support Proposal #2.5-4</w:t>
            </w:r>
          </w:p>
        </w:tc>
      </w:tr>
      <w:tr w:rsidR="00486688" w14:paraId="257BBB45" w14:textId="77777777" w:rsidTr="00DF05F9">
        <w:tc>
          <w:tcPr>
            <w:tcW w:w="1805" w:type="dxa"/>
          </w:tcPr>
          <w:p w14:paraId="358BCC26" w14:textId="77777777" w:rsidR="00486688" w:rsidRDefault="00486688" w:rsidP="00DF05F9">
            <w:pPr>
              <w:pStyle w:val="BodyText"/>
              <w:spacing w:after="0"/>
              <w:rPr>
                <w:rFonts w:eastAsia="MS Mincho"/>
                <w:lang w:eastAsia="ja-JP"/>
              </w:rPr>
            </w:pPr>
            <w:r>
              <w:rPr>
                <w:rFonts w:eastAsia="MS Mincho"/>
                <w:lang w:eastAsia="ja-JP"/>
              </w:rPr>
              <w:t>Futurewei</w:t>
            </w:r>
          </w:p>
        </w:tc>
        <w:tc>
          <w:tcPr>
            <w:tcW w:w="8157" w:type="dxa"/>
          </w:tcPr>
          <w:p w14:paraId="4F23A4F2" w14:textId="77777777" w:rsidR="00486688" w:rsidRDefault="00486688" w:rsidP="00DF05F9">
            <w:pPr>
              <w:pStyle w:val="BodyText"/>
              <w:spacing w:after="0"/>
              <w:rPr>
                <w:rFonts w:eastAsia="MS Mincho"/>
                <w:lang w:eastAsia="ja-JP"/>
              </w:rPr>
            </w:pPr>
            <w:r>
              <w:rPr>
                <w:rFonts w:eastAsia="MS Mincho"/>
                <w:lang w:eastAsia="ja-JP"/>
              </w:rPr>
              <w:t>We are OK with the Proposal #2.5-4</w:t>
            </w:r>
          </w:p>
        </w:tc>
      </w:tr>
    </w:tbl>
    <w:p w14:paraId="16CC1A5D" w14:textId="77777777" w:rsidR="00486688" w:rsidRDefault="00486688" w:rsidP="00486688">
      <w:pPr>
        <w:pStyle w:val="BodyText"/>
        <w:spacing w:after="0"/>
        <w:rPr>
          <w:rFonts w:ascii="Times New Roman" w:hAnsi="Times New Roman"/>
          <w:sz w:val="22"/>
          <w:szCs w:val="22"/>
          <w:lang w:eastAsia="zh-CN"/>
        </w:rPr>
      </w:pPr>
    </w:p>
    <w:p w14:paraId="2F1C2286" w14:textId="77777777" w:rsidR="00486688" w:rsidRDefault="00486688" w:rsidP="00486688">
      <w:pPr>
        <w:pStyle w:val="BodyText"/>
        <w:spacing w:after="0"/>
        <w:rPr>
          <w:rFonts w:ascii="Times New Roman" w:hAnsi="Times New Roman"/>
          <w:sz w:val="22"/>
          <w:szCs w:val="22"/>
          <w:lang w:eastAsia="zh-CN"/>
        </w:rPr>
      </w:pPr>
    </w:p>
    <w:p w14:paraId="6565461E"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93FEC20"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45271CD" w14:textId="77777777" w:rsidR="00486688" w:rsidRDefault="00486688" w:rsidP="00486688">
      <w:pPr>
        <w:pStyle w:val="BodyText"/>
        <w:spacing w:after="0"/>
        <w:rPr>
          <w:rFonts w:ascii="Times New Roman" w:hAnsi="Times New Roman"/>
          <w:sz w:val="22"/>
          <w:szCs w:val="22"/>
          <w:lang w:val="en-GB" w:eastAsia="zh-CN"/>
        </w:rPr>
      </w:pPr>
    </w:p>
    <w:p w14:paraId="09E487CA" w14:textId="77777777" w:rsidR="00486688" w:rsidRDefault="00486688" w:rsidP="00486688">
      <w:pPr>
        <w:pStyle w:val="BodyText"/>
        <w:spacing w:after="0"/>
        <w:rPr>
          <w:rFonts w:ascii="Times New Roman" w:hAnsi="Times New Roman"/>
          <w:sz w:val="22"/>
          <w:szCs w:val="22"/>
          <w:lang w:val="en-GB" w:eastAsia="zh-CN"/>
        </w:rPr>
      </w:pPr>
    </w:p>
    <w:p w14:paraId="1F39FA58"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E45D105"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770787F" w14:textId="77777777" w:rsidR="00486688" w:rsidRDefault="00486688" w:rsidP="00486688">
      <w:pPr>
        <w:pStyle w:val="BodyText"/>
        <w:spacing w:after="0"/>
        <w:rPr>
          <w:rFonts w:ascii="Times New Roman" w:hAnsi="Times New Roman"/>
          <w:sz w:val="22"/>
          <w:szCs w:val="22"/>
          <w:lang w:eastAsia="zh-CN"/>
        </w:rPr>
      </w:pPr>
    </w:p>
    <w:p w14:paraId="20CB6526" w14:textId="77777777" w:rsidR="00486688" w:rsidRDefault="00486688" w:rsidP="00486688">
      <w:pPr>
        <w:pStyle w:val="Heading5"/>
        <w:rPr>
          <w:lang w:eastAsia="zh-CN"/>
        </w:rPr>
      </w:pPr>
      <w:r>
        <w:rPr>
          <w:lang w:eastAsia="zh-CN"/>
        </w:rPr>
        <w:t>Proposal #2.5-4 (cleaned up)</w:t>
      </w:r>
    </w:p>
    <w:p w14:paraId="35F4217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71B3E68E" w14:textId="77777777" w:rsidR="00486688" w:rsidRDefault="00486688" w:rsidP="00486688">
      <w:pPr>
        <w:pStyle w:val="BodyText"/>
        <w:spacing w:after="0"/>
        <w:rPr>
          <w:rFonts w:ascii="Times New Roman" w:hAnsi="Times New Roman"/>
          <w:sz w:val="22"/>
          <w:szCs w:val="22"/>
          <w:lang w:eastAsia="zh-CN"/>
        </w:rPr>
      </w:pPr>
    </w:p>
    <w:p w14:paraId="1DA0D51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7DB33A80" w14:textId="77777777" w:rsidTr="00DF05F9">
        <w:tc>
          <w:tcPr>
            <w:tcW w:w="1727" w:type="dxa"/>
            <w:shd w:val="clear" w:color="auto" w:fill="D9D9D9" w:themeFill="background1" w:themeFillShade="D9"/>
          </w:tcPr>
          <w:p w14:paraId="3E1C995E"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6A349133"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53FCD66" w14:textId="77777777" w:rsidTr="00DF05F9">
        <w:tc>
          <w:tcPr>
            <w:tcW w:w="1727" w:type="dxa"/>
          </w:tcPr>
          <w:p w14:paraId="5FD82CB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03378D9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17365FFD" w14:textId="77777777" w:rsidTr="00DF05F9">
        <w:tc>
          <w:tcPr>
            <w:tcW w:w="1727" w:type="dxa"/>
          </w:tcPr>
          <w:p w14:paraId="7BB778FA"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8A9051F"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486688" w14:paraId="31718718" w14:textId="77777777" w:rsidTr="00DF05F9">
        <w:tc>
          <w:tcPr>
            <w:tcW w:w="1727" w:type="dxa"/>
          </w:tcPr>
          <w:p w14:paraId="1C0D2BB4"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052541C"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486688" w14:paraId="53E71BAE" w14:textId="77777777" w:rsidTr="00DF05F9">
        <w:tc>
          <w:tcPr>
            <w:tcW w:w="1727" w:type="dxa"/>
          </w:tcPr>
          <w:p w14:paraId="6B58842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DD29D3E"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486688" w14:paraId="4A6ED690" w14:textId="77777777" w:rsidTr="00DF05F9">
        <w:tc>
          <w:tcPr>
            <w:tcW w:w="1727" w:type="dxa"/>
          </w:tcPr>
          <w:p w14:paraId="641DB8FA"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34E35B2"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486688" w14:paraId="6871E1E0" w14:textId="77777777" w:rsidTr="00DF05F9">
        <w:tc>
          <w:tcPr>
            <w:tcW w:w="1727" w:type="dxa"/>
          </w:tcPr>
          <w:p w14:paraId="192A378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03A1923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080D32F8" w14:textId="77777777" w:rsidTr="00DF05F9">
        <w:tc>
          <w:tcPr>
            <w:tcW w:w="1727" w:type="dxa"/>
          </w:tcPr>
          <w:p w14:paraId="73F32F2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5365EBA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63D5327F" w14:textId="77777777" w:rsidTr="00DF05F9">
        <w:tc>
          <w:tcPr>
            <w:tcW w:w="1727" w:type="dxa"/>
          </w:tcPr>
          <w:p w14:paraId="7D68FF6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401AEBC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486688" w14:paraId="00250293" w14:textId="77777777" w:rsidTr="00DF05F9">
        <w:tc>
          <w:tcPr>
            <w:tcW w:w="1727" w:type="dxa"/>
          </w:tcPr>
          <w:p w14:paraId="04FF2B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4C29F19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We are OK with Proposal #2.5-4</w:t>
            </w:r>
          </w:p>
        </w:tc>
      </w:tr>
      <w:tr w:rsidR="00486688" w14:paraId="56C4ADD2" w14:textId="77777777" w:rsidTr="00DF05F9">
        <w:tc>
          <w:tcPr>
            <w:tcW w:w="1727" w:type="dxa"/>
          </w:tcPr>
          <w:p w14:paraId="26E06C0A" w14:textId="77777777" w:rsidR="00486688" w:rsidRDefault="00486688" w:rsidP="00DF05F9">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0A9D7CAD" w14:textId="77777777" w:rsidR="00486688" w:rsidRDefault="00486688" w:rsidP="00DF05F9">
            <w:pPr>
              <w:pStyle w:val="BodyText"/>
              <w:spacing w:after="0"/>
              <w:rPr>
                <w:rFonts w:ascii="Times New Roman" w:hAnsi="Times New Roman"/>
                <w:szCs w:val="22"/>
                <w:lang w:eastAsia="zh-CN"/>
              </w:rPr>
            </w:pPr>
            <w:r>
              <w:rPr>
                <w:rFonts w:ascii="Times New Roman" w:hAnsi="Times New Roman"/>
                <w:szCs w:val="22"/>
                <w:lang w:eastAsia="zh-CN"/>
              </w:rPr>
              <w:t>We are fine with Proposal #2.5-4</w:t>
            </w:r>
          </w:p>
        </w:tc>
      </w:tr>
    </w:tbl>
    <w:p w14:paraId="524D3B3D" w14:textId="77777777" w:rsidR="00486688" w:rsidRDefault="00486688" w:rsidP="00486688">
      <w:pPr>
        <w:pStyle w:val="BodyText"/>
        <w:spacing w:after="0"/>
        <w:rPr>
          <w:rFonts w:ascii="Times New Roman" w:hAnsi="Times New Roman"/>
          <w:sz w:val="22"/>
          <w:szCs w:val="22"/>
          <w:lang w:eastAsia="zh-CN"/>
        </w:rPr>
      </w:pPr>
    </w:p>
    <w:p w14:paraId="77E666DA" w14:textId="77777777" w:rsidR="00486688" w:rsidRDefault="00486688" w:rsidP="00486688">
      <w:pPr>
        <w:pStyle w:val="BodyText"/>
        <w:spacing w:after="0"/>
        <w:rPr>
          <w:rFonts w:ascii="Times New Roman" w:hAnsi="Times New Roman"/>
          <w:sz w:val="22"/>
          <w:szCs w:val="22"/>
          <w:lang w:eastAsia="zh-CN"/>
        </w:rPr>
      </w:pPr>
    </w:p>
    <w:p w14:paraId="5D04B546"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8AB36D8"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7B63ABF8" w14:textId="77777777" w:rsidR="00486688" w:rsidRDefault="00486688" w:rsidP="00486688">
      <w:pPr>
        <w:pStyle w:val="BodyText"/>
        <w:spacing w:after="0"/>
        <w:rPr>
          <w:rFonts w:ascii="Times New Roman" w:hAnsi="Times New Roman"/>
          <w:sz w:val="22"/>
          <w:szCs w:val="22"/>
          <w:lang w:eastAsia="zh-CN"/>
        </w:rPr>
      </w:pPr>
    </w:p>
    <w:p w14:paraId="39C94F71" w14:textId="77777777" w:rsidR="00486688" w:rsidRDefault="00486688" w:rsidP="00486688">
      <w:pPr>
        <w:pStyle w:val="BodyText"/>
        <w:spacing w:after="0"/>
        <w:rPr>
          <w:rFonts w:ascii="Times New Roman" w:hAnsi="Times New Roman"/>
          <w:sz w:val="22"/>
          <w:szCs w:val="22"/>
          <w:lang w:eastAsia="zh-CN"/>
        </w:rPr>
      </w:pPr>
    </w:p>
    <w:p w14:paraId="7AF96FC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41007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#2.5-4</w:t>
      </w:r>
      <w:r>
        <w:rPr>
          <w:rFonts w:ascii="Times New Roman" w:hAnsi="Times New Roman"/>
          <w:sz w:val="22"/>
          <w:szCs w:val="22"/>
          <w:lang w:eastAsia="zh-CN"/>
        </w:rPr>
        <w:t>.</w:t>
      </w:r>
    </w:p>
    <w:p w14:paraId="2EBB249A" w14:textId="77777777" w:rsidR="00486688" w:rsidRDefault="00486688" w:rsidP="00486688">
      <w:pPr>
        <w:pStyle w:val="BodyText"/>
        <w:spacing w:after="0"/>
        <w:rPr>
          <w:rFonts w:ascii="Times New Roman" w:hAnsi="Times New Roman"/>
          <w:sz w:val="22"/>
          <w:szCs w:val="22"/>
          <w:lang w:val="en-GB" w:eastAsia="zh-CN"/>
        </w:rPr>
      </w:pPr>
    </w:p>
    <w:p w14:paraId="5C780634" w14:textId="77777777" w:rsidR="00486688" w:rsidRDefault="00486688" w:rsidP="00486688">
      <w:pPr>
        <w:pStyle w:val="Heading5"/>
        <w:rPr>
          <w:lang w:eastAsia="zh-CN"/>
        </w:rPr>
      </w:pPr>
      <w:r>
        <w:rPr>
          <w:lang w:eastAsia="zh-CN"/>
        </w:rPr>
        <w:t>Proposal #2.5-4d</w:t>
      </w:r>
    </w:p>
    <w:p w14:paraId="0392E61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90C03E" w14:textId="77777777" w:rsidR="00486688" w:rsidRDefault="00486688" w:rsidP="00486688">
      <w:pPr>
        <w:pStyle w:val="BodyText"/>
        <w:spacing w:after="0"/>
        <w:rPr>
          <w:rFonts w:ascii="Times New Roman" w:hAnsi="Times New Roman"/>
          <w:sz w:val="22"/>
          <w:szCs w:val="22"/>
          <w:lang w:eastAsia="zh-CN"/>
        </w:rPr>
      </w:pPr>
    </w:p>
    <w:p w14:paraId="0D2BC87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2C33CDFD" w14:textId="77777777" w:rsidTr="00DF05F9">
        <w:tc>
          <w:tcPr>
            <w:tcW w:w="1727" w:type="dxa"/>
            <w:shd w:val="clear" w:color="auto" w:fill="FBE4D5" w:themeFill="accent2" w:themeFillTint="33"/>
          </w:tcPr>
          <w:p w14:paraId="63B745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8F4A39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4D1ABE0" w14:textId="77777777" w:rsidTr="00DF05F9">
        <w:tc>
          <w:tcPr>
            <w:tcW w:w="1727" w:type="dxa"/>
          </w:tcPr>
          <w:p w14:paraId="5A72345B" w14:textId="79CFA36E"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6A4F71E7" w14:textId="6A89AA37"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w:t>
            </w:r>
          </w:p>
        </w:tc>
      </w:tr>
    </w:tbl>
    <w:p w14:paraId="7ABB54A3" w14:textId="77777777" w:rsidR="00486688" w:rsidRDefault="00486688" w:rsidP="00486688">
      <w:pPr>
        <w:pStyle w:val="BodyText"/>
        <w:spacing w:after="0"/>
        <w:rPr>
          <w:rFonts w:ascii="Times New Roman" w:hAnsi="Times New Roman"/>
          <w:sz w:val="22"/>
          <w:szCs w:val="22"/>
          <w:lang w:eastAsia="zh-CN"/>
        </w:rPr>
      </w:pPr>
    </w:p>
    <w:p w14:paraId="7FAAEE1E" w14:textId="6484C034" w:rsidR="00486688" w:rsidRDefault="00486688" w:rsidP="00486688">
      <w:pPr>
        <w:pStyle w:val="BodyText"/>
        <w:spacing w:after="0"/>
        <w:rPr>
          <w:rFonts w:ascii="Times New Roman" w:hAnsi="Times New Roman"/>
          <w:sz w:val="22"/>
          <w:szCs w:val="22"/>
          <w:lang w:eastAsia="zh-CN"/>
        </w:rPr>
      </w:pPr>
    </w:p>
    <w:p w14:paraId="1D4E3147" w14:textId="77777777" w:rsidR="00BD11E3" w:rsidRDefault="00BD11E3" w:rsidP="00BD11E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BC539EC" w14:textId="4B913DB5" w:rsidR="00BD11E3" w:rsidRDefault="00BD11E3" w:rsidP="00BD11E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No concerns were raised for Proposal #2.5-4. Moderator Suggests agreeing to Proposal #2.5-4.</w:t>
      </w:r>
    </w:p>
    <w:p w14:paraId="6D1FDA3B" w14:textId="77777777" w:rsidR="00BD11E3" w:rsidRDefault="00BD11E3" w:rsidP="00486688">
      <w:pPr>
        <w:pStyle w:val="BodyText"/>
        <w:spacing w:after="0"/>
        <w:rPr>
          <w:rFonts w:ascii="Times New Roman" w:hAnsi="Times New Roman"/>
          <w:sz w:val="22"/>
          <w:szCs w:val="22"/>
          <w:lang w:eastAsia="zh-CN"/>
        </w:rPr>
      </w:pPr>
    </w:p>
    <w:p w14:paraId="5B7DED4F" w14:textId="77777777" w:rsidR="00486688" w:rsidRDefault="00486688" w:rsidP="00486688">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lastRenderedPageBreak/>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2.1.1</w:t>
      </w:r>
    </w:p>
    <w:p w14:paraId="392EEF4A" w14:textId="4274891E" w:rsidR="0088312F" w:rsidRDefault="008E41B4" w:rsidP="0088312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2.1.2/2.1.4</w:t>
      </w:r>
    </w:p>
    <w:p w14:paraId="71C5E658" w14:textId="77777777" w:rsidR="008E41B4" w:rsidRDefault="008E41B4" w:rsidP="008E41B4">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yellow"/>
          <w:u w:val="single"/>
          <w:lang w:eastAsia="zh-CN"/>
        </w:rPr>
        <w:t>From Section 2.1.3</w:t>
      </w:r>
    </w:p>
    <w:p w14:paraId="275DD17C" w14:textId="77777777" w:rsidR="008D3726" w:rsidRDefault="008D3726" w:rsidP="008D372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7121CEB2" w14:textId="77777777" w:rsidR="00AB4B3D" w:rsidRDefault="00AB4B3D" w:rsidP="00AB4B3D">
      <w:pPr>
        <w:pStyle w:val="BodyText"/>
        <w:spacing w:after="0"/>
        <w:rPr>
          <w:rFonts w:ascii="Times New Roman" w:hAnsi="Times New Roman"/>
          <w:sz w:val="22"/>
          <w:szCs w:val="22"/>
          <w:lang w:eastAsia="zh-CN"/>
        </w:rPr>
      </w:pPr>
    </w:p>
    <w:p w14:paraId="11B16B6B" w14:textId="77777777" w:rsidR="00AB4B3D" w:rsidRDefault="00AB4B3D" w:rsidP="00AB4B3D">
      <w:pPr>
        <w:pStyle w:val="Heading5"/>
        <w:rPr>
          <w:lang w:eastAsia="zh-CN"/>
        </w:rPr>
      </w:pPr>
      <w:r>
        <w:rPr>
          <w:lang w:eastAsia="zh-CN"/>
        </w:rPr>
        <w:t>Proposal #1.3-10</w:t>
      </w:r>
    </w:p>
    <w:p w14:paraId="5E72980C" w14:textId="77777777" w:rsidR="00AB4B3D" w:rsidRDefault="00AB4B3D" w:rsidP="00AB4B3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D3FFCB1" w14:textId="77777777" w:rsidR="00AB4B3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4ACE0790" w14:textId="77777777" w:rsidR="00AB4B3D" w:rsidRPr="00CE06BA" w:rsidRDefault="00AB4B3D" w:rsidP="00AB4B3D">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 that are supported in Rel-15/16 for {SS/PBCH Block, CORESET#0 for Type0-PDCCH} SCS = {120, 120} kHz.</w:t>
      </w:r>
    </w:p>
    <w:p w14:paraId="5D05037D" w14:textId="77777777" w:rsidR="00AB4B3D" w:rsidRPr="00CE06BA" w:rsidRDefault="00AB4B3D" w:rsidP="00AB4B3D">
      <w:pPr>
        <w:pStyle w:val="BodyText"/>
        <w:numPr>
          <w:ilvl w:val="3"/>
          <w:numId w:val="6"/>
        </w:numPr>
        <w:tabs>
          <w:tab w:val="clear"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2463CCFF" w14:textId="77777777" w:rsidR="00AB4B3D" w:rsidRPr="00CE06BA" w:rsidRDefault="00AB4B3D" w:rsidP="00AB4B3D">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FFS: Supported values for SSB to CORESET offset RBs</w:t>
      </w:r>
      <w:r w:rsidRPr="00DE2A2C">
        <w:rPr>
          <w:color w:val="C00000"/>
          <w:sz w:val="22"/>
          <w:szCs w:val="22"/>
          <w:highlight w:val="yellow"/>
          <w:u w:val="single"/>
          <w:lang w:eastAsia="zh-CN"/>
        </w:rPr>
        <w:t xml:space="preserve">, </w:t>
      </w:r>
      <w:r w:rsidRPr="00CE06BA">
        <w:rPr>
          <w:color w:val="C00000"/>
          <w:sz w:val="22"/>
          <w:szCs w:val="22"/>
          <w:highlight w:val="yellow"/>
          <w:u w:val="single"/>
          <w:lang w:eastAsia="zh-CN"/>
        </w:rPr>
        <w:t>number of RBs for CORESET.</w:t>
      </w:r>
    </w:p>
    <w:p w14:paraId="23BC0C69" w14:textId="77777777" w:rsidR="00AB4B3D" w:rsidRPr="0010058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0034CD59" w14:textId="77777777" w:rsidR="00AB4B3D" w:rsidRPr="0010058D" w:rsidRDefault="00AB4B3D" w:rsidP="00AB4B3D">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sidRPr="0010058D">
        <w:rPr>
          <w:rFonts w:ascii="Times New Roman" w:hAnsi="Times New Roman"/>
          <w:sz w:val="22"/>
          <w:szCs w:val="22"/>
          <w:lang w:eastAsia="zh-CN"/>
        </w:rPr>
        <w:t xml:space="preserve"> {480, 480} kHz</w:t>
      </w:r>
    </w:p>
    <w:p w14:paraId="04B68177" w14:textId="77777777" w:rsidR="00AB4B3D" w:rsidRDefault="00AB4B3D" w:rsidP="00AB4B3D">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8915333" w14:textId="77777777" w:rsidR="00AB4B3D" w:rsidRDefault="00AB4B3D" w:rsidP="00AB4B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2A31B0BE" w14:textId="77777777" w:rsidR="00AB4B3D" w:rsidRDefault="00AB4B3D" w:rsidP="00AB4B3D">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F563B38" w14:textId="77777777" w:rsidR="00AB4B3D" w:rsidRDefault="00AB4B3D" w:rsidP="00AB4B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A2AB726" w14:textId="77777777" w:rsidR="00AB4B3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3C1048C" w14:textId="77777777" w:rsidR="00AB4B3D" w:rsidRDefault="00AB4B3D" w:rsidP="00AB4B3D">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E01EE56" w14:textId="7B211FBF" w:rsidR="00AB4B3D" w:rsidRDefault="00AB4B3D">
      <w:pPr>
        <w:pStyle w:val="BodyText"/>
        <w:spacing w:after="0"/>
        <w:rPr>
          <w:rFonts w:ascii="Times New Roman" w:hAnsi="Times New Roman"/>
          <w:sz w:val="22"/>
          <w:szCs w:val="22"/>
          <w:lang w:eastAsia="zh-CN"/>
        </w:rPr>
      </w:pPr>
    </w:p>
    <w:p w14:paraId="40CBDFAB" w14:textId="77777777" w:rsidR="00AB4B3D" w:rsidRDefault="00AB4B3D">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yellow"/>
          <w:u w:val="single"/>
          <w:lang w:eastAsia="zh-CN"/>
        </w:rPr>
        <w:t>From Section 2.1.5</w:t>
      </w:r>
    </w:p>
    <w:p w14:paraId="4C12DC95" w14:textId="77777777" w:rsidR="008D3726" w:rsidRDefault="008D3726" w:rsidP="008D372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388C3A83" w14:textId="77777777" w:rsidR="006E4418" w:rsidRDefault="006E4418" w:rsidP="006E4418">
      <w:pPr>
        <w:pStyle w:val="BodyText"/>
        <w:spacing w:after="0"/>
        <w:rPr>
          <w:rFonts w:ascii="Times New Roman" w:hAnsi="Times New Roman"/>
          <w:sz w:val="22"/>
          <w:szCs w:val="22"/>
          <w:lang w:eastAsia="zh-CN"/>
        </w:rPr>
      </w:pPr>
    </w:p>
    <w:p w14:paraId="76AD943F" w14:textId="77777777" w:rsidR="006E4418" w:rsidRDefault="006E4418" w:rsidP="006E4418">
      <w:pPr>
        <w:pStyle w:val="Heading5"/>
        <w:rPr>
          <w:lang w:eastAsia="zh-CN"/>
        </w:rPr>
      </w:pPr>
      <w:r>
        <w:rPr>
          <w:lang w:eastAsia="zh-CN"/>
        </w:rPr>
        <w:t>Proposal #1.5-7</w:t>
      </w:r>
    </w:p>
    <w:p w14:paraId="7C1D1ADC" w14:textId="77777777" w:rsidR="006E4418" w:rsidRDefault="006E4418" w:rsidP="006E44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39C725F" w14:textId="77777777" w:rsidR="006E4418" w:rsidRDefault="006E4418" w:rsidP="006E44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DC5126" w14:textId="77777777" w:rsidR="006E4418" w:rsidRDefault="006E4418" w:rsidP="006E4418">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5621DFD7" w14:textId="7F51133A" w:rsidR="006E4418" w:rsidRDefault="006E4418" w:rsidP="006E44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green"/>
          <w:u w:val="single"/>
          <w:lang w:eastAsia="zh-CN"/>
        </w:rPr>
        <w:t>From Section 2.1.6/2.1.7</w:t>
      </w:r>
    </w:p>
    <w:p w14:paraId="363FC968" w14:textId="68E0887E" w:rsidR="002A4D30" w:rsidRDefault="002A4D30" w:rsidP="002A4D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08E13BE5" w14:textId="77777777" w:rsidR="00F15913" w:rsidRDefault="00F15913" w:rsidP="002A4D30">
      <w:pPr>
        <w:pStyle w:val="BodyText"/>
        <w:spacing w:after="0"/>
        <w:rPr>
          <w:rFonts w:ascii="Times New Roman" w:hAnsi="Times New Roman"/>
          <w:sz w:val="22"/>
          <w:szCs w:val="22"/>
          <w:lang w:eastAsia="zh-CN"/>
        </w:rPr>
      </w:pPr>
    </w:p>
    <w:p w14:paraId="311F57C2" w14:textId="72B31663" w:rsidR="007345A9" w:rsidRDefault="007345A9">
      <w:pPr>
        <w:pStyle w:val="BodyText"/>
        <w:spacing w:after="0"/>
        <w:rPr>
          <w:rFonts w:ascii="Times New Roman" w:hAnsi="Times New Roman"/>
          <w:sz w:val="22"/>
          <w:szCs w:val="22"/>
          <w:lang w:eastAsia="zh-CN"/>
        </w:rPr>
      </w:pPr>
    </w:p>
    <w:p w14:paraId="5B6EC9FA" w14:textId="77777777" w:rsidR="00907608" w:rsidRDefault="00907608">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yellow"/>
          <w:u w:val="single"/>
          <w:lang w:eastAsia="zh-CN"/>
        </w:rPr>
        <w:t>From Section 2.1.8</w:t>
      </w:r>
    </w:p>
    <w:p w14:paraId="46CE1C8E" w14:textId="39264E31" w:rsidR="004C4090" w:rsidRPr="003B00B5" w:rsidRDefault="004C4090" w:rsidP="004C409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r w:rsidR="00543870">
        <w:rPr>
          <w:rFonts w:ascii="Times New Roman" w:hAnsi="Times New Roman"/>
          <w:sz w:val="22"/>
          <w:szCs w:val="22"/>
          <w:lang w:eastAsia="zh-CN"/>
        </w:rPr>
        <w:t xml:space="preserve">. If concerns or comments are made about the proposal, moderator suggests </w:t>
      </w:r>
      <w:r w:rsidR="00B95918">
        <w:rPr>
          <w:rFonts w:ascii="Times New Roman" w:hAnsi="Times New Roman"/>
          <w:sz w:val="22"/>
          <w:szCs w:val="22"/>
          <w:lang w:eastAsia="zh-CN"/>
        </w:rPr>
        <w:t>skipping</w:t>
      </w:r>
      <w:r w:rsidR="00543870">
        <w:rPr>
          <w:rFonts w:ascii="Times New Roman" w:hAnsi="Times New Roman"/>
          <w:sz w:val="22"/>
          <w:szCs w:val="22"/>
          <w:lang w:eastAsia="zh-CN"/>
        </w:rPr>
        <w:t xml:space="preserve"> the agreement for the proposed conclusion.</w:t>
      </w:r>
    </w:p>
    <w:p w14:paraId="6C2A3F7C" w14:textId="77777777" w:rsidR="004C4090" w:rsidRDefault="004C4090" w:rsidP="004C4090">
      <w:pPr>
        <w:pStyle w:val="BodyText"/>
        <w:spacing w:after="0"/>
        <w:rPr>
          <w:rFonts w:ascii="Times New Roman" w:hAnsi="Times New Roman"/>
          <w:sz w:val="22"/>
          <w:szCs w:val="22"/>
          <w:lang w:eastAsia="zh-CN"/>
        </w:rPr>
      </w:pPr>
    </w:p>
    <w:p w14:paraId="2BD27853" w14:textId="77777777" w:rsidR="004C4090" w:rsidRDefault="004C4090" w:rsidP="004C409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45EE0CB" w14:textId="77777777" w:rsidR="004C4090" w:rsidRDefault="004C4090" w:rsidP="004C409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06E2A105" w14:textId="77777777" w:rsidR="004C4090" w:rsidRDefault="004C4090" w:rsidP="004C409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yellow"/>
          <w:u w:val="single"/>
          <w:lang w:eastAsia="zh-CN"/>
        </w:rPr>
        <w:t>From Section 2.2.1/2.2.2/2.2.3</w:t>
      </w:r>
    </w:p>
    <w:p w14:paraId="5F9D1511" w14:textId="69DC9B4A" w:rsidR="00345AF8" w:rsidRDefault="00345AF8" w:rsidP="00345AF8">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w:t>
      </w:r>
      <w:r w:rsidR="008D3726">
        <w:rPr>
          <w:rFonts w:ascii="Times New Roman" w:hAnsi="Times New Roman"/>
          <w:sz w:val="22"/>
          <w:szCs w:val="22"/>
          <w:lang w:eastAsia="zh-CN"/>
        </w:rPr>
        <w:t>ly</w:t>
      </w:r>
      <w:r>
        <w:rPr>
          <w:rFonts w:ascii="Times New Roman" w:hAnsi="Times New Roman"/>
          <w:sz w:val="22"/>
          <w:szCs w:val="22"/>
          <w:lang w:eastAsia="zh-CN"/>
        </w:rPr>
        <w:t xml:space="preserve"> check the following proposal.</w:t>
      </w:r>
    </w:p>
    <w:p w14:paraId="1AF9B317" w14:textId="77777777" w:rsidR="00A5226C" w:rsidRDefault="00A5226C" w:rsidP="00A5226C">
      <w:pPr>
        <w:pStyle w:val="BodyText"/>
        <w:spacing w:after="0"/>
        <w:rPr>
          <w:rFonts w:ascii="Times New Roman" w:hAnsi="Times New Roman"/>
          <w:sz w:val="22"/>
          <w:szCs w:val="22"/>
          <w:lang w:val="en-GB" w:eastAsia="zh-CN"/>
        </w:rPr>
      </w:pPr>
    </w:p>
    <w:p w14:paraId="7858428F" w14:textId="77777777" w:rsidR="00A5226C" w:rsidRDefault="00A5226C" w:rsidP="00A5226C">
      <w:pPr>
        <w:pStyle w:val="Heading5"/>
        <w:rPr>
          <w:lang w:eastAsia="zh-CN"/>
        </w:rPr>
      </w:pPr>
      <w:r>
        <w:rPr>
          <w:lang w:eastAsia="zh-CN"/>
        </w:rPr>
        <w:t>Proposal #2.1-8</w:t>
      </w:r>
    </w:p>
    <w:p w14:paraId="6CFE538B"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D7F567"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3EEE5EA3" w14:textId="77777777" w:rsidR="00A5226C" w:rsidRDefault="00A5226C" w:rsidP="00A5226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9B1748C" w14:textId="77777777" w:rsidR="00A5226C" w:rsidRDefault="00A5226C" w:rsidP="00A5226C">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7D0F6D4" w14:textId="77777777" w:rsidR="00A5226C" w:rsidRPr="007374F3" w:rsidRDefault="00A5226C" w:rsidP="00A5226C">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sidRPr="007374F3">
        <w:rPr>
          <w:rFonts w:ascii="Times New Roman" w:hAnsi="Times New Roman"/>
          <w:color w:val="00B050"/>
          <w:sz w:val="22"/>
          <w:szCs w:val="22"/>
          <w:u w:val="single"/>
          <w:lang w:eastAsia="zh-CN"/>
        </w:rPr>
        <w:t>, if 480 and/or 960 kHz SSB SCS is agreed to be supported for initial access</w:t>
      </w:r>
    </w:p>
    <w:p w14:paraId="7699DFEE" w14:textId="77777777" w:rsidR="00A5226C" w:rsidRDefault="00A5226C" w:rsidP="00A5226C">
      <w:pPr>
        <w:pStyle w:val="BodyText"/>
        <w:spacing w:after="0"/>
        <w:rPr>
          <w:rFonts w:ascii="Times New Roman" w:hAnsi="Times New Roman"/>
          <w:sz w:val="22"/>
          <w:szCs w:val="22"/>
          <w:lang w:eastAsia="zh-CN"/>
        </w:rPr>
      </w:pPr>
    </w:p>
    <w:p w14:paraId="39DB307C" w14:textId="77777777" w:rsidR="003173AA" w:rsidRDefault="003173AA" w:rsidP="003173AA">
      <w:pPr>
        <w:pStyle w:val="BodyText"/>
        <w:spacing w:after="0"/>
        <w:rPr>
          <w:rFonts w:ascii="Times New Roman" w:hAnsi="Times New Roman"/>
          <w:sz w:val="22"/>
          <w:szCs w:val="22"/>
          <w:lang w:eastAsia="zh-CN"/>
        </w:rPr>
      </w:pP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sidRPr="009B7085">
        <w:rPr>
          <w:rFonts w:ascii="Times New Roman" w:hAnsi="Times New Roman"/>
          <w:b/>
          <w:bCs/>
          <w:sz w:val="22"/>
          <w:szCs w:val="22"/>
          <w:highlight w:val="yellow"/>
          <w:u w:val="single"/>
          <w:lang w:eastAsia="zh-CN"/>
        </w:rPr>
        <w:t>From Section 2.2.4</w:t>
      </w:r>
    </w:p>
    <w:p w14:paraId="1F865404" w14:textId="1D874B5F" w:rsidR="00A5226C" w:rsidRDefault="00345AF8" w:rsidP="00345AF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Since there were comments on Proposal#2.4-8 from at least two companies, moderators suggest quickly checking Proposal #2.4-9. </w:t>
      </w:r>
    </w:p>
    <w:p w14:paraId="7F51E0CF" w14:textId="77777777" w:rsidR="00A5226C" w:rsidRDefault="00A5226C" w:rsidP="00A5226C">
      <w:pPr>
        <w:pStyle w:val="BodyText"/>
        <w:spacing w:after="0"/>
        <w:rPr>
          <w:rFonts w:ascii="Times New Roman" w:hAnsi="Times New Roman"/>
          <w:sz w:val="22"/>
          <w:szCs w:val="22"/>
          <w:lang w:eastAsia="zh-CN"/>
        </w:rPr>
      </w:pPr>
    </w:p>
    <w:p w14:paraId="032A70B8" w14:textId="77777777" w:rsidR="00A5226C" w:rsidRDefault="00A5226C" w:rsidP="00A5226C">
      <w:pPr>
        <w:pStyle w:val="Heading5"/>
        <w:rPr>
          <w:lang w:eastAsia="zh-CN"/>
        </w:rPr>
      </w:pPr>
      <w:r>
        <w:rPr>
          <w:lang w:eastAsia="zh-CN"/>
        </w:rPr>
        <w:t>Proposal #2.4-9</w:t>
      </w:r>
    </w:p>
    <w:p w14:paraId="0E32FEB7"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w:t>
      </w:r>
      <w:r w:rsidRPr="005D6057">
        <w:rPr>
          <w:rFonts w:ascii="Times New Roman" w:hAnsi="Times New Roman"/>
          <w:sz w:val="22"/>
          <w:lang w:eastAsia="zh-CN"/>
        </w:rPr>
        <w:t>urther study RO configuration for 480</w:t>
      </w:r>
      <w:r>
        <w:rPr>
          <w:rFonts w:ascii="Times New Roman" w:hAnsi="Times New Roman"/>
          <w:sz w:val="22"/>
          <w:lang w:eastAsia="zh-CN"/>
        </w:rPr>
        <w:t xml:space="preserve"> and/or </w:t>
      </w:r>
      <w:r w:rsidRPr="005D6057">
        <w:rPr>
          <w:rFonts w:ascii="Times New Roman" w:hAnsi="Times New Roman"/>
          <w:sz w:val="22"/>
          <w:lang w:eastAsia="zh-CN"/>
        </w:rPr>
        <w:t>960 kHz PRACH</w:t>
      </w:r>
      <w:r>
        <w:rPr>
          <w:rFonts w:ascii="Times New Roman" w:hAnsi="Times New Roman"/>
          <w:sz w:val="22"/>
          <w:lang w:eastAsia="zh-CN"/>
        </w:rPr>
        <w:t>, if supported:</w:t>
      </w:r>
    </w:p>
    <w:p w14:paraId="55626AFA" w14:textId="77777777" w:rsidR="00A5226C" w:rsidRPr="005D6057" w:rsidRDefault="00A5226C" w:rsidP="00A5226C">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 of RO configuration</w:t>
      </w:r>
    </w:p>
    <w:p w14:paraId="3BAEE804" w14:textId="77777777" w:rsidR="00A5226C" w:rsidRDefault="00A5226C" w:rsidP="00A5226C">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4007AA35" w14:textId="77777777" w:rsidR="00A5226C" w:rsidRPr="003240DA" w:rsidRDefault="00A5226C" w:rsidP="00A5226C">
      <w:pPr>
        <w:pStyle w:val="BodyText"/>
        <w:numPr>
          <w:ilvl w:val="1"/>
          <w:numId w:val="6"/>
        </w:numPr>
        <w:spacing w:after="0"/>
        <w:rPr>
          <w:rFonts w:ascii="Times New Roman" w:hAnsi="Times New Roman"/>
          <w:sz w:val="22"/>
          <w:lang w:eastAsia="zh-CN"/>
        </w:rPr>
      </w:pPr>
      <w:r w:rsidRPr="003240DA">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sidRPr="008D3726">
        <w:rPr>
          <w:rFonts w:ascii="Times New Roman" w:hAnsi="Times New Roman"/>
          <w:b/>
          <w:bCs/>
          <w:sz w:val="22"/>
          <w:szCs w:val="22"/>
          <w:highlight w:val="yellow"/>
          <w:u w:val="single"/>
          <w:lang w:eastAsia="zh-CN"/>
        </w:rPr>
        <w:t>From Section 2.2.5</w:t>
      </w:r>
    </w:p>
    <w:p w14:paraId="7F53F427" w14:textId="77777777" w:rsidR="003D7E95" w:rsidRDefault="003D7E95" w:rsidP="003D7E95">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09D0D1C2" w14:textId="52CA79AC" w:rsidR="00A5226C" w:rsidRDefault="00A5226C" w:rsidP="00A5226C">
      <w:pPr>
        <w:pStyle w:val="Heading5"/>
        <w:rPr>
          <w:lang w:eastAsia="zh-CN"/>
        </w:rPr>
      </w:pPr>
      <w:r>
        <w:rPr>
          <w:lang w:eastAsia="zh-CN"/>
        </w:rPr>
        <w:t>Proposal #2.5-4</w:t>
      </w:r>
    </w:p>
    <w:p w14:paraId="2B0BB1FB"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6E66402F" w14:textId="5DC1553B" w:rsidR="007345A9" w:rsidRDefault="007345A9">
      <w:pPr>
        <w:pStyle w:val="BodyText"/>
        <w:spacing w:after="0"/>
        <w:rPr>
          <w:rFonts w:ascii="Times New Roman" w:hAnsi="Times New Roman"/>
          <w:sz w:val="22"/>
          <w:szCs w:val="22"/>
          <w:lang w:eastAsia="zh-CN"/>
        </w:rPr>
      </w:pPr>
    </w:p>
    <w:p w14:paraId="5CEFB257" w14:textId="77777777" w:rsidR="006E5DEB" w:rsidRDefault="006E5DEB">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2.2.6</w:t>
      </w:r>
    </w:p>
    <w:p w14:paraId="53031D26" w14:textId="539CCB2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per chairman’s guidance, moderator suggest to further discuss Proposal </w:t>
      </w:r>
      <w:r w:rsidR="0041344D">
        <w:rPr>
          <w:rFonts w:ascii="Times New Roman" w:hAnsi="Times New Roman"/>
          <w:sz w:val="22"/>
          <w:szCs w:val="22"/>
          <w:lang w:eastAsia="zh-CN"/>
        </w:rPr>
        <w:t>#</w:t>
      </w:r>
      <w:r>
        <w:rPr>
          <w:rFonts w:ascii="Times New Roman" w:hAnsi="Times New Roman"/>
          <w:sz w:val="22"/>
          <w:szCs w:val="22"/>
          <w:lang w:eastAsia="zh-CN"/>
        </w:rPr>
        <w:t>2</w:t>
      </w:r>
      <w:r w:rsidR="0041344D">
        <w:rPr>
          <w:rFonts w:ascii="Times New Roman" w:hAnsi="Times New Roman"/>
          <w:sz w:val="22"/>
          <w:szCs w:val="22"/>
          <w:lang w:eastAsia="zh-CN"/>
        </w:rPr>
        <w:t>.</w:t>
      </w:r>
      <w:r>
        <w:rPr>
          <w:rFonts w:ascii="Times New Roman" w:hAnsi="Times New Roman"/>
          <w:sz w:val="22"/>
          <w:szCs w:val="22"/>
          <w:lang w:eastAsia="zh-CN"/>
        </w:rPr>
        <w:t>6-1 in agenda 8.2.6.</w:t>
      </w:r>
      <w:r w:rsidR="00B73202">
        <w:rPr>
          <w:rFonts w:ascii="Times New Roman" w:hAnsi="Times New Roman"/>
          <w:sz w:val="22"/>
          <w:szCs w:val="22"/>
          <w:lang w:eastAsia="zh-CN"/>
        </w:rPr>
        <w:t xml:space="preserve"> No further discussion will be held under agenda 8.2.1 for this issue.</w:t>
      </w:r>
    </w:p>
    <w:p w14:paraId="2DA3907C" w14:textId="1840F369" w:rsidR="007345A9" w:rsidRDefault="007345A9">
      <w:pPr>
        <w:pStyle w:val="BodyText"/>
        <w:spacing w:after="0"/>
        <w:rPr>
          <w:rFonts w:ascii="Times New Roman" w:hAnsi="Times New Roman"/>
          <w:sz w:val="22"/>
          <w:szCs w:val="22"/>
          <w:lang w:eastAsia="zh-CN"/>
        </w:rPr>
      </w:pPr>
    </w:p>
    <w:p w14:paraId="0EC6C070" w14:textId="79D1527D" w:rsidR="00E35FE7" w:rsidRDefault="00E35FE7">
      <w:pPr>
        <w:pStyle w:val="BodyText"/>
        <w:spacing w:after="0"/>
        <w:rPr>
          <w:rFonts w:ascii="Times New Roman" w:hAnsi="Times New Roman"/>
          <w:sz w:val="22"/>
          <w:szCs w:val="22"/>
          <w:lang w:eastAsia="zh-CN"/>
        </w:rPr>
      </w:pPr>
    </w:p>
    <w:p w14:paraId="101BCBE7" w14:textId="37D6C663" w:rsidR="00E35FE7" w:rsidRDefault="00E35FE7" w:rsidP="00E35FE7">
      <w:pPr>
        <w:pStyle w:val="BodyText"/>
        <w:spacing w:after="0"/>
        <w:outlineLvl w:val="3"/>
        <w:rPr>
          <w:rFonts w:ascii="Times New Roman" w:hAnsi="Times New Roman"/>
          <w:b/>
          <w:bCs/>
          <w:sz w:val="22"/>
          <w:szCs w:val="22"/>
          <w:u w:val="single"/>
          <w:lang w:eastAsia="zh-CN"/>
        </w:rPr>
      </w:pPr>
      <w:r w:rsidRPr="00E35FE7">
        <w:rPr>
          <w:rFonts w:ascii="Times New Roman" w:hAnsi="Times New Roman"/>
          <w:b/>
          <w:bCs/>
          <w:sz w:val="22"/>
          <w:szCs w:val="22"/>
          <w:u w:val="single"/>
          <w:lang w:eastAsia="zh-CN"/>
        </w:rPr>
        <w:t>Final Comments from Companies on moderator proposals</w:t>
      </w:r>
    </w:p>
    <w:p w14:paraId="6E568263" w14:textId="1E6FA7E9"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final comments on all the proposals above. For companies who were actively providing comments to the proposal, you </w:t>
      </w:r>
      <w:r w:rsidRPr="00E35FE7">
        <w:rPr>
          <w:rFonts w:ascii="Times New Roman" w:hAnsi="Times New Roman"/>
          <w:b/>
          <w:bCs/>
          <w:sz w:val="22"/>
          <w:szCs w:val="22"/>
          <w:u w:val="single"/>
          <w:lang w:eastAsia="zh-CN"/>
        </w:rPr>
        <w:t>MUST provide acknowledge of acceptance</w:t>
      </w:r>
      <w:r>
        <w:rPr>
          <w:rFonts w:ascii="Times New Roman" w:hAnsi="Times New Roman"/>
          <w:sz w:val="22"/>
          <w:szCs w:val="22"/>
          <w:lang w:eastAsia="zh-CN"/>
        </w:rPr>
        <w:t>, otherwise chairman will not endorse the proposals.</w:t>
      </w:r>
    </w:p>
    <w:p w14:paraId="13B794EC" w14:textId="77777777" w:rsidR="00E35FE7" w:rsidRDefault="00E35FE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155"/>
        <w:gridCol w:w="7807"/>
      </w:tblGrid>
      <w:tr w:rsidR="00E35FE7" w14:paraId="218F4F44" w14:textId="77777777" w:rsidTr="005D0952">
        <w:tc>
          <w:tcPr>
            <w:tcW w:w="2155" w:type="dxa"/>
            <w:shd w:val="clear" w:color="auto" w:fill="FFE599" w:themeFill="accent4" w:themeFillTint="66"/>
          </w:tcPr>
          <w:p w14:paraId="503106B9" w14:textId="77DE100A"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Company Name</w:t>
            </w:r>
          </w:p>
        </w:tc>
        <w:tc>
          <w:tcPr>
            <w:tcW w:w="7807" w:type="dxa"/>
            <w:shd w:val="clear" w:color="auto" w:fill="FFE599" w:themeFill="accent4" w:themeFillTint="66"/>
          </w:tcPr>
          <w:p w14:paraId="03DBC7DE" w14:textId="18848EEE"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35FE7" w14:paraId="54154C13" w14:textId="77777777" w:rsidTr="00E35FE7">
        <w:tc>
          <w:tcPr>
            <w:tcW w:w="2155" w:type="dxa"/>
          </w:tcPr>
          <w:p w14:paraId="11E09F59" w14:textId="4B2E3F4F" w:rsidR="00E35FE7" w:rsidRDefault="00EB442C">
            <w:pPr>
              <w:pStyle w:val="BodyText"/>
              <w:spacing w:after="0"/>
              <w:rPr>
                <w:rFonts w:ascii="Times New Roman" w:hAnsi="Times New Roman"/>
                <w:sz w:val="22"/>
                <w:szCs w:val="22"/>
                <w:lang w:eastAsia="zh-CN"/>
              </w:rPr>
            </w:pPr>
            <w:r>
              <w:rPr>
                <w:rFonts w:ascii="Times New Roman" w:hAnsi="Times New Roman"/>
                <w:sz w:val="22"/>
                <w:szCs w:val="22"/>
                <w:lang w:eastAsia="zh-CN"/>
              </w:rPr>
              <w:t>XXX</w:t>
            </w:r>
          </w:p>
        </w:tc>
        <w:tc>
          <w:tcPr>
            <w:tcW w:w="7807" w:type="dxa"/>
          </w:tcPr>
          <w:p w14:paraId="3068DCB0" w14:textId="4D46BC48" w:rsidR="00E35FE7" w:rsidRDefault="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48CE871A" w14:textId="7A31E925"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79B5C672" w14:textId="2DB1F564"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78C9A65B"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6211E4FF" w14:textId="6AFFE7AB"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conclusion not needed</w:t>
            </w:r>
          </w:p>
          <w:p w14:paraId="7AB25F6B"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3791AD9B" w14:textId="1F1FD200"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251A8158"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73EEE5AF" w14:textId="22C80738"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1095A8CC"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3F1876E2" w14:textId="6EC9B22D" w:rsidR="00B34ABC" w:rsidRDefault="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lastRenderedPageBreak/>
              <w:t>Proposal #2.5-4</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714DE349" w14:textId="053A2576" w:rsidR="00EB442C" w:rsidRP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tc>
      </w:tr>
      <w:tr w:rsidR="008F58C5" w14:paraId="3FE0C340" w14:textId="77777777" w:rsidTr="00E35FE7">
        <w:tc>
          <w:tcPr>
            <w:tcW w:w="2155" w:type="dxa"/>
          </w:tcPr>
          <w:p w14:paraId="0D0A0546" w14:textId="62CBFA0D" w:rsidR="008F58C5" w:rsidRDefault="008F58C5" w:rsidP="008F58C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07" w:type="dxa"/>
          </w:tcPr>
          <w:p w14:paraId="4644A801"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52EDFBB0"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EDD7A2A"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61A44DF6"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774FB2C0"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47896E87"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7E6217C4"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436BB88"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12C517AB"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2E29A4A2"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E9DA675"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5478F877" w14:textId="5107948B" w:rsidR="008F58C5" w:rsidRPr="00EB442C" w:rsidRDefault="008F58C5" w:rsidP="008F58C5">
            <w:pPr>
              <w:pStyle w:val="BodyText"/>
              <w:numPr>
                <w:ilvl w:val="0"/>
                <w:numId w:val="55"/>
              </w:numPr>
              <w:spacing w:after="0"/>
              <w:rPr>
                <w:rFonts w:ascii="Times New Roman" w:hAnsi="Times New Roman"/>
                <w:b/>
                <w:bCs/>
                <w:sz w:val="22"/>
                <w:szCs w:val="22"/>
                <w:lang w:eastAsia="zh-CN"/>
              </w:rPr>
            </w:pPr>
            <w:r>
              <w:rPr>
                <w:rFonts w:ascii="Times New Roman" w:hAnsi="Times New Roman"/>
                <w:sz w:val="22"/>
                <w:szCs w:val="22"/>
                <w:lang w:eastAsia="zh-CN"/>
              </w:rPr>
              <w:t>NA</w:t>
            </w:r>
          </w:p>
        </w:tc>
      </w:tr>
      <w:tr w:rsidR="00DE485C" w14:paraId="2CA19764" w14:textId="77777777" w:rsidTr="00E35FE7">
        <w:tc>
          <w:tcPr>
            <w:tcW w:w="2155" w:type="dxa"/>
          </w:tcPr>
          <w:p w14:paraId="34200666" w14:textId="1E87DC0B" w:rsidR="00DE485C" w:rsidRDefault="00DE485C" w:rsidP="00DE485C">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07" w:type="dxa"/>
          </w:tcPr>
          <w:p w14:paraId="4E885B52"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02436E6"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685AF4C9"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046DBE0E"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120DC4E"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64B05F2C"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5D3FF5B9"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79C29E3C"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3A3D5072"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D43E793"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1117DB28"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4BA24E45" w14:textId="5B3F3E75" w:rsidR="00DE485C" w:rsidRPr="00EB442C" w:rsidRDefault="00DE485C" w:rsidP="00DE485C">
            <w:pPr>
              <w:pStyle w:val="BodyText"/>
              <w:numPr>
                <w:ilvl w:val="0"/>
                <w:numId w:val="54"/>
              </w:numPr>
              <w:spacing w:after="0"/>
              <w:rPr>
                <w:rFonts w:ascii="Times New Roman" w:hAnsi="Times New Roman"/>
                <w:b/>
                <w:bCs/>
                <w:sz w:val="22"/>
                <w:szCs w:val="22"/>
                <w:lang w:eastAsia="zh-CN"/>
              </w:rPr>
            </w:pPr>
            <w:r>
              <w:rPr>
                <w:rFonts w:ascii="Times New Roman" w:hAnsi="Times New Roman"/>
                <w:sz w:val="22"/>
                <w:szCs w:val="22"/>
                <w:lang w:eastAsia="zh-CN"/>
              </w:rPr>
              <w:t>NA</w:t>
            </w:r>
          </w:p>
        </w:tc>
      </w:tr>
      <w:tr w:rsidR="00254DEE" w:rsidRPr="00254DEE" w14:paraId="51CE8C7C" w14:textId="77777777" w:rsidTr="00E35FE7">
        <w:tc>
          <w:tcPr>
            <w:tcW w:w="2155" w:type="dxa"/>
          </w:tcPr>
          <w:p w14:paraId="1D080118" w14:textId="48D19B1F" w:rsidR="00254DEE" w:rsidRPr="00254DEE" w:rsidRDefault="00254DEE" w:rsidP="00254DEE">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07" w:type="dxa"/>
          </w:tcPr>
          <w:p w14:paraId="0BC53C98" w14:textId="76947171"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28B24DAA" w14:textId="7EF7190A"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Editorial comment: CORESET should be CORESET</w:t>
            </w:r>
            <w:r w:rsidRPr="00254DEE">
              <w:rPr>
                <w:rFonts w:ascii="Times New Roman" w:hAnsi="Times New Roman"/>
                <w:color w:val="FF0000"/>
                <w:sz w:val="22"/>
                <w:szCs w:val="22"/>
                <w:lang w:eastAsia="zh-CN"/>
              </w:rPr>
              <w:t>0</w:t>
            </w:r>
            <w:r>
              <w:rPr>
                <w:rFonts w:ascii="Times New Roman" w:hAnsi="Times New Roman"/>
                <w:sz w:val="22"/>
                <w:szCs w:val="22"/>
                <w:lang w:eastAsia="zh-CN"/>
              </w:rPr>
              <w:t xml:space="preserve"> in the FFS</w:t>
            </w:r>
          </w:p>
          <w:p w14:paraId="5B5A404F" w14:textId="78DE80FB"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3061F077" w14:textId="42E8C63F"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No comments</w:t>
            </w:r>
          </w:p>
          <w:p w14:paraId="3852CFEF" w14:textId="7C5EED83"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BFFE155" w14:textId="0E20CD94"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No comments</w:t>
            </w:r>
          </w:p>
          <w:p w14:paraId="02746E19" w14:textId="54ADA7C8"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47B05DFE" w14:textId="7B4E70A2"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No comments</w:t>
            </w:r>
          </w:p>
          <w:p w14:paraId="5412B9DC" w14:textId="48971514"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w:t>
            </w:r>
            <w:r w:rsidR="0053146A">
              <w:rPr>
                <w:rFonts w:ascii="Times New Roman" w:hAnsi="Times New Roman"/>
                <w:sz w:val="22"/>
                <w:szCs w:val="22"/>
                <w:lang w:eastAsia="zh-CN"/>
              </w:rPr>
              <w:t>ok</w:t>
            </w:r>
          </w:p>
          <w:p w14:paraId="6D70FC91" w14:textId="71831E6E" w:rsidR="00254DEE" w:rsidRDefault="0053146A"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No comments</w:t>
            </w:r>
          </w:p>
          <w:p w14:paraId="22964A1A" w14:textId="4F56CAAA"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w:t>
            </w:r>
            <w:r w:rsidR="0053146A">
              <w:rPr>
                <w:rFonts w:ascii="Times New Roman" w:hAnsi="Times New Roman"/>
                <w:sz w:val="22"/>
                <w:szCs w:val="22"/>
                <w:lang w:eastAsia="zh-CN"/>
              </w:rPr>
              <w:t>ok</w:t>
            </w:r>
          </w:p>
          <w:p w14:paraId="571EC092" w14:textId="1EC532C0" w:rsidR="00254DEE" w:rsidRPr="00254DEE" w:rsidRDefault="0053146A" w:rsidP="00254DEE">
            <w:pPr>
              <w:pStyle w:val="BodyText"/>
              <w:numPr>
                <w:ilvl w:val="0"/>
                <w:numId w:val="54"/>
              </w:numPr>
              <w:spacing w:after="0"/>
              <w:rPr>
                <w:rFonts w:ascii="Times New Roman" w:hAnsi="Times New Roman"/>
                <w:b/>
                <w:bCs/>
                <w:szCs w:val="22"/>
                <w:lang w:eastAsia="zh-CN"/>
              </w:rPr>
            </w:pPr>
            <w:r>
              <w:rPr>
                <w:rFonts w:ascii="Times New Roman" w:hAnsi="Times New Roman"/>
                <w:sz w:val="22"/>
                <w:szCs w:val="22"/>
                <w:lang w:eastAsia="zh-CN"/>
              </w:rPr>
              <w:t>No comments</w:t>
            </w:r>
            <w:bookmarkStart w:id="91" w:name="_GoBack"/>
            <w:bookmarkEnd w:id="91"/>
          </w:p>
        </w:tc>
      </w:tr>
    </w:tbl>
    <w:p w14:paraId="1B34E0CC" w14:textId="56A0B77E" w:rsidR="003A53F9" w:rsidRDefault="003A53F9">
      <w:pPr>
        <w:pStyle w:val="BodyText"/>
        <w:spacing w:after="0"/>
        <w:rPr>
          <w:rFonts w:ascii="Times New Roman" w:hAnsi="Times New Roman"/>
          <w:sz w:val="22"/>
          <w:szCs w:val="22"/>
          <w:lang w:eastAsia="zh-CN"/>
        </w:rPr>
      </w:pPr>
    </w:p>
    <w:p w14:paraId="6EAC3E41" w14:textId="60DD2984" w:rsidR="003A53F9" w:rsidRDefault="003A53F9">
      <w:pPr>
        <w:pStyle w:val="BodyText"/>
        <w:spacing w:after="0"/>
        <w:rPr>
          <w:rFonts w:ascii="Times New Roman" w:hAnsi="Times New Roman"/>
          <w:sz w:val="22"/>
          <w:szCs w:val="22"/>
          <w:lang w:eastAsia="zh-CN"/>
        </w:rPr>
      </w:pPr>
    </w:p>
    <w:p w14:paraId="1F8E87FE" w14:textId="3A03E959" w:rsidR="003A53F9" w:rsidRDefault="003A53F9">
      <w:pPr>
        <w:pStyle w:val="BodyText"/>
        <w:spacing w:after="0"/>
        <w:rPr>
          <w:rFonts w:ascii="Times New Roman" w:hAnsi="Times New Roman"/>
          <w:sz w:val="22"/>
          <w:szCs w:val="22"/>
          <w:lang w:eastAsia="zh-CN"/>
        </w:rPr>
      </w:pPr>
    </w:p>
    <w:p w14:paraId="431BDF83" w14:textId="77777777" w:rsidR="003A53F9" w:rsidRDefault="003A53F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14:paraId="015E36BD" w14:textId="77777777" w:rsidR="007345A9" w:rsidRPr="00C27F5A" w:rsidRDefault="009E0D31">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383B4A30" w14:textId="01AA77EC" w:rsidR="007345A9" w:rsidRDefault="007345A9">
      <w:pPr>
        <w:pStyle w:val="BodyText"/>
        <w:spacing w:after="0"/>
        <w:rPr>
          <w:rFonts w:ascii="Times New Roman" w:hAnsi="Times New Roman"/>
          <w:sz w:val="22"/>
          <w:szCs w:val="22"/>
          <w:lang w:eastAsia="zh-CN"/>
        </w:rPr>
      </w:pPr>
    </w:p>
    <w:p w14:paraId="0E7EB3E9" w14:textId="45877D9D" w:rsidR="008C68D8" w:rsidRPr="00C27F5A" w:rsidRDefault="008C68D8" w:rsidP="008C68D8">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Agreed in GTW session on Feb 04.</w:t>
      </w:r>
    </w:p>
    <w:p w14:paraId="03C743BF" w14:textId="77777777" w:rsidR="008C68D8" w:rsidRDefault="008C68D8">
      <w:pPr>
        <w:pStyle w:val="BodyText"/>
        <w:spacing w:after="0"/>
        <w:rPr>
          <w:rFonts w:ascii="Times New Roman" w:hAnsi="Times New Roman"/>
          <w:sz w:val="22"/>
          <w:szCs w:val="22"/>
          <w:lang w:eastAsia="zh-CN"/>
        </w:rPr>
      </w:pPr>
    </w:p>
    <w:p w14:paraId="2F6695A6" w14:textId="77777777" w:rsidR="008C68D8" w:rsidRPr="00C27F5A" w:rsidRDefault="008C68D8" w:rsidP="00C27F5A">
      <w:pPr>
        <w:pStyle w:val="BodyText"/>
        <w:spacing w:after="0"/>
        <w:rPr>
          <w:rFonts w:ascii="Times New Roman" w:hAnsi="Times New Roman"/>
          <w:sz w:val="22"/>
          <w:szCs w:val="22"/>
          <w:lang w:eastAsia="zh-CN"/>
        </w:rPr>
      </w:pPr>
      <w:r w:rsidRPr="00C27F5A">
        <w:rPr>
          <w:rFonts w:ascii="Times New Roman" w:hAnsi="Times New Roman"/>
          <w:b/>
          <w:bCs/>
          <w:sz w:val="22"/>
          <w:szCs w:val="22"/>
          <w:lang w:eastAsia="zh-CN"/>
        </w:rPr>
        <w:t>R1-2102073</w:t>
      </w:r>
      <w:r w:rsidRPr="00C27F5A">
        <w:rPr>
          <w:rFonts w:ascii="Times New Roman" w:hAnsi="Times New Roman"/>
          <w:sz w:val="22"/>
          <w:szCs w:val="22"/>
          <w:lang w:eastAsia="zh-CN"/>
        </w:rPr>
        <w:tab/>
        <w:t>[Draft] LS on beam switching gap for 60 GHz band</w:t>
      </w:r>
      <w:r w:rsidRPr="00C27F5A">
        <w:rPr>
          <w:rFonts w:ascii="Times New Roman" w:hAnsi="Times New Roman"/>
          <w:sz w:val="22"/>
          <w:szCs w:val="22"/>
          <w:lang w:eastAsia="zh-CN"/>
        </w:rPr>
        <w:tab/>
        <w:t>Intel Corporation</w:t>
      </w:r>
    </w:p>
    <w:p w14:paraId="0D87C5DE" w14:textId="77777777" w:rsidR="008C68D8" w:rsidRPr="00C27F5A" w:rsidRDefault="008C68D8" w:rsidP="00C27F5A">
      <w:pPr>
        <w:pStyle w:val="BodyText"/>
        <w:spacing w:after="0"/>
        <w:rPr>
          <w:rFonts w:ascii="Times New Roman" w:hAnsi="Times New Roman"/>
          <w:sz w:val="22"/>
          <w:szCs w:val="22"/>
          <w:lang w:eastAsia="zh-CN"/>
        </w:rPr>
      </w:pPr>
      <w:r w:rsidRPr="00C27F5A">
        <w:rPr>
          <w:rFonts w:ascii="Times New Roman" w:hAnsi="Times New Roman"/>
          <w:sz w:val="22"/>
          <w:szCs w:val="22"/>
          <w:lang w:eastAsia="zh-CN"/>
        </w:rPr>
        <w:t xml:space="preserve">Final LS endorsed in </w:t>
      </w:r>
      <w:r w:rsidRPr="00C27F5A">
        <w:rPr>
          <w:rFonts w:ascii="Times New Roman" w:hAnsi="Times New Roman"/>
          <w:b/>
          <w:bCs/>
          <w:sz w:val="22"/>
          <w:szCs w:val="22"/>
          <w:lang w:eastAsia="zh-CN"/>
        </w:rPr>
        <w:t>R1-2102202</w:t>
      </w:r>
    </w:p>
    <w:p w14:paraId="5599D453" w14:textId="2E440C8B" w:rsidR="007345A9" w:rsidRDefault="007345A9">
      <w:pPr>
        <w:pStyle w:val="BodyText"/>
        <w:spacing w:after="0"/>
        <w:rPr>
          <w:rFonts w:ascii="Times New Roman" w:hAnsi="Times New Roman"/>
          <w:sz w:val="22"/>
          <w:szCs w:val="22"/>
          <w:lang w:eastAsia="zh-CN"/>
        </w:rPr>
      </w:pPr>
    </w:p>
    <w:p w14:paraId="4DC208D1" w14:textId="77777777" w:rsidR="00894628" w:rsidRPr="00C27F5A" w:rsidRDefault="00894628" w:rsidP="00C27F5A">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27D915B7" w14:textId="77777777" w:rsidR="00894628" w:rsidRPr="00C27F5A" w:rsidRDefault="00894628" w:rsidP="00C27F5A">
      <w:pPr>
        <w:pStyle w:val="BodyText"/>
        <w:numPr>
          <w:ilvl w:val="0"/>
          <w:numId w:val="6"/>
        </w:numPr>
        <w:spacing w:after="0"/>
        <w:rPr>
          <w:rFonts w:ascii="Times New Roman" w:hAnsi="Times New Roman"/>
          <w:sz w:val="22"/>
          <w:szCs w:val="22"/>
          <w:lang w:eastAsia="zh-CN"/>
        </w:rPr>
      </w:pPr>
      <w:r w:rsidRPr="00C27F5A">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4E22D483" w14:textId="77777777" w:rsidR="00894628" w:rsidRDefault="00894628" w:rsidP="00894628">
      <w:pPr>
        <w:rPr>
          <w:szCs w:val="24"/>
          <w:lang w:eastAsia="x-none"/>
        </w:rPr>
      </w:pPr>
    </w:p>
    <w:p w14:paraId="293F86EC" w14:textId="77777777" w:rsidR="00894628" w:rsidRPr="00D46E6C" w:rsidRDefault="00894628" w:rsidP="00C27F5A">
      <w:pPr>
        <w:pStyle w:val="BodyText"/>
        <w:spacing w:after="0"/>
        <w:rPr>
          <w:rFonts w:ascii="Times New Roman" w:hAnsi="Times New Roman"/>
          <w:sz w:val="22"/>
          <w:szCs w:val="22"/>
          <w:highlight w:val="green"/>
          <w:lang w:eastAsia="zh-CN"/>
        </w:rPr>
      </w:pPr>
      <w:r w:rsidRPr="00D46E6C">
        <w:rPr>
          <w:rFonts w:ascii="Times New Roman" w:hAnsi="Times New Roman"/>
          <w:sz w:val="22"/>
          <w:szCs w:val="22"/>
          <w:highlight w:val="green"/>
          <w:lang w:eastAsia="zh-CN"/>
        </w:rPr>
        <w:t>Agreement:</w:t>
      </w:r>
    </w:p>
    <w:p w14:paraId="0527E3B4" w14:textId="77777777" w:rsidR="00894628" w:rsidRPr="00894628" w:rsidRDefault="00894628" w:rsidP="00894628">
      <w:pPr>
        <w:pStyle w:val="BodyText"/>
        <w:numPr>
          <w:ilvl w:val="0"/>
          <w:numId w:val="6"/>
        </w:numPr>
        <w:spacing w:after="0"/>
        <w:rPr>
          <w:rFonts w:ascii="Times New Roman" w:hAnsi="Times New Roman"/>
          <w:sz w:val="22"/>
          <w:szCs w:val="22"/>
          <w:lang w:eastAsia="zh-CN"/>
        </w:rPr>
      </w:pPr>
      <w:r w:rsidRPr="00894628">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6572D4E" w14:textId="4C96E675"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If DB supported </w:t>
      </w:r>
    </w:p>
    <w:p w14:paraId="3971FD07"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What signals/channels are included in DB other than SS/PBCH block</w:t>
      </w:r>
    </w:p>
    <w:p w14:paraId="6504BA66" w14:textId="77777777"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If DBTW is supported</w:t>
      </w:r>
    </w:p>
    <w:p w14:paraId="016FD87D"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Support mechanism to indicate or inform that DBTW is enabled/disabled for both IDLE and CONNECTED mode UEs</w:t>
      </w:r>
    </w:p>
    <w:p w14:paraId="3AD0E96F" w14:textId="77777777" w:rsidR="00894628" w:rsidRPr="00894628" w:rsidRDefault="00894628" w:rsidP="00894628">
      <w:pPr>
        <w:pStyle w:val="BodyText"/>
        <w:numPr>
          <w:ilvl w:val="3"/>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how to support UEs performing initial access that do not have any prior information on DBTW.</w:t>
      </w:r>
    </w:p>
    <w:p w14:paraId="7B981FBD" w14:textId="7ECA86AF"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PBCH payload size is no greater than that for FR2</w:t>
      </w:r>
    </w:p>
    <w:p w14:paraId="160687DB"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Duration of DBTW is no greater than 5 ms</w:t>
      </w:r>
    </w:p>
    <w:p w14:paraId="13968925"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Number of PBCH DMRS sequences is the same as for FR2</w:t>
      </w:r>
    </w:p>
    <w:p w14:paraId="111806D8" w14:textId="77777777"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The following points are additionally FFS:</w:t>
      </w:r>
    </w:p>
    <w:p w14:paraId="61CB3AFF"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How to indicate candidate SSB indices and QCL relation without exceeding limit on PBCH payload size</w:t>
      </w:r>
    </w:p>
    <w:p w14:paraId="4CA3411F"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Details of the mechanism for enabling/disabling DBTW considering LBT exempt operation and overlapping licensed/unlicensed bands</w:t>
      </w:r>
    </w:p>
    <w:p w14:paraId="2E061F19"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lastRenderedPageBreak/>
        <w:t>Whether or not to support DBTW for SSB SCS(s) other than 120 kHz if other SSB SCS(s) are supported</w:t>
      </w:r>
    </w:p>
    <w:p w14:paraId="03A209AA" w14:textId="7A597813" w:rsidR="008C68D8" w:rsidRDefault="008C68D8">
      <w:pPr>
        <w:pStyle w:val="BodyText"/>
        <w:spacing w:after="0"/>
        <w:rPr>
          <w:rFonts w:ascii="Times New Roman" w:hAnsi="Times New Roman"/>
          <w:sz w:val="22"/>
          <w:szCs w:val="22"/>
          <w:lang w:eastAsia="zh-CN"/>
        </w:rPr>
      </w:pPr>
    </w:p>
    <w:p w14:paraId="5460C7CC" w14:textId="3485A286" w:rsidR="001C6C9E" w:rsidRPr="00C27F5A" w:rsidRDefault="001C6C9E" w:rsidP="001C6C9E">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 xml:space="preserve">Agreed </w:t>
      </w:r>
      <w:r>
        <w:rPr>
          <w:rFonts w:ascii="Times New Roman" w:hAnsi="Times New Roman"/>
          <w:b/>
          <w:bCs/>
          <w:sz w:val="22"/>
          <w:szCs w:val="22"/>
          <w:u w:val="single"/>
          <w:lang w:eastAsia="zh-CN"/>
        </w:rPr>
        <w:t>over email</w:t>
      </w:r>
    </w:p>
    <w:p w14:paraId="55606F61" w14:textId="0E96904A" w:rsidR="008C68D8" w:rsidRDefault="001C6C9E">
      <w:pPr>
        <w:pStyle w:val="BodyText"/>
        <w:spacing w:after="0"/>
        <w:rPr>
          <w:rFonts w:ascii="Times New Roman" w:hAnsi="Times New Roman"/>
          <w:b/>
          <w:bCs/>
          <w:sz w:val="22"/>
          <w:szCs w:val="22"/>
          <w:lang w:eastAsia="zh-CN"/>
        </w:rPr>
      </w:pPr>
      <w:r w:rsidRPr="001C6C9E">
        <w:rPr>
          <w:rFonts w:ascii="Times New Roman" w:hAnsi="Times New Roman"/>
          <w:b/>
          <w:bCs/>
          <w:sz w:val="22"/>
          <w:szCs w:val="22"/>
          <w:highlight w:val="yellow"/>
          <w:lang w:eastAsia="zh-CN"/>
        </w:rPr>
        <w:t>TBD</w:t>
      </w:r>
    </w:p>
    <w:p w14:paraId="412A0F45" w14:textId="77777777" w:rsidR="001C6C9E" w:rsidRPr="001C6C9E" w:rsidRDefault="001C6C9E">
      <w:pPr>
        <w:pStyle w:val="BodyText"/>
        <w:spacing w:after="0"/>
        <w:rPr>
          <w:rFonts w:ascii="Times New Roman" w:hAnsi="Times New Roman"/>
          <w:b/>
          <w:bCs/>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R1-2100073, “Discussion on the initial access aspects for 52.6 to 71GHz,” ZTE, Sanechips</w:t>
      </w:r>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“Discusson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R1-2100825, “Discussion on initial access aspects for NR from 52.6GHz to 71GHz,” Spreadtrum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R1-2100836, “Discussions on initial access aspects,” InterDigital,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R1-2101286, “Discussion on Initial access aspects for NR beyond 52.6 GHz,” CEWiT</w:t>
      </w:r>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R1-2101417, “Consideration for NR Initial Access from 52.6 GHz to 71 GHz,” Convida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lastRenderedPageBreak/>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headerReference w:type="default" r:id="rId32"/>
      <w:footerReference w:type="even" r:id="rId33"/>
      <w:footerReference w:type="default" r:id="rId34"/>
      <w:headerReference w:type="first" r:id="rId35"/>
      <w:footerReference w:type="first" r:id="rId3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9C2F8" w14:textId="77777777" w:rsidR="00DD0B47" w:rsidRDefault="00DD0B47">
      <w:pPr>
        <w:spacing w:after="0" w:line="240" w:lineRule="auto"/>
      </w:pPr>
      <w:r>
        <w:separator/>
      </w:r>
    </w:p>
  </w:endnote>
  <w:endnote w:type="continuationSeparator" w:id="0">
    <w:p w14:paraId="07A5414D" w14:textId="77777777" w:rsidR="00DD0B47" w:rsidRDefault="00DD0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252AD" w14:textId="77777777" w:rsidR="00254DEE" w:rsidRDefault="00254D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254DEE" w:rsidRDefault="00254D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38595" w14:textId="775E77F4" w:rsidR="00254DEE" w:rsidRDefault="00254DE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189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190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BBB8C" w14:textId="77777777" w:rsidR="00254DEE" w:rsidRDefault="00254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E13C2" w14:textId="77777777" w:rsidR="00DD0B47" w:rsidRDefault="00DD0B47">
      <w:pPr>
        <w:spacing w:after="0" w:line="240" w:lineRule="auto"/>
      </w:pPr>
      <w:r>
        <w:separator/>
      </w:r>
    </w:p>
  </w:footnote>
  <w:footnote w:type="continuationSeparator" w:id="0">
    <w:p w14:paraId="30CE5CE0" w14:textId="77777777" w:rsidR="00DD0B47" w:rsidRDefault="00DD0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925FA" w14:textId="77777777" w:rsidR="00254DEE" w:rsidRDefault="00254DE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B11EC" w14:textId="77777777" w:rsidR="00254DEE" w:rsidRDefault="00254D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B8785" w14:textId="77777777" w:rsidR="00254DEE" w:rsidRDefault="00254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hybridMultilevel"/>
    <w:tmpl w:val="D71C0A08"/>
    <w:lvl w:ilvl="0" w:tplc="2A6827E2">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775DDE"/>
    <w:multiLevelType w:val="hybridMultilevel"/>
    <w:tmpl w:val="A830A87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5"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8"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3B84CF6"/>
    <w:multiLevelType w:val="hybridMultilevel"/>
    <w:tmpl w:val="9470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214A22"/>
    <w:multiLevelType w:val="hybridMultilevel"/>
    <w:tmpl w:val="5870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2A2D61"/>
    <w:multiLevelType w:val="hybridMultilevel"/>
    <w:tmpl w:val="618E1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4408A1"/>
    <w:multiLevelType w:val="hybridMultilevel"/>
    <w:tmpl w:val="8BA264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7"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9"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5"/>
  </w:num>
  <w:num w:numId="6">
    <w:abstractNumId w:val="12"/>
  </w:num>
  <w:num w:numId="7">
    <w:abstractNumId w:val="28"/>
  </w:num>
  <w:num w:numId="8">
    <w:abstractNumId w:val="2"/>
  </w:num>
  <w:num w:numId="9">
    <w:abstractNumId w:val="32"/>
  </w:num>
  <w:num w:numId="10">
    <w:abstractNumId w:val="19"/>
  </w:num>
  <w:num w:numId="11">
    <w:abstractNumId w:val="42"/>
  </w:num>
  <w:num w:numId="12">
    <w:abstractNumId w:val="0"/>
  </w:num>
  <w:num w:numId="13">
    <w:abstractNumId w:val="16"/>
  </w:num>
  <w:num w:numId="14">
    <w:abstractNumId w:val="33"/>
  </w:num>
  <w:num w:numId="15">
    <w:abstractNumId w:val="8"/>
  </w:num>
  <w:num w:numId="16">
    <w:abstractNumId w:val="30"/>
  </w:num>
  <w:num w:numId="17">
    <w:abstractNumId w:val="6"/>
  </w:num>
  <w:num w:numId="18">
    <w:abstractNumId w:val="40"/>
  </w:num>
  <w:num w:numId="19">
    <w:abstractNumId w:val="43"/>
  </w:num>
  <w:num w:numId="20">
    <w:abstractNumId w:val="18"/>
  </w:num>
  <w:num w:numId="21">
    <w:abstractNumId w:val="44"/>
  </w:num>
  <w:num w:numId="22">
    <w:abstractNumId w:val="20"/>
  </w:num>
  <w:num w:numId="23">
    <w:abstractNumId w:val="27"/>
  </w:num>
  <w:num w:numId="24">
    <w:abstractNumId w:val="36"/>
  </w:num>
  <w:num w:numId="25">
    <w:abstractNumId w:val="41"/>
  </w:num>
  <w:num w:numId="26">
    <w:abstractNumId w:val="17"/>
  </w:num>
  <w:num w:numId="27">
    <w:abstractNumId w:val="9"/>
  </w:num>
  <w:num w:numId="28">
    <w:abstractNumId w:val="37"/>
  </w:num>
  <w:num w:numId="29">
    <w:abstractNumId w:val="46"/>
  </w:num>
  <w:num w:numId="30">
    <w:abstractNumId w:val="45"/>
  </w:num>
  <w:num w:numId="31">
    <w:abstractNumId w:val="38"/>
  </w:num>
  <w:num w:numId="32">
    <w:abstractNumId w:val="23"/>
  </w:num>
  <w:num w:numId="33">
    <w:abstractNumId w:val="5"/>
  </w:num>
  <w:num w:numId="34">
    <w:abstractNumId w:val="13"/>
  </w:num>
  <w:num w:numId="35">
    <w:abstractNumId w:val="10"/>
  </w:num>
  <w:num w:numId="36">
    <w:abstractNumId w:val="25"/>
  </w:num>
  <w:num w:numId="37">
    <w:abstractNumId w:val="15"/>
  </w:num>
  <w:num w:numId="38">
    <w:abstractNumId w:val="47"/>
  </w:num>
  <w:num w:numId="39">
    <w:abstractNumId w:val="39"/>
  </w:num>
  <w:num w:numId="40">
    <w:abstractNumId w:val="1"/>
  </w:num>
  <w:num w:numId="41">
    <w:abstractNumId w:val="32"/>
  </w:num>
  <w:num w:numId="42">
    <w:abstractNumId w:val="11"/>
  </w:num>
  <w:num w:numId="43">
    <w:abstractNumId w:val="12"/>
  </w:num>
  <w:num w:numId="44">
    <w:abstractNumId w:val="4"/>
  </w:num>
  <w:num w:numId="45">
    <w:abstractNumId w:val="12"/>
  </w:num>
  <w:num w:numId="46">
    <w:abstractNumId w:val="31"/>
  </w:num>
  <w:num w:numId="47">
    <w:abstractNumId w:val="14"/>
  </w:num>
  <w:num w:numId="48">
    <w:abstractNumId w:val="7"/>
  </w:num>
  <w:num w:numId="49">
    <w:abstractNumId w:val="22"/>
  </w:num>
  <w:num w:numId="50">
    <w:abstractNumId w:val="32"/>
  </w:num>
  <w:num w:numId="51">
    <w:abstractNumId w:val="12"/>
  </w:num>
  <w:num w:numId="52">
    <w:abstractNumId w:val="31"/>
  </w:num>
  <w:num w:numId="53">
    <w:abstractNumId w:val="32"/>
  </w:num>
  <w:num w:numId="54">
    <w:abstractNumId w:val="24"/>
  </w:num>
  <w:num w:numId="55">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yvan-Huawei">
    <w15:presenceInfo w15:providerId="None" w15:userId="Keyvan-Huawei"/>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0A7"/>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601"/>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AF"/>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88D"/>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DB"/>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827"/>
    <w:rsid w:val="001B1F17"/>
    <w:rsid w:val="001B1F29"/>
    <w:rsid w:val="001B2085"/>
    <w:rsid w:val="001B264D"/>
    <w:rsid w:val="001B26EE"/>
    <w:rsid w:val="001B2993"/>
    <w:rsid w:val="001B3754"/>
    <w:rsid w:val="001B4123"/>
    <w:rsid w:val="001B412E"/>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6C9E"/>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6B4"/>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DEE"/>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B7A"/>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B10"/>
    <w:rsid w:val="00314DE8"/>
    <w:rsid w:val="00314F32"/>
    <w:rsid w:val="00315477"/>
    <w:rsid w:val="00315594"/>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0DA"/>
    <w:rsid w:val="003246EF"/>
    <w:rsid w:val="00324731"/>
    <w:rsid w:val="003249F8"/>
    <w:rsid w:val="003253EA"/>
    <w:rsid w:val="00325631"/>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5AF8"/>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3F9"/>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D7E95"/>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44D"/>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306"/>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5BA"/>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01"/>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090"/>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3C6"/>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A7"/>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46A"/>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70"/>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25"/>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4B"/>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952"/>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0FA8"/>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2E98"/>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A34"/>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A54"/>
    <w:rsid w:val="00656BF6"/>
    <w:rsid w:val="00656D6F"/>
    <w:rsid w:val="00657005"/>
    <w:rsid w:val="0065782D"/>
    <w:rsid w:val="006578D9"/>
    <w:rsid w:val="00657F67"/>
    <w:rsid w:val="006601F9"/>
    <w:rsid w:val="0066023F"/>
    <w:rsid w:val="006602D1"/>
    <w:rsid w:val="00660494"/>
    <w:rsid w:val="006605DC"/>
    <w:rsid w:val="006607E4"/>
    <w:rsid w:val="00660CE3"/>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97F4F"/>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418"/>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4F3"/>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1819"/>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087"/>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726"/>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ABA"/>
    <w:rsid w:val="00851ADA"/>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3F6C"/>
    <w:rsid w:val="008741FF"/>
    <w:rsid w:val="00874779"/>
    <w:rsid w:val="00874836"/>
    <w:rsid w:val="00874D5F"/>
    <w:rsid w:val="00874E33"/>
    <w:rsid w:val="00874FAC"/>
    <w:rsid w:val="0087504C"/>
    <w:rsid w:val="008750C0"/>
    <w:rsid w:val="008754B9"/>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12F"/>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4628"/>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B89"/>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8D8"/>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26"/>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1B4"/>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8C5"/>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310"/>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2F5A"/>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55B"/>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4B7"/>
    <w:rsid w:val="009A0560"/>
    <w:rsid w:val="009A1349"/>
    <w:rsid w:val="009A1BA2"/>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085"/>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4FD"/>
    <w:rsid w:val="009D1745"/>
    <w:rsid w:val="009D202B"/>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3B2"/>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4B2"/>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26C"/>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70D"/>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2A10"/>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B3D"/>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ABC"/>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424"/>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02"/>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9F7"/>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918"/>
    <w:rsid w:val="00B95A04"/>
    <w:rsid w:val="00B95C49"/>
    <w:rsid w:val="00B95EEF"/>
    <w:rsid w:val="00B96228"/>
    <w:rsid w:val="00B96276"/>
    <w:rsid w:val="00B96313"/>
    <w:rsid w:val="00B9660A"/>
    <w:rsid w:val="00B968AE"/>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8BA"/>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D6B"/>
    <w:rsid w:val="00BC7FB0"/>
    <w:rsid w:val="00BD013E"/>
    <w:rsid w:val="00BD0209"/>
    <w:rsid w:val="00BD021D"/>
    <w:rsid w:val="00BD082C"/>
    <w:rsid w:val="00BD0FC4"/>
    <w:rsid w:val="00BD11E3"/>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C54"/>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B37"/>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D7B"/>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27F5A"/>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986"/>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149"/>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6BA"/>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877"/>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2BB"/>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D99"/>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021"/>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44"/>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E6C"/>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0FF"/>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B47"/>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A2C"/>
    <w:rsid w:val="00DE2D4B"/>
    <w:rsid w:val="00DE2F4D"/>
    <w:rsid w:val="00DE3083"/>
    <w:rsid w:val="00DE31FE"/>
    <w:rsid w:val="00DE3493"/>
    <w:rsid w:val="00DE36C9"/>
    <w:rsid w:val="00DE3E7C"/>
    <w:rsid w:val="00DE464E"/>
    <w:rsid w:val="00DE4664"/>
    <w:rsid w:val="00DE47CE"/>
    <w:rsid w:val="00DE480D"/>
    <w:rsid w:val="00DE485C"/>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6B2"/>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5FE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42C"/>
    <w:rsid w:val="00EB4774"/>
    <w:rsid w:val="00EB4A13"/>
    <w:rsid w:val="00EB534C"/>
    <w:rsid w:val="00EB55D2"/>
    <w:rsid w:val="00EB57E7"/>
    <w:rsid w:val="00EB5CC3"/>
    <w:rsid w:val="00EB6067"/>
    <w:rsid w:val="00EB6440"/>
    <w:rsid w:val="00EB6698"/>
    <w:rsid w:val="00EB6C27"/>
    <w:rsid w:val="00EB6C53"/>
    <w:rsid w:val="00EB6FF6"/>
    <w:rsid w:val="00EB704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6D99"/>
    <w:rsid w:val="00EE6E53"/>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13"/>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3CA"/>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1DE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235"/>
    <w:rsid w:val="00F67685"/>
    <w:rsid w:val="00F676E9"/>
    <w:rsid w:val="00F6780F"/>
    <w:rsid w:val="00F67A85"/>
    <w:rsid w:val="00F70E19"/>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3B"/>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6BA"/>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953364826">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329480715">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vsdx"/><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header" Target="header2.xm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vsdx"/><Relationship Id="rId36"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package" Target="embeddings/Microsoft_Visio_Drawing5.vsdx"/><Relationship Id="rId35"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7633"/>
    <w:rsid w:val="000274FA"/>
    <w:rsid w:val="00032498"/>
    <w:rsid w:val="00034292"/>
    <w:rsid w:val="000415BC"/>
    <w:rsid w:val="0004221E"/>
    <w:rsid w:val="00054710"/>
    <w:rsid w:val="000668A7"/>
    <w:rsid w:val="00067BB9"/>
    <w:rsid w:val="000A3BCD"/>
    <w:rsid w:val="000C4EAA"/>
    <w:rsid w:val="000D5771"/>
    <w:rsid w:val="000E4A7C"/>
    <w:rsid w:val="000E5B23"/>
    <w:rsid w:val="00107CBB"/>
    <w:rsid w:val="00107EDA"/>
    <w:rsid w:val="00125956"/>
    <w:rsid w:val="00127540"/>
    <w:rsid w:val="00135A55"/>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2337B"/>
    <w:rsid w:val="0033341A"/>
    <w:rsid w:val="00333CA6"/>
    <w:rsid w:val="00347EB9"/>
    <w:rsid w:val="00395589"/>
    <w:rsid w:val="003A0F5C"/>
    <w:rsid w:val="003D43E2"/>
    <w:rsid w:val="003D54D0"/>
    <w:rsid w:val="003E694A"/>
    <w:rsid w:val="00423F52"/>
    <w:rsid w:val="004324C2"/>
    <w:rsid w:val="00470330"/>
    <w:rsid w:val="00476631"/>
    <w:rsid w:val="00482C3B"/>
    <w:rsid w:val="004849D8"/>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65B8"/>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F3E69"/>
    <w:rsid w:val="009F6B87"/>
    <w:rsid w:val="00A00B5B"/>
    <w:rsid w:val="00A07E60"/>
    <w:rsid w:val="00A325A2"/>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BF4FE7"/>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E08A0-45C0-4E80-917E-024D6736CEA0}">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F11458D-5ED9-498C-A4FC-4FB6DA51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1359106-DB07-4A99-9C1D-989C83C0E462}">
  <ds:schemaRefs>
    <ds:schemaRef ds:uri="http://schemas.openxmlformats.org/officeDocument/2006/bibliography"/>
  </ds:schemaRefs>
</ds:datastoreItem>
</file>

<file path=customXml/itemProps7.xml><?xml version="1.0" encoding="utf-8"?>
<ds:datastoreItem xmlns:ds="http://schemas.openxmlformats.org/officeDocument/2006/customXml" ds:itemID="{E632C53C-B7EF-440C-9D08-85E2E0816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19</TotalTime>
  <Pages>191</Pages>
  <Words>67032</Words>
  <Characters>382086</Characters>
  <Application>Microsoft Office Word</Application>
  <DocSecurity>0</DocSecurity>
  <Lines>3184</Lines>
  <Paragraphs>896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#4 of email discussion on initial access aspect of NR extension up to 71 GHz</vt:lpstr>
      <vt:lpstr>Summary #3 of email discussion on initial access aspect of NR extension up to 71 GHz</vt:lpstr>
    </vt:vector>
  </TitlesOfParts>
  <Company>Intel</Company>
  <LinksUpToDate>false</LinksUpToDate>
  <CharactersWithSpaces>448222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R1-2101971</dc:subject>
  <dc:creator>Daewon Lee</dc:creator>
  <cp:keywords>CTPClassification=CTP_PUBLIC:VisualMarkings=, CTPClassification=CTP_NT</cp:keywords>
  <dc:description>e-Meeting, January 25 – February 05, 2020</dc:description>
  <cp:lastModifiedBy>Stephen Grant</cp:lastModifiedBy>
  <cp:revision>4</cp:revision>
  <cp:lastPrinted>2011-11-09T07:49:00Z</cp:lastPrinted>
  <dcterms:created xsi:type="dcterms:W3CDTF">2021-02-04T23:26:00Z</dcterms:created>
  <dcterms:modified xsi:type="dcterms:W3CDTF">2021-02-04T23:59:00Z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