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 xml:space="preserve">DRS transmission window is up to 5 </w:t>
      </w:r>
      <w:proofErr w:type="spellStart"/>
      <w:r>
        <w:rPr>
          <w:rFonts w:eastAsia="SimSun"/>
          <w:color w:val="C00000"/>
          <w:u w:val="single"/>
          <w:lang w:eastAsia="zh-CN"/>
        </w:rPr>
        <w:t>msec</w:t>
      </w:r>
      <w:proofErr w:type="spellEnd"/>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 xml:space="preserve">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w:t>
            </w:r>
            <w:proofErr w:type="gramStart"/>
            <w:r>
              <w:rPr>
                <w:rFonts w:eastAsiaTheme="minorEastAsia"/>
                <w:sz w:val="22"/>
                <w:szCs w:val="22"/>
                <w:lang w:eastAsia="ko-KR"/>
              </w:rPr>
              <w:t>all of</w:t>
            </w:r>
            <w:proofErr w:type="gramEnd"/>
            <w:r>
              <w:rPr>
                <w:rFonts w:eastAsiaTheme="minorEastAsia"/>
                <w:sz w:val="22"/>
                <w:szCs w:val="22"/>
                <w:lang w:eastAsia="ko-KR"/>
              </w:rPr>
              <w:t xml:space="preserve">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In principle we are fine with the proposal #1.1-8, but we are not quite sure that we can directly adopt the QCL parameter Q based approach due to the restricted number of </w:t>
            </w:r>
            <w:proofErr w:type="gramStart"/>
            <w:r>
              <w:rPr>
                <w:rFonts w:eastAsiaTheme="minorEastAsia"/>
                <w:sz w:val="22"/>
                <w:szCs w:val="22"/>
                <w:lang w:eastAsia="ko-KR"/>
              </w:rPr>
              <w:t>candidate</w:t>
            </w:r>
            <w:proofErr w:type="gramEnd"/>
            <w:r>
              <w:rPr>
                <w:rFonts w:eastAsiaTheme="minorEastAsia"/>
                <w:sz w:val="22"/>
                <w:szCs w:val="22"/>
                <w:lang w:eastAsia="ko-KR"/>
              </w:rPr>
              <w:t xml:space="preserv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 xml:space="preserve">needs to be applied, while we in principle support the approach, this in the end relates also to the applied UE assumption in cell search e.g.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hint="eastAsia"/>
                <w:sz w:val="22"/>
                <w:szCs w:val="22"/>
                <w:lang w:eastAsia="zh-CN"/>
              </w:rPr>
            </w:pP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w:t>
      </w:r>
      <w:proofErr w:type="gramStart"/>
      <w:r>
        <w:rPr>
          <w:rFonts w:eastAsia="SimSun"/>
          <w:lang w:eastAsia="zh-CN"/>
        </w:rPr>
        <w:t>an</w:t>
      </w:r>
      <w:proofErr w:type="gramEnd"/>
      <w:r>
        <w:rPr>
          <w:rFonts w:eastAsia="SimSun"/>
          <w:lang w:eastAsia="zh-CN"/>
        </w:rPr>
        <w:t xml:space="preserve">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w:t>
            </w:r>
            <w:r>
              <w:rPr>
                <w:rFonts w:ascii="Times New Roman" w:hAnsi="Times New Roman"/>
                <w:sz w:val="22"/>
                <w:szCs w:val="22"/>
                <w:lang w:eastAsia="zh-CN"/>
              </w:rPr>
              <w:lastRenderedPageBreak/>
              <w:t>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lastRenderedPageBreak/>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lastRenderedPageBreak/>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lastRenderedPageBreak/>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lastRenderedPageBreak/>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lastRenderedPageBreak/>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lastRenderedPageBreak/>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w:t>
            </w:r>
            <w:proofErr w:type="gramStart"/>
            <w:r>
              <w:rPr>
                <w:rFonts w:ascii="Times New Roman" w:hAnsi="Times New Roman"/>
                <w:sz w:val="22"/>
                <w:szCs w:val="22"/>
                <w:lang w:eastAsia="zh-CN"/>
              </w:rPr>
              <w:t>5</w:t>
            </w:r>
            <w:proofErr w:type="gramEnd"/>
            <w:r>
              <w:rPr>
                <w:rFonts w:ascii="Times New Roman" w:hAnsi="Times New Roman"/>
                <w:sz w:val="22"/>
                <w:szCs w:val="22"/>
                <w:lang w:eastAsia="zh-CN"/>
              </w:rPr>
              <w:t xml:space="preserve">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Pr>
                <w:rFonts w:ascii="Times New Roman" w:hAnsi="Times New Roman"/>
                <w:sz w:val="22"/>
                <w:szCs w:val="22"/>
                <w:lang w:eastAsia="zh-CN"/>
              </w:rPr>
              <w:lastRenderedPageBreak/>
              <w:t xml:space="preserve">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with different numerology if data is using 480/960 kHz SCS. Then, the detection of such SSB of course is based on SSB-based RRM, which makes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based RRM needs the timing of 120kHz SCS SSB, UE should switch to process the 120kHz </w:t>
            </w:r>
            <w:r>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w:t>
            </w:r>
            <w:r>
              <w:rPr>
                <w:rFonts w:ascii="Times New Roman" w:eastAsiaTheme="minorEastAsia" w:hAnsi="Times New Roman"/>
                <w:sz w:val="22"/>
                <w:szCs w:val="22"/>
                <w:lang w:eastAsia="ko-KR"/>
              </w:rPr>
              <w:lastRenderedPageBreak/>
              <w:t>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To put all the options on the table, I’ve also added P1.2-8. I’ve added some questions that were asked by companies as FFS. However, I must admit that P1.2-8 likely requires more work and might be unstable </w:t>
            </w:r>
            <w:proofErr w:type="gramStart"/>
            <w:r>
              <w:rPr>
                <w:rFonts w:ascii="Times New Roman" w:eastAsiaTheme="minorEastAsia" w:hAnsi="Times New Roman"/>
                <w:sz w:val="22"/>
                <w:lang w:eastAsia="ko-KR"/>
              </w:rPr>
              <w:t>at the moment</w:t>
            </w:r>
            <w:proofErr w:type="gramEnd"/>
            <w:r>
              <w:rPr>
                <w:rFonts w:ascii="Times New Roman" w:eastAsiaTheme="minorEastAsia" w:hAnsi="Times New Roman"/>
                <w:sz w:val="22"/>
                <w:lang w:eastAsia="ko-KR"/>
              </w:rPr>
              <w: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w:t>
            </w:r>
            <w:proofErr w:type="gramStart"/>
            <w:r>
              <w:rPr>
                <w:rFonts w:ascii="Times New Roman" w:eastAsiaTheme="minorEastAsia" w:hAnsi="Times New Roman"/>
                <w:sz w:val="22"/>
                <w:lang w:eastAsia="ko-KR"/>
              </w:rPr>
              <w:t>an another</w:t>
            </w:r>
            <w:proofErr w:type="gramEnd"/>
            <w:r>
              <w:rPr>
                <w:rFonts w:ascii="Times New Roman" w:eastAsiaTheme="minorEastAsia" w:hAnsi="Times New Roman"/>
                <w:sz w:val="22"/>
                <w:lang w:eastAsia="ko-KR"/>
              </w:rPr>
              <w:t xml:space="preserve">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share the views on the benefits of single sub-carrier spacing operation. While it would be possible to consider frequency multiplexing different numerologies, SSB transmission </w:t>
            </w:r>
            <w:r>
              <w:rPr>
                <w:rFonts w:ascii="Times New Roman" w:eastAsiaTheme="minorEastAsia" w:hAnsi="Times New Roman"/>
                <w:sz w:val="22"/>
                <w:lang w:eastAsia="ko-KR"/>
              </w:rPr>
              <w:lastRenderedPageBreak/>
              <w:t>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w:t>
            </w:r>
            <w:proofErr w:type="gramStart"/>
            <w:r>
              <w:rPr>
                <w:rFonts w:ascii="Times New Roman" w:eastAsiaTheme="minorEastAsia" w:hAnsi="Times New Roman"/>
                <w:sz w:val="22"/>
                <w:lang w:eastAsia="ko-KR"/>
              </w:rPr>
              <w:t>a</w:t>
            </w:r>
            <w:proofErr w:type="gramEnd"/>
            <w:r>
              <w:rPr>
                <w:rFonts w:ascii="Times New Roman" w:eastAsiaTheme="minorEastAsia" w:hAnsi="Times New Roman"/>
                <w:sz w:val="22"/>
                <w:lang w:eastAsia="ko-KR"/>
              </w:rPr>
              <w:t xml:space="preserve">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reporting is closely associated with SSB based measurement. </w:t>
            </w:r>
            <w:proofErr w:type="gramStart"/>
            <w:r>
              <w:rPr>
                <w:rFonts w:ascii="Times New Roman" w:eastAsiaTheme="minorEastAsia" w:hAnsi="Times New Roman"/>
                <w:sz w:val="22"/>
                <w:lang w:eastAsia="ko-KR"/>
              </w:rPr>
              <w:t>Actually</w:t>
            </w:r>
            <w:proofErr w:type="gramEnd"/>
            <w:r>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w:t>
            </w:r>
            <w:proofErr w:type="gramStart"/>
            <w:r>
              <w:rPr>
                <w:rFonts w:ascii="Times New Roman" w:eastAsiaTheme="minorEastAsia" w:hAnsi="Times New Roman"/>
                <w:sz w:val="22"/>
                <w:lang w:eastAsia="ko-KR"/>
              </w:rPr>
              <w:t>access</w:t>
            </w:r>
            <w:proofErr w:type="gramEnd"/>
            <w:r>
              <w:rPr>
                <w:rFonts w:ascii="Times New Roman" w:eastAsiaTheme="minorEastAsia" w:hAnsi="Times New Roman"/>
                <w:sz w:val="22"/>
                <w:lang w:eastAsia="ko-KR"/>
              </w:rPr>
              <w:t xml:space="preserve">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 not intend to preclude the CGI reporting use case. We think it just muddies the waters at the </w:t>
            </w:r>
            <w:proofErr w:type="gramStart"/>
            <w:r>
              <w:rPr>
                <w:rFonts w:ascii="Times New Roman" w:eastAsiaTheme="minorEastAsia" w:hAnsi="Times New Roman"/>
                <w:sz w:val="22"/>
                <w:szCs w:val="22"/>
                <w:lang w:eastAsia="ko-KR"/>
              </w:rPr>
              <w:t>moment, and</w:t>
            </w:r>
            <w:proofErr w:type="gramEnd"/>
            <w:r>
              <w:rPr>
                <w:rFonts w:ascii="Times New Roman" w:eastAsiaTheme="minorEastAsia" w:hAnsi="Times New Roman"/>
                <w:sz w:val="22"/>
                <w:szCs w:val="22"/>
                <w:lang w:eastAsia="ko-KR"/>
              </w:rPr>
              <w:t xml:space="preserve">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lastRenderedPageBreak/>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lastRenderedPageBreak/>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w:t>
            </w:r>
            <w:r>
              <w:rPr>
                <w:rFonts w:ascii="Times New Roman" w:eastAsiaTheme="minorEastAsia" w:hAnsi="Times New Roman"/>
                <w:sz w:val="22"/>
                <w:lang w:eastAsia="ko-KR"/>
              </w:rPr>
              <w:lastRenderedPageBreak/>
              <w:t xml:space="preserve">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lastRenderedPageBreak/>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lastRenderedPageBreak/>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w:t>
            </w:r>
            <w:r>
              <w:rPr>
                <w:rFonts w:ascii="Times New Roman" w:eastAsiaTheme="minorEastAsia" w:hAnsi="Times New Roman"/>
                <w:sz w:val="22"/>
                <w:szCs w:val="22"/>
                <w:lang w:eastAsia="ko-KR"/>
              </w:rPr>
              <w:lastRenderedPageBreak/>
              <w:t>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w:t>
            </w:r>
            <w:proofErr w:type="gramStart"/>
            <w:r>
              <w:rPr>
                <w:rFonts w:ascii="Times New Roman" w:eastAsiaTheme="minorEastAsia" w:hAnsi="Times New Roman"/>
                <w:sz w:val="22"/>
                <w:szCs w:val="22"/>
                <w:lang w:eastAsia="ko-KR"/>
              </w:rPr>
              <w:t>Actually, the</w:t>
            </w:r>
            <w:proofErr w:type="gramEnd"/>
            <w:r>
              <w:rPr>
                <w:rFonts w:ascii="Times New Roman" w:eastAsiaTheme="minorEastAsia" w:hAnsi="Times New Roman"/>
                <w:sz w:val="22"/>
                <w:szCs w:val="22"/>
                <w:lang w:eastAsia="ko-KR"/>
              </w:rPr>
              <w:t xml:space="preserv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w:t>
            </w:r>
            <w:r>
              <w:rPr>
                <w:rFonts w:ascii="Times New Roman" w:eastAsia="MS Mincho" w:hAnsi="Times New Roman"/>
                <w:sz w:val="22"/>
                <w:szCs w:val="22"/>
                <w:lang w:eastAsia="ja-JP"/>
              </w:rPr>
              <w:lastRenderedPageBreak/>
              <w:t xml:space="preserve">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5pt;height:142pt;mso-width-percent:0;mso-height-percent:0;mso-width-percent:0;mso-height-percent:0" o:ole="">
                  <v:imagedata r:id="rId16" o:title=""/>
                </v:shape>
                <o:OLEObject Type="Embed" ProgID="Mscgen.Chart" ShapeID="_x0000_i1025" DrawAspect="Content" ObjectID="_1673949222"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w:t>
            </w:r>
            <w:r>
              <w:rPr>
                <w:rFonts w:ascii="Times New Roman" w:eastAsiaTheme="minorEastAsia" w:hAnsi="Times New Roman"/>
                <w:sz w:val="22"/>
                <w:szCs w:val="22"/>
                <w:lang w:eastAsia="ko-KR"/>
              </w:rPr>
              <w:lastRenderedPageBreak/>
              <w:t xml:space="preserve">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lastRenderedPageBreak/>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w:t>
            </w:r>
            <w:proofErr w:type="gramStart"/>
            <w:r w:rsidRPr="00D04D48">
              <w:rPr>
                <w:rFonts w:ascii="Times New Roman" w:eastAsiaTheme="minorEastAsia" w:hAnsi="Times New Roman"/>
                <w:sz w:val="22"/>
                <w:szCs w:val="22"/>
                <w:lang w:eastAsia="ko-KR"/>
              </w:rPr>
              <w:t>actually goes</w:t>
            </w:r>
            <w:proofErr w:type="gramEnd"/>
            <w:r w:rsidRPr="00D04D48">
              <w:rPr>
                <w:rFonts w:ascii="Times New Roman" w:eastAsiaTheme="minorEastAsia" w:hAnsi="Times New Roman"/>
                <w:sz w:val="22"/>
                <w:szCs w:val="22"/>
                <w:lang w:eastAsia="ko-KR"/>
              </w:rPr>
              <w:t xml:space="preserve">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sidRPr="00616DBD">
              <w:rPr>
                <w:rFonts w:ascii="Times New Roman" w:eastAsiaTheme="minorEastAsia" w:hAnsi="Times New Roman"/>
                <w:b/>
                <w:bCs/>
                <w:sz w:val="22"/>
                <w:szCs w:val="22"/>
                <w:lang w:eastAsia="ko-KR"/>
              </w:rPr>
              <w:t>responding</w:t>
            </w:r>
            <w:proofErr w:type="gramEnd"/>
            <w:r w:rsidRPr="00616DBD">
              <w:rPr>
                <w:rFonts w:ascii="Times New Roman" w:eastAsiaTheme="minorEastAsia" w:hAnsi="Times New Roman"/>
                <w:b/>
                <w:bCs/>
                <w:sz w:val="22"/>
                <w:szCs w:val="22"/>
                <w:lang w:eastAsia="ko-KR"/>
              </w:rPr>
              <w:t xml:space="preserve">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solution introduced for shared spectrum in Rel-16 is based on that there is a single sync raster point defined in each channel. If there is more than one sync raster point, the solution doesn't work. It was discussed during Rel-16 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given that this solution will not work when there is more than a single sync raster point per channel, it is too early to agree that this use case should be automatically supported for 480/960 kHz SSB. Further discussion will be required once the channel and sync raster design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w:t>
            </w:r>
            <w:r>
              <w:rPr>
                <w:rFonts w:ascii="Times New Roman" w:eastAsia="MS Mincho" w:hAnsi="Times New Roman"/>
                <w:sz w:val="22"/>
                <w:szCs w:val="22"/>
                <w:lang w:eastAsia="ja-JP"/>
              </w:rPr>
              <w:lastRenderedPageBreak/>
              <w:t xml:space="preserve">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w:t>
            </w:r>
            <w:proofErr w:type="gramStart"/>
            <w:r>
              <w:rPr>
                <w:rFonts w:ascii="Times New Roman" w:hAnsi="Times New Roman"/>
                <w:bCs/>
                <w:szCs w:val="22"/>
                <w:lang w:eastAsia="zh-CN"/>
              </w:rPr>
              <w:t>Basically</w:t>
            </w:r>
            <w:proofErr w:type="gramEnd"/>
            <w:r>
              <w:rPr>
                <w:rFonts w:ascii="Times New Roman" w:hAnsi="Times New Roman"/>
                <w:bCs/>
                <w:szCs w:val="22"/>
                <w:lang w:eastAsia="zh-CN"/>
              </w:rPr>
              <w:t xml:space="preserve">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w:t>
            </w:r>
            <w:r>
              <w:rPr>
                <w:rFonts w:ascii="Times New Roman" w:hAnsi="Times New Roman"/>
                <w:bCs/>
                <w:szCs w:val="22"/>
                <w:lang w:eastAsia="zh-CN"/>
              </w:rPr>
              <w:lastRenderedPageBreak/>
              <w:t xml:space="preserve">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proofErr w:type="gramStart"/>
            <w:r>
              <w:rPr>
                <w:rFonts w:ascii="Times New Roman" w:hAnsi="Times New Roman"/>
                <w:szCs w:val="22"/>
                <w:lang w:eastAsia="zh-CN"/>
              </w:rPr>
              <w:t>Actually</w:t>
            </w:r>
            <w:proofErr w:type="gramEnd"/>
            <w:r>
              <w:rPr>
                <w:rFonts w:ascii="Times New Roman" w:hAnsi="Times New Roman"/>
                <w:szCs w:val="22"/>
                <w:lang w:eastAsia="zh-CN"/>
              </w:rPr>
              <w:t xml:space="preserve">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lastRenderedPageBreak/>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w:t>
            </w:r>
            <w:proofErr w:type="gramStart"/>
            <w:r>
              <w:rPr>
                <w:rFonts w:ascii="Times New Roman" w:eastAsiaTheme="minorEastAsia" w:hAnsi="Times New Roman"/>
                <w:sz w:val="22"/>
                <w:szCs w:val="22"/>
                <w:lang w:eastAsia="ko-KR"/>
              </w:rPr>
              <w:t>provided assistance</w:t>
            </w:r>
            <w:proofErr w:type="gramEnd"/>
            <w:r>
              <w:rPr>
                <w:rFonts w:ascii="Times New Roman" w:eastAsiaTheme="minorEastAsia" w:hAnsi="Times New Roman"/>
                <w:sz w:val="22"/>
                <w:szCs w:val="22"/>
                <w:lang w:eastAsia="ko-KR"/>
              </w:rPr>
              <w:t xml:space="preserv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w:t>
      </w:r>
      <w:proofErr w:type="gramStart"/>
      <w:r w:rsidR="00A608B4" w:rsidRPr="00A608B4">
        <w:rPr>
          <w:rFonts w:ascii="Times New Roman" w:hAnsi="Times New Roman"/>
          <w:sz w:val="22"/>
          <w:szCs w:val="22"/>
          <w:lang w:eastAsia="zh-CN"/>
        </w:rPr>
        <w:t>Therefore</w:t>
      </w:r>
      <w:proofErr w:type="gramEnd"/>
      <w:r w:rsidR="00A608B4" w:rsidRPr="00A608B4">
        <w:rPr>
          <w:rFonts w:ascii="Times New Roman" w:hAnsi="Times New Roman"/>
          <w:sz w:val="22"/>
          <w:szCs w:val="22"/>
          <w:lang w:eastAsia="zh-CN"/>
        </w:rPr>
        <w:t xml:space="preserv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 xml:space="preserve">In both cases, UE would need to search for the SSB based on </w:t>
            </w:r>
            <w:proofErr w:type="gramStart"/>
            <w:r>
              <w:rPr>
                <w:lang w:val="en-GB"/>
              </w:rPr>
              <w:t>provided assistance</w:t>
            </w:r>
            <w:proofErr w:type="gramEnd"/>
            <w:r>
              <w:rPr>
                <w:lang w:val="en-GB"/>
              </w:rPr>
              <w:t xml:space="preserv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lastRenderedPageBreak/>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w:t>
            </w:r>
            <w:proofErr w:type="gramStart"/>
            <w:r w:rsidRPr="00DC204F">
              <w:rPr>
                <w:rFonts w:eastAsia="Malgun Gothic"/>
              </w:rPr>
              <w:t>First</w:t>
            </w:r>
            <w:proofErr w:type="gramEnd"/>
            <w:r w:rsidRPr="00DC204F">
              <w:rPr>
                <w:rFonts w:eastAsia="Malgun Gothic"/>
              </w:rPr>
              <w:t xml:space="preserve"> we need to separate </w:t>
            </w:r>
            <w:proofErr w:type="spellStart"/>
            <w:r w:rsidRPr="00DC204F">
              <w:rPr>
                <w:rFonts w:eastAsia="Malgun Gothic"/>
              </w:rPr>
              <w:t>PCell</w:t>
            </w:r>
            <w:proofErr w:type="spellEnd"/>
            <w:r w:rsidRPr="00DC204F">
              <w:rPr>
                <w:rFonts w:eastAsia="Malgun Gothic"/>
              </w:rPr>
              <w:t xml:space="preserve">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PCell</w:t>
            </w:r>
            <w:proofErr w:type="spellEnd"/>
            <w:r w:rsidRPr="00DC204F">
              <w:rPr>
                <w:rFonts w:eastAsia="Malgun Gothic"/>
                <w:sz w:val="20"/>
                <w:szCs w:val="20"/>
              </w:rPr>
              <w:t xml:space="preserve">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w:t>
            </w:r>
            <w:proofErr w:type="spellStart"/>
            <w:r w:rsidRPr="00DC204F">
              <w:rPr>
                <w:rFonts w:eastAsia="Malgun Gothic"/>
                <w:sz w:val="20"/>
                <w:szCs w:val="20"/>
              </w:rPr>
              <w:t>PCell</w:t>
            </w:r>
            <w:proofErr w:type="spellEnd"/>
            <w:r w:rsidRPr="00DC204F">
              <w:rPr>
                <w:rFonts w:eastAsia="Malgun Gothic"/>
                <w:sz w:val="20"/>
                <w:szCs w:val="20"/>
              </w:rPr>
              <w:t xml:space="preserve">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w:t>
            </w:r>
            <w:proofErr w:type="gramStart"/>
            <w:r w:rsidRPr="00DC204F">
              <w:t>So</w:t>
            </w:r>
            <w:proofErr w:type="gramEnd"/>
            <w:r w:rsidRPr="00DC204F">
              <w:t xml:space="preserve">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w:t>
            </w:r>
            <w:r w:rsidR="007A730C">
              <w:rPr>
                <w:rFonts w:ascii="Times New Roman" w:hAnsi="Times New Roman"/>
                <w:sz w:val="22"/>
                <w:szCs w:val="22"/>
                <w:lang w:eastAsia="zh-CN"/>
              </w:rPr>
              <w:lastRenderedPageBreak/>
              <w:t xml:space="preserve">that carrier </w:t>
            </w:r>
            <w:r>
              <w:rPr>
                <w:rFonts w:ascii="Times New Roman" w:hAnsi="Times New Roman"/>
                <w:sz w:val="22"/>
                <w:szCs w:val="22"/>
                <w:lang w:eastAsia="zh-CN"/>
              </w:rPr>
              <w:t xml:space="preserve">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w:t>
            </w:r>
            <w:proofErr w:type="spellStart"/>
            <w:r w:rsidR="007A730C">
              <w:rPr>
                <w:rFonts w:ascii="Times New Roman" w:hAnsi="Times New Roman"/>
                <w:sz w:val="22"/>
                <w:szCs w:val="22"/>
                <w:lang w:eastAsia="zh-CN"/>
              </w:rPr>
              <w:t>gNB</w:t>
            </w:r>
            <w:proofErr w:type="spellEnd"/>
            <w:r w:rsidR="007A730C">
              <w:rPr>
                <w:rFonts w:ascii="Times New Roman" w:hAnsi="Times New Roman"/>
                <w:sz w:val="22"/>
                <w:szCs w:val="22"/>
                <w:lang w:eastAsia="zh-CN"/>
              </w:rPr>
              <w:t xml:space="preserve">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w:t>
            </w:r>
            <w:proofErr w:type="gramStart"/>
            <w:r>
              <w:rPr>
                <w:rFonts w:ascii="Times New Roman" w:hAnsi="Times New Roman"/>
                <w:sz w:val="22"/>
                <w:szCs w:val="22"/>
                <w:lang w:eastAsia="zh-CN"/>
              </w:rPr>
              <w:t>kHz)  or</w:t>
            </w:r>
            <w:proofErr w:type="gramEnd"/>
            <w:r>
              <w:rPr>
                <w:rFonts w:ascii="Times New Roman" w:hAnsi="Times New Roman"/>
                <w:sz w:val="22"/>
                <w:szCs w:val="22"/>
                <w:lang w:eastAsia="zh-CN"/>
              </w:rPr>
              <w:t xml:space="preserve">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w:t>
            </w:r>
            <w:proofErr w:type="gramStart"/>
            <w:r w:rsidR="00D13653">
              <w:rPr>
                <w:rFonts w:ascii="Times New Roman" w:hAnsi="Times New Roman"/>
                <w:sz w:val="22"/>
                <w:szCs w:val="22"/>
                <w:lang w:eastAsia="zh-CN"/>
              </w:rPr>
              <w:t>In particular, considering</w:t>
            </w:r>
            <w:proofErr w:type="gramEnd"/>
            <w:r w:rsidR="00D13653">
              <w:rPr>
                <w:rFonts w:ascii="Times New Roman" w:hAnsi="Times New Roman"/>
                <w:sz w:val="22"/>
                <w:szCs w:val="22"/>
                <w:lang w:eastAsia="zh-CN"/>
              </w:rPr>
              <w:t xml:space="preserve"> that such a restriction for 120 kHz SCS is not considered. </w:t>
            </w:r>
          </w:p>
          <w:p w14:paraId="50511A66" w14:textId="3AFD0266" w:rsidR="00D13653" w:rsidRDefault="00D13653" w:rsidP="00D13653">
            <w:pPr>
              <w:pStyle w:val="BodyText"/>
              <w:spacing w:after="0"/>
              <w:rPr>
                <w:lang w:eastAsia="zh-CN"/>
              </w:rPr>
            </w:pPr>
            <w:proofErr w:type="gramStart"/>
            <w:r>
              <w:rPr>
                <w:rFonts w:ascii="Times New Roman" w:eastAsiaTheme="minorEastAsia" w:hAnsi="Times New Roman"/>
                <w:sz w:val="22"/>
                <w:szCs w:val="22"/>
                <w:lang w:eastAsia="ko-KR"/>
              </w:rPr>
              <w:t>In light of</w:t>
            </w:r>
            <w:proofErr w:type="gramEnd"/>
            <w:r>
              <w:rPr>
                <w:rFonts w:ascii="Times New Roman" w:eastAsiaTheme="minorEastAsia" w:hAnsi="Times New Roman"/>
                <w:sz w:val="22"/>
                <w:szCs w:val="22"/>
                <w:lang w:eastAsia="ko-KR"/>
              </w:rPr>
              <w:t xml:space="preserve">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34" w:author="Keyvan-Huawei" w:date="2021-02-03T22:21:00Z"/>
                <w:rFonts w:ascii="Times New Roman" w:hAnsi="Times New Roman"/>
                <w:sz w:val="22"/>
                <w:szCs w:val="22"/>
                <w:lang w:eastAsia="zh-CN"/>
              </w:rPr>
            </w:pPr>
            <w:del w:id="35"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agree that the first bullet says that the ANR use case is not supported (at least not yet). This requires further study as you point out,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or  </w:t>
            </w:r>
            <w:proofErr w:type="spellStart"/>
            <w:r>
              <w:rPr>
                <w:rFonts w:ascii="Times New Roman" w:hAnsi="Times New Roman"/>
                <w:sz w:val="22"/>
                <w:szCs w:val="22"/>
                <w:lang w:eastAsia="zh-CN"/>
              </w:rPr>
              <w:t>PSCell</w:t>
            </w:r>
            <w:proofErr w:type="spellEnd"/>
            <w:proofErr w:type="gramEnd"/>
            <w:r>
              <w:rPr>
                <w:rFonts w:ascii="Times New Roman" w:hAnsi="Times New Roman"/>
                <w:sz w:val="22"/>
                <w:szCs w:val="22"/>
                <w:lang w:eastAsia="zh-CN"/>
              </w:rPr>
              <w:t xml:space="preserve">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w:t>
            </w:r>
            <w:proofErr w:type="spellStart"/>
            <w:r w:rsidR="00017CBD">
              <w:rPr>
                <w:rFonts w:ascii="Times New Roman" w:eastAsiaTheme="minorEastAsia" w:hAnsi="Times New Roman"/>
                <w:sz w:val="22"/>
                <w:szCs w:val="22"/>
                <w:lang w:eastAsia="ko-KR"/>
              </w:rPr>
              <w:t>gNB</w:t>
            </w:r>
            <w:proofErr w:type="spellEnd"/>
            <w:r w:rsidR="00017CBD">
              <w:rPr>
                <w:rFonts w:ascii="Times New Roman" w:eastAsiaTheme="minorEastAsia" w:hAnsi="Times New Roman"/>
                <w:sz w:val="22"/>
                <w:szCs w:val="22"/>
                <w:lang w:eastAsia="ko-KR"/>
              </w:rPr>
              <w:t xml:space="preserve">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w:t>
            </w:r>
            <w:proofErr w:type="spellStart"/>
            <w:r w:rsidR="00023067">
              <w:rPr>
                <w:rFonts w:ascii="Times New Roman" w:eastAsiaTheme="minorEastAsia" w:hAnsi="Times New Roman"/>
                <w:sz w:val="22"/>
                <w:szCs w:val="22"/>
                <w:lang w:eastAsia="ko-KR"/>
              </w:rPr>
              <w:t>gNB</w:t>
            </w:r>
            <w:proofErr w:type="spellEnd"/>
            <w:r w:rsidR="00023067">
              <w:rPr>
                <w:rFonts w:ascii="Times New Roman" w:eastAsiaTheme="minorEastAsia" w:hAnsi="Times New Roman"/>
                <w:sz w:val="22"/>
                <w:szCs w:val="22"/>
                <w:lang w:eastAsia="ko-KR"/>
              </w:rPr>
              <w:t xml:space="preserve">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[vivo] Related with the private network deployment,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hint="eastAsia"/>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w:t>
            </w:r>
            <w:r>
              <w:rPr>
                <w:rFonts w:ascii="Times New Roman" w:eastAsiaTheme="minorEastAsia" w:hAnsi="Times New Roman"/>
                <w:sz w:val="22"/>
                <w:szCs w:val="22"/>
                <w:lang w:eastAsia="ko-KR"/>
              </w:rPr>
              <w:t xml:space="preserve">need to be associated </w:t>
            </w:r>
            <w:r>
              <w:rPr>
                <w:rFonts w:ascii="Times New Roman" w:eastAsiaTheme="minorEastAsia" w:hAnsi="Times New Roman"/>
                <w:sz w:val="22"/>
                <w:szCs w:val="22"/>
                <w:lang w:eastAsia="ko-KR"/>
              </w:rPr>
              <w:t xml:space="preserve">CD-SSB), noted by LGE and Samsung, we agree, it is stated in 38.331 that it is provided by dedicated signaling.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lastRenderedPageBreak/>
              <w:t xml:space="preserve">As expressed, earlier, with the assumption that UE supports the (optional) sub-carrier spacings 480kHz and 960kHz, most of the complexity concerns related to the initial cell selection where UE would need to consider multiple sub-carrier hypotheses and synchronization </w:t>
            </w:r>
            <w:proofErr w:type="gramStart"/>
            <w:r w:rsidRPr="00AF7930">
              <w:rPr>
                <w:rFonts w:ascii="Times New Roman" w:eastAsiaTheme="minorEastAsia" w:hAnsi="Times New Roman"/>
                <w:sz w:val="22"/>
                <w:szCs w:val="22"/>
                <w:lang w:eastAsia="ko-KR"/>
              </w:rPr>
              <w:t>raster’s</w:t>
            </w:r>
            <w:proofErr w:type="gramEnd"/>
            <w:r w:rsidRPr="00AF7930">
              <w:rPr>
                <w:rFonts w:ascii="Times New Roman" w:eastAsiaTheme="minorEastAsia" w:hAnsi="Times New Roman"/>
                <w:sz w:val="22"/>
                <w:szCs w:val="22"/>
                <w:lang w:eastAsia="ko-KR"/>
              </w:rPr>
              <w:t>.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After that being said, we would </w:t>
            </w:r>
            <w:r>
              <w:rPr>
                <w:rFonts w:ascii="Times New Roman" w:eastAsiaTheme="minorEastAsia" w:hAnsi="Times New Roman"/>
                <w:sz w:val="22"/>
                <w:szCs w:val="22"/>
                <w:lang w:eastAsia="ko-KR"/>
              </w:rPr>
              <w:t>prefer to agree the proposal without the restriction (on CORESET#0/Type0 configuration</w:t>
            </w:r>
            <w:proofErr w:type="gramStart"/>
            <w:r>
              <w:rPr>
                <w:rFonts w:ascii="Times New Roman" w:eastAsiaTheme="minorEastAsia" w:hAnsi="Times New Roman"/>
                <w:sz w:val="22"/>
                <w:szCs w:val="22"/>
                <w:lang w:eastAsia="ko-KR"/>
              </w:rPr>
              <w:t>), but</w:t>
            </w:r>
            <w:proofErr w:type="gramEnd"/>
            <w:r>
              <w:rPr>
                <w:rFonts w:ascii="Times New Roman" w:eastAsiaTheme="minorEastAsia" w:hAnsi="Times New Roman"/>
                <w:sz w:val="22"/>
                <w:szCs w:val="22"/>
                <w:lang w:eastAsia="ko-KR"/>
              </w:rPr>
              <w:t xml:space="preserve"> would </w:t>
            </w:r>
            <w:r>
              <w:rPr>
                <w:rFonts w:ascii="Times New Roman" w:eastAsiaTheme="minorEastAsia" w:hAnsi="Times New Roman"/>
                <w:sz w:val="22"/>
                <w:szCs w:val="22"/>
                <w:lang w:eastAsia="ko-KR"/>
              </w:rPr>
              <w:t xml:space="preserve">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r w:rsidR="00C547F8">
        <w:fldChar w:fldCharType="begin"/>
      </w:r>
      <w:r w:rsidR="00C547F8">
        <w:instrText xml:space="preserve"> SEQ Table \</w:instrText>
      </w:r>
      <w:r w:rsidR="00C547F8">
        <w:instrText xml:space="preserve">* ARABIC </w:instrText>
      </w:r>
      <w:r w:rsidR="00C547F8">
        <w:fldChar w:fldCharType="separate"/>
      </w:r>
      <w:r>
        <w:t>1</w:t>
      </w:r>
      <w:r w:rsidR="00C547F8">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w:t>
            </w:r>
            <w:r>
              <w:rPr>
                <w:rFonts w:ascii="Times New Roman" w:hAnsi="Times New Roman"/>
                <w:sz w:val="22"/>
                <w:szCs w:val="22"/>
                <w:lang w:eastAsia="zh-CN"/>
              </w:rPr>
              <w:lastRenderedPageBreak/>
              <w:t>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6" w:author="ly" w:date="2021-01-27T11:20:00Z">
              <w:r>
                <w:rPr>
                  <w:rFonts w:ascii="Times New Roman" w:hAnsi="Times New Roman"/>
                  <w:sz w:val="22"/>
                  <w:szCs w:val="22"/>
                  <w:lang w:eastAsia="zh-CN"/>
                </w:rPr>
                <w:t>/</w:t>
              </w:r>
            </w:ins>
            <w:del w:id="3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proofErr w:type="gramStart"/>
            <w:r>
              <w:rPr>
                <w:rFonts w:ascii="Times New Roman" w:eastAsiaTheme="minorEastAsia" w:hAnsi="Times New Roman"/>
                <w:sz w:val="22"/>
                <w:szCs w:val="22"/>
                <w:lang w:eastAsia="ko-KR"/>
              </w:rPr>
              <w:t>sufficient</w:t>
            </w:r>
            <w:proofErr w:type="gramEnd"/>
            <w:r>
              <w:rPr>
                <w:rFonts w:ascii="Times New Roman" w:eastAsiaTheme="minorEastAsia" w:hAnsi="Times New Roman"/>
                <w:sz w:val="22"/>
                <w:szCs w:val="22"/>
                <w:lang w:eastAsia="ko-KR"/>
              </w:rPr>
              <w:t xml:space="preserve">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lastRenderedPageBreak/>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8" w:author="Keyvan-Huawei" w:date="2021-02-03T00:19:00Z"/>
                <w:rFonts w:ascii="Times New Roman" w:hAnsi="Times New Roman"/>
                <w:sz w:val="22"/>
                <w:szCs w:val="22"/>
                <w:lang w:eastAsia="zh-CN"/>
              </w:rPr>
            </w:pPr>
            <w:del w:id="39" w:author="Keyvan-Huawei" w:date="2021-02-03T00:18:00Z">
              <w:r>
                <w:rPr>
                  <w:rFonts w:ascii="Times New Roman" w:hAnsi="Times New Roman"/>
                  <w:sz w:val="22"/>
                  <w:szCs w:val="22"/>
                  <w:lang w:eastAsia="zh-CN"/>
                </w:rPr>
                <w:delText xml:space="preserve">FFS: </w:delText>
              </w:r>
            </w:del>
            <w:ins w:id="40" w:author="Keyvan-Huawei" w:date="2021-02-03T00:18:00Z">
              <w:r>
                <w:rPr>
                  <w:rFonts w:ascii="Times New Roman" w:hAnsi="Times New Roman"/>
                  <w:sz w:val="22"/>
                  <w:szCs w:val="22"/>
                  <w:lang w:eastAsia="zh-CN"/>
                </w:rPr>
                <w:t xml:space="preserve"> Support </w:t>
              </w:r>
            </w:ins>
            <w:ins w:id="41"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2"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3"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4"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5"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7"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43AEA951"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4216E3D" w14:textId="77777777" w:rsidR="00963631" w:rsidRDefault="00963631" w:rsidP="00963631">
      <w:pPr>
        <w:pStyle w:val="BodyText"/>
        <w:spacing w:after="0"/>
        <w:rPr>
          <w:rFonts w:ascii="Times New Roman" w:hAnsi="Times New Roman"/>
          <w:sz w:val="22"/>
          <w:szCs w:val="22"/>
          <w:lang w:eastAsia="zh-CN"/>
        </w:rPr>
      </w:pPr>
    </w:p>
    <w:p w14:paraId="069A7ABB" w14:textId="77777777"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48"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49"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Pr>
                <w:rFonts w:ascii="Times New Roman" w:eastAsiaTheme="minorEastAsia" w:hAnsi="Times New Roman"/>
                <w:sz w:val="22"/>
                <w:szCs w:val="22"/>
                <w:lang w:eastAsia="ko-KR"/>
              </w:rPr>
              <w:t xml:space="preserve">would prefer </w:t>
            </w:r>
            <w:r>
              <w:rPr>
                <w:rFonts w:ascii="Times New Roman" w:eastAsiaTheme="minorEastAsia" w:hAnsi="Times New Roman"/>
                <w:sz w:val="22"/>
                <w:szCs w:val="22"/>
                <w:lang w:eastAsia="ko-KR"/>
              </w:rPr>
              <w:t>proposal #1.3-7, with modifications proposed by LGE</w:t>
            </w:r>
            <w:r>
              <w:rPr>
                <w:rFonts w:ascii="Times New Roman" w:eastAsiaTheme="minorEastAsia" w:hAnsi="Times New Roman"/>
                <w:sz w:val="22"/>
                <w:szCs w:val="22"/>
                <w:lang w:eastAsia="ko-KR"/>
              </w:rPr>
              <w:t>, but can live with #1.3-8 for time being</w:t>
            </w:r>
            <w:r>
              <w:rPr>
                <w:rFonts w:ascii="Times New Roman" w:eastAsiaTheme="minorEastAsia" w:hAnsi="Times New Roman"/>
                <w:sz w:val="22"/>
                <w:szCs w:val="22"/>
                <w:lang w:eastAsia="ko-KR"/>
              </w:rPr>
              <w:t>.</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spacings (numerologies) are adopted for SSB, beam switching issue would appear between the contiguous </w:t>
      </w:r>
      <w:r>
        <w:rPr>
          <w:rFonts w:ascii="Times New Roman" w:hAnsi="Times New Roman"/>
          <w:sz w:val="22"/>
          <w:szCs w:val="22"/>
          <w:lang w:eastAsia="zh-CN"/>
        </w:rPr>
        <w:lastRenderedPageBreak/>
        <w:t>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80pt;height:158.5pt;mso-width-percent:0;mso-height-percent:0;mso-width-percent:0;mso-height-percent:0" o:ole="">
            <v:imagedata r:id="rId19" o:title=""/>
          </v:shape>
          <o:OLEObject Type="Embed" ProgID="Visio.Drawing.15" ShapeID="_x0000_i1026" DrawAspect="Content" ObjectID="_1673949223"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5pt;height:35.5pt;mso-width-percent:0;mso-height-percent:0;mso-width-percent:0;mso-height-percent:0" o:ole="">
            <v:imagedata r:id="rId21" o:title=""/>
          </v:shape>
          <o:OLEObject Type="Embed" ProgID="Visio.Drawing.15" ShapeID="_x0000_i1027" DrawAspect="Content" ObjectID="_1673949224"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lastRenderedPageBreak/>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 xml:space="preserve">Among above, we think Option 2 is preferred as it has no limitation on SSB pattern design. </w:t>
            </w:r>
            <w:r>
              <w:rPr>
                <w:rFonts w:hint="eastAsia"/>
                <w:sz w:val="22"/>
                <w:szCs w:val="22"/>
              </w:rPr>
              <w:lastRenderedPageBreak/>
              <w:t>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w:t>
            </w:r>
            <w:proofErr w:type="gramStart"/>
            <w:r>
              <w:rPr>
                <w:rFonts w:ascii="Times New Roman" w:eastAsia="MS Mincho" w:hAnsi="Times New Roman"/>
                <w:sz w:val="22"/>
                <w:szCs w:val="22"/>
                <w:lang w:eastAsia="ja-JP"/>
              </w:rPr>
              <w:t>a</w:t>
            </w:r>
            <w:proofErr w:type="gramEnd"/>
            <w:r>
              <w:rPr>
                <w:rFonts w:ascii="Times New Roman" w:eastAsia="MS Mincho" w:hAnsi="Times New Roman"/>
                <w:sz w:val="22"/>
                <w:szCs w:val="22"/>
                <w:lang w:eastAsia="ja-JP"/>
              </w:rPr>
              <w:t xml:space="preserve">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in order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This discussion does depend on whether 480 kHz and 960 kHz SSB is supported (at least for non-initial access cases). However, given that there is significant number of companies supportive of 480kHz and </w:t>
      </w:r>
      <w:r>
        <w:rPr>
          <w:rFonts w:ascii="Times New Roman" w:hAnsi="Times New Roman"/>
          <w:sz w:val="22"/>
          <w:szCs w:val="22"/>
          <w:lang w:eastAsia="zh-CN"/>
        </w:rPr>
        <w:lastRenderedPageBreak/>
        <w:t>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w:t>
            </w:r>
            <w:proofErr w:type="gramEnd"/>
            <w:r>
              <w:rPr>
                <w:rFonts w:ascii="Times New Roman" w:eastAsiaTheme="minorEastAsia" w:hAnsi="Times New Roman" w:hint="eastAsia"/>
                <w:sz w:val="22"/>
                <w:szCs w:val="22"/>
                <w:lang w:eastAsia="ko-KR"/>
              </w:rPr>
              <w:t xml:space="preserve">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lastRenderedPageBreak/>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41017252"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lastRenderedPageBreak/>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50" w:name="_Ref61337114"/>
    </w:p>
    <w:p w14:paraId="22CEEFFF" w14:textId="77777777" w:rsidR="007345A9" w:rsidRDefault="009E0D31">
      <w:pPr>
        <w:pStyle w:val="Caption"/>
        <w:jc w:val="center"/>
        <w:rPr>
          <w:b w:val="0"/>
          <w:bCs w:val="0"/>
        </w:rPr>
      </w:pPr>
      <w:bookmarkStart w:id="51" w:name="_Ref61447449"/>
      <w:r>
        <w:t xml:space="preserve">Table </w:t>
      </w:r>
      <w:r w:rsidR="00C547F8">
        <w:fldChar w:fldCharType="begin"/>
      </w:r>
      <w:r w:rsidR="00C547F8">
        <w:instrText xml:space="preserve"> SEQ Table \* ARABIC </w:instrText>
      </w:r>
      <w:r w:rsidR="00C547F8">
        <w:fldChar w:fldCharType="separate"/>
      </w:r>
      <w:r>
        <w:t>1</w:t>
      </w:r>
      <w:r w:rsidR="00C547F8">
        <w:fldChar w:fldCharType="end"/>
      </w:r>
      <w:bookmarkEnd w:id="50"/>
      <w:bookmarkEnd w:id="5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6pt;height:136pt;mso-width-percent:0;mso-height-percent:0;mso-width-percent:0;mso-height-percent:0" o:ole="">
            <v:imagedata r:id="rId23" o:title=""/>
          </v:shape>
          <o:OLEObject Type="Embed" ProgID="Visio.Drawing.15" ShapeID="_x0000_i1028" DrawAspect="Content" ObjectID="_1673949225"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6pt;height:201pt;mso-width-percent:0;mso-height-percent:0;mso-width-percent:0;mso-height-percent:0" o:ole="">
            <v:imagedata r:id="rId25" o:title=""/>
          </v:shape>
          <o:OLEObject Type="Embed" ProgID="Visio.Drawing.15" ShapeID="_x0000_i1029" DrawAspect="Content" ObjectID="_1673949226" r:id="rId26"/>
        </w:object>
      </w:r>
    </w:p>
    <w:p w14:paraId="55794175" w14:textId="77777777" w:rsidR="007345A9" w:rsidRDefault="00CC3625">
      <w:pPr>
        <w:pStyle w:val="BodyText"/>
        <w:spacing w:after="0"/>
      </w:pPr>
      <w:r>
        <w:rPr>
          <w:noProof/>
        </w:rPr>
        <w:object w:dxaOrig="9930" w:dyaOrig="4030" w14:anchorId="1296D966">
          <v:shape id="_x0000_i1030" type="#_x0000_t75" alt="" style="width:496pt;height:201pt;mso-width-percent:0;mso-height-percent:0;mso-width-percent:0;mso-height-percent:0" o:ole="">
            <v:imagedata r:id="rId27" o:title=""/>
          </v:shape>
          <o:OLEObject Type="Embed" ProgID="Visio.Drawing.15" ShapeID="_x0000_i1030" DrawAspect="Content" ObjectID="_1673949227"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5pt;height:114.5pt;mso-width-percent:0;mso-height-percent:0;mso-width-percent:0;mso-height-percent:0" o:ole="">
            <v:imagedata r:id="rId29" o:title=""/>
          </v:shape>
          <o:OLEObject Type="Embed" ProgID="Visio.Drawing.15" ShapeID="_x0000_i1031" DrawAspect="Content" ObjectID="_1673949228"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 xml:space="preserve">(to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77777777" w:rsidR="00806C40" w:rsidRDefault="00806C40" w:rsidP="00AC73AE">
            <w:pPr>
              <w:pStyle w:val="BodyText"/>
              <w:spacing w:after="0"/>
              <w:rPr>
                <w:rFonts w:ascii="Times New Roman" w:hAnsi="Times New Roman"/>
                <w:sz w:val="22"/>
                <w:szCs w:val="22"/>
                <w:lang w:eastAsia="zh-CN"/>
              </w:rPr>
            </w:pP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lastRenderedPageBreak/>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2" w:author="Lee, Daewon" w:date="2021-01-26T20:42:00Z">
        <w:r>
          <w:rPr>
            <w:rFonts w:ascii="Times New Roman" w:hAnsi="Times New Roman"/>
            <w:sz w:val="22"/>
            <w:szCs w:val="22"/>
            <w:lang w:eastAsia="zh-CN"/>
          </w:rPr>
          <w:delText>5</w:delText>
        </w:r>
      </w:del>
      <w:ins w:id="53"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4" w:author="Lee, Daewon" w:date="2021-01-26T20:42:00Z">
        <w:r>
          <w:rPr>
            <w:rFonts w:ascii="Times New Roman" w:hAnsi="Times New Roman"/>
            <w:sz w:val="22"/>
            <w:szCs w:val="22"/>
            <w:lang w:eastAsia="zh-CN"/>
          </w:rPr>
          <w:delText>Qualcomm</w:delText>
        </w:r>
      </w:del>
      <w:ins w:id="55"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w:t>
            </w:r>
            <w:r w:rsidR="00E70F95">
              <w:rPr>
                <w:rFonts w:ascii="Times New Roman" w:hAnsi="Times New Roman"/>
                <w:sz w:val="22"/>
                <w:szCs w:val="22"/>
                <w:lang w:eastAsia="zh-CN"/>
              </w:rPr>
              <w:t>“</w:t>
            </w:r>
            <w:r>
              <w:rPr>
                <w:rFonts w:ascii="Times New Roman" w:hAnsi="Times New Roman"/>
                <w:sz w:val="22"/>
                <w:szCs w:val="22"/>
                <w:lang w:eastAsia="zh-CN"/>
              </w:rPr>
              <w:t xml:space="preserve">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w:t>
            </w:r>
            <w:proofErr w:type="gramStart"/>
            <w:r>
              <w:rPr>
                <w:rFonts w:ascii="Times New Roman" w:hAnsi="Times New Roman"/>
                <w:sz w:val="22"/>
                <w:szCs w:val="22"/>
              </w:rPr>
              <w:t>and  the</w:t>
            </w:r>
            <w:proofErr w:type="gramEnd"/>
            <w:r>
              <w:rPr>
                <w:rFonts w:ascii="Times New Roman" w:hAnsi="Times New Roman"/>
                <w:sz w:val="22"/>
                <w:szCs w:val="22"/>
              </w:rPr>
              <w:t xml:space="preserv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 xml:space="preserv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the 40 dBm max EIRP. For example, a 15 dB antenna gain yields a 63 MHz BW where the above SCS/LRA combinations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lastRenderedPageBreak/>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6"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7"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8" w:author="Keyvan-Huawei" w:date="2021-02-03T00:33:00Z">
              <w:r>
                <w:rPr>
                  <w:rFonts w:ascii="Times New Roman" w:hAnsi="Times New Roman"/>
                  <w:sz w:val="22"/>
                  <w:szCs w:val="22"/>
                  <w:lang w:eastAsia="zh-CN"/>
                </w:rPr>
                <w:delText xml:space="preserve">, if </w:delText>
              </w:r>
            </w:del>
            <w:ins w:id="59"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lastRenderedPageBreak/>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lastRenderedPageBreak/>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w:t>
            </w:r>
            <w:proofErr w:type="gramStart"/>
            <w:r>
              <w:rPr>
                <w:rFonts w:ascii="Times New Roman" w:eastAsiaTheme="minorEastAsia" w:hAnsi="Times New Roman"/>
                <w:sz w:val="22"/>
                <w:szCs w:val="22"/>
                <w:lang w:eastAsia="ko-KR"/>
              </w:rPr>
              <w:t>A number of</w:t>
            </w:r>
            <w:proofErr w:type="gramEnd"/>
            <w:r>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 xml:space="preserve">Some companies suggest gaps are needed for beam switching; however, we have not even sent or received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from RAN4 on beam switch gap time. </w:t>
            </w:r>
            <w:r>
              <w:rPr>
                <w:rFonts w:ascii="Times New Roman" w:hAnsi="Times New Roman"/>
                <w:sz w:val="22"/>
                <w:szCs w:val="22"/>
                <w:lang w:eastAsia="zh-CN"/>
              </w:rPr>
              <w:lastRenderedPageBreak/>
              <w:t>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w:t>
            </w:r>
            <w:proofErr w:type="gramStart"/>
            <w:r>
              <w:rPr>
                <w:rFonts w:eastAsia="MS Mincho"/>
                <w:sz w:val="22"/>
                <w:szCs w:val="22"/>
                <w:lang w:eastAsia="ja-JP"/>
              </w:rPr>
              <w:t>Actually, Proposal</w:t>
            </w:r>
            <w:proofErr w:type="gramEnd"/>
            <w:r>
              <w:rPr>
                <w:rFonts w:eastAsia="MS Mincho"/>
                <w:sz w:val="22"/>
                <w:szCs w:val="22"/>
                <w:lang w:eastAsia="ja-JP"/>
              </w:rPr>
              <w:t xml:space="preserve">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lastRenderedPageBreak/>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 xml:space="preserve">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w:t>
            </w:r>
            <w:proofErr w:type="gramStart"/>
            <w:r>
              <w:rPr>
                <w:sz w:val="22"/>
                <w:lang w:eastAsia="zh-CN"/>
              </w:rPr>
              <w:t>proposal, but</w:t>
            </w:r>
            <w:proofErr w:type="gramEnd"/>
            <w:r>
              <w:rPr>
                <w:sz w:val="22"/>
                <w:lang w:eastAsia="zh-CN"/>
              </w:rPr>
              <w:t xml:space="preserve">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4FCFEDC"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8CA23AD" w14:textId="6DC77119" w:rsidR="00E45B15" w:rsidRDefault="00E45B15">
      <w:pPr>
        <w:pStyle w:val="BodyText"/>
        <w:spacing w:after="0"/>
        <w:rPr>
          <w:rFonts w:ascii="Times New Roman" w:hAnsi="Times New Roman"/>
          <w:sz w:val="22"/>
          <w:szCs w:val="22"/>
          <w:lang w:val="en-GB" w:eastAsia="zh-CN"/>
        </w:rPr>
      </w:pPr>
    </w:p>
    <w:p w14:paraId="174AB057" w14:textId="77777777" w:rsidR="00E45B15" w:rsidRDefault="00E45B15">
      <w:pPr>
        <w:pStyle w:val="BodyText"/>
        <w:spacing w:after="0"/>
        <w:rPr>
          <w:rFonts w:ascii="Times New Roman" w:hAnsi="Times New Roman"/>
          <w:sz w:val="22"/>
          <w:szCs w:val="22"/>
          <w:lang w:val="en-GB" w:eastAsia="zh-CN"/>
        </w:rPr>
      </w:pP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rsidTr="00CE32E0">
        <w:tc>
          <w:tcPr>
            <w:tcW w:w="1727" w:type="dxa"/>
            <w:shd w:val="clear" w:color="auto" w:fill="D9D9D9" w:themeFill="background1" w:themeFillShade="D9"/>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E2985" w14:paraId="53AB6D18" w14:textId="77777777">
        <w:tc>
          <w:tcPr>
            <w:tcW w:w="1727" w:type="dxa"/>
          </w:tcPr>
          <w:p w14:paraId="744A4C74" w14:textId="007A8B2B" w:rsidR="00EE2985" w:rsidRDefault="00EE2985" w:rsidP="00EE2985">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6163FB45" w14:textId="7839ACB6" w:rsidR="00EE2985" w:rsidRDefault="00EE2985" w:rsidP="00EE2985">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B9DDA8E" w:rsidR="007345A9" w:rsidRDefault="007345A9">
      <w:pPr>
        <w:pStyle w:val="BodyText"/>
        <w:spacing w:after="0"/>
        <w:rPr>
          <w:rFonts w:ascii="Times New Roman" w:hAnsi="Times New Roman"/>
          <w:sz w:val="22"/>
          <w:szCs w:val="22"/>
          <w:lang w:eastAsia="zh-CN"/>
        </w:rPr>
      </w:pPr>
    </w:p>
    <w:p w14:paraId="4BC60F3C"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7650E30" w14:textId="77777777" w:rsidR="001458F5" w:rsidRDefault="001458F5" w:rsidP="001458F5">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0843410C" w14:textId="77777777" w:rsidR="00DD3832" w:rsidRDefault="00DD3832" w:rsidP="00DD3832">
      <w:pPr>
        <w:pStyle w:val="BodyText"/>
        <w:spacing w:after="0"/>
        <w:rPr>
          <w:rFonts w:ascii="Times New Roman" w:hAnsi="Times New Roman"/>
          <w:sz w:val="22"/>
          <w:szCs w:val="22"/>
          <w:lang w:eastAsia="zh-CN"/>
        </w:rPr>
      </w:pPr>
    </w:p>
    <w:p w14:paraId="17233171" w14:textId="77777777" w:rsidR="00DD3832" w:rsidRDefault="00DD3832" w:rsidP="00DD3832">
      <w:pPr>
        <w:pStyle w:val="BodyText"/>
        <w:spacing w:after="0"/>
        <w:rPr>
          <w:rFonts w:ascii="Times New Roman" w:hAnsi="Times New Roman"/>
          <w:sz w:val="22"/>
          <w:szCs w:val="22"/>
          <w:lang w:eastAsia="zh-CN"/>
        </w:rPr>
      </w:pPr>
    </w:p>
    <w:p w14:paraId="1A076A8F" w14:textId="77777777" w:rsidR="0083129C" w:rsidRDefault="0083129C" w:rsidP="0083129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22567E0" w14:textId="1B27281E" w:rsidR="0083129C" w:rsidRDefault="0083129C" w:rsidP="0083129C">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w:t>
      </w:r>
      <w:r w:rsidR="00FA4871">
        <w:rPr>
          <w:rFonts w:ascii="Times New Roman" w:hAnsi="Times New Roman"/>
          <w:b/>
          <w:bCs/>
          <w:sz w:val="22"/>
          <w:szCs w:val="22"/>
          <w:u w:val="single"/>
          <w:lang w:eastAsia="zh-CN"/>
        </w:rPr>
        <w:t>5</w:t>
      </w:r>
      <w:r>
        <w:rPr>
          <w:rFonts w:ascii="Times New Roman" w:hAnsi="Times New Roman"/>
          <w:b/>
          <w:bCs/>
          <w:sz w:val="22"/>
          <w:szCs w:val="22"/>
          <w:u w:val="single"/>
          <w:lang w:eastAsia="zh-CN"/>
        </w:rPr>
        <w:t>-</w:t>
      </w:r>
      <w:r w:rsidR="00FA4871">
        <w:rPr>
          <w:rFonts w:ascii="Times New Roman" w:hAnsi="Times New Roman"/>
          <w:b/>
          <w:bCs/>
          <w:sz w:val="22"/>
          <w:szCs w:val="22"/>
          <w:u w:val="single"/>
          <w:lang w:eastAsia="zh-CN"/>
        </w:rPr>
        <w:t>4</w:t>
      </w:r>
      <w:r>
        <w:rPr>
          <w:rFonts w:ascii="Times New Roman" w:hAnsi="Times New Roman"/>
          <w:sz w:val="22"/>
          <w:szCs w:val="22"/>
          <w:lang w:eastAsia="zh-CN"/>
        </w:rPr>
        <w:t>.</w:t>
      </w:r>
    </w:p>
    <w:p w14:paraId="298FABBE" w14:textId="100ED1F2" w:rsidR="0083129C" w:rsidRDefault="0083129C" w:rsidP="0083129C">
      <w:pPr>
        <w:pStyle w:val="BodyText"/>
        <w:spacing w:after="0"/>
        <w:rPr>
          <w:rFonts w:ascii="Times New Roman" w:hAnsi="Times New Roman"/>
          <w:sz w:val="22"/>
          <w:szCs w:val="22"/>
          <w:lang w:val="en-GB" w:eastAsia="zh-CN"/>
        </w:rPr>
      </w:pPr>
    </w:p>
    <w:p w14:paraId="2F9177C1" w14:textId="2E9E57DC" w:rsidR="00FA4871" w:rsidRDefault="00FA4871" w:rsidP="00FA4871">
      <w:pPr>
        <w:pStyle w:val="Heading5"/>
        <w:rPr>
          <w:lang w:eastAsia="zh-CN"/>
        </w:rPr>
      </w:pPr>
      <w:r>
        <w:rPr>
          <w:lang w:eastAsia="zh-CN"/>
        </w:rPr>
        <w:t>Proposal #2.5-4</w:t>
      </w:r>
      <w:r w:rsidR="00CE32E0">
        <w:rPr>
          <w:lang w:eastAsia="zh-CN"/>
        </w:rPr>
        <w:t>d</w:t>
      </w:r>
    </w:p>
    <w:p w14:paraId="7AABF2F0" w14:textId="77777777" w:rsidR="00FA4871" w:rsidRDefault="00FA4871" w:rsidP="00FA48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D7332D0" w14:textId="77777777" w:rsidR="0083129C" w:rsidRDefault="0083129C" w:rsidP="0083129C">
      <w:pPr>
        <w:pStyle w:val="BodyText"/>
        <w:spacing w:after="0"/>
        <w:rPr>
          <w:rFonts w:ascii="Times New Roman" w:hAnsi="Times New Roman"/>
          <w:sz w:val="22"/>
          <w:szCs w:val="22"/>
          <w:lang w:eastAsia="zh-CN"/>
        </w:rPr>
      </w:pPr>
    </w:p>
    <w:p w14:paraId="57712788" w14:textId="0B9D6D4A" w:rsidR="0083129C" w:rsidRDefault="00CE32E0" w:rsidP="0083129C">
      <w:pPr>
        <w:pStyle w:val="BodyText"/>
        <w:spacing w:after="0"/>
        <w:rPr>
          <w:rFonts w:ascii="Times New Roman" w:hAnsi="Times New Roman"/>
          <w:sz w:val="22"/>
          <w:szCs w:val="22"/>
          <w:lang w:eastAsia="zh-CN"/>
        </w:rPr>
      </w:pPr>
      <w:r>
        <w:rPr>
          <w:rFonts w:ascii="Times New Roman" w:hAnsi="Times New Roman"/>
          <w:sz w:val="22"/>
          <w:szCs w:val="22"/>
          <w:lang w:eastAsia="zh-CN"/>
        </w:rPr>
        <w:t>d</w:t>
      </w:r>
    </w:p>
    <w:tbl>
      <w:tblPr>
        <w:tblStyle w:val="TableGrid"/>
        <w:tblW w:w="0" w:type="auto"/>
        <w:tblLook w:val="04A0" w:firstRow="1" w:lastRow="0" w:firstColumn="1" w:lastColumn="0" w:noHBand="0" w:noVBand="1"/>
      </w:tblPr>
      <w:tblGrid>
        <w:gridCol w:w="1727"/>
        <w:gridCol w:w="7422"/>
      </w:tblGrid>
      <w:tr w:rsidR="0083129C" w14:paraId="0403BB53" w14:textId="77777777" w:rsidTr="00AC73AE">
        <w:tc>
          <w:tcPr>
            <w:tcW w:w="1727" w:type="dxa"/>
            <w:shd w:val="clear" w:color="auto" w:fill="FBE4D5" w:themeFill="accent2" w:themeFillTint="33"/>
          </w:tcPr>
          <w:p w14:paraId="2B0681AC"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3A9613A"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3129C" w14:paraId="65648916" w14:textId="77777777" w:rsidTr="00AC73AE">
        <w:tc>
          <w:tcPr>
            <w:tcW w:w="1727" w:type="dxa"/>
          </w:tcPr>
          <w:p w14:paraId="1E361D0C" w14:textId="77777777" w:rsidR="0083129C" w:rsidRDefault="0083129C" w:rsidP="00AC73AE">
            <w:pPr>
              <w:pStyle w:val="BodyText"/>
              <w:spacing w:after="0"/>
              <w:rPr>
                <w:rFonts w:ascii="Times New Roman" w:hAnsi="Times New Roman"/>
                <w:sz w:val="22"/>
                <w:szCs w:val="22"/>
                <w:lang w:eastAsia="zh-CN"/>
              </w:rPr>
            </w:pPr>
          </w:p>
        </w:tc>
        <w:tc>
          <w:tcPr>
            <w:tcW w:w="7422" w:type="dxa"/>
          </w:tcPr>
          <w:p w14:paraId="1D050A30" w14:textId="77777777" w:rsidR="0083129C" w:rsidRDefault="0083129C" w:rsidP="00AC73AE">
            <w:pPr>
              <w:pStyle w:val="BodyText"/>
              <w:spacing w:after="0"/>
              <w:rPr>
                <w:rFonts w:ascii="Times New Roman" w:hAnsi="Times New Roman"/>
                <w:sz w:val="22"/>
                <w:szCs w:val="22"/>
                <w:lang w:eastAsia="zh-CN"/>
              </w:rPr>
            </w:pPr>
          </w:p>
        </w:tc>
      </w:tr>
    </w:tbl>
    <w:p w14:paraId="5CEBECEE" w14:textId="77777777" w:rsidR="0083129C" w:rsidRDefault="0083129C" w:rsidP="0083129C">
      <w:pPr>
        <w:pStyle w:val="BodyText"/>
        <w:spacing w:after="0"/>
        <w:rPr>
          <w:rFonts w:ascii="Times New Roman" w:hAnsi="Times New Roman"/>
          <w:sz w:val="22"/>
          <w:szCs w:val="22"/>
          <w:lang w:eastAsia="zh-CN"/>
        </w:rPr>
      </w:pPr>
    </w:p>
    <w:p w14:paraId="71D677FD" w14:textId="77777777" w:rsidR="00DD3832" w:rsidRDefault="00DD3832">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bookmarkStart w:id="60" w:name="_GoBack"/>
      <w:bookmarkEnd w:id="60"/>
      <w:r>
        <w:rPr>
          <w:lang w:eastAsia="zh-CN"/>
        </w:rPr>
        <w:lastRenderedPageBreak/>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lastRenderedPageBreak/>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12E54" w14:textId="77777777" w:rsidR="00A54BFB" w:rsidRDefault="00A54BFB">
      <w:pPr>
        <w:spacing w:after="0" w:line="240" w:lineRule="auto"/>
      </w:pPr>
      <w:r>
        <w:separator/>
      </w:r>
    </w:p>
  </w:endnote>
  <w:endnote w:type="continuationSeparator" w:id="0">
    <w:p w14:paraId="433346C2" w14:textId="77777777" w:rsidR="00A54BFB" w:rsidRDefault="00A5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52AD" w14:textId="77777777" w:rsidR="008B7985" w:rsidRDefault="008B7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8B7985" w:rsidRDefault="008B79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8595" w14:textId="77777777" w:rsidR="008B7985" w:rsidRDefault="008B7985">
    <w:pPr>
      <w:pStyle w:val="Footer"/>
      <w:ind w:right="360"/>
    </w:pPr>
    <w:r>
      <w:rPr>
        <w:rStyle w:val="PageNumber"/>
      </w:rPr>
      <w:fldChar w:fldCharType="begin"/>
    </w:r>
    <w:r>
      <w:rPr>
        <w:rStyle w:val="PageNumber"/>
      </w:rPr>
      <w:instrText xml:space="preserve"> PAGE </w:instrText>
    </w:r>
    <w:r>
      <w:rPr>
        <w:rStyle w:val="PageNumber"/>
      </w:rPr>
      <w:fldChar w:fldCharType="separate"/>
    </w:r>
    <w:r w:rsidR="00023718">
      <w:rPr>
        <w:rStyle w:val="PageNumber"/>
        <w:noProof/>
      </w:rPr>
      <w:t>170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3718">
      <w:rPr>
        <w:rStyle w:val="PageNumber"/>
        <w:noProof/>
      </w:rPr>
      <w:t>170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F093E" w14:textId="77777777" w:rsidR="00A54BFB" w:rsidRDefault="00A54BFB">
      <w:pPr>
        <w:spacing w:after="0" w:line="240" w:lineRule="auto"/>
      </w:pPr>
      <w:r>
        <w:separator/>
      </w:r>
    </w:p>
  </w:footnote>
  <w:footnote w:type="continuationSeparator" w:id="0">
    <w:p w14:paraId="66B13D7A" w14:textId="77777777" w:rsidR="00A54BFB" w:rsidRDefault="00A54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25FA" w14:textId="77777777" w:rsidR="008B7985" w:rsidRDefault="008B79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7"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2A2D61"/>
    <w:multiLevelType w:val="hybridMultilevel"/>
    <w:tmpl w:val="7E36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3"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5"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1"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1"/>
  </w:num>
  <w:num w:numId="6">
    <w:abstractNumId w:val="11"/>
  </w:num>
  <w:num w:numId="7">
    <w:abstractNumId w:val="25"/>
  </w:num>
  <w:num w:numId="8">
    <w:abstractNumId w:val="2"/>
  </w:num>
  <w:num w:numId="9">
    <w:abstractNumId w:val="29"/>
  </w:num>
  <w:num w:numId="10">
    <w:abstractNumId w:val="18"/>
  </w:num>
  <w:num w:numId="11">
    <w:abstractNumId w:val="38"/>
  </w:num>
  <w:num w:numId="12">
    <w:abstractNumId w:val="0"/>
  </w:num>
  <w:num w:numId="13">
    <w:abstractNumId w:val="15"/>
  </w:num>
  <w:num w:numId="14">
    <w:abstractNumId w:val="30"/>
  </w:num>
  <w:num w:numId="15">
    <w:abstractNumId w:val="7"/>
  </w:num>
  <w:num w:numId="16">
    <w:abstractNumId w:val="27"/>
  </w:num>
  <w:num w:numId="17">
    <w:abstractNumId w:val="6"/>
  </w:num>
  <w:num w:numId="18">
    <w:abstractNumId w:val="36"/>
  </w:num>
  <w:num w:numId="19">
    <w:abstractNumId w:val="39"/>
  </w:num>
  <w:num w:numId="20">
    <w:abstractNumId w:val="17"/>
  </w:num>
  <w:num w:numId="21">
    <w:abstractNumId w:val="40"/>
  </w:num>
  <w:num w:numId="22">
    <w:abstractNumId w:val="19"/>
  </w:num>
  <w:num w:numId="23">
    <w:abstractNumId w:val="24"/>
  </w:num>
  <w:num w:numId="24">
    <w:abstractNumId w:val="32"/>
  </w:num>
  <w:num w:numId="25">
    <w:abstractNumId w:val="37"/>
  </w:num>
  <w:num w:numId="26">
    <w:abstractNumId w:val="16"/>
  </w:num>
  <w:num w:numId="27">
    <w:abstractNumId w:val="8"/>
  </w:num>
  <w:num w:numId="28">
    <w:abstractNumId w:val="33"/>
  </w:num>
  <w:num w:numId="29">
    <w:abstractNumId w:val="42"/>
  </w:num>
  <w:num w:numId="30">
    <w:abstractNumId w:val="41"/>
  </w:num>
  <w:num w:numId="31">
    <w:abstractNumId w:val="34"/>
  </w:num>
  <w:num w:numId="32">
    <w:abstractNumId w:val="21"/>
  </w:num>
  <w:num w:numId="33">
    <w:abstractNumId w:val="5"/>
  </w:num>
  <w:num w:numId="34">
    <w:abstractNumId w:val="12"/>
  </w:num>
  <w:num w:numId="35">
    <w:abstractNumId w:val="9"/>
  </w:num>
  <w:num w:numId="36">
    <w:abstractNumId w:val="22"/>
  </w:num>
  <w:num w:numId="37">
    <w:abstractNumId w:val="14"/>
  </w:num>
  <w:num w:numId="38">
    <w:abstractNumId w:val="43"/>
  </w:num>
  <w:num w:numId="39">
    <w:abstractNumId w:val="35"/>
  </w:num>
  <w:num w:numId="40">
    <w:abstractNumId w:val="1"/>
  </w:num>
  <w:num w:numId="41">
    <w:abstractNumId w:val="29"/>
  </w:num>
  <w:num w:numId="42">
    <w:abstractNumId w:val="10"/>
  </w:num>
  <w:num w:numId="43">
    <w:abstractNumId w:val="11"/>
  </w:num>
  <w:num w:numId="44">
    <w:abstractNumId w:val="4"/>
  </w:num>
  <w:num w:numId="45">
    <w:abstractNumId w:val="11"/>
  </w:num>
  <w:num w:numId="46">
    <w:abstractNumId w:val="28"/>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44.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1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3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5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2.vsdx"/><Relationship Id="rId27" Type="http://schemas.openxmlformats.org/officeDocument/2006/relationships/image" Target="media/image9.emf"/><Relationship Id="rId30" Type="http://schemas.openxmlformats.org/officeDocument/2006/relationships/package" Target="embeddings/Microsoft_Visio_Drawing5666.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4.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B3F3812-7872-4AD7-BF4B-1C553BCF02AE}">
  <ds:schemaRefs>
    <ds:schemaRef ds:uri="http://schemas.openxmlformats.org/officeDocument/2006/bibliography"/>
  </ds:schemaRefs>
</ds:datastoreItem>
</file>

<file path=customXml/itemProps7.xml><?xml version="1.0" encoding="utf-8"?>
<ds:datastoreItem xmlns:ds="http://schemas.openxmlformats.org/officeDocument/2006/customXml" ds:itemID="{C4E16ADA-696D-4E5D-BA7F-AF69D0E1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172</Pages>
  <Words>44657</Words>
  <Characters>361729</Characters>
  <Application>Microsoft Office Word</Application>
  <DocSecurity>0</DocSecurity>
  <Lines>3014</Lines>
  <Paragraphs>811</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405575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Kaikkonen, Jorma (Nokia - FI/Oulu)</cp:lastModifiedBy>
  <cp:revision>2</cp:revision>
  <cp:lastPrinted>2011-11-09T07:49:00Z</cp:lastPrinted>
  <dcterms:created xsi:type="dcterms:W3CDTF">2021-02-04T11:07:00Z</dcterms:created>
  <dcterms:modified xsi:type="dcterms:W3CDTF">2021-02-04T11:07:00Z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