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07EDD" w14:textId="77777777"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77777777"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#3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r>
              <w:rPr>
                <w:rFonts w:ascii="Times New Roman" w:hAnsi="Times New Roman"/>
                <w:sz w:val="22"/>
              </w:rPr>
              <w:t>InterDigital</w:t>
            </w:r>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r>
              <w:rPr>
                <w:rFonts w:ascii="Times New Roman" w:hAnsi="Times New Roman"/>
                <w:sz w:val="22"/>
              </w:rPr>
              <w:t>Convida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r>
              <w:rPr>
                <w:rFonts w:ascii="Times New Roman" w:hAnsi="Times New Roman"/>
                <w:sz w:val="22"/>
              </w:rPr>
              <w:t>Futurewei</w:t>
            </w:r>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Proposal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lastRenderedPageBreak/>
              <w:t>Futurewei</w:t>
            </w:r>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BodyText"/>
        <w:spacing w:after="0"/>
        <w:rPr>
          <w:rFonts w:ascii="Times New Roman" w:hAnsi="Times New Roman"/>
          <w:sz w:val="22"/>
          <w:szCs w:val="22"/>
          <w:lang w:eastAsia="zh-CN"/>
        </w:rPr>
      </w:pPr>
    </w:p>
    <w:p w14:paraId="1C1A43B1" w14:textId="36A38DDB" w:rsidR="008D37A4" w:rsidRDefault="008D37A4">
      <w:pPr>
        <w:pStyle w:val="BodyText"/>
        <w:spacing w:after="0"/>
        <w:rPr>
          <w:rFonts w:ascii="Times New Roman" w:hAnsi="Times New Roman"/>
          <w:sz w:val="22"/>
          <w:szCs w:val="22"/>
          <w:lang w:eastAsia="zh-CN"/>
        </w:rPr>
      </w:pPr>
    </w:p>
    <w:p w14:paraId="2CFCC2C6" w14:textId="3D47599D" w:rsidR="008D37A4" w:rsidRDefault="008D37A4" w:rsidP="008D37A4">
      <w:pPr>
        <w:pStyle w:val="Heading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BodyText"/>
        <w:spacing w:after="0"/>
        <w:rPr>
          <w:rFonts w:ascii="Times New Roman" w:hAnsi="Times New Roman"/>
          <w:sz w:val="22"/>
          <w:szCs w:val="22"/>
          <w:lang w:eastAsia="zh-CN"/>
        </w:rPr>
      </w:pPr>
    </w:p>
    <w:p w14:paraId="29A891FF" w14:textId="77777777" w:rsidR="00D603EB" w:rsidRDefault="00D603E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D9D9D9" w:themeFill="background1" w:themeFillShade="D9"/>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Huawei, HiSilicon</w:t>
            </w:r>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sidRPr="00D04D48">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Futurewei</w:t>
            </w:r>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r>
              <w:rPr>
                <w:rFonts w:eastAsia="Times New Roman"/>
                <w:highlight w:val="yellow"/>
                <w:u w:val="single"/>
                <w:lang w:eastAsia="zh-CN"/>
              </w:rPr>
              <w:t>If  DBTW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I did have 1 question on one of the subbullets.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BodyText"/>
        <w:spacing w:after="0"/>
        <w:rPr>
          <w:rFonts w:ascii="Times New Roman" w:hAnsi="Times New Roman"/>
          <w:sz w:val="22"/>
          <w:szCs w:val="22"/>
          <w:lang w:eastAsia="zh-CN"/>
        </w:rPr>
      </w:pPr>
    </w:p>
    <w:p w14:paraId="25E08C76" w14:textId="327951C0" w:rsidR="003977BD" w:rsidRDefault="003977BD">
      <w:pPr>
        <w:pStyle w:val="BodyText"/>
        <w:spacing w:after="0"/>
        <w:rPr>
          <w:rFonts w:ascii="Times New Roman" w:hAnsi="Times New Roman"/>
          <w:sz w:val="22"/>
          <w:szCs w:val="22"/>
          <w:lang w:eastAsia="zh-CN"/>
        </w:rPr>
      </w:pPr>
    </w:p>
    <w:p w14:paraId="46F299A6" w14:textId="091F811D" w:rsidR="003977BD" w:rsidRDefault="003977BD" w:rsidP="003977B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companies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BodyText"/>
        <w:spacing w:after="0"/>
        <w:rPr>
          <w:rFonts w:ascii="Times New Roman" w:hAnsi="Times New Roman"/>
          <w:sz w:val="22"/>
          <w:szCs w:val="22"/>
          <w:lang w:eastAsia="zh-CN"/>
        </w:rPr>
      </w:pPr>
    </w:p>
    <w:p w14:paraId="7379B767" w14:textId="13CFC3CE" w:rsidR="003977BD" w:rsidRDefault="003977BD">
      <w:pPr>
        <w:pStyle w:val="BodyText"/>
        <w:spacing w:after="0"/>
        <w:rPr>
          <w:rFonts w:ascii="Times New Roman" w:hAnsi="Times New Roman"/>
          <w:sz w:val="22"/>
          <w:szCs w:val="22"/>
          <w:lang w:eastAsia="zh-CN"/>
        </w:rPr>
      </w:pPr>
    </w:p>
    <w:p w14:paraId="6FF40CE5" w14:textId="12C98C4B" w:rsidR="00CB0CE8" w:rsidRDefault="00CB0CE8" w:rsidP="00CB0CE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BodyText"/>
        <w:spacing w:after="0"/>
        <w:rPr>
          <w:rFonts w:ascii="Times New Roman" w:hAnsi="Times New Roman"/>
          <w:sz w:val="22"/>
          <w:szCs w:val="22"/>
          <w:lang w:eastAsia="zh-CN"/>
        </w:rPr>
      </w:pPr>
    </w:p>
    <w:p w14:paraId="0F1C40D6" w14:textId="77777777" w:rsidR="00BF0F41" w:rsidRDefault="00BF0F41" w:rsidP="00CB0CE8">
      <w:pPr>
        <w:pStyle w:val="BodyText"/>
        <w:spacing w:after="0"/>
        <w:rPr>
          <w:rFonts w:ascii="Times New Roman" w:hAnsi="Times New Roman"/>
          <w:sz w:val="22"/>
          <w:szCs w:val="22"/>
          <w:lang w:eastAsia="zh-CN"/>
        </w:rPr>
      </w:pPr>
    </w:p>
    <w:p w14:paraId="7EFFD69A" w14:textId="7CFCA194" w:rsidR="00CB0CE8" w:rsidRDefault="00CB0CE8" w:rsidP="00CB0CE8">
      <w:pPr>
        <w:pStyle w:val="Heading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Duration of DBTW is no greater than 5 ms</w:t>
      </w:r>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77777777" w:rsidR="00CB0CE8" w:rsidRDefault="00CB0CE8" w:rsidP="00CB0CE8">
      <w:pPr>
        <w:pStyle w:val="BodyText"/>
        <w:spacing w:after="0"/>
        <w:rPr>
          <w:rFonts w:ascii="Times New Roman" w:hAnsi="Times New Roman"/>
          <w:sz w:val="22"/>
          <w:szCs w:val="22"/>
          <w:lang w:eastAsia="zh-CN"/>
        </w:rPr>
      </w:pPr>
    </w:p>
    <w:p w14:paraId="24977B39" w14:textId="625EF4D3" w:rsidR="000E3956" w:rsidRDefault="000E395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AC73AE">
        <w:tc>
          <w:tcPr>
            <w:tcW w:w="1805" w:type="dxa"/>
          </w:tcPr>
          <w:p w14:paraId="03DE002C"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8AF8CA2"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bl>
    <w:p w14:paraId="6FE3288D" w14:textId="7897AA9F" w:rsidR="000E3956" w:rsidRPr="003B00B5" w:rsidRDefault="000E3956">
      <w:pPr>
        <w:pStyle w:val="BodyText"/>
        <w:spacing w:after="0"/>
        <w:rPr>
          <w:rFonts w:ascii="Times New Roman" w:hAnsi="Times New Roman"/>
          <w:sz w:val="22"/>
          <w:szCs w:val="22"/>
          <w:lang w:eastAsia="zh-CN"/>
        </w:rPr>
      </w:pPr>
    </w:p>
    <w:p w14:paraId="6D798A46" w14:textId="77777777" w:rsidR="000E3956" w:rsidRDefault="000E3956">
      <w:pPr>
        <w:pStyle w:val="BodyText"/>
        <w:spacing w:after="0"/>
        <w:rPr>
          <w:rFonts w:ascii="Times New Roman" w:hAnsi="Times New Roman"/>
          <w:sz w:val="22"/>
          <w:szCs w:val="22"/>
          <w:lang w:eastAsia="zh-CN"/>
        </w:rPr>
      </w:pPr>
    </w:p>
    <w:p w14:paraId="5925369E" w14:textId="77777777" w:rsidR="007345A9" w:rsidRDefault="007345A9">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r>
        <w:rPr>
          <w:rFonts w:ascii="Times New Roman" w:hAnsi="Times New Roman"/>
          <w:sz w:val="22"/>
          <w:szCs w:val="22"/>
          <w:lang w:eastAsia="zh-CN"/>
        </w:rPr>
        <w:t>ignaling</w:t>
      </w:r>
      <w:r>
        <w:rPr>
          <w:rFonts w:ascii="Times New Roman" w:hAnsi="Times New Roman"/>
          <w:sz w:val="22"/>
          <w:szCs w:val="22"/>
          <w:lang w:eastAsia="zh-CN"/>
        </w:rPr>
        <w:pgNum/>
      </w:r>
      <w:r>
        <w:rPr>
          <w:rFonts w:ascii="Times New Roman" w:hAnsi="Times New Roman"/>
          <w:sz w:val="22"/>
          <w:szCs w:val="22"/>
          <w:lang w:eastAsia="zh-CN"/>
        </w:rPr>
        <w:t>ation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complexity or performance degradation will be introduced if 960 KHz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[24] Convida:</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Please provide further views on supported SCS for SSB and applicable scenarios (e.g. initial access, non-initial access, Scell only, etc).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any case, to provide our view, we do not think any additional SSB SCS is required for either of the initial access and non-initial access scenarios. Moreover, all operations during </w:t>
            </w:r>
            <w:r>
              <w:rPr>
                <w:rFonts w:ascii="Times New Roman" w:hAnsi="Times New Roman"/>
                <w:sz w:val="22"/>
                <w:szCs w:val="22"/>
                <w:lang w:eastAsia="zh-CN"/>
              </w:rPr>
              <w:lastRenderedPageBreak/>
              <w:t>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BWP switch delay T</w:t>
                  </w:r>
                  <w:r>
                    <w:rPr>
                      <w:vertAlign w:val="subscript"/>
                    </w:rPr>
                    <w:t>BWPswitchDelay</w:t>
                  </w:r>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389FB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499CC0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lastRenderedPageBreak/>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w:t>
            </w:r>
            <w:r>
              <w:rPr>
                <w:rFonts w:ascii="Times New Roman" w:hAnsi="Times New Roman"/>
                <w:sz w:val="22"/>
                <w:szCs w:val="22"/>
                <w:lang w:eastAsia="zh-CN"/>
              </w:rPr>
              <w:lastRenderedPageBreak/>
              <w:t>selection, where the neighboring carrier assistance is provided, could be considered as ‘non-initial access’.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w:t>
            </w:r>
            <w:r>
              <w:rPr>
                <w:rFonts w:ascii="Times New Roman" w:hAnsi="Times New Roman"/>
                <w:szCs w:val="22"/>
                <w:lang w:eastAsia="zh-CN"/>
              </w:rPr>
              <w:lastRenderedPageBreak/>
              <w:t xml:space="preserve">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lastRenderedPageBreak/>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w:t>
      </w:r>
      <w:r>
        <w:rPr>
          <w:rFonts w:ascii="Times New Roman" w:hAnsi="Times New Roman"/>
          <w:sz w:val="22"/>
          <w:szCs w:val="22"/>
          <w:lang w:eastAsia="zh-CN"/>
        </w:rPr>
        <w:lastRenderedPageBreak/>
        <w:t>enablement of single numerology operation is important and complexity can be managed as 480/960kHz SCS are optional where not all Ues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lastRenderedPageBreak/>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BWP with 480 kHz/960 kHz SCS can be configured in Pcell</w:t>
      </w:r>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enable and how to enable 480/960 kHz single numerology operation for Scell/PSCell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t>
            </w:r>
            <w:r>
              <w:rPr>
                <w:rFonts w:ascii="Times New Roman" w:hAnsi="Times New Roman"/>
                <w:sz w:val="22"/>
                <w:szCs w:val="22"/>
                <w:lang w:eastAsia="zh-CN"/>
              </w:rPr>
              <w:lastRenderedPageBreak/>
              <w:t>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S</w:t>
            </w:r>
            <w:r>
              <w:rPr>
                <w:rFonts w:ascii="Times New Roman" w:hAnsi="Times New Roman"/>
                <w:sz w:val="22"/>
                <w:lang w:eastAsia="zh-CN"/>
              </w:rPr>
              <w:t>preadtrum</w:t>
            </w:r>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w:t>
            </w:r>
            <w:r>
              <w:rPr>
                <w:rFonts w:ascii="Times New Roman" w:hAnsi="Times New Roman"/>
                <w:sz w:val="22"/>
                <w:szCs w:val="22"/>
                <w:lang w:eastAsia="zh-CN"/>
              </w:rPr>
              <w:lastRenderedPageBreak/>
              <w:t xml:space="preserve">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9"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0"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11" w:author="Young Woo Kwak" w:date="2021-02-01T14:15:00Z"/>
                <w:rFonts w:ascii="Times New Roman" w:hAnsi="Times New Roman"/>
                <w:sz w:val="22"/>
                <w:szCs w:val="22"/>
                <w:lang w:eastAsia="zh-CN"/>
              </w:rPr>
            </w:pPr>
            <w:del w:id="12"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14" w:author="Young Woo Kwak" w:date="2021-02-01T14:17:00Z">
              <w:r>
                <w:rPr>
                  <w:rFonts w:ascii="Times New Roman" w:hAnsi="Times New Roman"/>
                  <w:sz w:val="22"/>
                  <w:szCs w:val="22"/>
                  <w:lang w:eastAsia="zh-CN"/>
                </w:rPr>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w:t>
            </w:r>
            <w:r>
              <w:rPr>
                <w:rFonts w:ascii="Times New Roman" w:hAnsi="Times New Roman"/>
                <w:sz w:val="22"/>
                <w:szCs w:val="22"/>
                <w:lang w:eastAsia="zh-CN"/>
              </w:rPr>
              <w:lastRenderedPageBreak/>
              <w:t xml:space="preserve">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w:t>
            </w:r>
            <w:r>
              <w:rPr>
                <w:rFonts w:ascii="Times New Roman" w:eastAsia="MS Mincho" w:hAnsi="Times New Roman"/>
                <w:sz w:val="22"/>
                <w:szCs w:val="22"/>
                <w:lang w:eastAsia="ja-JP"/>
              </w:rPr>
              <w:lastRenderedPageBreak/>
              <w:t>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5"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gNB may not know exact location of a </w:t>
            </w:r>
            <w:r>
              <w:rPr>
                <w:rFonts w:ascii="Times New Roman" w:eastAsiaTheme="minorEastAsia" w:hAnsi="Times New Roman"/>
                <w:sz w:val="22"/>
                <w:szCs w:val="22"/>
                <w:lang w:eastAsia="ko-KR"/>
              </w:rPr>
              <w:lastRenderedPageBreak/>
              <w:t>specific UE in idle mode. Even though gNB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lastRenderedPageBreak/>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Pcells in the network which provide initial synchronization and </w:t>
            </w:r>
            <w:r>
              <w:rPr>
                <w:rFonts w:ascii="Times New Roman" w:eastAsiaTheme="minorEastAsia" w:hAnsi="Times New Roman"/>
                <w:sz w:val="22"/>
                <w:lang w:eastAsia="ko-KR"/>
              </w:rPr>
              <w:pgNum/>
            </w:r>
            <w:r>
              <w:rPr>
                <w:rFonts w:ascii="Times New Roman" w:eastAsiaTheme="minorEastAsia" w:hAnsi="Times New Roman"/>
                <w:sz w:val="22"/>
                <w:lang w:eastAsia="ko-KR"/>
              </w:rPr>
              <w:t>ignaling about center frequency location and SCS of SSBs with SCS 480 kHz/960 kHz (as well as information about corresponding CORESET0 and Type0-PDCCH). Likely those Pcells would operate with agreed SSB SCS, e.g., 120 kHz. The 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clarify our position, we would like to support 240 kHz in an initial BWP for the initial access use case (i.e., a Pcell). We do not see a strong need for 240 kHz for use cases other than that (e.g., for an Scell,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BodyText"/>
        <w:spacing w:after="0"/>
        <w:rPr>
          <w:rFonts w:ascii="Times New Roman" w:hAnsi="Times New Roman"/>
          <w:sz w:val="22"/>
          <w:szCs w:val="22"/>
          <w:lang w:eastAsia="zh-CN"/>
        </w:rPr>
      </w:pPr>
    </w:p>
    <w:p w14:paraId="27FE002D" w14:textId="565984C7" w:rsidR="007631EF" w:rsidRDefault="007631EF">
      <w:pPr>
        <w:pStyle w:val="BodyText"/>
        <w:spacing w:after="0"/>
        <w:rPr>
          <w:rFonts w:ascii="Times New Roman" w:hAnsi="Times New Roman"/>
          <w:sz w:val="22"/>
          <w:szCs w:val="22"/>
          <w:lang w:eastAsia="zh-CN"/>
        </w:rPr>
      </w:pPr>
    </w:p>
    <w:p w14:paraId="321B58E1" w14:textId="4BEB4D66" w:rsidR="007631EF" w:rsidRDefault="007631EF" w:rsidP="007631EF">
      <w:pPr>
        <w:pStyle w:val="Heading5"/>
        <w:rPr>
          <w:lang w:eastAsia="zh-CN"/>
        </w:rPr>
      </w:pPr>
      <w:r>
        <w:rPr>
          <w:lang w:eastAsia="zh-CN"/>
        </w:rPr>
        <w:t>Proposal #1.2-13 (merge of 1.2-11 and 1.2-12 based on comments)</w:t>
      </w:r>
    </w:p>
    <w:p w14:paraId="5E2D9005" w14:textId="77777777" w:rsidR="007631EF" w:rsidRDefault="007631EF" w:rsidP="007631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lastRenderedPageBreak/>
        <w:t>FFS: support one or more of 240, 480 kHz, 960 kHz SSB SCS for other cases</w:t>
      </w:r>
    </w:p>
    <w:p w14:paraId="48B9AA85" w14:textId="02D36F70" w:rsidR="008A1EF1" w:rsidRPr="008A1EF1" w:rsidRDefault="008A1EF1" w:rsidP="008A1EF1">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BodyText"/>
        <w:spacing w:after="0"/>
        <w:rPr>
          <w:rFonts w:ascii="Times New Roman" w:hAnsi="Times New Roman"/>
          <w:sz w:val="22"/>
          <w:szCs w:val="22"/>
          <w:lang w:eastAsia="zh-CN"/>
        </w:rPr>
      </w:pPr>
    </w:p>
    <w:p w14:paraId="4861CA61" w14:textId="77777777" w:rsidR="00DA0361" w:rsidRDefault="00DA0361" w:rsidP="00DA0361">
      <w:pPr>
        <w:pStyle w:val="BodyText"/>
        <w:spacing w:after="0"/>
        <w:rPr>
          <w:rFonts w:ascii="Times New Roman" w:hAnsi="Times New Roman"/>
          <w:sz w:val="22"/>
          <w:szCs w:val="22"/>
          <w:lang w:eastAsia="zh-CN"/>
        </w:rPr>
      </w:pPr>
    </w:p>
    <w:p w14:paraId="6A9DD5A2" w14:textId="1894EA03" w:rsidR="00DA0361" w:rsidRDefault="00DA0361" w:rsidP="00DA0361">
      <w:pPr>
        <w:pStyle w:val="Heading5"/>
        <w:rPr>
          <w:lang w:eastAsia="zh-CN"/>
        </w:rPr>
      </w:pPr>
      <w:r>
        <w:rPr>
          <w:lang w:eastAsia="zh-CN"/>
        </w:rPr>
        <w:t>Proposal #1.2-14 (suggested compromise from Huawei)</w:t>
      </w:r>
    </w:p>
    <w:p w14:paraId="4419A55B" w14:textId="77777777" w:rsidR="00DA0361" w:rsidRDefault="00DA0361" w:rsidP="00DA036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BodyText"/>
        <w:spacing w:after="0"/>
        <w:rPr>
          <w:rFonts w:ascii="Times New Roman" w:hAnsi="Times New Roman"/>
          <w:sz w:val="22"/>
          <w:szCs w:val="22"/>
          <w:lang w:eastAsia="zh-CN"/>
        </w:rPr>
      </w:pPr>
    </w:p>
    <w:p w14:paraId="2310B840" w14:textId="77777777" w:rsidR="00DA0361" w:rsidRDefault="00DA0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6"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17" w:author="Keyvan-Huawei" w:date="2021-02-03T00:10:00Z"/>
                <w:rFonts w:ascii="Times New Roman" w:hAnsi="Times New Roman"/>
                <w:sz w:val="22"/>
                <w:szCs w:val="22"/>
                <w:lang w:eastAsia="zh-CN"/>
              </w:rPr>
            </w:pPr>
            <w:del w:id="18"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19" w:author="Keyvan-Huawei" w:date="2021-02-03T00:10:00Z"/>
                <w:rFonts w:ascii="Times New Roman" w:hAnsi="Times New Roman"/>
                <w:color w:val="C00000"/>
                <w:sz w:val="22"/>
                <w:szCs w:val="22"/>
                <w:lang w:eastAsia="zh-CN"/>
              </w:rPr>
            </w:pPr>
            <w:del w:id="20"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21" w:author="Keyvan-Huawei" w:date="2021-02-03T00:10:00Z"/>
                <w:rFonts w:ascii="Times New Roman" w:hAnsi="Times New Roman"/>
                <w:sz w:val="22"/>
                <w:szCs w:val="22"/>
                <w:lang w:eastAsia="zh-CN"/>
              </w:rPr>
            </w:pPr>
            <w:del w:id="22"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23" w:author="Keyvan-Huawei" w:date="2021-02-03T00:10:00Z"/>
                <w:rFonts w:ascii="Times New Roman" w:hAnsi="Times New Roman"/>
                <w:sz w:val="22"/>
                <w:szCs w:val="22"/>
                <w:lang w:eastAsia="zh-CN"/>
              </w:rPr>
            </w:pPr>
            <w:del w:id="24"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PScell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w:t>
            </w:r>
            <w:r>
              <w:rPr>
                <w:rFonts w:ascii="Times New Roman" w:eastAsiaTheme="minorEastAsia" w:hAnsi="Times New Roman"/>
                <w:sz w:val="22"/>
                <w:szCs w:val="22"/>
                <w:lang w:eastAsia="ko-KR"/>
              </w:rPr>
              <w:lastRenderedPageBreak/>
              <w:t xml:space="preserve">on. Actually, the impact is mostly limited to new SSB patterns, CORESET#0/Type0-PDCCH multiplexing and signalling.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lastRenderedPageBreak/>
              <w:t>ZTE, Sanechips</w:t>
            </w:r>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w:t>
            </w:r>
            <w:r>
              <w:rPr>
                <w:rFonts w:ascii="Times New Roman" w:eastAsiaTheme="minorEastAsia" w:hAnsi="Times New Roman"/>
                <w:sz w:val="22"/>
                <w:szCs w:val="22"/>
                <w:lang w:eastAsia="ko-KR"/>
              </w:rPr>
              <w:lastRenderedPageBreak/>
              <w:t xml:space="preserve">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CC3625"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9pt;height:141.8pt;mso-width-percent:0;mso-height-percent:0;mso-width-percent:0;mso-height-percent:0" o:ole="">
                  <v:imagedata r:id="rId16" o:title=""/>
                </v:shape>
                <o:OLEObject Type="Embed" ProgID="Mscgen.Chart" ShapeID="_x0000_i1025" DrawAspect="Content" ObjectID="_1673896408"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Huawei, HiSilicon</w:t>
            </w:r>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w:t>
            </w:r>
            <w:r w:rsidRPr="00D04D48">
              <w:rPr>
                <w:lang w:eastAsia="zh-CN"/>
              </w:rPr>
              <w:lastRenderedPageBreak/>
              <w:t xml:space="preserve">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25"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26" w:author="Keyvan-Huawei" w:date="2021-02-03T00:10:00Z"/>
                <w:rFonts w:ascii="Times New Roman" w:hAnsi="Times New Roman"/>
                <w:sz w:val="22"/>
                <w:szCs w:val="22"/>
                <w:lang w:eastAsia="zh-CN"/>
              </w:rPr>
            </w:pPr>
            <w:del w:id="27"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28" w:author="Keyvan-Huawei" w:date="2021-02-03T00:10:00Z"/>
                <w:rFonts w:ascii="Times New Roman" w:hAnsi="Times New Roman"/>
                <w:color w:val="C00000"/>
                <w:sz w:val="22"/>
                <w:szCs w:val="22"/>
                <w:lang w:eastAsia="zh-CN"/>
              </w:rPr>
            </w:pPr>
            <w:del w:id="29"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30" w:author="Keyvan-Huawei" w:date="2021-02-03T00:10:00Z"/>
                <w:rFonts w:ascii="Times New Roman" w:hAnsi="Times New Roman"/>
                <w:sz w:val="22"/>
                <w:szCs w:val="22"/>
                <w:lang w:eastAsia="zh-CN"/>
              </w:rPr>
            </w:pPr>
            <w:del w:id="31" w:author="Keyvan-Huawei" w:date="2021-02-03T00:10:00Z">
              <w:r w:rsidRPr="00D04D48" w:rsidDel="00510102">
                <w:rPr>
                  <w:sz w:val="22"/>
                  <w:szCs w:val="22"/>
                  <w:lang w:eastAsia="zh-CN"/>
                </w:rPr>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32" w:author="Keyvan-Huawei" w:date="2021-02-03T00:10:00Z"/>
                <w:rFonts w:ascii="Times New Roman" w:hAnsi="Times New Roman"/>
                <w:sz w:val="22"/>
                <w:szCs w:val="22"/>
                <w:lang w:eastAsia="zh-CN"/>
              </w:rPr>
            </w:pPr>
            <w:del w:id="33"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Finally, we would like to raise our concern about the following comparison that Intel made about single numerology in LTE and what is being proposed by Intel for 60 gHz: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gHz operation). This simply means that these UEs are excluded from such </w:t>
            </w:r>
            <w:r w:rsidRPr="00D04D48">
              <w:rPr>
                <w:rFonts w:ascii="Times New Roman" w:eastAsiaTheme="minorEastAsia" w:hAnsi="Times New Roman"/>
                <w:sz w:val="22"/>
                <w:szCs w:val="22"/>
                <w:lang w:eastAsia="ko-KR"/>
              </w:rPr>
              <w:lastRenderedPageBreak/>
              <w:t xml:space="preserve">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sidRPr="00616DBD">
              <w:rPr>
                <w:rFonts w:ascii="Times New Roman" w:eastAsiaTheme="minorEastAsia" w:hAnsi="Times New Roman"/>
                <w:b/>
                <w:bCs/>
                <w:sz w:val="22"/>
                <w:szCs w:val="22"/>
                <w:lang w:eastAsia="ko-KR"/>
              </w:rPr>
              <w:t>responding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use, while it is true that any RB offset can work, there needs to be a procedure for indicating/informing the UE on the RB offset. As mentioned above, the current Rel-16 procedure will not work, and some other solution is needed. One simple approach is for the gNB to explicitly indicate the RB offset or ARFCN of CORESET0 in the </w:t>
            </w:r>
            <w:r w:rsidRPr="0076298A">
              <w:rPr>
                <w:rFonts w:ascii="Times New Roman" w:eastAsiaTheme="minorEastAsia" w:hAnsi="Times New Roman"/>
                <w:i/>
                <w:iCs/>
                <w:sz w:val="22"/>
                <w:szCs w:val="22"/>
                <w:lang w:eastAsia="ko-KR"/>
              </w:rPr>
              <w:t>ReportConfigNR</w:t>
            </w:r>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w:t>
            </w:r>
            <w:r>
              <w:rPr>
                <w:rFonts w:ascii="Times New Roman" w:eastAsiaTheme="minorEastAsia" w:hAnsi="Times New Roman"/>
                <w:sz w:val="22"/>
                <w:szCs w:val="22"/>
                <w:lang w:eastAsia="ko-KR"/>
              </w:rPr>
              <w:lastRenderedPageBreak/>
              <w:t>"as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22B120A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0DBFFBF8"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2F4D0643"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BodyText"/>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 to Ericsson: </w:t>
            </w:r>
          </w:p>
          <w:p w14:paraId="4D572D4A"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w:t>
            </w:r>
            <w:r>
              <w:rPr>
                <w:rFonts w:ascii="Times New Roman" w:hAnsi="Times New Roman"/>
                <w:szCs w:val="22"/>
                <w:lang w:eastAsia="zh-CN"/>
              </w:rPr>
              <w:lastRenderedPageBreak/>
              <w:t xml:space="preserve">for neighboring cell measurement, RAN2 spec will break. If Ericsson has alternative solutions for supporting such feature in RAN1 spec, we are open to discuss. </w:t>
            </w:r>
          </w:p>
          <w:p w14:paraId="247148E6"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rasters)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Heading5"/>
              <w:spacing w:line="280" w:lineRule="atLeast"/>
              <w:outlineLvl w:val="4"/>
              <w:rPr>
                <w:lang w:eastAsia="zh-CN"/>
              </w:rPr>
            </w:pPr>
          </w:p>
          <w:p w14:paraId="1831ACC0" w14:textId="77777777" w:rsidR="009110F4" w:rsidRDefault="009110F4" w:rsidP="009110F4">
            <w:pPr>
              <w:pStyle w:val="Heading5"/>
              <w:spacing w:line="280" w:lineRule="atLeast"/>
              <w:outlineLvl w:val="4"/>
              <w:rPr>
                <w:lang w:eastAsia="zh-CN"/>
              </w:rPr>
            </w:pPr>
            <w:r>
              <w:rPr>
                <w:lang w:eastAsia="zh-CN"/>
              </w:rPr>
              <w:t>Proposal #1.2-11 (revised by Samsung)</w:t>
            </w:r>
          </w:p>
          <w:p w14:paraId="44BD112D" w14:textId="77777777" w:rsidR="009110F4" w:rsidRDefault="009110F4" w:rsidP="009110F4">
            <w:pPr>
              <w:pStyle w:val="BodyText"/>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BodyText"/>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1F4257C" w14:textId="77777777" w:rsidR="009110F4" w:rsidRDefault="009110F4" w:rsidP="009110F4">
            <w:pPr>
              <w:pStyle w:val="BodyText"/>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Futurewei</w:t>
            </w:r>
          </w:p>
        </w:tc>
        <w:tc>
          <w:tcPr>
            <w:tcW w:w="7422" w:type="dxa"/>
          </w:tcPr>
          <w:p w14:paraId="07DDA4BF" w14:textId="192A9CEB"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Our position is that the optional support of SSB SCS 480 kHz/960 kHz does not fragment the market but enable various appealing use cases instead. It can address specific scenarios with fully managed network deployments (both gNBs and UEs). Common example is private networks. In such networks, if gNB uses SCS 480 kHz/960 kHz for SSB then it’s because it knows there are managed UEs that are capable to support this SSB and it does </w:t>
            </w:r>
            <w:r>
              <w:rPr>
                <w:rFonts w:ascii="Times New Roman" w:hAnsi="Times New Roman"/>
                <w:bCs/>
                <w:szCs w:val="22"/>
                <w:lang w:eastAsia="zh-CN"/>
              </w:rPr>
              <w:lastRenderedPageBreak/>
              <w:t>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BodyText"/>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7422" w:type="dxa"/>
            <w:shd w:val="clear" w:color="auto" w:fill="E2EFD9" w:themeFill="accent6" w:themeFillTint="33"/>
          </w:tcPr>
          <w:p w14:paraId="72BAB138" w14:textId="6D8D1A54" w:rsidR="00561FF0" w:rsidRDefault="00BB3935"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w:t>
            </w:r>
            <w:r w:rsidRPr="007A69B1">
              <w:rPr>
                <w:rFonts w:ascii="Times New Roman" w:eastAsiaTheme="minorEastAsia" w:hAnsi="Times New Roman"/>
                <w:sz w:val="22"/>
                <w:szCs w:val="22"/>
                <w:lang w:eastAsia="ko-KR"/>
              </w:rPr>
              <w:t>ARFCN-ValueNR</w:t>
            </w:r>
            <w:r>
              <w:rPr>
                <w:rFonts w:ascii="Times New Roman" w:eastAsiaTheme="minorEastAsia" w:hAnsi="Times New Roman"/>
                <w:sz w:val="22"/>
                <w:szCs w:val="22"/>
                <w:lang w:eastAsia="ko-KR"/>
              </w:rPr>
              <w:t xml:space="preserve">, </w:t>
            </w:r>
            <w:r w:rsidRPr="007A69B1">
              <w:rPr>
                <w:rFonts w:ascii="Times New Roman" w:eastAsiaTheme="minorEastAsia" w:hAnsi="Times New Roman"/>
                <w:sz w:val="22"/>
                <w:szCs w:val="22"/>
                <w:lang w:eastAsia="ko-KR"/>
              </w:rPr>
              <w:t>SubcarrierSpacing</w:t>
            </w:r>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PCell and PSCell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BodyText"/>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Samsung</w:t>
            </w:r>
          </w:p>
        </w:tc>
        <w:tc>
          <w:tcPr>
            <w:tcW w:w="7422" w:type="dxa"/>
          </w:tcPr>
          <w:p w14:paraId="2EA72E37"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lastRenderedPageBreak/>
              <w:t>We proposed a revised proposal based on 1.2-11 and would like to check whether it resolves the concerns.</w:t>
            </w:r>
          </w:p>
          <w:p w14:paraId="59CC5D07" w14:textId="77777777" w:rsidR="00E34B87" w:rsidRDefault="00E34B87" w:rsidP="00E34B87">
            <w:pPr>
              <w:pStyle w:val="BodyText"/>
              <w:spacing w:after="0"/>
              <w:rPr>
                <w:rFonts w:ascii="Times New Roman" w:hAnsi="Times New Roman"/>
                <w:szCs w:val="22"/>
                <w:lang w:eastAsia="zh-CN"/>
              </w:rPr>
            </w:pPr>
          </w:p>
          <w:p w14:paraId="1019C3C4" w14:textId="77777777" w:rsidR="00E34B87" w:rsidRDefault="00E34B87" w:rsidP="00E34B87">
            <w:pPr>
              <w:pStyle w:val="Heading5"/>
              <w:spacing w:line="280" w:lineRule="atLeast"/>
              <w:outlineLvl w:val="4"/>
              <w:rPr>
                <w:lang w:eastAsia="zh-CN"/>
              </w:rPr>
            </w:pPr>
            <w:r>
              <w:rPr>
                <w:lang w:eastAsia="zh-CN"/>
              </w:rPr>
              <w:t>Proposal #1.2-11 (revised by Samsung)</w:t>
            </w:r>
          </w:p>
          <w:p w14:paraId="4777F119"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5E8D6FAA"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507FBDD9" w14:textId="77777777" w:rsid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BodyText"/>
              <w:spacing w:after="0"/>
              <w:rPr>
                <w:rFonts w:ascii="Times New Roman" w:eastAsiaTheme="minorEastAsia" w:hAnsi="Times New Roman"/>
                <w:sz w:val="22"/>
                <w:szCs w:val="22"/>
                <w:lang w:eastAsia="ko-KR"/>
              </w:rPr>
            </w:pP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3944844E" w:rsidR="007345A9" w:rsidRDefault="007345A9">
      <w:pPr>
        <w:pStyle w:val="BodyText"/>
        <w:spacing w:after="0"/>
        <w:rPr>
          <w:rFonts w:ascii="Times New Roman" w:hAnsi="Times New Roman"/>
          <w:sz w:val="22"/>
          <w:szCs w:val="22"/>
          <w:lang w:eastAsia="zh-CN"/>
        </w:rPr>
      </w:pPr>
    </w:p>
    <w:p w14:paraId="14946DB2" w14:textId="1D40F279" w:rsidR="00DD3832" w:rsidRDefault="00DD3832">
      <w:pPr>
        <w:pStyle w:val="BodyText"/>
        <w:spacing w:after="0"/>
        <w:rPr>
          <w:rFonts w:ascii="Times New Roman" w:hAnsi="Times New Roman"/>
          <w:sz w:val="22"/>
          <w:szCs w:val="22"/>
          <w:lang w:eastAsia="zh-CN"/>
        </w:rPr>
      </w:pPr>
    </w:p>
    <w:p w14:paraId="6F32513F"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BodyText"/>
        <w:spacing w:after="0"/>
        <w:rPr>
          <w:rFonts w:ascii="Times New Roman" w:hAnsi="Times New Roman"/>
          <w:sz w:val="22"/>
          <w:szCs w:val="22"/>
          <w:lang w:eastAsia="zh-CN"/>
        </w:rPr>
      </w:pPr>
    </w:p>
    <w:p w14:paraId="17B7457B" w14:textId="59268848" w:rsidR="00266B4F" w:rsidRDefault="00266B4F"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36471896" w14:textId="19F0ADF6" w:rsidR="00266B4F" w:rsidRDefault="00ED1F95" w:rsidP="00266B4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Therefore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w:t>
      </w:r>
      <w:r w:rsidR="00B15E19">
        <w:rPr>
          <w:rFonts w:ascii="Times New Roman" w:hAnsi="Times New Roman"/>
          <w:sz w:val="22"/>
          <w:szCs w:val="22"/>
          <w:lang w:eastAsia="zh-CN"/>
        </w:rPr>
        <w:t xml:space="preserve">need to enable single numerology operation (at least for managed networks), additional cell search complexity, </w:t>
      </w:r>
      <w:r w:rsidR="00B15E19">
        <w:rPr>
          <w:rFonts w:ascii="Times New Roman" w:hAnsi="Times New Roman"/>
          <w:sz w:val="22"/>
          <w:szCs w:val="22"/>
          <w:lang w:eastAsia="zh-CN"/>
        </w:rPr>
        <w:lastRenderedPageBreak/>
        <w:t>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BodyText"/>
        <w:spacing w:after="0"/>
        <w:rPr>
          <w:rFonts w:ascii="Times New Roman" w:hAnsi="Times New Roman"/>
          <w:sz w:val="22"/>
          <w:szCs w:val="22"/>
          <w:lang w:eastAsia="zh-CN"/>
        </w:rPr>
      </w:pPr>
    </w:p>
    <w:p w14:paraId="562087AD" w14:textId="572E388F" w:rsidR="00BB3935"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BodyText"/>
        <w:spacing w:after="0"/>
        <w:rPr>
          <w:rFonts w:ascii="Times New Roman" w:hAnsi="Times New Roman"/>
          <w:sz w:val="22"/>
          <w:szCs w:val="22"/>
          <w:lang w:eastAsia="zh-CN"/>
        </w:rPr>
      </w:pPr>
    </w:p>
    <w:p w14:paraId="5FA2D742" w14:textId="22DAA2D8" w:rsidR="00DD3832" w:rsidRDefault="00DD3832">
      <w:pPr>
        <w:pStyle w:val="BodyText"/>
        <w:spacing w:after="0"/>
        <w:rPr>
          <w:rFonts w:ascii="Times New Roman" w:hAnsi="Times New Roman"/>
          <w:sz w:val="22"/>
          <w:szCs w:val="22"/>
          <w:lang w:eastAsia="zh-CN"/>
        </w:rPr>
      </w:pPr>
    </w:p>
    <w:p w14:paraId="38A5F8AF" w14:textId="52421E9A" w:rsidR="00410A2A" w:rsidRDefault="00410A2A">
      <w:pPr>
        <w:pStyle w:val="BodyText"/>
        <w:spacing w:after="0"/>
        <w:rPr>
          <w:rFonts w:ascii="Times New Roman" w:hAnsi="Times New Roman"/>
          <w:sz w:val="22"/>
          <w:szCs w:val="22"/>
          <w:lang w:eastAsia="zh-CN"/>
        </w:rPr>
      </w:pPr>
    </w:p>
    <w:p w14:paraId="12E329CD" w14:textId="77777777" w:rsidR="00410A2A" w:rsidRDefault="00410A2A" w:rsidP="00410A2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BodyText"/>
        <w:spacing w:after="0"/>
        <w:rPr>
          <w:rFonts w:ascii="Times New Roman" w:hAnsi="Times New Roman"/>
          <w:sz w:val="22"/>
          <w:szCs w:val="22"/>
          <w:lang w:eastAsia="zh-CN"/>
        </w:rPr>
      </w:pPr>
    </w:p>
    <w:p w14:paraId="5236C499" w14:textId="77777777" w:rsidR="00AE0AF7" w:rsidRDefault="00AE0AF7" w:rsidP="00410A2A">
      <w:pPr>
        <w:pStyle w:val="BodyText"/>
        <w:spacing w:after="0"/>
        <w:rPr>
          <w:rFonts w:ascii="Times New Roman" w:hAnsi="Times New Roman"/>
          <w:sz w:val="22"/>
          <w:szCs w:val="22"/>
          <w:lang w:eastAsia="zh-CN"/>
        </w:rPr>
      </w:pPr>
    </w:p>
    <w:p w14:paraId="5EF67106" w14:textId="7A3ABFFA" w:rsidR="00892403" w:rsidRDefault="00892403" w:rsidP="00892403">
      <w:pPr>
        <w:pStyle w:val="Heading5"/>
        <w:rPr>
          <w:lang w:eastAsia="zh-CN"/>
        </w:rPr>
      </w:pPr>
      <w:r>
        <w:rPr>
          <w:lang w:eastAsia="zh-CN"/>
        </w:rPr>
        <w:t>Proposal #1.2-13</w:t>
      </w:r>
    </w:p>
    <w:p w14:paraId="2F5AD8A2"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D953DA"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BodyText"/>
        <w:spacing w:after="0"/>
        <w:rPr>
          <w:rFonts w:ascii="Times New Roman" w:hAnsi="Times New Roman"/>
          <w:sz w:val="22"/>
          <w:szCs w:val="22"/>
          <w:lang w:eastAsia="zh-CN"/>
        </w:rPr>
      </w:pPr>
    </w:p>
    <w:p w14:paraId="6364791F" w14:textId="77777777" w:rsidR="00892403" w:rsidRDefault="00892403" w:rsidP="00892403">
      <w:pPr>
        <w:pStyle w:val="BodyText"/>
        <w:spacing w:after="0"/>
        <w:rPr>
          <w:rFonts w:ascii="Times New Roman" w:hAnsi="Times New Roman"/>
          <w:sz w:val="22"/>
          <w:szCs w:val="22"/>
          <w:lang w:eastAsia="zh-CN"/>
        </w:rPr>
      </w:pPr>
    </w:p>
    <w:p w14:paraId="20878603" w14:textId="4F4A4B4B" w:rsidR="00892403" w:rsidRDefault="00892403" w:rsidP="00892403">
      <w:pPr>
        <w:pStyle w:val="Heading5"/>
        <w:rPr>
          <w:lang w:eastAsia="zh-CN"/>
        </w:rPr>
      </w:pPr>
      <w:r>
        <w:rPr>
          <w:lang w:eastAsia="zh-CN"/>
        </w:rPr>
        <w:t>Proposal #1.2-14</w:t>
      </w:r>
    </w:p>
    <w:p w14:paraId="0A2CDC36"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4933B092"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77777777" w:rsidR="00410A2A" w:rsidRDefault="00410A2A" w:rsidP="00410A2A">
      <w:pPr>
        <w:pStyle w:val="BodyText"/>
        <w:spacing w:after="0"/>
        <w:rPr>
          <w:rFonts w:ascii="Times New Roman" w:hAnsi="Times New Roman"/>
          <w:sz w:val="22"/>
          <w:szCs w:val="22"/>
          <w:lang w:eastAsia="zh-CN"/>
        </w:rPr>
      </w:pPr>
    </w:p>
    <w:p w14:paraId="3CB8C24E" w14:textId="77777777" w:rsidR="00410A2A" w:rsidRDefault="00410A2A" w:rsidP="00410A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5C61BADE" w14:textId="2AE84A11" w:rsidR="00CE32E0" w:rsidRDefault="00CE32E0" w:rsidP="00CE32E0">
            <w:pPr>
              <w:rPr>
                <w:lang w:val="en-GB"/>
              </w:rPr>
            </w:pPr>
            <w:r>
              <w:rPr>
                <w:lang w:val="en-GB"/>
              </w:rPr>
              <w:t>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Regarding the NSA case, in my understanding there is a requirement that (PCell and) PSCell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B9E0B9"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BodyText"/>
              <w:spacing w:after="0"/>
              <w:rPr>
                <w:rFonts w:ascii="Times New Roman" w:hAnsi="Times New Roman"/>
                <w:szCs w:val="22"/>
                <w:lang w:eastAsia="zh-CN"/>
              </w:rPr>
            </w:pPr>
          </w:p>
          <w:p w14:paraId="41B4ACDD" w14:textId="77777777" w:rsidR="00E34B87" w:rsidRDefault="00E34B87" w:rsidP="00E34B87">
            <w:pPr>
              <w:pStyle w:val="Heading5"/>
              <w:spacing w:line="280" w:lineRule="atLeast"/>
              <w:outlineLvl w:val="4"/>
              <w:rPr>
                <w:lang w:eastAsia="zh-CN"/>
              </w:rPr>
            </w:pPr>
            <w:r>
              <w:rPr>
                <w:lang w:eastAsia="zh-CN"/>
              </w:rPr>
              <w:t>Proposal #1.2-11 (revised by Samsung)</w:t>
            </w:r>
          </w:p>
          <w:p w14:paraId="4B5861D7"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74C66CAD"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7FD1E825" w14:textId="77777777" w:rsidR="00CE32E0" w:rsidRPr="00DC204F" w:rsidRDefault="00CE32E0" w:rsidP="00E34B87">
            <w:pPr>
              <w:spacing w:after="0" w:line="240" w:lineRule="auto"/>
              <w:rPr>
                <w:rFonts w:eastAsia="Malgun Gothic"/>
                <w:lang w:eastAsia="ko-KR"/>
              </w:rPr>
            </w:pPr>
            <w:r w:rsidRPr="00DC204F">
              <w:rPr>
                <w:rFonts w:eastAsia="Malgun Gothic"/>
              </w:rPr>
              <w:t>I’d like to clarify my understanding on RMSI reading issue here. First we need to separate PCell operation and PSCell operation.</w:t>
            </w:r>
          </w:p>
          <w:p w14:paraId="32C3DCA3"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For PCell operation, such as hand-over, cell reselection</w:t>
            </w:r>
          </w:p>
          <w:p w14:paraId="1EF4232C" w14:textId="77777777" w:rsidR="00CE32E0"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For PSCell operation, such as DC</w:t>
            </w:r>
          </w:p>
          <w:p w14:paraId="4E29085F" w14:textId="6102A642" w:rsidR="00410A2A"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UE shall read MIB to obtain frame boundary information for PSCell, however it doesn’t need to read RMSI since PCell can provide system information for PSCell to UE.</w:t>
            </w:r>
          </w:p>
        </w:tc>
      </w:tr>
      <w:tr w:rsidR="00CE32E0" w14:paraId="244EAE07" w14:textId="77777777" w:rsidTr="00963631">
        <w:tc>
          <w:tcPr>
            <w:tcW w:w="1805" w:type="dxa"/>
          </w:tcPr>
          <w:p w14:paraId="6D07E4D3" w14:textId="1358851D"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PScell. </w:t>
            </w:r>
          </w:p>
          <w:p w14:paraId="62E2727A" w14:textId="220F504C" w:rsidR="00CE32E0" w:rsidRPr="00DC204F" w:rsidRDefault="00CE32E0" w:rsidP="00E34B87">
            <w:r w:rsidRPr="00DC204F">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7CEDDF45" w14:textId="77777777"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BodyText"/>
              <w:spacing w:after="0"/>
              <w:rPr>
                <w:rFonts w:ascii="Times New Roman" w:eastAsiaTheme="minorEastAsia" w:hAnsi="Times New Roman"/>
                <w:sz w:val="22"/>
                <w:szCs w:val="22"/>
                <w:lang w:eastAsia="ko-KR"/>
              </w:rPr>
            </w:pPr>
          </w:p>
          <w:p w14:paraId="6F0D5C9C"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0BB3314E" w14:textId="77777777" w:rsidR="003B00B5" w:rsidRPr="00DD38FA"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3B719FFF" w14:textId="77777777"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PCell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BodyText"/>
              <w:spacing w:after="0"/>
              <w:rPr>
                <w:rFonts w:ascii="Times New Roman" w:hAnsi="Times New Roman"/>
                <w:sz w:val="22"/>
                <w:szCs w:val="22"/>
                <w:lang w:eastAsia="zh-CN"/>
              </w:rPr>
            </w:pPr>
          </w:p>
        </w:tc>
      </w:tr>
      <w:tr w:rsidR="00C5227A" w14:paraId="53734A11" w14:textId="77777777" w:rsidTr="00963631">
        <w:tc>
          <w:tcPr>
            <w:tcW w:w="1805" w:type="dxa"/>
          </w:tcPr>
          <w:p w14:paraId="49067425" w14:textId="08ED4B2A" w:rsidR="00C5227A" w:rsidRDefault="00C5227A" w:rsidP="003B00B5">
            <w:pPr>
              <w:pStyle w:val="BodyText"/>
              <w:spacing w:after="0"/>
              <w:rPr>
                <w:rFonts w:ascii="Times New Roman" w:eastAsiaTheme="minorEastAsia" w:hAnsi="Times New Roman" w:hint="eastAsia"/>
                <w:sz w:val="22"/>
                <w:szCs w:val="22"/>
                <w:lang w:eastAsia="ko-KR"/>
              </w:rPr>
            </w:pPr>
            <w:bookmarkStart w:id="34" w:name="_GoBack" w:colFirst="0" w:colLast="1"/>
            <w:r>
              <w:rPr>
                <w:rFonts w:ascii="Times New Roman" w:eastAsiaTheme="minorEastAsia" w:hAnsi="Times New Roman"/>
                <w:sz w:val="22"/>
                <w:szCs w:val="22"/>
                <w:lang w:eastAsia="ko-KR"/>
              </w:rPr>
              <w:lastRenderedPageBreak/>
              <w:t>Huawei, HiSilicon</w:t>
            </w:r>
          </w:p>
        </w:tc>
        <w:tc>
          <w:tcPr>
            <w:tcW w:w="8157" w:type="dxa"/>
          </w:tcPr>
          <w:p w14:paraId="6DC5E004" w14:textId="33560C36" w:rsidR="00AC73AE" w:rsidRDefault="00AC73AE"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w:t>
            </w:r>
            <w:r>
              <w:rPr>
                <w:rFonts w:ascii="Times New Roman" w:eastAsiaTheme="minorEastAsia" w:hAnsi="Times New Roman"/>
                <w:sz w:val="22"/>
                <w:szCs w:val="22"/>
                <w:lang w:eastAsia="ko-KR"/>
              </w:rPr>
              <w:t xml:space="preserve">another </w:t>
            </w:r>
            <w:r w:rsidR="00D13653">
              <w:rPr>
                <w:rFonts w:ascii="Times New Roman" w:eastAsiaTheme="minorEastAsia" w:hAnsi="Times New Roman"/>
                <w:sz w:val="22"/>
                <w:szCs w:val="22"/>
                <w:lang w:eastAsia="ko-KR"/>
              </w:rPr>
              <w:t xml:space="preserve">important </w:t>
            </w:r>
            <w:r>
              <w:rPr>
                <w:rFonts w:ascii="Times New Roman" w:eastAsiaTheme="minorEastAsia" w:hAnsi="Times New Roman"/>
                <w:sz w:val="22"/>
                <w:szCs w:val="22"/>
                <w:lang w:eastAsia="ko-KR"/>
              </w:rPr>
              <w:t xml:space="preserve">ambiguity </w:t>
            </w:r>
            <w:r>
              <w:rPr>
                <w:rFonts w:ascii="Times New Roman" w:eastAsiaTheme="minorEastAsia" w:hAnsi="Times New Roman"/>
                <w:sz w:val="22"/>
                <w:szCs w:val="22"/>
                <w:lang w:eastAsia="ko-KR"/>
              </w:rPr>
              <w:t xml:space="preserve">on the purpose of the first sub-bullet in both </w:t>
            </w:r>
            <w:r w:rsidRPr="00AC73AE">
              <w:rPr>
                <w:rFonts w:ascii="Times New Roman" w:eastAsiaTheme="minorEastAsia" w:hAnsi="Times New Roman"/>
                <w:sz w:val="22"/>
                <w:szCs w:val="22"/>
                <w:lang w:eastAsia="ko-KR"/>
              </w:rPr>
              <w:t>Proposal #1.2-14</w:t>
            </w:r>
            <w:r>
              <w:rPr>
                <w:rFonts w:ascii="Times New Roman" w:eastAsiaTheme="minorEastAsia" w:hAnsi="Times New Roman"/>
                <w:sz w:val="22"/>
                <w:szCs w:val="22"/>
                <w:lang w:eastAsia="ko-KR"/>
              </w:rPr>
              <w:t xml:space="preserve"> and </w:t>
            </w:r>
            <w:r w:rsidRPr="00AC73AE">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t>
            </w:r>
          </w:p>
          <w:p w14:paraId="3582A313" w14:textId="5B2FE32D" w:rsidR="00C5227A" w:rsidRDefault="00AC73AE" w:rsidP="00AC73AE">
            <w:pPr>
              <w:pStyle w:val="BodyText"/>
              <w:numPr>
                <w:ilvl w:val="0"/>
                <w:numId w:val="46"/>
              </w:numPr>
              <w:spacing w:after="0"/>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5DA3D646" w14:textId="13221035" w:rsidR="007A730C" w:rsidRDefault="00AC73AE"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7A730C">
              <w:rPr>
                <w:rFonts w:ascii="Times New Roman" w:hAnsi="Times New Roman"/>
                <w:sz w:val="22"/>
                <w:szCs w:val="22"/>
                <w:lang w:eastAsia="zh-CN"/>
              </w:rPr>
              <w:t>in fact are not sure</w:t>
            </w:r>
            <w:r>
              <w:rPr>
                <w:rFonts w:ascii="Times New Roman" w:hAnsi="Times New Roman"/>
                <w:sz w:val="22"/>
                <w:szCs w:val="22"/>
                <w:lang w:eastAsia="zh-CN"/>
              </w:rPr>
              <w:t xml:space="preserve"> why</w:t>
            </w:r>
            <w:r w:rsidR="007A730C">
              <w:rPr>
                <w:rFonts w:ascii="Times New Roman" w:hAnsi="Times New Roman"/>
                <w:sz w:val="22"/>
                <w:szCs w:val="22"/>
                <w:lang w:eastAsia="zh-CN"/>
              </w:rPr>
              <w:t xml:space="preserve"> above sub-bullet is added and what is the real advantage of it. </w:t>
            </w:r>
            <w:r w:rsidR="00D13653">
              <w:rPr>
                <w:rFonts w:ascii="Times New Roman" w:hAnsi="Times New Roman"/>
                <w:sz w:val="22"/>
                <w:szCs w:val="22"/>
                <w:lang w:eastAsia="zh-CN"/>
              </w:rPr>
              <w:t>To our understanding,</w:t>
            </w:r>
            <w:r>
              <w:rPr>
                <w:rFonts w:ascii="Times New Roman" w:hAnsi="Times New Roman"/>
                <w:sz w:val="22"/>
                <w:szCs w:val="22"/>
                <w:lang w:eastAsia="zh-CN"/>
              </w:rPr>
              <w:t xml:space="preserve"> is up to the network how to configure the BWPs and in which numerology. If a carrier transmits 960 kHz SSB, it is up to the gNB to configure </w:t>
            </w:r>
            <w:r w:rsidR="007A730C">
              <w:rPr>
                <w:rFonts w:ascii="Times New Roman" w:hAnsi="Times New Roman"/>
                <w:sz w:val="22"/>
                <w:szCs w:val="22"/>
                <w:lang w:eastAsia="zh-CN"/>
              </w:rPr>
              <w:t>a</w:t>
            </w:r>
            <w:r>
              <w:rPr>
                <w:rFonts w:ascii="Times New Roman" w:hAnsi="Times New Roman"/>
                <w:sz w:val="22"/>
                <w:szCs w:val="22"/>
                <w:lang w:eastAsia="zh-CN"/>
              </w:rPr>
              <w:t xml:space="preserve"> BWP </w:t>
            </w:r>
            <w:r w:rsidR="007A730C">
              <w:rPr>
                <w:rFonts w:ascii="Times New Roman" w:hAnsi="Times New Roman"/>
                <w:sz w:val="22"/>
                <w:szCs w:val="22"/>
                <w:lang w:eastAsia="zh-CN"/>
              </w:rPr>
              <w:t xml:space="preserve">in that carrier </w:t>
            </w:r>
            <w:r>
              <w:rPr>
                <w:rFonts w:ascii="Times New Roman" w:hAnsi="Times New Roman"/>
                <w:sz w:val="22"/>
                <w:szCs w:val="22"/>
                <w:lang w:eastAsia="zh-CN"/>
              </w:rPr>
              <w:t xml:space="preserve">with 120 kHz or 960 kHz. If gNB decides that </w:t>
            </w:r>
            <w:r w:rsidR="007A730C">
              <w:rPr>
                <w:rFonts w:ascii="Times New Roman" w:hAnsi="Times New Roman"/>
                <w:sz w:val="22"/>
                <w:szCs w:val="22"/>
                <w:lang w:eastAsia="zh-CN"/>
              </w:rPr>
              <w:t xml:space="preserve">the configured BWP and SSB in the carrier should have the same numerology, it can configure the BWP with 960 kHz SCS and if not, gNB should have the flexibility to configure 120 kHz BWP SCS for the UE (as the UE supports 120 kHz SCS anyway). </w:t>
            </w:r>
          </w:p>
          <w:p w14:paraId="1269C3AC" w14:textId="77777777" w:rsidR="007A730C"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same issue goes to 120 kHz: If a carrier only transmits 120 kHz SSB, gNB may decide to configure BWP with the same SCS of the SSB (120 kHz)  or 960 kHz SCS (to potentially support a higher data rate). </w:t>
            </w:r>
          </w:p>
          <w:p w14:paraId="5E1A32A2" w14:textId="4ABBF5BA" w:rsidR="00AC73AE"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 quite strange to </w:t>
            </w:r>
            <w:r w:rsidR="00D13653">
              <w:rPr>
                <w:rFonts w:ascii="Times New Roman" w:hAnsi="Times New Roman"/>
                <w:sz w:val="22"/>
                <w:szCs w:val="22"/>
                <w:lang w:eastAsia="zh-CN"/>
              </w:rPr>
              <w:t>restrict</w:t>
            </w:r>
            <w:r>
              <w:rPr>
                <w:rFonts w:ascii="Times New Roman" w:hAnsi="Times New Roman"/>
                <w:sz w:val="22"/>
                <w:szCs w:val="22"/>
                <w:lang w:eastAsia="zh-CN"/>
              </w:rPr>
              <w:t xml:space="preserve"> </w:t>
            </w:r>
            <w:r w:rsidR="00D13653">
              <w:rPr>
                <w:rFonts w:ascii="Times New Roman" w:hAnsi="Times New Roman"/>
                <w:sz w:val="22"/>
                <w:szCs w:val="22"/>
                <w:lang w:eastAsia="zh-CN"/>
              </w:rPr>
              <w:t xml:space="preserve">the SCS of the BWP if the carrier transmits 480/960 kHz SCS to the same SCS of the SSB. In particular, considering that such a restriction for 120 kHz SCS is not considered. </w:t>
            </w:r>
          </w:p>
          <w:p w14:paraId="50511A66" w14:textId="3AFD0266" w:rsidR="00D13653" w:rsidRDefault="00D13653" w:rsidP="00D13653">
            <w:pPr>
              <w:pStyle w:val="BodyText"/>
              <w:spacing w:after="0"/>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w:t>
            </w:r>
            <w:r>
              <w:rPr>
                <w:lang w:eastAsia="zh-CN"/>
              </w:rPr>
              <w:t xml:space="preserve"> without the sub-bullet.</w:t>
            </w:r>
          </w:p>
          <w:p w14:paraId="58BF194E" w14:textId="77777777" w:rsidR="00D13653" w:rsidRDefault="00D13653" w:rsidP="00D13653">
            <w:pPr>
              <w:pStyle w:val="Heading5"/>
              <w:outlineLvl w:val="4"/>
              <w:rPr>
                <w:lang w:eastAsia="zh-CN"/>
              </w:rPr>
            </w:pPr>
          </w:p>
          <w:p w14:paraId="00BC741C" w14:textId="363ABBF3" w:rsidR="00D13653" w:rsidRPr="00D13653" w:rsidRDefault="00D13653" w:rsidP="00D13653">
            <w:pPr>
              <w:pStyle w:val="Heading5"/>
              <w:outlineLvl w:val="4"/>
              <w:rPr>
                <w:b/>
                <w:lang w:eastAsia="zh-CN"/>
              </w:rPr>
            </w:pPr>
            <w:r w:rsidRPr="00D13653">
              <w:rPr>
                <w:b/>
                <w:lang w:eastAsia="zh-CN"/>
              </w:rPr>
              <w:t>Proposal #1.2-14</w:t>
            </w:r>
            <w:r w:rsidRPr="00D13653">
              <w:rPr>
                <w:b/>
                <w:lang w:eastAsia="zh-CN"/>
              </w:rPr>
              <w:t xml:space="preserve"> (modified):</w:t>
            </w:r>
          </w:p>
          <w:p w14:paraId="39189FEF" w14:textId="77777777" w:rsidR="00D13653" w:rsidRDefault="00D13653" w:rsidP="00D13653">
            <w:pPr>
              <w:pStyle w:val="BodyText"/>
              <w:spacing w:after="0"/>
              <w:rPr>
                <w:lang w:eastAsia="zh-CN"/>
              </w:rPr>
            </w:pPr>
          </w:p>
          <w:p w14:paraId="526EAA19" w14:textId="77777777" w:rsidR="00D13653" w:rsidRDefault="00D13653" w:rsidP="00D1365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 960kHz SSB SCS only when center frequency and SCS of SSB is explicitly provided to the UE and CORESET0 and Type0-PDCCH search space are not configured in MIB</w:t>
            </w:r>
          </w:p>
          <w:p w14:paraId="7A806243" w14:textId="45721615" w:rsidR="00D13653" w:rsidDel="00D13653" w:rsidRDefault="00D13653" w:rsidP="00D13653">
            <w:pPr>
              <w:pStyle w:val="BodyText"/>
              <w:numPr>
                <w:ilvl w:val="1"/>
                <w:numId w:val="6"/>
              </w:numPr>
              <w:spacing w:after="0"/>
              <w:rPr>
                <w:del w:id="35" w:author="Keyvan-Huawei" w:date="2021-02-03T22:21:00Z"/>
                <w:rFonts w:ascii="Times New Roman" w:hAnsi="Times New Roman"/>
                <w:sz w:val="22"/>
                <w:szCs w:val="22"/>
                <w:lang w:eastAsia="zh-CN"/>
              </w:rPr>
            </w:pPr>
            <w:del w:id="36" w:author="Keyvan-Huawei" w:date="2021-02-03T22:21:00Z">
              <w:r w:rsidDel="00D13653">
                <w:rPr>
                  <w:rFonts w:ascii="Times New Roman" w:hAnsi="Times New Roman"/>
                  <w:sz w:val="22"/>
                  <w:szCs w:val="22"/>
                  <w:lang w:eastAsia="zh-CN"/>
                </w:rPr>
                <w:delText xml:space="preserve">SCS of the configured BWP(s) in the carrier carrying 480/960 kHz SSB is expected to be the same as the SCS of the SSB </w:delText>
              </w:r>
            </w:del>
          </w:p>
          <w:p w14:paraId="2A4694BC" w14:textId="77777777" w:rsidR="00D13653" w:rsidRDefault="00D13653" w:rsidP="00D1365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7A29678" w14:textId="532E626C" w:rsidR="00D13653" w:rsidRDefault="00D13653" w:rsidP="00AC73AE">
            <w:pPr>
              <w:pStyle w:val="BodyText"/>
              <w:spacing w:after="0"/>
              <w:rPr>
                <w:rFonts w:ascii="Times New Roman" w:eastAsiaTheme="minorEastAsia" w:hAnsi="Times New Roman" w:hint="eastAsia"/>
                <w:sz w:val="22"/>
                <w:szCs w:val="22"/>
                <w:lang w:eastAsia="ko-KR"/>
              </w:rPr>
            </w:pPr>
          </w:p>
        </w:tc>
      </w:tr>
      <w:bookmarkEnd w:id="34"/>
    </w:tbl>
    <w:p w14:paraId="1D14D4AF" w14:textId="58F529CA" w:rsidR="00410A2A" w:rsidRDefault="00410A2A" w:rsidP="00410A2A">
      <w:pPr>
        <w:pStyle w:val="BodyText"/>
        <w:spacing w:after="0"/>
        <w:rPr>
          <w:rFonts w:ascii="Times New Roman" w:hAnsi="Times New Roman"/>
          <w:sz w:val="22"/>
          <w:szCs w:val="22"/>
          <w:lang w:eastAsia="zh-CN"/>
        </w:rPr>
      </w:pPr>
    </w:p>
    <w:p w14:paraId="43300AC0" w14:textId="77777777" w:rsidR="00410A2A" w:rsidRDefault="00410A2A" w:rsidP="00410A2A">
      <w:pPr>
        <w:pStyle w:val="BodyText"/>
        <w:spacing w:after="0"/>
        <w:rPr>
          <w:rFonts w:ascii="Times New Roman" w:hAnsi="Times New Roman"/>
          <w:sz w:val="22"/>
          <w:szCs w:val="22"/>
          <w:lang w:eastAsia="zh-CN"/>
        </w:rPr>
      </w:pPr>
    </w:p>
    <w:p w14:paraId="4D9CC94B" w14:textId="77777777" w:rsidR="00410A2A" w:rsidRDefault="00410A2A">
      <w:pPr>
        <w:pStyle w:val="BodyText"/>
        <w:spacing w:after="0"/>
        <w:rPr>
          <w:rFonts w:ascii="Times New Roman" w:hAnsi="Times New Roman"/>
          <w:sz w:val="22"/>
          <w:szCs w:val="22"/>
          <w:lang w:eastAsia="zh-CN"/>
        </w:rPr>
      </w:pPr>
    </w:p>
    <w:p w14:paraId="0E3A5743" w14:textId="77777777" w:rsidR="00DD3832" w:rsidRDefault="00DD3832">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S</w:t>
            </w:r>
            <w:r>
              <w:rPr>
                <w:rFonts w:ascii="Times New Roman" w:hAnsi="Times New Roman"/>
                <w:sz w:val="22"/>
                <w:szCs w:val="22"/>
                <w:lang w:eastAsia="zh-CN"/>
              </w:rPr>
              <w:t xml:space="preserve">preadtrum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37" w:author="ly" w:date="2021-01-27T11:20:00Z">
              <w:r>
                <w:rPr>
                  <w:rFonts w:ascii="Times New Roman" w:hAnsi="Times New Roman"/>
                  <w:sz w:val="22"/>
                  <w:szCs w:val="22"/>
                  <w:lang w:eastAsia="zh-CN"/>
                </w:rPr>
                <w:t>/</w:t>
              </w:r>
            </w:ins>
            <w:del w:id="38"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Proposal #1.3-6 (update of 1.3-3 based on Docomo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Proposal #1.3-6 (update of 1.3-3 based on Docomo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Proposal #1.3-6 (update of 1.3-3 based on Docomo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lastRenderedPageBreak/>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BodyText"/>
        <w:spacing w:after="0"/>
        <w:rPr>
          <w:rFonts w:ascii="Times New Roman" w:hAnsi="Times New Roman"/>
          <w:sz w:val="22"/>
          <w:szCs w:val="22"/>
          <w:lang w:eastAsia="zh-CN"/>
        </w:rPr>
      </w:pPr>
    </w:p>
    <w:p w14:paraId="6E7EA596" w14:textId="0BA36721" w:rsidR="0067638E" w:rsidRDefault="0067638E">
      <w:pPr>
        <w:pStyle w:val="BodyText"/>
        <w:spacing w:after="0"/>
        <w:rPr>
          <w:rFonts w:ascii="Times New Roman" w:hAnsi="Times New Roman"/>
          <w:sz w:val="22"/>
          <w:szCs w:val="22"/>
          <w:lang w:eastAsia="zh-CN"/>
        </w:rPr>
      </w:pPr>
    </w:p>
    <w:p w14:paraId="529927EA" w14:textId="3434293B" w:rsidR="0067638E" w:rsidRDefault="0067638E" w:rsidP="0067638E">
      <w:pPr>
        <w:pStyle w:val="Heading5"/>
        <w:rPr>
          <w:lang w:eastAsia="zh-CN"/>
        </w:rPr>
      </w:pPr>
      <w:r>
        <w:rPr>
          <w:lang w:eastAsia="zh-CN"/>
        </w:rPr>
        <w:t>Proposal #1.3-8</w:t>
      </w:r>
    </w:p>
    <w:p w14:paraId="589D1E3D" w14:textId="77777777" w:rsidR="0067638E" w:rsidRDefault="0067638E" w:rsidP="006763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6B80561" w14:textId="2CB30A0B" w:rsidR="0067638E" w:rsidRDefault="0067638E">
      <w:pPr>
        <w:pStyle w:val="BodyText"/>
        <w:spacing w:after="0"/>
        <w:rPr>
          <w:rFonts w:ascii="Times New Roman" w:hAnsi="Times New Roman"/>
          <w:sz w:val="22"/>
          <w:szCs w:val="22"/>
          <w:lang w:eastAsia="zh-CN"/>
        </w:rPr>
      </w:pPr>
    </w:p>
    <w:p w14:paraId="6B951D7D" w14:textId="77777777" w:rsidR="0067638E" w:rsidRDefault="006763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D9D9D9" w:themeFill="background1" w:themeFillShade="D9"/>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According to some alternatives in 2.1.2, 480/960 kHz SSB may be supported but only for the case that when “CORESET0 and Type0-PDCCH search space are not configured in MIB”. In such a case, </w:t>
            </w:r>
            <w:r>
              <w:rPr>
                <w:rFonts w:ascii="Times New Roman" w:eastAsia="MS Mincho" w:hAnsi="Times New Roman"/>
                <w:sz w:val="22"/>
                <w:szCs w:val="22"/>
                <w:lang w:eastAsia="ja-JP"/>
              </w:rPr>
              <w:lastRenderedPageBreak/>
              <w:t>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39" w:author="Keyvan-Huawei" w:date="2021-02-03T00:19:00Z"/>
                <w:rFonts w:ascii="Times New Roman" w:hAnsi="Times New Roman"/>
                <w:sz w:val="22"/>
                <w:szCs w:val="22"/>
                <w:lang w:eastAsia="zh-CN"/>
              </w:rPr>
            </w:pPr>
            <w:del w:id="40" w:author="Keyvan-Huawei" w:date="2021-02-03T00:18:00Z">
              <w:r>
                <w:rPr>
                  <w:rFonts w:ascii="Times New Roman" w:hAnsi="Times New Roman"/>
                  <w:sz w:val="22"/>
                  <w:szCs w:val="22"/>
                  <w:lang w:eastAsia="zh-CN"/>
                </w:rPr>
                <w:delText xml:space="preserve">FFS: </w:delText>
              </w:r>
            </w:del>
            <w:ins w:id="41" w:author="Keyvan-Huawei" w:date="2021-02-03T00:18:00Z">
              <w:r>
                <w:rPr>
                  <w:rFonts w:ascii="Times New Roman" w:hAnsi="Times New Roman"/>
                  <w:sz w:val="22"/>
                  <w:szCs w:val="22"/>
                  <w:lang w:eastAsia="zh-CN"/>
                </w:rPr>
                <w:t xml:space="preserve"> Support </w:t>
              </w:r>
            </w:ins>
            <w:ins w:id="42"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43"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44"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45"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46"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47"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48"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7ECEA425" w14:textId="7253AD2A" w:rsidR="009110F4" w:rsidRDefault="009110F4" w:rsidP="009110F4">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33A8DA5B"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73A1FB1D"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BodyText"/>
        <w:spacing w:after="0"/>
        <w:rPr>
          <w:rFonts w:ascii="Times New Roman" w:hAnsi="Times New Roman"/>
          <w:sz w:val="22"/>
          <w:szCs w:val="22"/>
          <w:lang w:eastAsia="zh-CN"/>
        </w:rPr>
      </w:pPr>
    </w:p>
    <w:p w14:paraId="1879FF0A" w14:textId="1B39DCA1" w:rsidR="00DD3832" w:rsidRDefault="00DD3832">
      <w:pPr>
        <w:pStyle w:val="BodyText"/>
        <w:spacing w:after="0"/>
        <w:rPr>
          <w:rFonts w:ascii="Times New Roman" w:hAnsi="Times New Roman"/>
          <w:sz w:val="22"/>
          <w:szCs w:val="22"/>
          <w:lang w:eastAsia="zh-CN"/>
        </w:rPr>
      </w:pPr>
    </w:p>
    <w:p w14:paraId="2E225159"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5978BC9" w14:textId="76B42ABF" w:rsidR="00DD3832" w:rsidRDefault="00D6426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BodyText"/>
        <w:spacing w:after="0"/>
        <w:rPr>
          <w:rFonts w:ascii="Times New Roman" w:hAnsi="Times New Roman"/>
          <w:sz w:val="22"/>
          <w:szCs w:val="22"/>
          <w:lang w:eastAsia="zh-CN"/>
        </w:rPr>
      </w:pPr>
    </w:p>
    <w:p w14:paraId="03514DD6" w14:textId="77777777" w:rsidR="00D6426E" w:rsidRDefault="00D6426E" w:rsidP="00D6426E">
      <w:pPr>
        <w:pStyle w:val="BodyText"/>
        <w:spacing w:after="0"/>
        <w:rPr>
          <w:rFonts w:ascii="Times New Roman" w:hAnsi="Times New Roman"/>
          <w:sz w:val="22"/>
          <w:szCs w:val="22"/>
          <w:lang w:eastAsia="zh-CN"/>
        </w:rPr>
      </w:pPr>
    </w:p>
    <w:p w14:paraId="48EC79F0" w14:textId="68E39CAC" w:rsidR="00DD3832" w:rsidRDefault="00DD3832" w:rsidP="00DD3832">
      <w:pPr>
        <w:pStyle w:val="BodyText"/>
        <w:spacing w:after="0"/>
        <w:rPr>
          <w:rFonts w:ascii="Times New Roman" w:hAnsi="Times New Roman"/>
          <w:sz w:val="22"/>
          <w:szCs w:val="22"/>
          <w:lang w:eastAsia="zh-CN"/>
        </w:rPr>
      </w:pPr>
    </w:p>
    <w:p w14:paraId="7E60CB33" w14:textId="77777777" w:rsidR="00963631" w:rsidRDefault="00963631" w:rsidP="009636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43AEA951" w:rsidR="00963631" w:rsidRDefault="00963631"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24216E3D" w14:textId="77777777" w:rsidR="00963631" w:rsidRDefault="00963631" w:rsidP="00963631">
      <w:pPr>
        <w:pStyle w:val="BodyText"/>
        <w:spacing w:after="0"/>
        <w:rPr>
          <w:rFonts w:ascii="Times New Roman" w:hAnsi="Times New Roman"/>
          <w:sz w:val="22"/>
          <w:szCs w:val="22"/>
          <w:lang w:eastAsia="zh-CN"/>
        </w:rPr>
      </w:pPr>
    </w:p>
    <w:p w14:paraId="069A7ABB" w14:textId="77777777" w:rsidR="00FA046E" w:rsidRDefault="00FA046E" w:rsidP="00FA046E">
      <w:pPr>
        <w:pStyle w:val="Heading5"/>
        <w:rPr>
          <w:lang w:eastAsia="zh-CN"/>
        </w:rPr>
      </w:pPr>
      <w:r>
        <w:rPr>
          <w:lang w:eastAsia="zh-CN"/>
        </w:rPr>
        <w:t>Proposal #1.3-8</w:t>
      </w:r>
    </w:p>
    <w:p w14:paraId="6F62FED2" w14:textId="77777777" w:rsidR="00FA046E" w:rsidRDefault="00FA046E" w:rsidP="00FA04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Support {SS/PBCH Block, CORESET#0 for Type0-PDCCH} SCS is {480, 480} kHz</w:t>
      </w:r>
    </w:p>
    <w:p w14:paraId="26495956"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B6568EC"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BodyText"/>
        <w:spacing w:after="0"/>
        <w:rPr>
          <w:rFonts w:ascii="Times New Roman" w:hAnsi="Times New Roman"/>
          <w:sz w:val="22"/>
          <w:szCs w:val="22"/>
          <w:lang w:eastAsia="zh-CN"/>
        </w:rPr>
      </w:pPr>
    </w:p>
    <w:p w14:paraId="7DA01557" w14:textId="77777777" w:rsidR="00963631" w:rsidRDefault="00963631" w:rsidP="0096363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747904" w14:textId="6A887851" w:rsidR="00963631" w:rsidRPr="0055187D" w:rsidRDefault="0055187D" w:rsidP="00963631">
            <w:pPr>
              <w:pStyle w:val="BodyText"/>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1879B82" w14:textId="77777777" w:rsidR="003B00B5"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AC73AE">
            <w:pPr>
              <w:pStyle w:val="BodyText"/>
              <w:spacing w:after="0"/>
              <w:rPr>
                <w:rFonts w:ascii="Times New Roman" w:eastAsiaTheme="minorEastAsia" w:hAnsi="Times New Roman"/>
                <w:sz w:val="22"/>
                <w:szCs w:val="22"/>
                <w:lang w:eastAsia="ko-KR"/>
              </w:rPr>
            </w:pPr>
          </w:p>
          <w:p w14:paraId="52E1D092" w14:textId="77777777" w:rsidR="003B00B5" w:rsidRDefault="003B00B5" w:rsidP="00AC73AE">
            <w:pPr>
              <w:pStyle w:val="BodyText"/>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lastRenderedPageBreak/>
              <w:t xml:space="preserve">FFS: </w:t>
            </w:r>
            <w:ins w:id="49"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50"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AC73AE">
            <w:pPr>
              <w:pStyle w:val="BodyText"/>
              <w:spacing w:after="0"/>
              <w:rPr>
                <w:rFonts w:ascii="Times New Roman" w:eastAsiaTheme="minorEastAsia" w:hAnsi="Times New Roman"/>
                <w:sz w:val="22"/>
                <w:szCs w:val="22"/>
                <w:lang w:eastAsia="ko-KR"/>
              </w:rPr>
            </w:pPr>
          </w:p>
        </w:tc>
      </w:tr>
    </w:tbl>
    <w:p w14:paraId="7619FF52" w14:textId="77777777" w:rsidR="00963631" w:rsidRPr="003B00B5" w:rsidRDefault="00963631" w:rsidP="00963631">
      <w:pPr>
        <w:pStyle w:val="BodyText"/>
        <w:spacing w:after="0"/>
        <w:rPr>
          <w:rFonts w:ascii="Times New Roman" w:hAnsi="Times New Roman"/>
          <w:sz w:val="22"/>
          <w:szCs w:val="22"/>
          <w:lang w:eastAsia="zh-CN"/>
        </w:rPr>
      </w:pPr>
    </w:p>
    <w:p w14:paraId="7EFE571C" w14:textId="77777777" w:rsidR="00963631" w:rsidRDefault="00963631" w:rsidP="00DD3832">
      <w:pPr>
        <w:pStyle w:val="BodyText"/>
        <w:spacing w:after="0"/>
        <w:rPr>
          <w:rFonts w:ascii="Times New Roman" w:hAnsi="Times New Roman"/>
          <w:sz w:val="22"/>
          <w:szCs w:val="22"/>
          <w:lang w:eastAsia="zh-CN"/>
        </w:rPr>
      </w:pPr>
    </w:p>
    <w:p w14:paraId="15D1D698" w14:textId="77777777" w:rsidR="00DD3832" w:rsidRDefault="00DD3832">
      <w:pPr>
        <w:pStyle w:val="BodyText"/>
        <w:spacing w:after="0"/>
        <w:rPr>
          <w:rFonts w:ascii="Times New Roman" w:hAnsi="Times New Roman"/>
          <w:sz w:val="22"/>
          <w:szCs w:val="22"/>
          <w:lang w:eastAsia="zh-CN"/>
        </w:rPr>
      </w:pPr>
    </w:p>
    <w:p w14:paraId="430812A6" w14:textId="77777777" w:rsidR="007345A9" w:rsidRDefault="007345A9">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CC3625">
      <w:pPr>
        <w:pStyle w:val="BodyText"/>
        <w:spacing w:after="0"/>
        <w:jc w:val="center"/>
      </w:pPr>
      <w:r>
        <w:rPr>
          <w:noProof/>
        </w:rPr>
        <w:object w:dxaOrig="5610" w:dyaOrig="3170" w14:anchorId="1D038438">
          <v:shape id="_x0000_i1026" type="#_x0000_t75" alt="" style="width:280.45pt;height:158.2pt;mso-width-percent:0;mso-height-percent:0;mso-width-percent:0;mso-height-percent:0" o:ole="">
            <v:imagedata r:id="rId19" o:title=""/>
          </v:shape>
          <o:OLEObject Type="Embed" ProgID="Visio.Drawing.15" ShapeID="_x0000_i1026" DrawAspect="Content" ObjectID="_1673896409" r:id="rId20"/>
        </w:object>
      </w:r>
    </w:p>
    <w:p w14:paraId="3258A960" w14:textId="77777777" w:rsidR="007345A9" w:rsidRDefault="00CC3625">
      <w:pPr>
        <w:pStyle w:val="BodyText"/>
        <w:spacing w:after="0"/>
        <w:jc w:val="center"/>
      </w:pPr>
      <w:r>
        <w:rPr>
          <w:noProof/>
        </w:rPr>
        <w:object w:dxaOrig="5030" w:dyaOrig="710" w14:anchorId="2AF406E0">
          <v:shape id="_x0000_i1027" type="#_x0000_t75" alt="" style="width:252.9pt;height:35.1pt;mso-width-percent:0;mso-height-percent:0;mso-width-percent:0;mso-height-percent:0" o:ole="">
            <v:imagedata r:id="rId21" o:title=""/>
          </v:shape>
          <o:OLEObject Type="Embed" ProgID="Visio.Drawing.15" ShapeID="_x0000_i1027" DrawAspect="Content" ObjectID="_1673896410"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Send an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lastRenderedPageBreak/>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(clean up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lastRenderedPageBreak/>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D9D9D9" w:themeFill="background1" w:themeFillShade="D9"/>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6314933B" w14:textId="45AA9CCC"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We are Ok with proposal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330EBE29" w:rsidR="007345A9" w:rsidRDefault="007345A9">
      <w:pPr>
        <w:pStyle w:val="BodyText"/>
        <w:spacing w:after="0"/>
        <w:rPr>
          <w:rFonts w:ascii="Times New Roman" w:hAnsi="Times New Roman"/>
          <w:sz w:val="22"/>
          <w:szCs w:val="22"/>
          <w:lang w:eastAsia="zh-CN"/>
        </w:rPr>
      </w:pPr>
    </w:p>
    <w:p w14:paraId="757875BD"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949DC2E" w14:textId="20AAD14E" w:rsidR="00DD3832" w:rsidRDefault="00F46DDD"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BodyText"/>
        <w:spacing w:after="0"/>
        <w:rPr>
          <w:rFonts w:ascii="Times New Roman" w:hAnsi="Times New Roman"/>
          <w:sz w:val="22"/>
          <w:szCs w:val="22"/>
          <w:lang w:eastAsia="zh-CN"/>
        </w:rPr>
      </w:pPr>
    </w:p>
    <w:p w14:paraId="11A4AC73" w14:textId="0458BEDA" w:rsidR="00DD3832" w:rsidRDefault="00DD3832">
      <w:pPr>
        <w:pStyle w:val="BodyText"/>
        <w:spacing w:after="0"/>
        <w:rPr>
          <w:rFonts w:ascii="Times New Roman" w:hAnsi="Times New Roman"/>
          <w:sz w:val="22"/>
          <w:szCs w:val="22"/>
          <w:lang w:eastAsia="zh-CN"/>
        </w:rPr>
      </w:pPr>
    </w:p>
    <w:p w14:paraId="6868F68F" w14:textId="573B315E" w:rsidR="0079618A" w:rsidRDefault="0079618A" w:rsidP="0079618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18A" w14:paraId="0D6C267B" w14:textId="77777777" w:rsidTr="00AC73AE">
        <w:tc>
          <w:tcPr>
            <w:tcW w:w="1727" w:type="dxa"/>
            <w:shd w:val="clear" w:color="auto" w:fill="FBE4D5" w:themeFill="accent2" w:themeFillTint="33"/>
          </w:tcPr>
          <w:p w14:paraId="54D635AE"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D63997"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AC73AE">
        <w:tc>
          <w:tcPr>
            <w:tcW w:w="1727" w:type="dxa"/>
          </w:tcPr>
          <w:p w14:paraId="090D013F" w14:textId="41017252" w:rsidR="0079618A" w:rsidRDefault="0079618A" w:rsidP="00AC73AE">
            <w:pPr>
              <w:pStyle w:val="BodyText"/>
              <w:spacing w:after="0"/>
              <w:rPr>
                <w:rFonts w:ascii="Times New Roman" w:hAnsi="Times New Roman"/>
                <w:sz w:val="22"/>
                <w:szCs w:val="22"/>
                <w:lang w:eastAsia="zh-CN"/>
              </w:rPr>
            </w:pPr>
          </w:p>
        </w:tc>
        <w:tc>
          <w:tcPr>
            <w:tcW w:w="7422" w:type="dxa"/>
          </w:tcPr>
          <w:p w14:paraId="52F58914" w14:textId="40D185A9" w:rsidR="0079618A" w:rsidRDefault="0079618A" w:rsidP="00AC73AE">
            <w:pPr>
              <w:pStyle w:val="BodyText"/>
              <w:spacing w:after="0"/>
              <w:rPr>
                <w:rFonts w:ascii="Times New Roman" w:hAnsi="Times New Roman"/>
                <w:sz w:val="22"/>
                <w:szCs w:val="22"/>
                <w:lang w:eastAsia="zh-CN"/>
              </w:rPr>
            </w:pPr>
          </w:p>
        </w:tc>
      </w:tr>
    </w:tbl>
    <w:p w14:paraId="37FB8079" w14:textId="467C7115" w:rsidR="0079618A" w:rsidRDefault="0079618A">
      <w:pPr>
        <w:pStyle w:val="BodyText"/>
        <w:spacing w:after="0"/>
        <w:rPr>
          <w:rFonts w:ascii="Times New Roman" w:hAnsi="Times New Roman"/>
          <w:sz w:val="22"/>
          <w:szCs w:val="22"/>
          <w:lang w:eastAsia="zh-CN"/>
        </w:rPr>
      </w:pPr>
    </w:p>
    <w:p w14:paraId="2F0B0547" w14:textId="77777777" w:rsidR="0079618A" w:rsidRDefault="0079618A">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51" w:name="_Ref61337114"/>
    </w:p>
    <w:p w14:paraId="22CEEFFF" w14:textId="77777777" w:rsidR="007345A9" w:rsidRDefault="009E0D31">
      <w:pPr>
        <w:pStyle w:val="Caption"/>
        <w:jc w:val="center"/>
        <w:rPr>
          <w:b w:val="0"/>
          <w:bCs w:val="0"/>
        </w:rPr>
      </w:pPr>
      <w:bookmarkStart w:id="52" w:name="_Ref61447449"/>
      <w:r>
        <w:t xml:space="preserve">Table </w:t>
      </w:r>
      <w:fldSimple w:instr=" SEQ Table \* ARABIC ">
        <w:r>
          <w:t>1</w:t>
        </w:r>
      </w:fldSimple>
      <w:bookmarkEnd w:id="51"/>
      <w:bookmarkEnd w:id="52"/>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CC3625">
      <w:pPr>
        <w:pStyle w:val="BodyText"/>
        <w:spacing w:after="0"/>
      </w:pPr>
      <w:r>
        <w:rPr>
          <w:noProof/>
        </w:rPr>
        <w:object w:dxaOrig="9930" w:dyaOrig="2730" w14:anchorId="6EB8917E">
          <v:shape id="_x0000_i1028" type="#_x0000_t75" alt="" style="width:496.45pt;height:136.45pt;mso-width-percent:0;mso-height-percent:0;mso-width-percent:0;mso-height-percent:0" o:ole="">
            <v:imagedata r:id="rId23" o:title=""/>
          </v:shape>
          <o:OLEObject Type="Embed" ProgID="Visio.Drawing.15" ShapeID="_x0000_i1028" DrawAspect="Content" ObjectID="_1673896411"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CC3625">
      <w:pPr>
        <w:pStyle w:val="BodyText"/>
        <w:spacing w:after="0"/>
      </w:pPr>
      <w:r>
        <w:rPr>
          <w:noProof/>
        </w:rPr>
        <w:object w:dxaOrig="9930" w:dyaOrig="4030" w14:anchorId="39B291F9">
          <v:shape id="_x0000_i1029" type="#_x0000_t75" alt="" style="width:496.45pt;height:201.35pt;mso-width-percent:0;mso-height-percent:0;mso-width-percent:0;mso-height-percent:0" o:ole="">
            <v:imagedata r:id="rId25" o:title=""/>
          </v:shape>
          <o:OLEObject Type="Embed" ProgID="Visio.Drawing.15" ShapeID="_x0000_i1029" DrawAspect="Content" ObjectID="_1673896412" r:id="rId26"/>
        </w:object>
      </w:r>
    </w:p>
    <w:p w14:paraId="55794175" w14:textId="77777777" w:rsidR="007345A9" w:rsidRDefault="00CC3625">
      <w:pPr>
        <w:pStyle w:val="BodyText"/>
        <w:spacing w:after="0"/>
      </w:pPr>
      <w:r>
        <w:rPr>
          <w:noProof/>
        </w:rPr>
        <w:object w:dxaOrig="9930" w:dyaOrig="4030" w14:anchorId="1296D966">
          <v:shape id="_x0000_i1030" type="#_x0000_t75" alt="" style="width:496.45pt;height:201.35pt;mso-width-percent:0;mso-height-percent:0;mso-width-percent:0;mso-height-percent:0" o:ole="">
            <v:imagedata r:id="rId27" o:title=""/>
          </v:shape>
          <o:OLEObject Type="Embed" ProgID="Visio.Drawing.15" ShapeID="_x0000_i1030" DrawAspect="Content" ObjectID="_1673896413"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CC3625">
      <w:pPr>
        <w:pStyle w:val="BodyText"/>
        <w:spacing w:after="0"/>
        <w:jc w:val="center"/>
        <w:rPr>
          <w:rFonts w:ascii="Times New Roman" w:hAnsi="Times New Roman"/>
          <w:sz w:val="22"/>
          <w:szCs w:val="22"/>
          <w:lang w:eastAsia="zh-CN"/>
        </w:rPr>
      </w:pPr>
      <w:r>
        <w:rPr>
          <w:noProof/>
        </w:rPr>
        <w:object w:dxaOrig="4750" w:dyaOrig="2300" w14:anchorId="401ECCA9">
          <v:shape id="_x0000_i1031" type="#_x0000_t75" alt="" style="width:237.8pt;height:115.1pt;mso-width-percent:0;mso-height-percent:0;mso-width-percent:0;mso-height-percent:0" o:ole="">
            <v:imagedata r:id="rId29" o:title=""/>
          </v:shape>
          <o:OLEObject Type="Embed" ProgID="Visio.Drawing.15" ShapeID="_x0000_i1031" DrawAspect="Content" ObjectID="_1673896414"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ZTE, Sanechips</w:t>
            </w:r>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4A37188F" w:rsidR="007345A9" w:rsidRDefault="007345A9">
      <w:pPr>
        <w:pStyle w:val="BodyText"/>
        <w:spacing w:after="0"/>
        <w:rPr>
          <w:rFonts w:ascii="Times New Roman" w:hAnsi="Times New Roman"/>
          <w:sz w:val="22"/>
          <w:szCs w:val="22"/>
          <w:lang w:eastAsia="zh-CN"/>
        </w:rPr>
      </w:pPr>
    </w:p>
    <w:p w14:paraId="69A69D15" w14:textId="77777777" w:rsidR="00F46DDD" w:rsidRDefault="00F46DDD" w:rsidP="00F46DD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BodyText"/>
        <w:spacing w:after="0"/>
        <w:rPr>
          <w:rFonts w:ascii="Times New Roman" w:hAnsi="Times New Roman"/>
          <w:sz w:val="22"/>
          <w:szCs w:val="22"/>
          <w:lang w:eastAsia="zh-CN"/>
        </w:rPr>
      </w:pPr>
    </w:p>
    <w:p w14:paraId="38D6A3CD" w14:textId="1D56B8D4" w:rsidR="00806C40" w:rsidRDefault="00806C40">
      <w:pPr>
        <w:pStyle w:val="BodyText"/>
        <w:spacing w:after="0"/>
        <w:rPr>
          <w:rFonts w:ascii="Times New Roman" w:hAnsi="Times New Roman"/>
          <w:sz w:val="22"/>
          <w:szCs w:val="22"/>
          <w:lang w:eastAsia="zh-CN"/>
        </w:rPr>
      </w:pPr>
    </w:p>
    <w:p w14:paraId="1EF4C3D5" w14:textId="77777777" w:rsidR="00806C40" w:rsidRDefault="00806C40" w:rsidP="00806C40">
      <w:pPr>
        <w:pStyle w:val="BodyText"/>
        <w:spacing w:after="0"/>
        <w:rPr>
          <w:rFonts w:ascii="Times New Roman" w:hAnsi="Times New Roman"/>
          <w:sz w:val="22"/>
          <w:szCs w:val="22"/>
          <w:lang w:eastAsia="zh-CN"/>
        </w:rPr>
      </w:pPr>
    </w:p>
    <w:p w14:paraId="2F0994A7" w14:textId="77777777" w:rsidR="00806C40" w:rsidRDefault="00806C40" w:rsidP="00806C4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806C40" w14:paraId="4DB25AC3" w14:textId="77777777" w:rsidTr="00AC73AE">
        <w:tc>
          <w:tcPr>
            <w:tcW w:w="1727" w:type="dxa"/>
            <w:shd w:val="clear" w:color="auto" w:fill="FBE4D5" w:themeFill="accent2" w:themeFillTint="33"/>
          </w:tcPr>
          <w:p w14:paraId="5875643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AC73AE">
        <w:tc>
          <w:tcPr>
            <w:tcW w:w="1727" w:type="dxa"/>
          </w:tcPr>
          <w:p w14:paraId="4E50C654" w14:textId="77777777" w:rsidR="00806C40" w:rsidRDefault="00806C40" w:rsidP="00AC73AE">
            <w:pPr>
              <w:pStyle w:val="BodyText"/>
              <w:spacing w:after="0"/>
              <w:rPr>
                <w:rFonts w:ascii="Times New Roman" w:hAnsi="Times New Roman"/>
                <w:sz w:val="22"/>
                <w:szCs w:val="22"/>
                <w:lang w:eastAsia="zh-CN"/>
              </w:rPr>
            </w:pPr>
          </w:p>
        </w:tc>
        <w:tc>
          <w:tcPr>
            <w:tcW w:w="7422" w:type="dxa"/>
          </w:tcPr>
          <w:p w14:paraId="0BD5560B" w14:textId="77777777" w:rsidR="00806C40" w:rsidRDefault="00806C40" w:rsidP="00AC73AE">
            <w:pPr>
              <w:pStyle w:val="BodyText"/>
              <w:spacing w:after="0"/>
              <w:rPr>
                <w:rFonts w:ascii="Times New Roman" w:hAnsi="Times New Roman"/>
                <w:sz w:val="22"/>
                <w:szCs w:val="22"/>
                <w:lang w:eastAsia="zh-CN"/>
              </w:rPr>
            </w:pPr>
          </w:p>
        </w:tc>
      </w:tr>
    </w:tbl>
    <w:p w14:paraId="0361E777" w14:textId="77777777" w:rsidR="00806C40" w:rsidRDefault="00806C40" w:rsidP="00806C40">
      <w:pPr>
        <w:pStyle w:val="BodyText"/>
        <w:spacing w:after="0"/>
        <w:rPr>
          <w:rFonts w:ascii="Times New Roman" w:hAnsi="Times New Roman"/>
          <w:sz w:val="22"/>
          <w:szCs w:val="22"/>
          <w:lang w:eastAsia="zh-CN"/>
        </w:rPr>
      </w:pPr>
    </w:p>
    <w:p w14:paraId="22FD7030" w14:textId="6FC5ACBD" w:rsidR="00806C40" w:rsidRDefault="00806C40">
      <w:pPr>
        <w:pStyle w:val="BodyText"/>
        <w:spacing w:after="0"/>
        <w:rPr>
          <w:rFonts w:ascii="Times New Roman" w:hAnsi="Times New Roman"/>
          <w:sz w:val="22"/>
          <w:szCs w:val="22"/>
          <w:lang w:eastAsia="zh-CN"/>
        </w:rPr>
      </w:pPr>
    </w:p>
    <w:p w14:paraId="0D80BD8F" w14:textId="77777777" w:rsidR="00806C40" w:rsidRDefault="00806C40">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53" w:author="Lee, Daewon" w:date="2021-01-26T20:42:00Z">
        <w:r>
          <w:rPr>
            <w:rFonts w:ascii="Times New Roman" w:hAnsi="Times New Roman"/>
            <w:sz w:val="22"/>
            <w:szCs w:val="22"/>
            <w:lang w:eastAsia="zh-CN"/>
          </w:rPr>
          <w:delText>5</w:delText>
        </w:r>
      </w:del>
      <w:ins w:id="54"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55" w:author="Lee, Daewon" w:date="2021-01-26T20:42:00Z">
        <w:r>
          <w:rPr>
            <w:rFonts w:ascii="Times New Roman" w:hAnsi="Times New Roman"/>
            <w:sz w:val="22"/>
            <w:szCs w:val="22"/>
            <w:lang w:eastAsia="zh-CN"/>
          </w:rPr>
          <w:delText>Qualcomm</w:delText>
        </w:r>
      </w:del>
      <w:ins w:id="56"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lastRenderedPageBreak/>
              <w:t>ZTE</w:t>
            </w:r>
            <w:r>
              <w:rPr>
                <w:rFonts w:ascii="Times New Roman" w:hAnsi="Times New Roman" w:hint="eastAsia"/>
                <w:sz w:val="22"/>
                <w:szCs w:val="22"/>
                <w:lang w:eastAsia="zh-CN"/>
              </w:rPr>
              <w:t>, Sanechips</w:t>
            </w:r>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lastRenderedPageBreak/>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w:t>
            </w:r>
            <w:r>
              <w:rPr>
                <w:rFonts w:ascii="Times New Roman" w:hAnsi="Times New Roman"/>
                <w:sz w:val="22"/>
                <w:szCs w:val="22"/>
              </w:rPr>
              <w:lastRenderedPageBreak/>
              <w:t>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Convida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4D9F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D9D9D9" w:themeFill="background1" w:themeFillShade="D9"/>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ZTE, Sanechips</w:t>
            </w:r>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BodyText"/>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r w:rsidR="009110F4" w14:paraId="2F89498B" w14:textId="77777777">
        <w:tc>
          <w:tcPr>
            <w:tcW w:w="1805" w:type="dxa"/>
          </w:tcPr>
          <w:p w14:paraId="221BE31C" w14:textId="443DE4E6"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8157" w:type="dxa"/>
          </w:tcPr>
          <w:p w14:paraId="22E4687D" w14:textId="15831882" w:rsidR="009110F4" w:rsidRDefault="009110F4" w:rsidP="009110F4">
            <w:pPr>
              <w:pStyle w:val="BodyText"/>
              <w:spacing w:after="0"/>
              <w:rPr>
                <w:rFonts w:ascii="Times New Roman" w:hAnsi="Times New Roman"/>
                <w:sz w:val="22"/>
                <w:szCs w:val="22"/>
                <w:lang w:eastAsia="zh"/>
              </w:rPr>
            </w:pPr>
            <w:r>
              <w:rPr>
                <w:rFonts w:ascii="Times New Roman" w:hAnsi="Times New Roman"/>
                <w:szCs w:val="22"/>
                <w:lang w:eastAsia="zh"/>
              </w:rPr>
              <w:t xml:space="preserve">We believe that we could postpone such conclusion for now. </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2E786100" w:rsidR="007345A9" w:rsidRDefault="007345A9">
      <w:pPr>
        <w:pStyle w:val="BodyText"/>
        <w:spacing w:after="0"/>
        <w:rPr>
          <w:rFonts w:ascii="Times New Roman" w:hAnsi="Times New Roman"/>
          <w:sz w:val="22"/>
          <w:szCs w:val="22"/>
          <w:lang w:eastAsia="zh-CN"/>
        </w:rPr>
      </w:pPr>
    </w:p>
    <w:p w14:paraId="3CDC5247"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BodyText"/>
        <w:spacing w:after="0"/>
        <w:rPr>
          <w:rFonts w:ascii="Times New Roman" w:hAnsi="Times New Roman"/>
          <w:sz w:val="22"/>
          <w:szCs w:val="22"/>
          <w:lang w:eastAsia="zh-CN"/>
        </w:rPr>
      </w:pPr>
    </w:p>
    <w:p w14:paraId="7B1A47CC" w14:textId="77777777" w:rsidR="00B51A52" w:rsidRDefault="00B51A52" w:rsidP="00B51A5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EF1E733"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87ED641"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BodyText"/>
        <w:spacing w:after="0"/>
        <w:rPr>
          <w:rFonts w:ascii="Times New Roman" w:hAnsi="Times New Roman"/>
          <w:sz w:val="22"/>
          <w:szCs w:val="22"/>
          <w:lang w:eastAsia="zh-CN"/>
        </w:rPr>
      </w:pPr>
    </w:p>
    <w:p w14:paraId="5B2DFDE3" w14:textId="0AED4B22" w:rsidR="00DD3832" w:rsidRDefault="00DD3832">
      <w:pPr>
        <w:pStyle w:val="BodyText"/>
        <w:spacing w:after="0"/>
        <w:rPr>
          <w:rFonts w:ascii="Times New Roman" w:hAnsi="Times New Roman"/>
          <w:sz w:val="22"/>
          <w:szCs w:val="22"/>
          <w:lang w:eastAsia="zh-CN"/>
        </w:rPr>
      </w:pPr>
    </w:p>
    <w:p w14:paraId="59928830" w14:textId="77777777" w:rsidR="001F0AA8" w:rsidRDefault="001F0AA8" w:rsidP="001F0AA8">
      <w:pPr>
        <w:pStyle w:val="BodyText"/>
        <w:spacing w:after="0"/>
        <w:rPr>
          <w:rFonts w:ascii="Times New Roman" w:hAnsi="Times New Roman"/>
          <w:sz w:val="22"/>
          <w:szCs w:val="22"/>
          <w:lang w:eastAsia="zh-CN"/>
        </w:rPr>
      </w:pPr>
    </w:p>
    <w:p w14:paraId="657F70E0" w14:textId="77777777" w:rsidR="001F0AA8" w:rsidRDefault="001F0AA8" w:rsidP="001F0AA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its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1F0AA8" w14:paraId="417B74BB" w14:textId="77777777" w:rsidTr="00AC73AE">
        <w:tc>
          <w:tcPr>
            <w:tcW w:w="1727" w:type="dxa"/>
            <w:shd w:val="clear" w:color="auto" w:fill="FBE4D5" w:themeFill="accent2" w:themeFillTint="33"/>
          </w:tcPr>
          <w:p w14:paraId="51B4ED7F"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AC73AE">
        <w:tc>
          <w:tcPr>
            <w:tcW w:w="1727" w:type="dxa"/>
          </w:tcPr>
          <w:p w14:paraId="7EB825F6"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7995590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1F0AA8" w14:paraId="6D88728B" w14:textId="77777777" w:rsidTr="00AC73AE">
        <w:tc>
          <w:tcPr>
            <w:tcW w:w="1727" w:type="dxa"/>
          </w:tcPr>
          <w:p w14:paraId="3839F53D" w14:textId="77777777" w:rsidR="001F0AA8" w:rsidRPr="003B00B5" w:rsidRDefault="001F0AA8" w:rsidP="00AC73AE">
            <w:pPr>
              <w:pStyle w:val="BodyText"/>
              <w:spacing w:after="0"/>
              <w:rPr>
                <w:rFonts w:ascii="Times New Roman" w:hAnsi="Times New Roman"/>
                <w:sz w:val="22"/>
                <w:szCs w:val="22"/>
                <w:lang w:eastAsia="zh-CN"/>
              </w:rPr>
            </w:pPr>
          </w:p>
        </w:tc>
        <w:tc>
          <w:tcPr>
            <w:tcW w:w="7422" w:type="dxa"/>
          </w:tcPr>
          <w:p w14:paraId="2281EDB1" w14:textId="77777777" w:rsidR="001F0AA8" w:rsidRDefault="001F0AA8" w:rsidP="00AC73AE">
            <w:pPr>
              <w:pStyle w:val="BodyText"/>
              <w:spacing w:after="0"/>
              <w:rPr>
                <w:rFonts w:ascii="Times New Roman" w:hAnsi="Times New Roman"/>
                <w:sz w:val="22"/>
                <w:szCs w:val="22"/>
                <w:lang w:eastAsia="zh-CN"/>
              </w:rPr>
            </w:pPr>
          </w:p>
        </w:tc>
      </w:tr>
    </w:tbl>
    <w:p w14:paraId="269F3722" w14:textId="77777777" w:rsidR="001F0AA8" w:rsidRDefault="001F0AA8" w:rsidP="001F0AA8">
      <w:pPr>
        <w:pStyle w:val="BodyText"/>
        <w:spacing w:after="0"/>
        <w:rPr>
          <w:rFonts w:ascii="Times New Roman" w:hAnsi="Times New Roman"/>
          <w:sz w:val="22"/>
          <w:szCs w:val="22"/>
          <w:lang w:eastAsia="zh-CN"/>
        </w:rPr>
      </w:pPr>
    </w:p>
    <w:p w14:paraId="76BDF3E0" w14:textId="77777777" w:rsidR="001F0AA8" w:rsidRDefault="001F0AA8">
      <w:pPr>
        <w:pStyle w:val="BodyText"/>
        <w:spacing w:after="0"/>
        <w:rPr>
          <w:rFonts w:ascii="Times New Roman" w:hAnsi="Times New Roman"/>
          <w:sz w:val="22"/>
          <w:szCs w:val="22"/>
          <w:lang w:eastAsia="zh-CN"/>
        </w:rPr>
      </w:pPr>
    </w:p>
    <w:p w14:paraId="3FB27918" w14:textId="77777777" w:rsidR="00DD3832" w:rsidRDefault="00DD3832">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05DF1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lastRenderedPageBreak/>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Sanechips,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Sanechips,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Mediatek</w:t>
            </w:r>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BodyText"/>
        <w:spacing w:after="0"/>
        <w:rPr>
          <w:rFonts w:ascii="Times New Roman" w:hAnsi="Times New Roman"/>
          <w:sz w:val="22"/>
          <w:szCs w:val="22"/>
          <w:lang w:eastAsia="zh-CN"/>
        </w:rPr>
      </w:pPr>
    </w:p>
    <w:p w14:paraId="28B6DDFB" w14:textId="0A6EAB6C" w:rsidR="004721CE" w:rsidRDefault="004721CE">
      <w:pPr>
        <w:pStyle w:val="BodyText"/>
        <w:spacing w:after="0"/>
        <w:rPr>
          <w:rFonts w:ascii="Times New Roman" w:hAnsi="Times New Roman"/>
          <w:sz w:val="22"/>
          <w:szCs w:val="22"/>
          <w:lang w:eastAsia="zh-CN"/>
        </w:rPr>
      </w:pPr>
    </w:p>
    <w:p w14:paraId="3763FFA7" w14:textId="4001BDCC" w:rsidR="004721CE" w:rsidRDefault="004721CE" w:rsidP="004721CE">
      <w:pPr>
        <w:pStyle w:val="Heading5"/>
        <w:rPr>
          <w:lang w:eastAsia="zh-CN"/>
        </w:rPr>
      </w:pPr>
      <w:r>
        <w:rPr>
          <w:lang w:eastAsia="zh-CN"/>
        </w:rPr>
        <w:t>Proposal #2.1-7 (cleaned up)</w:t>
      </w:r>
    </w:p>
    <w:p w14:paraId="125383F6"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57"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58"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59" w:author="Keyvan-Huawei" w:date="2021-02-03T00:33:00Z">
              <w:r>
                <w:rPr>
                  <w:rFonts w:ascii="Times New Roman" w:hAnsi="Times New Roman"/>
                  <w:sz w:val="22"/>
                  <w:szCs w:val="22"/>
                  <w:lang w:eastAsia="zh-CN"/>
                </w:rPr>
                <w:delText xml:space="preserve">, if </w:delText>
              </w:r>
            </w:del>
            <w:ins w:id="60"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0FE47927" w14:textId="38CC7728" w:rsidR="009110F4" w:rsidRDefault="009110F4" w:rsidP="009110F4">
            <w:pPr>
              <w:pStyle w:val="BodyText"/>
              <w:spacing w:after="0"/>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lastRenderedPageBreak/>
              <w:t>Moderator</w:t>
            </w:r>
          </w:p>
        </w:tc>
        <w:tc>
          <w:tcPr>
            <w:tcW w:w="7422" w:type="dxa"/>
            <w:shd w:val="clear" w:color="auto" w:fill="E2EFD9" w:themeFill="accent6" w:themeFillTint="33"/>
          </w:tcPr>
          <w:p w14:paraId="51FC0509" w14:textId="77777777"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1D96FFE3" w:rsidR="007345A9" w:rsidRDefault="007345A9">
      <w:pPr>
        <w:pStyle w:val="BodyText"/>
        <w:spacing w:after="0"/>
        <w:rPr>
          <w:rFonts w:ascii="Times New Roman" w:hAnsi="Times New Roman"/>
          <w:sz w:val="22"/>
          <w:szCs w:val="22"/>
          <w:lang w:eastAsia="zh-CN"/>
        </w:rPr>
      </w:pPr>
    </w:p>
    <w:p w14:paraId="4BB6CE58"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BodyText"/>
        <w:spacing w:after="0"/>
        <w:rPr>
          <w:rFonts w:ascii="Times New Roman" w:hAnsi="Times New Roman"/>
          <w:sz w:val="22"/>
          <w:szCs w:val="22"/>
          <w:lang w:eastAsia="zh-CN"/>
        </w:rPr>
      </w:pPr>
    </w:p>
    <w:p w14:paraId="19F0C028" w14:textId="23EC7C06" w:rsidR="007345A9" w:rsidRDefault="007345A9">
      <w:pPr>
        <w:pStyle w:val="BodyText"/>
        <w:spacing w:after="0"/>
        <w:rPr>
          <w:rFonts w:ascii="Times New Roman" w:hAnsi="Times New Roman"/>
          <w:sz w:val="22"/>
          <w:szCs w:val="22"/>
          <w:lang w:val="en-GB" w:eastAsia="zh-CN"/>
        </w:rPr>
      </w:pPr>
    </w:p>
    <w:p w14:paraId="5AF7EC9E" w14:textId="77777777" w:rsidR="00E95DF7" w:rsidRDefault="00E95DF7" w:rsidP="00E95DF7">
      <w:pPr>
        <w:pStyle w:val="BodyText"/>
        <w:spacing w:after="0"/>
        <w:rPr>
          <w:rFonts w:ascii="Times New Roman" w:hAnsi="Times New Roman"/>
          <w:sz w:val="22"/>
          <w:szCs w:val="22"/>
          <w:lang w:eastAsia="zh-CN"/>
        </w:rPr>
      </w:pPr>
    </w:p>
    <w:p w14:paraId="743D56F1" w14:textId="77777777" w:rsidR="00E95DF7" w:rsidRDefault="00E95DF7" w:rsidP="00E95D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BodyText"/>
        <w:spacing w:after="0"/>
        <w:rPr>
          <w:rFonts w:ascii="Times New Roman" w:hAnsi="Times New Roman"/>
          <w:sz w:val="22"/>
          <w:szCs w:val="22"/>
          <w:lang w:eastAsia="zh-CN"/>
        </w:rPr>
      </w:pPr>
    </w:p>
    <w:p w14:paraId="2E20749C" w14:textId="4E6DBD83" w:rsidR="00E95DF7" w:rsidRDefault="00E95DF7" w:rsidP="00E95DF7">
      <w:pPr>
        <w:pStyle w:val="Heading5"/>
        <w:rPr>
          <w:lang w:eastAsia="zh-CN"/>
        </w:rPr>
      </w:pPr>
      <w:r>
        <w:rPr>
          <w:lang w:eastAsia="zh-CN"/>
        </w:rPr>
        <w:t>Proposal #2.1-7</w:t>
      </w:r>
    </w:p>
    <w:p w14:paraId="2E26548C"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A16C132"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BodyText"/>
        <w:spacing w:after="0"/>
        <w:rPr>
          <w:rFonts w:ascii="Times New Roman" w:hAnsi="Times New Roman"/>
          <w:sz w:val="22"/>
          <w:szCs w:val="22"/>
          <w:lang w:eastAsia="zh-CN"/>
        </w:rPr>
      </w:pPr>
    </w:p>
    <w:p w14:paraId="48959921" w14:textId="77777777" w:rsidR="00E95DF7" w:rsidRDefault="00E95DF7" w:rsidP="00E95DF7">
      <w:pPr>
        <w:pStyle w:val="BodyText"/>
        <w:spacing w:after="0"/>
        <w:rPr>
          <w:rFonts w:ascii="Times New Roman" w:hAnsi="Times New Roman"/>
          <w:sz w:val="22"/>
          <w:szCs w:val="22"/>
          <w:lang w:eastAsia="zh-CN"/>
        </w:rPr>
      </w:pPr>
    </w:p>
    <w:p w14:paraId="7A6C2A16" w14:textId="77777777" w:rsidR="00E95DF7" w:rsidRDefault="00E95DF7" w:rsidP="00E95DF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95DF7" w14:paraId="7A8E56D5" w14:textId="77777777" w:rsidTr="00AC73AE">
        <w:tc>
          <w:tcPr>
            <w:tcW w:w="1727" w:type="dxa"/>
            <w:shd w:val="clear" w:color="auto" w:fill="FBE4D5" w:themeFill="accent2" w:themeFillTint="33"/>
          </w:tcPr>
          <w:p w14:paraId="22977911"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80C4A62"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95DF7" w14:paraId="4E1154EB" w14:textId="77777777" w:rsidTr="00AC73AE">
        <w:tc>
          <w:tcPr>
            <w:tcW w:w="1727" w:type="dxa"/>
          </w:tcPr>
          <w:p w14:paraId="41A6234A" w14:textId="77777777" w:rsidR="00E95DF7" w:rsidRDefault="00E95DF7" w:rsidP="00AC73AE">
            <w:pPr>
              <w:pStyle w:val="BodyText"/>
              <w:spacing w:after="0"/>
              <w:rPr>
                <w:rFonts w:ascii="Times New Roman" w:hAnsi="Times New Roman"/>
                <w:sz w:val="22"/>
                <w:szCs w:val="22"/>
                <w:lang w:eastAsia="zh-CN"/>
              </w:rPr>
            </w:pPr>
          </w:p>
        </w:tc>
        <w:tc>
          <w:tcPr>
            <w:tcW w:w="7422" w:type="dxa"/>
          </w:tcPr>
          <w:p w14:paraId="1DA495BE" w14:textId="77777777" w:rsidR="00E95DF7" w:rsidRDefault="00E95DF7" w:rsidP="00AC73AE">
            <w:pPr>
              <w:pStyle w:val="BodyText"/>
              <w:spacing w:after="0"/>
              <w:rPr>
                <w:rFonts w:ascii="Times New Roman" w:hAnsi="Times New Roman"/>
                <w:sz w:val="22"/>
                <w:szCs w:val="22"/>
                <w:lang w:eastAsia="zh-CN"/>
              </w:rPr>
            </w:pPr>
          </w:p>
        </w:tc>
      </w:tr>
    </w:tbl>
    <w:p w14:paraId="09F38C5F" w14:textId="77777777" w:rsidR="00E95DF7" w:rsidRDefault="00E95DF7" w:rsidP="00E95DF7">
      <w:pPr>
        <w:pStyle w:val="BodyText"/>
        <w:spacing w:after="0"/>
        <w:rPr>
          <w:rFonts w:ascii="Times New Roman" w:hAnsi="Times New Roman"/>
          <w:sz w:val="22"/>
          <w:szCs w:val="22"/>
          <w:lang w:eastAsia="zh-CN"/>
        </w:rPr>
      </w:pPr>
    </w:p>
    <w:p w14:paraId="425EBF0E" w14:textId="47D463DD" w:rsidR="00E95DF7" w:rsidRDefault="00E95DF7">
      <w:pPr>
        <w:pStyle w:val="BodyText"/>
        <w:spacing w:after="0"/>
        <w:rPr>
          <w:rFonts w:ascii="Times New Roman" w:hAnsi="Times New Roman"/>
          <w:sz w:val="22"/>
          <w:szCs w:val="22"/>
          <w:lang w:val="en-GB" w:eastAsia="zh-CN"/>
        </w:rPr>
      </w:pPr>
    </w:p>
    <w:p w14:paraId="3A07DEB7" w14:textId="77777777" w:rsidR="00E95DF7" w:rsidRDefault="00E95DF7">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960 kHz SCS for PRACH can support required range for the indoor scenario. It would be beneficial to support e.g. 960 kHz PRACH for SCell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lastRenderedPageBreak/>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sidR="00417DB6">
        <w:rPr>
          <w:rFonts w:ascii="Times New Roman" w:hAnsi="Times New Roman"/>
          <w:sz w:val="22"/>
          <w:szCs w:val="22"/>
          <w:lang w:eastAsia="zh-CN"/>
        </w:rPr>
        <w:pgNum/>
      </w:r>
      <w:r w:rsidR="00417DB6">
        <w:rPr>
          <w:rFonts w:ascii="Times New Roman" w:hAnsi="Times New Roman"/>
          <w:sz w:val="22"/>
          <w:szCs w:val="22"/>
          <w:lang w:eastAsia="zh-CN"/>
        </w:rPr>
        <w:t>mplementation</w:t>
      </w:r>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s can be considered. If supported,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gNB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Proposal #2.4-4 (suggested alternative from Docomo)</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s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lastRenderedPageBreak/>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lastRenderedPageBreak/>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Add P #2.4-4 based on comments from Docomo.</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lastRenderedPageBreak/>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clear.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 – alt 4) Intel, Fujitsu (prefer over alt 2/3), ZTE, Sanechips, Lenovo, Motorola Mobility, Docomo</w:t>
            </w:r>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 Docomo</w:t>
            </w:r>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#2.4-1 / 2.4-4 – alt 1) Qualcomm, CATT, LGE, Fujitsu, vivo, Lenovo, Motorola Mobility, Mediatek</w:t>
      </w:r>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#2.4-4 – alt 4) Intel, Fujitsu (prefer over alt 2/3), ZTE, Sanechips, Lenovo, Motorola Mobility, Docomo</w:t>
      </w:r>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4EB63E73" w:rsidR="007345A9" w:rsidRDefault="007345A9">
      <w:pPr>
        <w:pStyle w:val="BodyText"/>
        <w:spacing w:after="0"/>
        <w:rPr>
          <w:rFonts w:ascii="Times New Roman" w:hAnsi="Times New Roman"/>
          <w:sz w:val="22"/>
          <w:szCs w:val="22"/>
          <w:lang w:eastAsia="zh-CN"/>
        </w:rPr>
      </w:pPr>
    </w:p>
    <w:p w14:paraId="06941381" w14:textId="3C5C5BA3" w:rsidR="009C587E" w:rsidRDefault="009C587E" w:rsidP="009C587E">
      <w:pPr>
        <w:pStyle w:val="Heading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D9D9D9" w:themeFill="background1" w:themeFillShade="D9"/>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lastRenderedPageBreak/>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don’t agree with the comments provided by Huawei. Actually, Proposal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53490522" w14:textId="77777777" w:rsidR="009110F4" w:rsidRDefault="009110F4" w:rsidP="009110F4">
            <w:pPr>
              <w:pStyle w:val="BodyText"/>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BodyText"/>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BodyText"/>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BodyText"/>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BodyText"/>
        <w:spacing w:after="0"/>
        <w:rPr>
          <w:rFonts w:ascii="Times New Roman" w:hAnsi="Times New Roman"/>
          <w:sz w:val="22"/>
          <w:szCs w:val="22"/>
          <w:lang w:eastAsia="zh-CN"/>
        </w:rPr>
      </w:pPr>
    </w:p>
    <w:p w14:paraId="05D650E6" w14:textId="09EA4633" w:rsidR="00BB5441" w:rsidRDefault="00BB5441">
      <w:pPr>
        <w:pStyle w:val="BodyText"/>
        <w:spacing w:after="0"/>
        <w:rPr>
          <w:rFonts w:ascii="Times New Roman" w:hAnsi="Times New Roman"/>
          <w:sz w:val="22"/>
          <w:szCs w:val="22"/>
          <w:lang w:eastAsia="zh-CN"/>
        </w:rPr>
      </w:pPr>
    </w:p>
    <w:p w14:paraId="76F1D206" w14:textId="77777777" w:rsidR="00BB5441" w:rsidRDefault="00BB5441" w:rsidP="00BB544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BodyText"/>
        <w:spacing w:after="0"/>
        <w:rPr>
          <w:rFonts w:ascii="Times New Roman" w:hAnsi="Times New Roman"/>
          <w:sz w:val="22"/>
          <w:szCs w:val="22"/>
          <w:lang w:eastAsia="zh-CN"/>
        </w:rPr>
      </w:pPr>
    </w:p>
    <w:p w14:paraId="543D689A" w14:textId="148DB48E" w:rsidR="003B1F3A" w:rsidRDefault="003B1F3A">
      <w:pPr>
        <w:pStyle w:val="BodyText"/>
        <w:spacing w:after="0"/>
        <w:rPr>
          <w:rFonts w:ascii="Times New Roman" w:hAnsi="Times New Roman"/>
          <w:sz w:val="22"/>
          <w:szCs w:val="22"/>
          <w:lang w:eastAsia="zh-CN"/>
        </w:rPr>
      </w:pPr>
    </w:p>
    <w:p w14:paraId="10F1E1EA" w14:textId="60680010" w:rsidR="003B1F3A" w:rsidRDefault="003B1F3A" w:rsidP="003B1F3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BodyText"/>
        <w:spacing w:after="0"/>
        <w:rPr>
          <w:rFonts w:ascii="Times New Roman" w:hAnsi="Times New Roman"/>
          <w:sz w:val="22"/>
          <w:szCs w:val="22"/>
          <w:lang w:eastAsia="zh-CN"/>
        </w:rPr>
      </w:pPr>
    </w:p>
    <w:p w14:paraId="2D2822CE" w14:textId="77777777" w:rsidR="003B1F3A" w:rsidRDefault="003B1F3A" w:rsidP="003B1F3A">
      <w:pPr>
        <w:pStyle w:val="Heading5"/>
        <w:rPr>
          <w:lang w:eastAsia="zh-CN"/>
        </w:rPr>
      </w:pPr>
      <w:r>
        <w:rPr>
          <w:lang w:eastAsia="zh-CN"/>
        </w:rPr>
        <w:t>Proposal #2.4-8 (update)</w:t>
      </w:r>
    </w:p>
    <w:p w14:paraId="77CBF167" w14:textId="77777777" w:rsidR="003B1F3A" w:rsidRDefault="003B1F3A" w:rsidP="003B1F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7F12A9F9" w14:textId="77777777" w:rsidR="003B1F3A" w:rsidRDefault="003B1F3A" w:rsidP="003B1F3A">
      <w:pPr>
        <w:pStyle w:val="BodyText"/>
        <w:spacing w:after="0"/>
        <w:rPr>
          <w:rFonts w:ascii="Times New Roman" w:hAnsi="Times New Roman"/>
          <w:sz w:val="22"/>
          <w:szCs w:val="22"/>
          <w:lang w:eastAsia="zh-CN"/>
        </w:rPr>
      </w:pPr>
    </w:p>
    <w:p w14:paraId="0A0FAB19" w14:textId="77777777" w:rsidR="003B1F3A" w:rsidRDefault="003B1F3A" w:rsidP="003B1F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3B1F3A" w14:paraId="00377719" w14:textId="77777777" w:rsidTr="00AC73AE">
        <w:tc>
          <w:tcPr>
            <w:tcW w:w="1727" w:type="dxa"/>
            <w:shd w:val="clear" w:color="auto" w:fill="FBE4D5" w:themeFill="accent2" w:themeFillTint="33"/>
          </w:tcPr>
          <w:p w14:paraId="16239874"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E9C60B8"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1F3A" w14:paraId="2C673E10" w14:textId="77777777" w:rsidTr="00AC73AE">
        <w:tc>
          <w:tcPr>
            <w:tcW w:w="1727" w:type="dxa"/>
          </w:tcPr>
          <w:p w14:paraId="6AE09E1F" w14:textId="77777777" w:rsidR="003B1F3A" w:rsidRDefault="003B1F3A" w:rsidP="00AC73AE">
            <w:pPr>
              <w:pStyle w:val="BodyText"/>
              <w:spacing w:after="0"/>
              <w:rPr>
                <w:rFonts w:ascii="Times New Roman" w:hAnsi="Times New Roman"/>
                <w:sz w:val="22"/>
                <w:szCs w:val="22"/>
                <w:lang w:eastAsia="zh-CN"/>
              </w:rPr>
            </w:pPr>
          </w:p>
        </w:tc>
        <w:tc>
          <w:tcPr>
            <w:tcW w:w="7422" w:type="dxa"/>
          </w:tcPr>
          <w:p w14:paraId="461EF343" w14:textId="77777777" w:rsidR="003B1F3A" w:rsidRDefault="003B1F3A" w:rsidP="00AC73AE">
            <w:pPr>
              <w:pStyle w:val="BodyText"/>
              <w:spacing w:after="0"/>
              <w:rPr>
                <w:rFonts w:ascii="Times New Roman" w:hAnsi="Times New Roman"/>
                <w:sz w:val="22"/>
                <w:szCs w:val="22"/>
                <w:lang w:eastAsia="zh-CN"/>
              </w:rPr>
            </w:pPr>
          </w:p>
        </w:tc>
      </w:tr>
    </w:tbl>
    <w:p w14:paraId="0FC4B4CC" w14:textId="77777777" w:rsidR="003B1F3A" w:rsidRDefault="003B1F3A" w:rsidP="003B1F3A">
      <w:pPr>
        <w:pStyle w:val="BodyText"/>
        <w:spacing w:after="0"/>
        <w:rPr>
          <w:rFonts w:ascii="Times New Roman" w:hAnsi="Times New Roman"/>
          <w:sz w:val="22"/>
          <w:szCs w:val="22"/>
          <w:lang w:eastAsia="zh-CN"/>
        </w:rPr>
      </w:pPr>
    </w:p>
    <w:p w14:paraId="5F5626D4" w14:textId="071C6B82" w:rsidR="003B1F3A" w:rsidRDefault="003B1F3A">
      <w:pPr>
        <w:pStyle w:val="BodyText"/>
        <w:spacing w:after="0"/>
        <w:rPr>
          <w:rFonts w:ascii="Times New Roman" w:hAnsi="Times New Roman"/>
          <w:sz w:val="22"/>
          <w:szCs w:val="22"/>
          <w:lang w:eastAsia="zh-CN"/>
        </w:rPr>
      </w:pPr>
    </w:p>
    <w:p w14:paraId="6855218E" w14:textId="77777777" w:rsidR="003B1F3A" w:rsidRDefault="003B1F3A">
      <w:pPr>
        <w:pStyle w:val="BodyText"/>
        <w:spacing w:after="0"/>
        <w:rPr>
          <w:rFonts w:ascii="Times New Roman" w:hAnsi="Times New Roman"/>
          <w:sz w:val="22"/>
          <w:szCs w:val="22"/>
          <w:lang w:eastAsia="zh-CN"/>
        </w:rPr>
      </w:pPr>
    </w:p>
    <w:p w14:paraId="6C400C46" w14:textId="77777777" w:rsidR="007345A9" w:rsidRDefault="009E0D31">
      <w:pPr>
        <w:pStyle w:val="Heading3"/>
        <w:rPr>
          <w:lang w:eastAsia="zh-CN"/>
        </w:rPr>
      </w:pPr>
      <w:r>
        <w:rPr>
          <w:lang w:eastAsia="zh-CN"/>
        </w:rPr>
        <w:t>2.2.5 RA Preamble ID calculation</w:t>
      </w:r>
    </w:p>
    <w:p w14:paraId="7023BE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6561C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082FE6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C658C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ECD073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4A9A793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2329CBB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579DC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7F0A992A" w14:textId="27896AC4"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w:t>
      </w:r>
      <w:r w:rsidR="00417DB6">
        <w:rPr>
          <w:rFonts w:ascii="Times New Roman" w:hAnsi="Times New Roman"/>
          <w:sz w:val="22"/>
          <w:szCs w:val="22"/>
          <w:lang w:eastAsia="zh-CN"/>
        </w:rPr>
        <w:t>o</w:t>
      </w:r>
      <w:r>
        <w:rPr>
          <w:rFonts w:ascii="Times New Roman" w:hAnsi="Times New Roman"/>
          <w:sz w:val="22"/>
          <w:szCs w:val="22"/>
          <w:lang w:eastAsia="zh-CN"/>
        </w:rPr>
        <w:t>s have the same RA-RNTI</w:t>
      </w:r>
    </w:p>
    <w:p w14:paraId="54A2D05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51FDC5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254F908" w14:textId="77777777" w:rsidR="007345A9" w:rsidRDefault="007345A9">
      <w:pPr>
        <w:pStyle w:val="BodyText"/>
        <w:spacing w:after="0"/>
        <w:rPr>
          <w:rFonts w:ascii="Times New Roman" w:hAnsi="Times New Roman"/>
          <w:sz w:val="22"/>
          <w:szCs w:val="22"/>
          <w:lang w:eastAsia="zh-CN"/>
        </w:rPr>
      </w:pPr>
    </w:p>
    <w:p w14:paraId="00E2725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A4828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0D4E395E" w14:textId="77777777" w:rsidR="007345A9" w:rsidRDefault="007345A9">
      <w:pPr>
        <w:pStyle w:val="BodyText"/>
        <w:spacing w:after="0"/>
        <w:rPr>
          <w:rFonts w:ascii="Times New Roman" w:hAnsi="Times New Roman"/>
          <w:sz w:val="22"/>
          <w:szCs w:val="22"/>
          <w:lang w:eastAsia="zh-CN"/>
        </w:rPr>
      </w:pPr>
    </w:p>
    <w:p w14:paraId="0CFB7E11" w14:textId="77777777" w:rsidR="007345A9" w:rsidRDefault="007345A9">
      <w:pPr>
        <w:pStyle w:val="BodyText"/>
        <w:spacing w:after="0"/>
        <w:rPr>
          <w:rFonts w:ascii="Times New Roman" w:hAnsi="Times New Roman"/>
          <w:sz w:val="22"/>
          <w:szCs w:val="22"/>
          <w:lang w:eastAsia="zh-CN"/>
        </w:rPr>
      </w:pPr>
    </w:p>
    <w:p w14:paraId="272002C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16FE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7275B3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7345A9" w14:paraId="7548C4BF" w14:textId="77777777">
        <w:tc>
          <w:tcPr>
            <w:tcW w:w="1243" w:type="dxa"/>
            <w:shd w:val="clear" w:color="auto" w:fill="F2F2F2" w:themeFill="background1" w:themeFillShade="F2"/>
          </w:tcPr>
          <w:p w14:paraId="5BE2C0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24EEB95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B2B335" w14:textId="77777777">
        <w:tc>
          <w:tcPr>
            <w:tcW w:w="1243" w:type="dxa"/>
          </w:tcPr>
          <w:p w14:paraId="03B0CF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116E09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7345A9" w14:paraId="0C237639" w14:textId="77777777">
        <w:tc>
          <w:tcPr>
            <w:tcW w:w="1243" w:type="dxa"/>
          </w:tcPr>
          <w:p w14:paraId="4391D47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669" w:type="dxa"/>
          </w:tcPr>
          <w:p w14:paraId="4C91B0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7345A9" w14:paraId="72BD723A" w14:textId="77777777">
        <w:tc>
          <w:tcPr>
            <w:tcW w:w="1243" w:type="dxa"/>
          </w:tcPr>
          <w:p w14:paraId="477B1C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5903681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7345A9" w14:paraId="73FBBEEB" w14:textId="77777777">
        <w:tc>
          <w:tcPr>
            <w:tcW w:w="1243" w:type="dxa"/>
          </w:tcPr>
          <w:p w14:paraId="68D4118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2AB16EF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7345A9" w14:paraId="400A5A36" w14:textId="77777777">
        <w:tc>
          <w:tcPr>
            <w:tcW w:w="1243" w:type="dxa"/>
          </w:tcPr>
          <w:p w14:paraId="1BD82380" w14:textId="4E2A52E6"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669" w:type="dxa"/>
          </w:tcPr>
          <w:p w14:paraId="4DD6AF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7345A9" w14:paraId="3A4CCE06" w14:textId="77777777">
        <w:tc>
          <w:tcPr>
            <w:tcW w:w="1243" w:type="dxa"/>
          </w:tcPr>
          <w:p w14:paraId="6833AA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212C44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7345A9" w14:paraId="46DFD127" w14:textId="77777777">
        <w:tc>
          <w:tcPr>
            <w:tcW w:w="1243" w:type="dxa"/>
          </w:tcPr>
          <w:p w14:paraId="2F8888C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3F346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345A9" w14:paraId="5AAC4131" w14:textId="77777777">
        <w:tc>
          <w:tcPr>
            <w:tcW w:w="1243" w:type="dxa"/>
          </w:tcPr>
          <w:p w14:paraId="13679D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091DE3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7345A9" w14:paraId="7C07735A" w14:textId="77777777">
        <w:tc>
          <w:tcPr>
            <w:tcW w:w="1243" w:type="dxa"/>
          </w:tcPr>
          <w:p w14:paraId="1D4DE3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501977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7345A9" w14:paraId="1045F7CA" w14:textId="77777777">
        <w:trPr>
          <w:trHeight w:val="233"/>
        </w:trPr>
        <w:tc>
          <w:tcPr>
            <w:tcW w:w="1243" w:type="dxa"/>
          </w:tcPr>
          <w:p w14:paraId="44E12C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0D8707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7345A9" w14:paraId="187D96EF" w14:textId="77777777">
        <w:trPr>
          <w:trHeight w:val="233"/>
        </w:trPr>
        <w:tc>
          <w:tcPr>
            <w:tcW w:w="1243" w:type="dxa"/>
          </w:tcPr>
          <w:p w14:paraId="673FC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15592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7345A9" w14:paraId="71FB86DC" w14:textId="77777777">
        <w:trPr>
          <w:trHeight w:val="233"/>
        </w:trPr>
        <w:tc>
          <w:tcPr>
            <w:tcW w:w="1243" w:type="dxa"/>
          </w:tcPr>
          <w:p w14:paraId="25141D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FB6C6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7345A9" w14:paraId="181FDB63" w14:textId="77777777">
        <w:trPr>
          <w:trHeight w:val="233"/>
        </w:trPr>
        <w:tc>
          <w:tcPr>
            <w:tcW w:w="1243" w:type="dxa"/>
          </w:tcPr>
          <w:p w14:paraId="597188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7386DE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7345A9" w14:paraId="7BA9C6CD" w14:textId="77777777">
        <w:trPr>
          <w:trHeight w:val="233"/>
        </w:trPr>
        <w:tc>
          <w:tcPr>
            <w:tcW w:w="1243" w:type="dxa"/>
          </w:tcPr>
          <w:p w14:paraId="193033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69314A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22F7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7345A9" w14:paraId="094752C2" w14:textId="77777777">
        <w:trPr>
          <w:trHeight w:val="233"/>
        </w:trPr>
        <w:tc>
          <w:tcPr>
            <w:tcW w:w="1243" w:type="dxa"/>
          </w:tcPr>
          <w:p w14:paraId="3B3C96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E71A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7345A9" w14:paraId="0770BE5F" w14:textId="77777777">
        <w:trPr>
          <w:trHeight w:val="233"/>
        </w:trPr>
        <w:tc>
          <w:tcPr>
            <w:tcW w:w="1243" w:type="dxa"/>
          </w:tcPr>
          <w:p w14:paraId="103EA3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E21F2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7345A9" w14:paraId="5F17EF02" w14:textId="77777777">
        <w:trPr>
          <w:trHeight w:val="233"/>
        </w:trPr>
        <w:tc>
          <w:tcPr>
            <w:tcW w:w="1243" w:type="dxa"/>
          </w:tcPr>
          <w:p w14:paraId="0B44014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AF2C9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7345A9" w14:paraId="5733F319" w14:textId="77777777">
        <w:trPr>
          <w:trHeight w:val="233"/>
        </w:trPr>
        <w:tc>
          <w:tcPr>
            <w:tcW w:w="1243" w:type="dxa"/>
          </w:tcPr>
          <w:p w14:paraId="3439002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09C7F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7F01F546" w14:textId="77777777" w:rsidR="007345A9" w:rsidRDefault="007345A9">
      <w:pPr>
        <w:pStyle w:val="BodyText"/>
        <w:spacing w:after="0"/>
        <w:rPr>
          <w:rFonts w:ascii="Times New Roman" w:hAnsi="Times New Roman"/>
          <w:sz w:val="22"/>
          <w:szCs w:val="22"/>
          <w:lang w:eastAsia="zh-CN"/>
        </w:rPr>
      </w:pPr>
    </w:p>
    <w:p w14:paraId="092B6D8D" w14:textId="77777777" w:rsidR="007345A9" w:rsidRDefault="007345A9">
      <w:pPr>
        <w:pStyle w:val="BodyText"/>
        <w:spacing w:after="0"/>
        <w:rPr>
          <w:rFonts w:ascii="Times New Roman" w:hAnsi="Times New Roman"/>
          <w:sz w:val="22"/>
          <w:szCs w:val="22"/>
          <w:lang w:eastAsia="zh-CN"/>
        </w:rPr>
      </w:pPr>
    </w:p>
    <w:p w14:paraId="62167C1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3A324D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4CA40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E165F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0B4869A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how UE can uniquely identify PRACH in RAR.</w:t>
      </w:r>
      <w:r>
        <w:rPr>
          <w:rFonts w:ascii="Times New Roman" w:hAnsi="Times New Roman"/>
          <w:sz w:val="22"/>
          <w:szCs w:val="22"/>
          <w:lang w:eastAsia="zh-CN"/>
        </w:rPr>
        <w:tab/>
      </w:r>
    </w:p>
    <w:p w14:paraId="740B25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AB44C61"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1E31B67"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9F030E" w14:textId="77777777" w:rsidR="007345A9" w:rsidRDefault="007345A9">
      <w:pPr>
        <w:pStyle w:val="BodyText"/>
        <w:spacing w:after="0"/>
        <w:rPr>
          <w:rFonts w:ascii="Times New Roman" w:hAnsi="Times New Roman"/>
          <w:sz w:val="22"/>
          <w:szCs w:val="22"/>
          <w:lang w:eastAsia="zh-CN"/>
        </w:rPr>
      </w:pPr>
    </w:p>
    <w:p w14:paraId="0F44F240" w14:textId="77777777" w:rsidR="007345A9" w:rsidRDefault="007345A9">
      <w:pPr>
        <w:pStyle w:val="BodyText"/>
        <w:spacing w:after="0"/>
        <w:rPr>
          <w:rFonts w:ascii="Times New Roman" w:hAnsi="Times New Roman"/>
          <w:sz w:val="22"/>
          <w:szCs w:val="22"/>
          <w:lang w:eastAsia="zh-CN"/>
        </w:rPr>
      </w:pPr>
    </w:p>
    <w:p w14:paraId="630E43A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5459B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A6B9528" w14:textId="77777777" w:rsidR="007345A9" w:rsidRDefault="007345A9">
      <w:pPr>
        <w:pStyle w:val="BodyText"/>
        <w:spacing w:after="0"/>
        <w:rPr>
          <w:rFonts w:ascii="Times New Roman" w:hAnsi="Times New Roman"/>
          <w:sz w:val="22"/>
          <w:szCs w:val="22"/>
          <w:lang w:eastAsia="zh-CN"/>
        </w:rPr>
      </w:pPr>
    </w:p>
    <w:p w14:paraId="1C45EB96" w14:textId="77777777" w:rsidR="007345A9" w:rsidRDefault="009E0D31">
      <w:pPr>
        <w:pStyle w:val="Heading5"/>
        <w:rPr>
          <w:lang w:eastAsia="zh-CN"/>
        </w:rPr>
      </w:pPr>
      <w:r>
        <w:rPr>
          <w:lang w:eastAsia="zh-CN"/>
        </w:rPr>
        <w:t>Proposal #2.5-1 (original)</w:t>
      </w:r>
    </w:p>
    <w:p w14:paraId="416B9A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58255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2CD0AD2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5C8F52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577F2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14B6761B" w14:textId="77777777" w:rsidR="007345A9" w:rsidRDefault="007345A9">
      <w:pPr>
        <w:pStyle w:val="BodyText"/>
        <w:spacing w:after="0"/>
        <w:rPr>
          <w:rFonts w:ascii="Times New Roman" w:hAnsi="Times New Roman"/>
          <w:sz w:val="22"/>
          <w:szCs w:val="22"/>
          <w:lang w:eastAsia="zh-CN"/>
        </w:rPr>
      </w:pPr>
    </w:p>
    <w:p w14:paraId="36DDA95A" w14:textId="77777777" w:rsidR="007345A9" w:rsidRDefault="009E0D31">
      <w:pPr>
        <w:pStyle w:val="Heading5"/>
        <w:rPr>
          <w:lang w:eastAsia="zh-CN"/>
        </w:rPr>
      </w:pPr>
      <w:r>
        <w:rPr>
          <w:lang w:eastAsia="zh-CN"/>
        </w:rPr>
        <w:t>Proposal #2.5-2 (updated)</w:t>
      </w:r>
    </w:p>
    <w:p w14:paraId="70B6A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96CC4C6"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CC5B4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57BC948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789A608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576B778" w14:textId="77777777" w:rsidR="007345A9" w:rsidRDefault="007345A9">
      <w:pPr>
        <w:pStyle w:val="BodyText"/>
        <w:spacing w:after="0"/>
        <w:rPr>
          <w:rFonts w:ascii="Times New Roman" w:hAnsi="Times New Roman"/>
          <w:sz w:val="22"/>
          <w:szCs w:val="22"/>
          <w:lang w:eastAsia="zh-CN"/>
        </w:rPr>
      </w:pPr>
    </w:p>
    <w:p w14:paraId="466963EA" w14:textId="77777777" w:rsidR="007345A9" w:rsidRDefault="009E0D31">
      <w:pPr>
        <w:pStyle w:val="Heading5"/>
        <w:rPr>
          <w:lang w:eastAsia="zh-CN"/>
        </w:rPr>
      </w:pPr>
      <w:r>
        <w:rPr>
          <w:lang w:eastAsia="zh-CN"/>
        </w:rPr>
        <w:t>Proposal #2.5-3 (update of 2-5-2)</w:t>
      </w:r>
    </w:p>
    <w:p w14:paraId="542AE2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C3B329A"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610FA7D" w14:textId="77777777" w:rsidR="007345A9" w:rsidRDefault="009E0D31">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64665E4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463AE37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5C343B3E" w14:textId="77777777" w:rsidR="007345A9" w:rsidRDefault="007345A9">
      <w:pPr>
        <w:pStyle w:val="BodyText"/>
        <w:spacing w:after="0"/>
        <w:rPr>
          <w:rFonts w:ascii="Times New Roman" w:hAnsi="Times New Roman"/>
          <w:sz w:val="22"/>
          <w:szCs w:val="22"/>
          <w:lang w:eastAsia="zh-CN"/>
        </w:rPr>
      </w:pPr>
    </w:p>
    <w:p w14:paraId="5AD1A784" w14:textId="77777777" w:rsidR="007345A9" w:rsidRDefault="007345A9">
      <w:pPr>
        <w:pStyle w:val="BodyText"/>
        <w:spacing w:after="0"/>
        <w:rPr>
          <w:rFonts w:ascii="Times New Roman" w:hAnsi="Times New Roman"/>
          <w:sz w:val="22"/>
          <w:szCs w:val="22"/>
          <w:lang w:eastAsia="zh-CN"/>
        </w:rPr>
      </w:pPr>
    </w:p>
    <w:p w14:paraId="381465AB"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60DA56E2" w14:textId="77777777">
        <w:tc>
          <w:tcPr>
            <w:tcW w:w="1720" w:type="dxa"/>
            <w:shd w:val="clear" w:color="auto" w:fill="F2F2F2" w:themeFill="background1" w:themeFillShade="F2"/>
          </w:tcPr>
          <w:p w14:paraId="018D2E7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03D0AF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BCD9981" w14:textId="77777777">
        <w:tc>
          <w:tcPr>
            <w:tcW w:w="1720" w:type="dxa"/>
          </w:tcPr>
          <w:p w14:paraId="33440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3DE22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543F7014" w14:textId="77777777">
        <w:tc>
          <w:tcPr>
            <w:tcW w:w="1720" w:type="dxa"/>
          </w:tcPr>
          <w:p w14:paraId="6986AD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EBEA836" w14:textId="4B84557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w:t>
            </w:r>
            <w:r w:rsidR="00417DB6">
              <w:rPr>
                <w:rFonts w:ascii="Times New Roman" w:hAnsi="Times New Roman"/>
                <w:sz w:val="22"/>
                <w:szCs w:val="22"/>
                <w:lang w:eastAsia="zh-CN"/>
              </w:rPr>
              <w:t>o</w:t>
            </w:r>
            <w:r>
              <w:rPr>
                <w:rFonts w:ascii="Times New Roman" w:hAnsi="Times New Roman"/>
                <w:sz w:val="22"/>
                <w:szCs w:val="22"/>
                <w:lang w:eastAsia="zh-CN"/>
              </w:rPr>
              <w:t>s), then the RA-RNTI formula may not need modification. Therefore we suggest the following reformulation:</w:t>
            </w:r>
          </w:p>
          <w:p w14:paraId="234813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1F1F4274" w14:textId="77777777" w:rsidR="007345A9" w:rsidRDefault="009E0D31">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0D4512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2DE50D0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73197A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4943198" w14:textId="77777777" w:rsidR="007345A9" w:rsidRDefault="007345A9">
            <w:pPr>
              <w:pStyle w:val="BodyText"/>
              <w:spacing w:after="0"/>
              <w:rPr>
                <w:rFonts w:ascii="Times New Roman" w:hAnsi="Times New Roman"/>
                <w:sz w:val="22"/>
                <w:szCs w:val="22"/>
                <w:lang w:eastAsia="zh-CN"/>
              </w:rPr>
            </w:pPr>
          </w:p>
        </w:tc>
      </w:tr>
      <w:tr w:rsidR="007345A9" w14:paraId="4CCF8F5E" w14:textId="77777777">
        <w:tc>
          <w:tcPr>
            <w:tcW w:w="1720" w:type="dxa"/>
          </w:tcPr>
          <w:p w14:paraId="20BBA3A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98134B3" w14:textId="77777777" w:rsidR="007345A9" w:rsidRDefault="009E0D31">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7345A9" w14:paraId="0C6C3BE2" w14:textId="77777777">
        <w:tc>
          <w:tcPr>
            <w:tcW w:w="1720" w:type="dxa"/>
          </w:tcPr>
          <w:p w14:paraId="51BBE8E8" w14:textId="71BED02F"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30E2EB5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5F838AD6" w14:textId="77777777">
        <w:tc>
          <w:tcPr>
            <w:tcW w:w="1720" w:type="dxa"/>
            <w:shd w:val="clear" w:color="auto" w:fill="E2EFD9" w:themeFill="accent6" w:themeFillTint="33"/>
          </w:tcPr>
          <w:p w14:paraId="2F421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4CEE0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7345A9" w14:paraId="0812593D" w14:textId="77777777">
        <w:tc>
          <w:tcPr>
            <w:tcW w:w="1720" w:type="dxa"/>
          </w:tcPr>
          <w:p w14:paraId="54720F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6BC3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6E59E790" w14:textId="77777777" w:rsidR="007345A9" w:rsidRDefault="009E0D31">
            <w:pPr>
              <w:pStyle w:val="Heading5"/>
              <w:outlineLvl w:val="4"/>
              <w:rPr>
                <w:lang w:eastAsia="zh-CN"/>
              </w:rPr>
            </w:pPr>
            <w:r>
              <w:rPr>
                <w:lang w:eastAsia="zh-CN"/>
              </w:rPr>
              <w:t>Proposal #2.5-2 (</w:t>
            </w:r>
            <w:r>
              <w:rPr>
                <w:highlight w:val="yellow"/>
                <w:lang w:eastAsia="zh-CN"/>
              </w:rPr>
              <w:t>modified</w:t>
            </w:r>
            <w:r>
              <w:rPr>
                <w:lang w:eastAsia="zh-CN"/>
              </w:rPr>
              <w:t>)</w:t>
            </w:r>
          </w:p>
          <w:p w14:paraId="0A157BC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753A032A"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D9850DA" w14:textId="77777777" w:rsidR="007345A9" w:rsidRDefault="009E0D31">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676298EE" w14:textId="77777777" w:rsidR="007345A9" w:rsidRDefault="009E0D3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4C91C537" w14:textId="77777777" w:rsidR="007345A9" w:rsidRDefault="009E0D3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0F47B842" w14:textId="77777777" w:rsidR="007345A9" w:rsidRDefault="007345A9">
            <w:pPr>
              <w:pStyle w:val="BodyText"/>
              <w:spacing w:after="0"/>
              <w:rPr>
                <w:rFonts w:ascii="Times New Roman" w:hAnsi="Times New Roman"/>
                <w:sz w:val="22"/>
                <w:szCs w:val="22"/>
                <w:lang w:eastAsia="zh-CN"/>
              </w:rPr>
            </w:pPr>
          </w:p>
          <w:p w14:paraId="4D747752" w14:textId="77777777" w:rsidR="007345A9" w:rsidRDefault="007345A9">
            <w:pPr>
              <w:pStyle w:val="BodyText"/>
              <w:spacing w:after="0"/>
              <w:rPr>
                <w:rFonts w:ascii="Times New Roman" w:hAnsi="Times New Roman"/>
                <w:sz w:val="22"/>
                <w:szCs w:val="22"/>
                <w:lang w:eastAsia="zh-CN"/>
              </w:rPr>
            </w:pPr>
          </w:p>
        </w:tc>
      </w:tr>
      <w:tr w:rsidR="007345A9" w14:paraId="75B34E24" w14:textId="77777777">
        <w:tc>
          <w:tcPr>
            <w:tcW w:w="1720" w:type="dxa"/>
          </w:tcPr>
          <w:p w14:paraId="42F621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76EEE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7345A9" w14:paraId="3A52EACB" w14:textId="77777777">
        <w:tc>
          <w:tcPr>
            <w:tcW w:w="1720" w:type="dxa"/>
          </w:tcPr>
          <w:p w14:paraId="7AC9C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986FAD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7345A9" w14:paraId="5E0CC6A1" w14:textId="77777777">
        <w:tc>
          <w:tcPr>
            <w:tcW w:w="1720" w:type="dxa"/>
            <w:shd w:val="clear" w:color="auto" w:fill="E2EFD9" w:themeFill="accent6" w:themeFillTint="33"/>
          </w:tcPr>
          <w:p w14:paraId="1A064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DDB385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7345A9" w14:paraId="441A08B7" w14:textId="77777777">
        <w:tc>
          <w:tcPr>
            <w:tcW w:w="1720" w:type="dxa"/>
          </w:tcPr>
          <w:p w14:paraId="2B2CFF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785A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7345A9" w14:paraId="388CAF79" w14:textId="77777777">
        <w:tc>
          <w:tcPr>
            <w:tcW w:w="1720" w:type="dxa"/>
          </w:tcPr>
          <w:p w14:paraId="35CD249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A01224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7345A9" w14:paraId="64221514" w14:textId="77777777">
        <w:tc>
          <w:tcPr>
            <w:tcW w:w="1720" w:type="dxa"/>
          </w:tcPr>
          <w:p w14:paraId="083478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00CBFAC" w14:textId="77777777" w:rsidR="007345A9" w:rsidRDefault="009E0D31">
            <w:pPr>
              <w:rPr>
                <w:sz w:val="21"/>
                <w:szCs w:val="21"/>
              </w:rPr>
            </w:pPr>
            <w:r>
              <w:rPr>
                <w:sz w:val="21"/>
                <w:szCs w:val="21"/>
              </w:rPr>
              <w:t>Proposal #2.5-3, we are fine with this proposal, although some example may help.</w:t>
            </w:r>
          </w:p>
        </w:tc>
      </w:tr>
      <w:tr w:rsidR="007345A9" w14:paraId="0C7F6448" w14:textId="77777777">
        <w:trPr>
          <w:trHeight w:val="345"/>
        </w:trPr>
        <w:tc>
          <w:tcPr>
            <w:tcW w:w="1720" w:type="dxa"/>
            <w:shd w:val="clear" w:color="auto" w:fill="E2EFD9" w:themeFill="accent6" w:themeFillTint="33"/>
          </w:tcPr>
          <w:p w14:paraId="0A8F9A2D"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21A7821" w14:textId="77777777" w:rsidR="007345A9" w:rsidRDefault="009E0D31">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7345A9" w14:paraId="662DAFF5" w14:textId="77777777">
        <w:tc>
          <w:tcPr>
            <w:tcW w:w="1720" w:type="dxa"/>
          </w:tcPr>
          <w:p w14:paraId="0E36CCE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675FEDAB" w14:textId="77777777" w:rsidR="007345A9" w:rsidRDefault="009E0D31">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7345A9" w14:paraId="150088E1" w14:textId="77777777">
        <w:tc>
          <w:tcPr>
            <w:tcW w:w="1720" w:type="dxa"/>
          </w:tcPr>
          <w:p w14:paraId="01C426F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D18A1B5" w14:textId="77777777" w:rsidR="007345A9" w:rsidRDefault="009E0D31">
            <w:pPr>
              <w:rPr>
                <w:sz w:val="21"/>
                <w:szCs w:val="21"/>
                <w:lang w:eastAsia="ja-JP"/>
              </w:rPr>
            </w:pPr>
            <w:r>
              <w:rPr>
                <w:rFonts w:hint="eastAsia"/>
                <w:sz w:val="21"/>
                <w:szCs w:val="21"/>
                <w:lang w:eastAsia="zh-CN"/>
              </w:rPr>
              <w:t>We are fine with Proposal #2.5-3</w:t>
            </w:r>
          </w:p>
        </w:tc>
      </w:tr>
      <w:tr w:rsidR="007345A9" w14:paraId="5E4BBA7A" w14:textId="77777777">
        <w:tc>
          <w:tcPr>
            <w:tcW w:w="1720" w:type="dxa"/>
            <w:shd w:val="clear" w:color="auto" w:fill="E2EFD9" w:themeFill="accent6" w:themeFillTint="33"/>
          </w:tcPr>
          <w:p w14:paraId="508FEE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CB747D6" w14:textId="77777777" w:rsidR="007345A9" w:rsidRDefault="009E0D31">
            <w:pPr>
              <w:rPr>
                <w:sz w:val="21"/>
                <w:szCs w:val="21"/>
                <w:lang w:eastAsia="zh-CN"/>
              </w:rPr>
            </w:pPr>
            <w:r>
              <w:rPr>
                <w:sz w:val="22"/>
                <w:szCs w:val="22"/>
                <w:lang w:eastAsia="zh-CN"/>
              </w:rPr>
              <w:t>See summary below</w:t>
            </w:r>
          </w:p>
        </w:tc>
      </w:tr>
    </w:tbl>
    <w:p w14:paraId="1A3DBD14" w14:textId="77777777" w:rsidR="007345A9" w:rsidRDefault="007345A9">
      <w:pPr>
        <w:pStyle w:val="BodyText"/>
        <w:spacing w:after="0"/>
        <w:rPr>
          <w:rFonts w:ascii="Times New Roman" w:hAnsi="Times New Roman"/>
          <w:sz w:val="22"/>
          <w:szCs w:val="22"/>
          <w:lang w:eastAsia="zh-CN"/>
        </w:rPr>
      </w:pPr>
    </w:p>
    <w:p w14:paraId="4D8B6B2D" w14:textId="77777777" w:rsidR="007345A9" w:rsidRDefault="007345A9">
      <w:pPr>
        <w:pStyle w:val="BodyText"/>
        <w:spacing w:after="0"/>
        <w:rPr>
          <w:rFonts w:ascii="Times New Roman" w:hAnsi="Times New Roman"/>
          <w:sz w:val="22"/>
          <w:szCs w:val="22"/>
          <w:lang w:eastAsia="zh-CN"/>
        </w:rPr>
      </w:pPr>
    </w:p>
    <w:p w14:paraId="789B7F0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0661089" w14:textId="77777777" w:rsidR="007345A9" w:rsidRDefault="007345A9">
      <w:pPr>
        <w:pStyle w:val="BodyText"/>
        <w:spacing w:after="0"/>
        <w:rPr>
          <w:rFonts w:ascii="Times New Roman" w:hAnsi="Times New Roman"/>
          <w:sz w:val="22"/>
          <w:szCs w:val="22"/>
          <w:lang w:eastAsia="zh-CN"/>
        </w:rPr>
      </w:pPr>
    </w:p>
    <w:p w14:paraId="669500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7D33D4B2" w14:textId="77777777" w:rsidR="007345A9" w:rsidRDefault="007345A9">
      <w:pPr>
        <w:pStyle w:val="BodyText"/>
        <w:spacing w:after="0"/>
        <w:rPr>
          <w:rFonts w:ascii="Times New Roman" w:hAnsi="Times New Roman"/>
          <w:sz w:val="22"/>
          <w:szCs w:val="22"/>
          <w:lang w:eastAsia="zh-CN"/>
        </w:rPr>
      </w:pPr>
    </w:p>
    <w:p w14:paraId="4873BA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1AD63511" w14:textId="77777777" w:rsidR="007345A9" w:rsidRDefault="007345A9">
      <w:pPr>
        <w:pStyle w:val="BodyText"/>
        <w:spacing w:after="0"/>
        <w:rPr>
          <w:rFonts w:ascii="Times New Roman" w:hAnsi="Times New Roman"/>
          <w:sz w:val="22"/>
          <w:szCs w:val="22"/>
          <w:lang w:eastAsia="zh-CN"/>
        </w:rPr>
      </w:pPr>
    </w:p>
    <w:p w14:paraId="26BE9E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79CF84FF" w14:textId="77777777" w:rsidR="007345A9" w:rsidRDefault="007345A9">
      <w:pPr>
        <w:pStyle w:val="BodyText"/>
        <w:spacing w:after="0"/>
        <w:rPr>
          <w:rFonts w:ascii="Times New Roman" w:hAnsi="Times New Roman"/>
          <w:sz w:val="22"/>
          <w:szCs w:val="22"/>
          <w:lang w:eastAsia="zh-CN"/>
        </w:rPr>
      </w:pPr>
    </w:p>
    <w:p w14:paraId="292E1197" w14:textId="77777777" w:rsidR="007345A9" w:rsidRDefault="009E0D31">
      <w:pPr>
        <w:pStyle w:val="Heading5"/>
        <w:rPr>
          <w:lang w:eastAsia="zh-CN"/>
        </w:rPr>
      </w:pPr>
      <w:r>
        <w:rPr>
          <w:lang w:eastAsia="zh-CN"/>
        </w:rPr>
        <w:t>Proposal #2.5-2</w:t>
      </w:r>
    </w:p>
    <w:p w14:paraId="676597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3F724545"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DD84940" w14:textId="77777777" w:rsidR="007345A9" w:rsidRDefault="009E0D31">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0D7EE648"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58551D50"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54527900" w14:textId="77777777" w:rsidR="007345A9" w:rsidRDefault="007345A9">
      <w:pPr>
        <w:pStyle w:val="BodyText"/>
        <w:spacing w:after="0"/>
        <w:rPr>
          <w:rFonts w:ascii="Times New Roman" w:hAnsi="Times New Roman"/>
          <w:sz w:val="22"/>
          <w:szCs w:val="22"/>
          <w:lang w:eastAsia="zh-CN"/>
        </w:rPr>
      </w:pPr>
    </w:p>
    <w:p w14:paraId="7AF8E743" w14:textId="77777777" w:rsidR="007345A9" w:rsidRDefault="007345A9">
      <w:pPr>
        <w:pStyle w:val="BodyText"/>
        <w:spacing w:after="0"/>
        <w:rPr>
          <w:rFonts w:ascii="Times New Roman" w:hAnsi="Times New Roman"/>
          <w:sz w:val="22"/>
          <w:szCs w:val="22"/>
          <w:lang w:eastAsia="zh-CN"/>
        </w:rPr>
      </w:pPr>
    </w:p>
    <w:p w14:paraId="39CCF59E" w14:textId="77777777" w:rsidR="007345A9" w:rsidRDefault="007345A9">
      <w:pPr>
        <w:pStyle w:val="BodyText"/>
        <w:spacing w:after="0"/>
        <w:rPr>
          <w:rFonts w:ascii="Times New Roman" w:hAnsi="Times New Roman"/>
          <w:sz w:val="22"/>
          <w:szCs w:val="22"/>
          <w:lang w:eastAsia="zh-CN"/>
        </w:rPr>
      </w:pPr>
    </w:p>
    <w:p w14:paraId="06F7870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1045F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7FDFEF84" w14:textId="77777777" w:rsidR="007345A9" w:rsidRDefault="007345A9">
      <w:pPr>
        <w:pStyle w:val="BodyText"/>
        <w:spacing w:after="0"/>
        <w:rPr>
          <w:rFonts w:ascii="Times New Roman" w:hAnsi="Times New Roman"/>
          <w:sz w:val="22"/>
          <w:szCs w:val="22"/>
          <w:lang w:eastAsia="zh-CN"/>
        </w:rPr>
      </w:pPr>
    </w:p>
    <w:p w14:paraId="4CF4898C" w14:textId="77777777" w:rsidR="007345A9" w:rsidRDefault="009E0D31">
      <w:pPr>
        <w:pStyle w:val="Heading5"/>
        <w:rPr>
          <w:lang w:eastAsia="zh-CN"/>
        </w:rPr>
      </w:pPr>
      <w:r>
        <w:rPr>
          <w:lang w:eastAsia="zh-CN"/>
        </w:rPr>
        <w:t>Proposal #2.5-2 (cleaned up)</w:t>
      </w:r>
    </w:p>
    <w:p w14:paraId="5C4D9D9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8A3B2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2B15E3B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CE5EA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5118E05" w14:textId="77777777" w:rsidR="007345A9" w:rsidRDefault="007345A9">
      <w:pPr>
        <w:pStyle w:val="BodyText"/>
        <w:spacing w:after="0"/>
        <w:rPr>
          <w:rFonts w:ascii="Times New Roman" w:hAnsi="Times New Roman"/>
          <w:sz w:val="22"/>
          <w:szCs w:val="22"/>
          <w:lang w:eastAsia="zh-CN"/>
        </w:rPr>
      </w:pPr>
    </w:p>
    <w:p w14:paraId="6D824ADB" w14:textId="77777777" w:rsidR="007345A9" w:rsidRDefault="007345A9">
      <w:pPr>
        <w:pStyle w:val="BodyText"/>
        <w:spacing w:after="0"/>
        <w:rPr>
          <w:rFonts w:ascii="Times New Roman" w:hAnsi="Times New Roman"/>
          <w:sz w:val="22"/>
          <w:szCs w:val="22"/>
          <w:lang w:eastAsia="zh-CN"/>
        </w:rPr>
      </w:pPr>
    </w:p>
    <w:p w14:paraId="3A7E99C3" w14:textId="77777777" w:rsidR="007345A9" w:rsidRDefault="009E0D31">
      <w:pPr>
        <w:pStyle w:val="Heading5"/>
        <w:rPr>
          <w:lang w:eastAsia="zh-CN"/>
        </w:rPr>
      </w:pPr>
      <w:r>
        <w:rPr>
          <w:lang w:eastAsia="zh-CN"/>
        </w:rPr>
        <w:t>Proposal #2.5-4 (removal of example from 2.5-2)</w:t>
      </w:r>
    </w:p>
    <w:p w14:paraId="25DD9E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2121FEB"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4C5F600C" w14:textId="77777777"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01F498DC" w14:textId="77777777"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1F98E400" w14:textId="77777777" w:rsidR="007345A9" w:rsidRDefault="007345A9">
      <w:pPr>
        <w:pStyle w:val="BodyText"/>
        <w:spacing w:after="0"/>
        <w:rPr>
          <w:rFonts w:ascii="Times New Roman" w:hAnsi="Times New Roman"/>
          <w:sz w:val="22"/>
          <w:szCs w:val="22"/>
          <w:lang w:eastAsia="zh-CN"/>
        </w:rPr>
      </w:pPr>
    </w:p>
    <w:p w14:paraId="476F90B2" w14:textId="77777777" w:rsidR="007345A9" w:rsidRDefault="007345A9">
      <w:pPr>
        <w:pStyle w:val="BodyText"/>
        <w:spacing w:after="0"/>
        <w:rPr>
          <w:rFonts w:ascii="Times New Roman" w:hAnsi="Times New Roman"/>
          <w:sz w:val="22"/>
          <w:szCs w:val="22"/>
          <w:lang w:eastAsia="zh-CN"/>
        </w:rPr>
      </w:pPr>
    </w:p>
    <w:p w14:paraId="1E0ECC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B856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20A64BA" w14:textId="77777777">
        <w:tc>
          <w:tcPr>
            <w:tcW w:w="1805" w:type="dxa"/>
            <w:shd w:val="clear" w:color="auto" w:fill="D9D9D9" w:themeFill="background1" w:themeFillShade="D9"/>
          </w:tcPr>
          <w:p w14:paraId="12DBB65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11EFA7F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F68A43E" w14:textId="77777777">
        <w:tc>
          <w:tcPr>
            <w:tcW w:w="1805" w:type="dxa"/>
          </w:tcPr>
          <w:p w14:paraId="53C6F2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24F7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D56B0AE" w14:textId="77777777" w:rsidR="007345A9" w:rsidRDefault="009E0D31">
            <w:pPr>
              <w:pStyle w:val="Heading5"/>
              <w:outlineLvl w:val="4"/>
              <w:rPr>
                <w:lang w:eastAsia="zh-CN"/>
              </w:rPr>
            </w:pPr>
            <w:r>
              <w:rPr>
                <w:lang w:eastAsia="zh-CN"/>
              </w:rPr>
              <w:t>Proposal #2.5-2 (</w:t>
            </w:r>
            <w:r>
              <w:rPr>
                <w:highlight w:val="yellow"/>
                <w:lang w:eastAsia="zh-CN"/>
              </w:rPr>
              <w:t>modification</w:t>
            </w:r>
            <w:r>
              <w:rPr>
                <w:lang w:eastAsia="zh-CN"/>
              </w:rPr>
              <w:t>)</w:t>
            </w:r>
          </w:p>
          <w:p w14:paraId="51C4BD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3ACA396" w14:textId="77777777" w:rsidR="007345A9" w:rsidRDefault="009E0D31">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110C64E5"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23876FE6"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1DDC81B4" w14:textId="77777777" w:rsidR="007345A9" w:rsidRDefault="007345A9">
            <w:pPr>
              <w:pStyle w:val="BodyText"/>
              <w:spacing w:after="0"/>
              <w:rPr>
                <w:rFonts w:ascii="Times New Roman" w:hAnsi="Times New Roman"/>
                <w:sz w:val="22"/>
                <w:szCs w:val="22"/>
                <w:lang w:eastAsia="zh-CN"/>
              </w:rPr>
            </w:pPr>
          </w:p>
        </w:tc>
      </w:tr>
      <w:tr w:rsidR="007345A9" w14:paraId="01D5A450" w14:textId="77777777">
        <w:tc>
          <w:tcPr>
            <w:tcW w:w="1805" w:type="dxa"/>
          </w:tcPr>
          <w:p w14:paraId="5C71AD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254B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7345A9" w14:paraId="01EB2C60" w14:textId="77777777">
        <w:tc>
          <w:tcPr>
            <w:tcW w:w="1805" w:type="dxa"/>
          </w:tcPr>
          <w:p w14:paraId="7C0D50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5E29E99" w14:textId="77777777" w:rsidR="007345A9" w:rsidRDefault="009E0D31">
            <w:pPr>
              <w:pStyle w:val="BodyText"/>
              <w:spacing w:after="0"/>
              <w:rPr>
                <w:rFonts w:ascii="Times New Roman" w:hAnsi="Times New Roman"/>
                <w:sz w:val="22"/>
                <w:szCs w:val="22"/>
                <w:lang w:eastAsia="zh-CN"/>
              </w:rPr>
            </w:pPr>
            <w:r>
              <w:rPr>
                <w:sz w:val="21"/>
                <w:szCs w:val="21"/>
              </w:rPr>
              <w:t>We are fine with Proposal #2.5-2</w:t>
            </w:r>
          </w:p>
        </w:tc>
      </w:tr>
      <w:tr w:rsidR="007345A9" w14:paraId="6D1932DF" w14:textId="77777777">
        <w:tc>
          <w:tcPr>
            <w:tcW w:w="1805" w:type="dxa"/>
          </w:tcPr>
          <w:p w14:paraId="36121BB8" w14:textId="77777777" w:rsidR="007345A9" w:rsidRDefault="009E0D31">
            <w:pPr>
              <w:pStyle w:val="BodyText"/>
              <w:spacing w:after="0"/>
              <w:rPr>
                <w:rFonts w:ascii="Times New Roman" w:hAnsi="Times New Roman"/>
                <w:sz w:val="22"/>
                <w:szCs w:val="22"/>
                <w:lang w:eastAsia="zh-CN"/>
              </w:rPr>
            </w:pPr>
            <w:r>
              <w:t>CATT</w:t>
            </w:r>
          </w:p>
        </w:tc>
        <w:tc>
          <w:tcPr>
            <w:tcW w:w="8157" w:type="dxa"/>
          </w:tcPr>
          <w:p w14:paraId="6FBE2834" w14:textId="77777777" w:rsidR="007345A9" w:rsidRDefault="009E0D31">
            <w:pPr>
              <w:pStyle w:val="BodyText"/>
              <w:spacing w:after="0"/>
              <w:rPr>
                <w:sz w:val="21"/>
                <w:szCs w:val="21"/>
              </w:rPr>
            </w:pPr>
            <w:r>
              <w:t>We are OK with Proposal #2.5-2</w:t>
            </w:r>
          </w:p>
        </w:tc>
      </w:tr>
      <w:tr w:rsidR="007345A9" w14:paraId="41792DB7" w14:textId="77777777">
        <w:tc>
          <w:tcPr>
            <w:tcW w:w="1805" w:type="dxa"/>
          </w:tcPr>
          <w:p w14:paraId="7AC18913" w14:textId="77777777" w:rsidR="007345A9" w:rsidRDefault="009E0D31">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DB485AD" w14:textId="77777777" w:rsidR="007345A9" w:rsidRDefault="009E0D31">
            <w:pPr>
              <w:pStyle w:val="BodyText"/>
              <w:spacing w:after="0"/>
              <w:rPr>
                <w:rFonts w:eastAsiaTheme="minorEastAsia"/>
                <w:lang w:eastAsia="ko-KR"/>
              </w:rPr>
            </w:pPr>
            <w:r>
              <w:rPr>
                <w:rFonts w:eastAsiaTheme="minorEastAsia" w:hint="eastAsia"/>
                <w:lang w:eastAsia="ko-KR"/>
              </w:rPr>
              <w:t>We are fine with Proposal #2.5-2.</w:t>
            </w:r>
          </w:p>
        </w:tc>
      </w:tr>
      <w:tr w:rsidR="007345A9" w14:paraId="3606B78B" w14:textId="77777777">
        <w:tc>
          <w:tcPr>
            <w:tcW w:w="1805" w:type="dxa"/>
          </w:tcPr>
          <w:p w14:paraId="60DBA6A9" w14:textId="77777777" w:rsidR="007345A9" w:rsidRDefault="009E0D31">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59591C9" w14:textId="77777777" w:rsidR="007345A9" w:rsidRDefault="009E0D31">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7345A9" w14:paraId="249048C0" w14:textId="77777777">
        <w:tc>
          <w:tcPr>
            <w:tcW w:w="1805" w:type="dxa"/>
          </w:tcPr>
          <w:p w14:paraId="3ABC1C13" w14:textId="77777777" w:rsidR="007345A9" w:rsidRDefault="009E0D31">
            <w:pPr>
              <w:pStyle w:val="BodyText"/>
              <w:spacing w:after="0"/>
              <w:rPr>
                <w:lang w:eastAsia="zh-CN"/>
              </w:rPr>
            </w:pPr>
            <w:r>
              <w:rPr>
                <w:rFonts w:hint="eastAsia"/>
                <w:lang w:eastAsia="zh-CN"/>
              </w:rPr>
              <w:t>ZTE, Sanechips</w:t>
            </w:r>
          </w:p>
        </w:tc>
        <w:tc>
          <w:tcPr>
            <w:tcW w:w="8157" w:type="dxa"/>
          </w:tcPr>
          <w:p w14:paraId="5D8DD0CE" w14:textId="77777777" w:rsidR="007345A9" w:rsidRDefault="009E0D31">
            <w:pPr>
              <w:pStyle w:val="BodyText"/>
              <w:spacing w:after="0"/>
              <w:rPr>
                <w:lang w:eastAsia="zh-CN"/>
              </w:rPr>
            </w:pPr>
            <w:r>
              <w:rPr>
                <w:rFonts w:hint="eastAsia"/>
                <w:lang w:eastAsia="zh-CN"/>
              </w:rPr>
              <w:t>We are fine with Proposal #2.5-2.</w:t>
            </w:r>
          </w:p>
        </w:tc>
      </w:tr>
      <w:tr w:rsidR="007345A9" w14:paraId="4BA91F2E" w14:textId="77777777">
        <w:tc>
          <w:tcPr>
            <w:tcW w:w="1805" w:type="dxa"/>
          </w:tcPr>
          <w:p w14:paraId="4E43C664" w14:textId="466BE6AF" w:rsidR="007345A9" w:rsidRDefault="00417DB6">
            <w:pPr>
              <w:pStyle w:val="BodyText"/>
              <w:spacing w:after="0"/>
              <w:rPr>
                <w:lang w:eastAsia="zh-CN"/>
              </w:rPr>
            </w:pPr>
            <w:r>
              <w:rPr>
                <w:lang w:eastAsia="zh-CN"/>
              </w:rPr>
              <w:t>V</w:t>
            </w:r>
            <w:r w:rsidR="009E0D31">
              <w:rPr>
                <w:lang w:eastAsia="zh-CN"/>
              </w:rPr>
              <w:t>ivo</w:t>
            </w:r>
          </w:p>
        </w:tc>
        <w:tc>
          <w:tcPr>
            <w:tcW w:w="8157" w:type="dxa"/>
          </w:tcPr>
          <w:p w14:paraId="191EBF99" w14:textId="77777777" w:rsidR="007345A9" w:rsidRDefault="009E0D31">
            <w:pPr>
              <w:pStyle w:val="BodyText"/>
              <w:spacing w:after="0"/>
              <w:rPr>
                <w:lang w:eastAsia="zh-CN"/>
              </w:rPr>
            </w:pPr>
            <w:r>
              <w:rPr>
                <w:rFonts w:hint="eastAsia"/>
                <w:lang w:eastAsia="zh-CN"/>
              </w:rPr>
              <w:t>We are fine with Proposal #2.5-2.</w:t>
            </w:r>
          </w:p>
        </w:tc>
      </w:tr>
      <w:tr w:rsidR="007345A9" w14:paraId="11EC714C" w14:textId="77777777">
        <w:tc>
          <w:tcPr>
            <w:tcW w:w="1805" w:type="dxa"/>
          </w:tcPr>
          <w:p w14:paraId="321E164E" w14:textId="77777777" w:rsidR="007345A9" w:rsidRDefault="009E0D31">
            <w:pPr>
              <w:pStyle w:val="BodyText"/>
              <w:spacing w:after="0"/>
              <w:rPr>
                <w:lang w:eastAsia="zh-CN"/>
              </w:rPr>
            </w:pPr>
            <w:r>
              <w:rPr>
                <w:rFonts w:ascii="Times New Roman" w:hAnsi="Times New Roman"/>
                <w:sz w:val="22"/>
                <w:szCs w:val="22"/>
                <w:lang w:eastAsia="zh-CN"/>
              </w:rPr>
              <w:t>Lenovo, Motorola Mobility</w:t>
            </w:r>
          </w:p>
        </w:tc>
        <w:tc>
          <w:tcPr>
            <w:tcW w:w="8157" w:type="dxa"/>
          </w:tcPr>
          <w:p w14:paraId="474A8C12" w14:textId="77777777" w:rsidR="007345A9" w:rsidRDefault="009E0D31">
            <w:pPr>
              <w:pStyle w:val="BodyText"/>
              <w:spacing w:after="0"/>
              <w:rPr>
                <w:lang w:eastAsia="zh-CN"/>
              </w:rPr>
            </w:pPr>
            <w:r>
              <w:rPr>
                <w:lang w:eastAsia="zh-CN"/>
              </w:rPr>
              <w:t>We are ok with Proposal #2.5-2.</w:t>
            </w:r>
          </w:p>
        </w:tc>
      </w:tr>
      <w:tr w:rsidR="007345A9" w14:paraId="7DC3559F" w14:textId="77777777">
        <w:tc>
          <w:tcPr>
            <w:tcW w:w="1805" w:type="dxa"/>
          </w:tcPr>
          <w:p w14:paraId="36C333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99C5705" w14:textId="77777777" w:rsidR="007345A9" w:rsidRDefault="009E0D31">
            <w:pPr>
              <w:pStyle w:val="BodyText"/>
              <w:spacing w:after="0"/>
              <w:rPr>
                <w:lang w:eastAsia="zh-CN"/>
              </w:rPr>
            </w:pPr>
            <w:r>
              <w:rPr>
                <w:rFonts w:hint="eastAsia"/>
                <w:lang w:eastAsia="zh-CN"/>
              </w:rPr>
              <w:t>We prefer to remove the examples.</w:t>
            </w:r>
          </w:p>
        </w:tc>
      </w:tr>
      <w:tr w:rsidR="007345A9" w14:paraId="2C0BA5DD" w14:textId="77777777">
        <w:tc>
          <w:tcPr>
            <w:tcW w:w="1805" w:type="dxa"/>
          </w:tcPr>
          <w:p w14:paraId="49B8A9E0"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4C59CC9E" w14:textId="77777777" w:rsidR="007345A9" w:rsidRDefault="009E0D31">
            <w:pPr>
              <w:pStyle w:val="BodyText"/>
              <w:spacing w:after="0"/>
              <w:rPr>
                <w:sz w:val="22"/>
                <w:lang w:eastAsia="zh-CN"/>
              </w:rPr>
            </w:pPr>
            <w:r>
              <w:rPr>
                <w:sz w:val="22"/>
                <w:lang w:eastAsia="zh-CN"/>
              </w:rPr>
              <w:t>Similar to Nokia, we are fine with the first bullet of the the proposal, but prefer to remove the examples.</w:t>
            </w:r>
          </w:p>
        </w:tc>
      </w:tr>
      <w:tr w:rsidR="007345A9" w14:paraId="24A50AE4" w14:textId="77777777">
        <w:tc>
          <w:tcPr>
            <w:tcW w:w="1805" w:type="dxa"/>
          </w:tcPr>
          <w:p w14:paraId="55E6C84E"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119F3AF2" w14:textId="77777777" w:rsidR="007345A9" w:rsidRDefault="009E0D31">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7345A9" w14:paraId="2C1ECE9C" w14:textId="77777777">
        <w:tc>
          <w:tcPr>
            <w:tcW w:w="1805" w:type="dxa"/>
          </w:tcPr>
          <w:p w14:paraId="6A9F906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06740635" w14:textId="77777777" w:rsidR="007345A9" w:rsidRDefault="009E0D31">
            <w:pPr>
              <w:pStyle w:val="BodyText"/>
              <w:spacing w:after="0"/>
              <w:rPr>
                <w:sz w:val="22"/>
                <w:lang w:eastAsia="zh-CN"/>
              </w:rPr>
            </w:pPr>
            <w:r>
              <w:rPr>
                <w:sz w:val="22"/>
                <w:lang w:eastAsia="zh-CN"/>
              </w:rPr>
              <w:t>We support the first bullet with the examples removed.</w:t>
            </w:r>
          </w:p>
        </w:tc>
      </w:tr>
      <w:tr w:rsidR="007345A9" w14:paraId="0625361B" w14:textId="77777777">
        <w:tc>
          <w:tcPr>
            <w:tcW w:w="1805" w:type="dxa"/>
          </w:tcPr>
          <w:p w14:paraId="34E908B8" w14:textId="77777777" w:rsidR="007345A9" w:rsidRDefault="009E0D31">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6B0050B6" w14:textId="77777777" w:rsidR="007345A9" w:rsidRDefault="009E0D31">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7345A9" w14:paraId="0205ADE8" w14:textId="77777777">
        <w:tc>
          <w:tcPr>
            <w:tcW w:w="1805" w:type="dxa"/>
            <w:shd w:val="clear" w:color="auto" w:fill="E2EFD9" w:themeFill="accent6" w:themeFillTint="33"/>
          </w:tcPr>
          <w:p w14:paraId="5C995125" w14:textId="77777777" w:rsidR="007345A9" w:rsidRDefault="009E0D31">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00CAE025" w14:textId="77777777" w:rsidR="007345A9" w:rsidRDefault="009E0D31">
            <w:pPr>
              <w:pStyle w:val="BodyText"/>
              <w:spacing w:after="0"/>
              <w:rPr>
                <w:rFonts w:eastAsia="MS Mincho"/>
                <w:sz w:val="22"/>
                <w:lang w:eastAsia="ja-JP"/>
              </w:rPr>
            </w:pPr>
            <w:r>
              <w:rPr>
                <w:rFonts w:eastAsia="MS Mincho"/>
                <w:sz w:val="22"/>
                <w:lang w:eastAsia="ja-JP"/>
              </w:rPr>
              <w:t>Added Proposal 2.5-4, which removes the examples.</w:t>
            </w:r>
          </w:p>
        </w:tc>
      </w:tr>
      <w:tr w:rsidR="007345A9" w14:paraId="5979BBE3" w14:textId="77777777">
        <w:tc>
          <w:tcPr>
            <w:tcW w:w="1805" w:type="dxa"/>
          </w:tcPr>
          <w:p w14:paraId="2EED552E" w14:textId="77777777" w:rsidR="007345A9" w:rsidRDefault="009E0D31">
            <w:pPr>
              <w:pStyle w:val="BodyText"/>
              <w:spacing w:after="0"/>
              <w:rPr>
                <w:rFonts w:eastAsia="MS Mincho"/>
                <w:sz w:val="22"/>
                <w:lang w:eastAsia="ja-JP"/>
              </w:rPr>
            </w:pPr>
            <w:r>
              <w:rPr>
                <w:rFonts w:eastAsia="MS Mincho"/>
                <w:sz w:val="22"/>
                <w:lang w:eastAsia="ja-JP"/>
              </w:rPr>
              <w:t>Samsung</w:t>
            </w:r>
          </w:p>
        </w:tc>
        <w:tc>
          <w:tcPr>
            <w:tcW w:w="8157" w:type="dxa"/>
          </w:tcPr>
          <w:p w14:paraId="61E99804" w14:textId="77777777" w:rsidR="007345A9" w:rsidRDefault="009E0D31">
            <w:pPr>
              <w:pStyle w:val="BodyText"/>
              <w:spacing w:after="0"/>
              <w:rPr>
                <w:rFonts w:eastAsia="MS Mincho"/>
                <w:sz w:val="22"/>
                <w:lang w:eastAsia="ja-JP"/>
              </w:rPr>
            </w:pPr>
            <w:r>
              <w:rPr>
                <w:sz w:val="22"/>
                <w:lang w:eastAsia="zh-CN"/>
              </w:rPr>
              <w:t>We are ok with Proposal #2.5-4</w:t>
            </w:r>
          </w:p>
        </w:tc>
      </w:tr>
      <w:tr w:rsidR="007345A9" w14:paraId="27DBC5ED" w14:textId="77777777">
        <w:tc>
          <w:tcPr>
            <w:tcW w:w="1805" w:type="dxa"/>
          </w:tcPr>
          <w:p w14:paraId="2E29E150" w14:textId="77777777" w:rsidR="007345A9" w:rsidRDefault="009E0D31">
            <w:pPr>
              <w:pStyle w:val="BodyText"/>
              <w:spacing w:after="0"/>
              <w:rPr>
                <w:rFonts w:eastAsia="MS Mincho"/>
                <w:lang w:eastAsia="ja-JP"/>
              </w:rPr>
            </w:pPr>
            <w:r>
              <w:rPr>
                <w:rFonts w:eastAsia="MS Mincho"/>
                <w:lang w:eastAsia="ja-JP"/>
              </w:rPr>
              <w:t>Qualcomm</w:t>
            </w:r>
          </w:p>
        </w:tc>
        <w:tc>
          <w:tcPr>
            <w:tcW w:w="8157" w:type="dxa"/>
          </w:tcPr>
          <w:p w14:paraId="17B5787B" w14:textId="77777777" w:rsidR="007345A9" w:rsidRDefault="009E0D31">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7345A9" w14:paraId="2880163D" w14:textId="77777777">
        <w:tc>
          <w:tcPr>
            <w:tcW w:w="1805" w:type="dxa"/>
            <w:shd w:val="clear" w:color="auto" w:fill="FFFFFF" w:themeFill="background1"/>
          </w:tcPr>
          <w:p w14:paraId="3544D443" w14:textId="77777777" w:rsidR="007345A9" w:rsidRDefault="009E0D31">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C8FECE7" w14:textId="77777777" w:rsidR="007345A9" w:rsidRDefault="009E0D31">
            <w:pPr>
              <w:pStyle w:val="BodyText"/>
              <w:spacing w:after="0"/>
              <w:rPr>
                <w:rFonts w:eastAsia="MS Mincho"/>
                <w:lang w:eastAsia="ja-JP"/>
              </w:rPr>
            </w:pPr>
            <w:r>
              <w:rPr>
                <w:sz w:val="22"/>
                <w:lang w:eastAsia="zh-CN"/>
              </w:rPr>
              <w:t>We are ok with the new Proposal 2.5-4.</w:t>
            </w:r>
          </w:p>
        </w:tc>
      </w:tr>
      <w:tr w:rsidR="007345A9" w14:paraId="76905E7F" w14:textId="77777777">
        <w:tc>
          <w:tcPr>
            <w:tcW w:w="1805" w:type="dxa"/>
          </w:tcPr>
          <w:p w14:paraId="54E1DE1A" w14:textId="77777777" w:rsidR="007345A9" w:rsidRDefault="009E0D31">
            <w:pPr>
              <w:pStyle w:val="BodyText"/>
              <w:spacing w:after="0"/>
              <w:rPr>
                <w:rFonts w:eastAsia="MS Mincho"/>
                <w:lang w:eastAsia="ja-JP"/>
              </w:rPr>
            </w:pPr>
            <w:r>
              <w:rPr>
                <w:rFonts w:eastAsia="MS Mincho"/>
                <w:lang w:eastAsia="ja-JP"/>
              </w:rPr>
              <w:lastRenderedPageBreak/>
              <w:t>Intel</w:t>
            </w:r>
          </w:p>
        </w:tc>
        <w:tc>
          <w:tcPr>
            <w:tcW w:w="8157" w:type="dxa"/>
          </w:tcPr>
          <w:p w14:paraId="78127145" w14:textId="77777777" w:rsidR="007345A9" w:rsidRDefault="009E0D31">
            <w:pPr>
              <w:pStyle w:val="BodyText"/>
              <w:spacing w:after="0"/>
              <w:rPr>
                <w:rFonts w:eastAsia="MS Mincho"/>
                <w:lang w:eastAsia="ja-JP"/>
              </w:rPr>
            </w:pPr>
            <w:r>
              <w:rPr>
                <w:rFonts w:eastAsia="MS Mincho"/>
                <w:lang w:eastAsia="ja-JP"/>
              </w:rPr>
              <w:t>We support Proposal #2.5-4</w:t>
            </w:r>
          </w:p>
        </w:tc>
      </w:tr>
      <w:tr w:rsidR="007345A9" w14:paraId="34CFACFD" w14:textId="77777777">
        <w:tc>
          <w:tcPr>
            <w:tcW w:w="1805" w:type="dxa"/>
          </w:tcPr>
          <w:p w14:paraId="1B8626D9" w14:textId="77777777" w:rsidR="007345A9" w:rsidRDefault="009E0D31">
            <w:pPr>
              <w:pStyle w:val="BodyText"/>
              <w:spacing w:after="0"/>
              <w:rPr>
                <w:rFonts w:eastAsia="MS Mincho"/>
                <w:lang w:eastAsia="ja-JP"/>
              </w:rPr>
            </w:pPr>
            <w:r>
              <w:rPr>
                <w:rFonts w:eastAsia="MS Mincho"/>
                <w:lang w:eastAsia="ja-JP"/>
              </w:rPr>
              <w:t>Futurewei</w:t>
            </w:r>
          </w:p>
        </w:tc>
        <w:tc>
          <w:tcPr>
            <w:tcW w:w="8157" w:type="dxa"/>
          </w:tcPr>
          <w:p w14:paraId="048D1E4A" w14:textId="77777777" w:rsidR="007345A9" w:rsidRDefault="009E0D31">
            <w:pPr>
              <w:pStyle w:val="BodyText"/>
              <w:spacing w:after="0"/>
              <w:rPr>
                <w:rFonts w:eastAsia="MS Mincho"/>
                <w:lang w:eastAsia="ja-JP"/>
              </w:rPr>
            </w:pPr>
            <w:r>
              <w:rPr>
                <w:rFonts w:eastAsia="MS Mincho"/>
                <w:lang w:eastAsia="ja-JP"/>
              </w:rPr>
              <w:t>We are OK with the Proposal #2.5-4</w:t>
            </w:r>
          </w:p>
        </w:tc>
      </w:tr>
    </w:tbl>
    <w:p w14:paraId="1E2C30EA" w14:textId="77777777" w:rsidR="007345A9" w:rsidRDefault="007345A9">
      <w:pPr>
        <w:pStyle w:val="BodyText"/>
        <w:spacing w:after="0"/>
        <w:rPr>
          <w:rFonts w:ascii="Times New Roman" w:hAnsi="Times New Roman"/>
          <w:sz w:val="22"/>
          <w:szCs w:val="22"/>
          <w:lang w:eastAsia="zh-CN"/>
        </w:rPr>
      </w:pPr>
    </w:p>
    <w:p w14:paraId="205D5408" w14:textId="77777777" w:rsidR="007345A9" w:rsidRDefault="007345A9">
      <w:pPr>
        <w:pStyle w:val="BodyText"/>
        <w:spacing w:after="0"/>
        <w:rPr>
          <w:rFonts w:ascii="Times New Roman" w:hAnsi="Times New Roman"/>
          <w:sz w:val="22"/>
          <w:szCs w:val="22"/>
          <w:lang w:eastAsia="zh-CN"/>
        </w:rPr>
      </w:pPr>
    </w:p>
    <w:p w14:paraId="376D744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D127233" w14:textId="74FCFEDC"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8CA23AD" w14:textId="6DC77119" w:rsidR="00E45B15" w:rsidRDefault="00E45B15">
      <w:pPr>
        <w:pStyle w:val="BodyText"/>
        <w:spacing w:after="0"/>
        <w:rPr>
          <w:rFonts w:ascii="Times New Roman" w:hAnsi="Times New Roman"/>
          <w:sz w:val="22"/>
          <w:szCs w:val="22"/>
          <w:lang w:val="en-GB" w:eastAsia="zh-CN"/>
        </w:rPr>
      </w:pPr>
    </w:p>
    <w:p w14:paraId="174AB057" w14:textId="77777777" w:rsidR="00E45B15" w:rsidRDefault="00E45B15">
      <w:pPr>
        <w:pStyle w:val="BodyText"/>
        <w:spacing w:after="0"/>
        <w:rPr>
          <w:rFonts w:ascii="Times New Roman" w:hAnsi="Times New Roman"/>
          <w:sz w:val="22"/>
          <w:szCs w:val="22"/>
          <w:lang w:val="en-GB" w:eastAsia="zh-CN"/>
        </w:rPr>
      </w:pPr>
    </w:p>
    <w:p w14:paraId="47B4076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08C3A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7EA78348" w14:textId="77777777" w:rsidR="007345A9" w:rsidRDefault="007345A9">
      <w:pPr>
        <w:pStyle w:val="BodyText"/>
        <w:spacing w:after="0"/>
        <w:rPr>
          <w:rFonts w:ascii="Times New Roman" w:hAnsi="Times New Roman"/>
          <w:sz w:val="22"/>
          <w:szCs w:val="22"/>
          <w:lang w:eastAsia="zh-CN"/>
        </w:rPr>
      </w:pPr>
    </w:p>
    <w:p w14:paraId="7B645345" w14:textId="77777777" w:rsidR="007345A9" w:rsidRDefault="009E0D31">
      <w:pPr>
        <w:pStyle w:val="Heading5"/>
        <w:rPr>
          <w:lang w:eastAsia="zh-CN"/>
        </w:rPr>
      </w:pPr>
      <w:r>
        <w:rPr>
          <w:lang w:eastAsia="zh-CN"/>
        </w:rPr>
        <w:t>Proposal #2.5-4 (cleaned up)</w:t>
      </w:r>
    </w:p>
    <w:p w14:paraId="52DB70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777069C" w14:textId="77777777" w:rsidR="007345A9" w:rsidRDefault="007345A9">
      <w:pPr>
        <w:pStyle w:val="BodyText"/>
        <w:spacing w:after="0"/>
        <w:rPr>
          <w:rFonts w:ascii="Times New Roman" w:hAnsi="Times New Roman"/>
          <w:sz w:val="22"/>
          <w:szCs w:val="22"/>
          <w:lang w:eastAsia="zh-CN"/>
        </w:rPr>
      </w:pPr>
    </w:p>
    <w:p w14:paraId="3C45660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8514778" w14:textId="77777777" w:rsidTr="00CE32E0">
        <w:tc>
          <w:tcPr>
            <w:tcW w:w="1727" w:type="dxa"/>
            <w:shd w:val="clear" w:color="auto" w:fill="D9D9D9" w:themeFill="background1" w:themeFillShade="D9"/>
          </w:tcPr>
          <w:p w14:paraId="4D685F8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3825AC5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5E6E7F1" w14:textId="77777777">
        <w:tc>
          <w:tcPr>
            <w:tcW w:w="1727" w:type="dxa"/>
          </w:tcPr>
          <w:p w14:paraId="012F93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19394A5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5CD5B71A" w14:textId="77777777">
        <w:tc>
          <w:tcPr>
            <w:tcW w:w="1727" w:type="dxa"/>
          </w:tcPr>
          <w:p w14:paraId="465CEE3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62AA3A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7345A9" w14:paraId="7813FAEB" w14:textId="77777777">
        <w:tc>
          <w:tcPr>
            <w:tcW w:w="1727" w:type="dxa"/>
          </w:tcPr>
          <w:p w14:paraId="0DDE54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55CE6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7345A9" w14:paraId="0958BF96" w14:textId="77777777">
        <w:tc>
          <w:tcPr>
            <w:tcW w:w="1727" w:type="dxa"/>
          </w:tcPr>
          <w:p w14:paraId="318E0DF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1BBB69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7345A9" w14:paraId="1E9FE051" w14:textId="77777777">
        <w:tc>
          <w:tcPr>
            <w:tcW w:w="1727" w:type="dxa"/>
          </w:tcPr>
          <w:p w14:paraId="2CBA93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0CAE87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7345A9" w14:paraId="451621DE" w14:textId="77777777">
        <w:tc>
          <w:tcPr>
            <w:tcW w:w="1727" w:type="dxa"/>
          </w:tcPr>
          <w:p w14:paraId="766D368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56D1A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46186E9B" w14:textId="77777777">
        <w:tc>
          <w:tcPr>
            <w:tcW w:w="1727" w:type="dxa"/>
          </w:tcPr>
          <w:p w14:paraId="7D1E14F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061747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17DB6" w14:paraId="0B582471" w14:textId="77777777">
        <w:tc>
          <w:tcPr>
            <w:tcW w:w="1727" w:type="dxa"/>
          </w:tcPr>
          <w:p w14:paraId="6518F4AB" w14:textId="7C6FDB72"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096F3BDC" w14:textId="6D501E7C"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EE2985" w14:paraId="53AB6D18" w14:textId="77777777">
        <w:tc>
          <w:tcPr>
            <w:tcW w:w="1727" w:type="dxa"/>
          </w:tcPr>
          <w:p w14:paraId="744A4C74" w14:textId="007A8B2B" w:rsidR="00EE2985" w:rsidRDefault="00EE2985" w:rsidP="00EE2985">
            <w:pPr>
              <w:pStyle w:val="BodyText"/>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6163FB45" w14:textId="7839ACB6" w:rsidR="00EE2985" w:rsidRDefault="00EE2985" w:rsidP="00EE2985">
            <w:pPr>
              <w:pStyle w:val="BodyText"/>
              <w:spacing w:after="0"/>
              <w:rPr>
                <w:rFonts w:ascii="Times New Roman" w:hAnsi="Times New Roman"/>
                <w:sz w:val="22"/>
                <w:szCs w:val="22"/>
                <w:lang w:eastAsia="zh-CN"/>
              </w:rPr>
            </w:pPr>
            <w:r>
              <w:rPr>
                <w:rFonts w:ascii="Times New Roman" w:hAnsi="Times New Roman"/>
                <w:szCs w:val="22"/>
                <w:lang w:eastAsia="zh-CN"/>
              </w:rPr>
              <w:t>We are OK with Proposal #2.5-4</w:t>
            </w:r>
          </w:p>
        </w:tc>
      </w:tr>
    </w:tbl>
    <w:p w14:paraId="32580B46" w14:textId="77777777" w:rsidR="007345A9" w:rsidRDefault="007345A9">
      <w:pPr>
        <w:pStyle w:val="BodyText"/>
        <w:spacing w:after="0"/>
        <w:rPr>
          <w:rFonts w:ascii="Times New Roman" w:hAnsi="Times New Roman"/>
          <w:sz w:val="22"/>
          <w:szCs w:val="22"/>
          <w:lang w:eastAsia="zh-CN"/>
        </w:rPr>
      </w:pPr>
    </w:p>
    <w:p w14:paraId="76B54389" w14:textId="7B9DDA8E" w:rsidR="007345A9" w:rsidRDefault="007345A9">
      <w:pPr>
        <w:pStyle w:val="BodyText"/>
        <w:spacing w:after="0"/>
        <w:rPr>
          <w:rFonts w:ascii="Times New Roman" w:hAnsi="Times New Roman"/>
          <w:sz w:val="22"/>
          <w:szCs w:val="22"/>
          <w:lang w:eastAsia="zh-CN"/>
        </w:rPr>
      </w:pPr>
    </w:p>
    <w:p w14:paraId="4BC60F3C"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7650E30" w14:textId="77777777" w:rsidR="001458F5" w:rsidRDefault="001458F5" w:rsidP="001458F5">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0843410C" w14:textId="77777777" w:rsidR="00DD3832" w:rsidRDefault="00DD3832" w:rsidP="00DD3832">
      <w:pPr>
        <w:pStyle w:val="BodyText"/>
        <w:spacing w:after="0"/>
        <w:rPr>
          <w:rFonts w:ascii="Times New Roman" w:hAnsi="Times New Roman"/>
          <w:sz w:val="22"/>
          <w:szCs w:val="22"/>
          <w:lang w:eastAsia="zh-CN"/>
        </w:rPr>
      </w:pPr>
    </w:p>
    <w:p w14:paraId="17233171" w14:textId="77777777" w:rsidR="00DD3832" w:rsidRDefault="00DD3832" w:rsidP="00DD3832">
      <w:pPr>
        <w:pStyle w:val="BodyText"/>
        <w:spacing w:after="0"/>
        <w:rPr>
          <w:rFonts w:ascii="Times New Roman" w:hAnsi="Times New Roman"/>
          <w:sz w:val="22"/>
          <w:szCs w:val="22"/>
          <w:lang w:eastAsia="zh-CN"/>
        </w:rPr>
      </w:pPr>
    </w:p>
    <w:p w14:paraId="1A076A8F" w14:textId="77777777" w:rsidR="0083129C" w:rsidRDefault="0083129C" w:rsidP="0083129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222567E0" w14:textId="1B27281E" w:rsidR="0083129C" w:rsidRDefault="0083129C" w:rsidP="0083129C">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w:t>
      </w:r>
      <w:r w:rsidR="00FA4871">
        <w:rPr>
          <w:rFonts w:ascii="Times New Roman" w:hAnsi="Times New Roman"/>
          <w:b/>
          <w:bCs/>
          <w:sz w:val="22"/>
          <w:szCs w:val="22"/>
          <w:u w:val="single"/>
          <w:lang w:eastAsia="zh-CN"/>
        </w:rPr>
        <w:t>5</w:t>
      </w:r>
      <w:r>
        <w:rPr>
          <w:rFonts w:ascii="Times New Roman" w:hAnsi="Times New Roman"/>
          <w:b/>
          <w:bCs/>
          <w:sz w:val="22"/>
          <w:szCs w:val="22"/>
          <w:u w:val="single"/>
          <w:lang w:eastAsia="zh-CN"/>
        </w:rPr>
        <w:t>-</w:t>
      </w:r>
      <w:r w:rsidR="00FA4871">
        <w:rPr>
          <w:rFonts w:ascii="Times New Roman" w:hAnsi="Times New Roman"/>
          <w:b/>
          <w:bCs/>
          <w:sz w:val="22"/>
          <w:szCs w:val="22"/>
          <w:u w:val="single"/>
          <w:lang w:eastAsia="zh-CN"/>
        </w:rPr>
        <w:t>4</w:t>
      </w:r>
      <w:r>
        <w:rPr>
          <w:rFonts w:ascii="Times New Roman" w:hAnsi="Times New Roman"/>
          <w:sz w:val="22"/>
          <w:szCs w:val="22"/>
          <w:lang w:eastAsia="zh-CN"/>
        </w:rPr>
        <w:t>.</w:t>
      </w:r>
    </w:p>
    <w:p w14:paraId="298FABBE" w14:textId="100ED1F2" w:rsidR="0083129C" w:rsidRDefault="0083129C" w:rsidP="0083129C">
      <w:pPr>
        <w:pStyle w:val="BodyText"/>
        <w:spacing w:after="0"/>
        <w:rPr>
          <w:rFonts w:ascii="Times New Roman" w:hAnsi="Times New Roman"/>
          <w:sz w:val="22"/>
          <w:szCs w:val="22"/>
          <w:lang w:val="en-GB" w:eastAsia="zh-CN"/>
        </w:rPr>
      </w:pPr>
    </w:p>
    <w:p w14:paraId="2F9177C1" w14:textId="2E9E57DC" w:rsidR="00FA4871" w:rsidRDefault="00FA4871" w:rsidP="00FA4871">
      <w:pPr>
        <w:pStyle w:val="Heading5"/>
        <w:rPr>
          <w:lang w:eastAsia="zh-CN"/>
        </w:rPr>
      </w:pPr>
      <w:r>
        <w:rPr>
          <w:lang w:eastAsia="zh-CN"/>
        </w:rPr>
        <w:t>Proposal #2.5-4</w:t>
      </w:r>
      <w:r w:rsidR="00CE32E0">
        <w:rPr>
          <w:lang w:eastAsia="zh-CN"/>
        </w:rPr>
        <w:t>d</w:t>
      </w:r>
    </w:p>
    <w:p w14:paraId="7AABF2F0" w14:textId="77777777" w:rsidR="00FA4871" w:rsidRDefault="00FA4871" w:rsidP="00FA487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D7332D0" w14:textId="77777777" w:rsidR="0083129C" w:rsidRDefault="0083129C" w:rsidP="0083129C">
      <w:pPr>
        <w:pStyle w:val="BodyText"/>
        <w:spacing w:after="0"/>
        <w:rPr>
          <w:rFonts w:ascii="Times New Roman" w:hAnsi="Times New Roman"/>
          <w:sz w:val="22"/>
          <w:szCs w:val="22"/>
          <w:lang w:eastAsia="zh-CN"/>
        </w:rPr>
      </w:pPr>
    </w:p>
    <w:p w14:paraId="57712788" w14:textId="0B9D6D4A" w:rsidR="0083129C" w:rsidRDefault="00CE32E0" w:rsidP="0083129C">
      <w:pPr>
        <w:pStyle w:val="BodyText"/>
        <w:spacing w:after="0"/>
        <w:rPr>
          <w:rFonts w:ascii="Times New Roman" w:hAnsi="Times New Roman"/>
          <w:sz w:val="22"/>
          <w:szCs w:val="22"/>
          <w:lang w:eastAsia="zh-CN"/>
        </w:rPr>
      </w:pPr>
      <w:r>
        <w:rPr>
          <w:rFonts w:ascii="Times New Roman" w:hAnsi="Times New Roman"/>
          <w:sz w:val="22"/>
          <w:szCs w:val="22"/>
          <w:lang w:eastAsia="zh-CN"/>
        </w:rPr>
        <w:t>d</w:t>
      </w:r>
    </w:p>
    <w:tbl>
      <w:tblPr>
        <w:tblStyle w:val="TableGrid"/>
        <w:tblW w:w="0" w:type="auto"/>
        <w:tblLook w:val="04A0" w:firstRow="1" w:lastRow="0" w:firstColumn="1" w:lastColumn="0" w:noHBand="0" w:noVBand="1"/>
      </w:tblPr>
      <w:tblGrid>
        <w:gridCol w:w="1727"/>
        <w:gridCol w:w="7422"/>
      </w:tblGrid>
      <w:tr w:rsidR="0083129C" w14:paraId="0403BB53" w14:textId="77777777" w:rsidTr="00AC73AE">
        <w:tc>
          <w:tcPr>
            <w:tcW w:w="1727" w:type="dxa"/>
            <w:shd w:val="clear" w:color="auto" w:fill="FBE4D5" w:themeFill="accent2" w:themeFillTint="33"/>
          </w:tcPr>
          <w:p w14:paraId="2B0681AC" w14:textId="77777777" w:rsidR="0083129C" w:rsidRDefault="0083129C"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7422" w:type="dxa"/>
            <w:shd w:val="clear" w:color="auto" w:fill="FBE4D5" w:themeFill="accent2" w:themeFillTint="33"/>
          </w:tcPr>
          <w:p w14:paraId="33A9613A" w14:textId="77777777" w:rsidR="0083129C" w:rsidRDefault="0083129C"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3129C" w14:paraId="65648916" w14:textId="77777777" w:rsidTr="00AC73AE">
        <w:tc>
          <w:tcPr>
            <w:tcW w:w="1727" w:type="dxa"/>
          </w:tcPr>
          <w:p w14:paraId="1E361D0C" w14:textId="77777777" w:rsidR="0083129C" w:rsidRDefault="0083129C" w:rsidP="00AC73AE">
            <w:pPr>
              <w:pStyle w:val="BodyText"/>
              <w:spacing w:after="0"/>
              <w:rPr>
                <w:rFonts w:ascii="Times New Roman" w:hAnsi="Times New Roman"/>
                <w:sz w:val="22"/>
                <w:szCs w:val="22"/>
                <w:lang w:eastAsia="zh-CN"/>
              </w:rPr>
            </w:pPr>
          </w:p>
        </w:tc>
        <w:tc>
          <w:tcPr>
            <w:tcW w:w="7422" w:type="dxa"/>
          </w:tcPr>
          <w:p w14:paraId="1D050A30" w14:textId="77777777" w:rsidR="0083129C" w:rsidRDefault="0083129C" w:rsidP="00AC73AE">
            <w:pPr>
              <w:pStyle w:val="BodyText"/>
              <w:spacing w:after="0"/>
              <w:rPr>
                <w:rFonts w:ascii="Times New Roman" w:hAnsi="Times New Roman"/>
                <w:sz w:val="22"/>
                <w:szCs w:val="22"/>
                <w:lang w:eastAsia="zh-CN"/>
              </w:rPr>
            </w:pPr>
          </w:p>
        </w:tc>
      </w:tr>
    </w:tbl>
    <w:p w14:paraId="5CEBECEE" w14:textId="77777777" w:rsidR="0083129C" w:rsidRDefault="0083129C" w:rsidP="0083129C">
      <w:pPr>
        <w:pStyle w:val="BodyText"/>
        <w:spacing w:after="0"/>
        <w:rPr>
          <w:rFonts w:ascii="Times New Roman" w:hAnsi="Times New Roman"/>
          <w:sz w:val="22"/>
          <w:szCs w:val="22"/>
          <w:lang w:eastAsia="zh-CN"/>
        </w:rPr>
      </w:pPr>
    </w:p>
    <w:p w14:paraId="71D677FD" w14:textId="77777777" w:rsidR="00DD3832" w:rsidRDefault="00DD3832">
      <w:pPr>
        <w:pStyle w:val="BodyText"/>
        <w:spacing w:after="0"/>
        <w:rPr>
          <w:rFonts w:ascii="Times New Roman" w:hAnsi="Times New Roman"/>
          <w:sz w:val="22"/>
          <w:szCs w:val="22"/>
          <w:lang w:eastAsia="zh-CN"/>
        </w:rPr>
      </w:pPr>
    </w:p>
    <w:p w14:paraId="22ECC712" w14:textId="77777777" w:rsidR="007345A9" w:rsidRDefault="007345A9">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lastRenderedPageBreak/>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2.1.1</w:t>
      </w:r>
    </w:p>
    <w:p w14:paraId="0E0EF6B2" w14:textId="77777777" w:rsidR="007345A9" w:rsidRDefault="007345A9">
      <w:pPr>
        <w:pStyle w:val="BodyText"/>
        <w:spacing w:after="0"/>
        <w:rPr>
          <w:rFonts w:ascii="Times New Roman" w:hAnsi="Times New Roman"/>
          <w:sz w:val="22"/>
          <w:szCs w:val="22"/>
          <w:lang w:eastAsia="zh-CN"/>
        </w:rPr>
      </w:pP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2.1.2/2.1.4</w:t>
      </w:r>
    </w:p>
    <w:p w14:paraId="07908890" w14:textId="77777777" w:rsidR="00160E57" w:rsidRDefault="00160E57" w:rsidP="00160E57">
      <w:pPr>
        <w:pStyle w:val="BodyText"/>
        <w:spacing w:after="0"/>
        <w:rPr>
          <w:rFonts w:ascii="Times New Roman" w:hAnsi="Times New Roman"/>
          <w:sz w:val="22"/>
          <w:szCs w:val="22"/>
          <w:lang w:eastAsia="zh-CN"/>
        </w:rPr>
      </w:pPr>
    </w:p>
    <w:p w14:paraId="0077952C" w14:textId="77777777" w:rsidR="007345A9" w:rsidRDefault="007345A9">
      <w:pPr>
        <w:pStyle w:val="BodyText"/>
        <w:spacing w:after="0"/>
        <w:rPr>
          <w:rFonts w:ascii="Times New Roman" w:hAnsi="Times New Roman"/>
          <w:sz w:val="22"/>
          <w:szCs w:val="22"/>
          <w:lang w:eastAsia="zh-CN"/>
        </w:rPr>
      </w:pP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2.1.3</w:t>
      </w:r>
    </w:p>
    <w:p w14:paraId="3771EF7F" w14:textId="77777777" w:rsidR="007345A9" w:rsidRDefault="007345A9">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2.1.5</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2.1.6/2.1.7</w:t>
      </w:r>
    </w:p>
    <w:p w14:paraId="363FC968" w14:textId="7953AFB0" w:rsidR="002A4D30" w:rsidRDefault="002A4D30" w:rsidP="002A4D3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311F57C2" w14:textId="72B31663" w:rsidR="007345A9" w:rsidRDefault="007345A9">
      <w:pPr>
        <w:pStyle w:val="BodyText"/>
        <w:spacing w:after="0"/>
        <w:rPr>
          <w:rFonts w:ascii="Times New Roman" w:hAnsi="Times New Roman"/>
          <w:sz w:val="22"/>
          <w:szCs w:val="22"/>
          <w:lang w:eastAsia="zh-CN"/>
        </w:rPr>
      </w:pPr>
    </w:p>
    <w:p w14:paraId="5B6EC9FA" w14:textId="77777777" w:rsidR="00907608" w:rsidRDefault="00907608">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2.1.8</w:t>
      </w:r>
    </w:p>
    <w:p w14:paraId="68771630" w14:textId="77777777" w:rsidR="00B51A52" w:rsidRDefault="00B51A52" w:rsidP="00B51A52">
      <w:pPr>
        <w:pStyle w:val="BodyText"/>
        <w:spacing w:after="0"/>
        <w:rPr>
          <w:rFonts w:ascii="Times New Roman" w:hAnsi="Times New Roman"/>
          <w:sz w:val="22"/>
          <w:szCs w:val="22"/>
          <w:lang w:eastAsia="zh-CN"/>
        </w:rPr>
      </w:pP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2.2.1/2.2.2/2.2.3</w:t>
      </w:r>
    </w:p>
    <w:p w14:paraId="39DB307C" w14:textId="77777777" w:rsidR="003173AA" w:rsidRDefault="003173AA" w:rsidP="003173AA">
      <w:pPr>
        <w:pStyle w:val="BodyText"/>
        <w:spacing w:after="0"/>
        <w:rPr>
          <w:rFonts w:ascii="Times New Roman" w:hAnsi="Times New Roman"/>
          <w:sz w:val="22"/>
          <w:szCs w:val="22"/>
          <w:lang w:eastAsia="zh-CN"/>
        </w:rPr>
      </w:pP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2.2.4</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2.2.5</w:t>
      </w:r>
    </w:p>
    <w:p w14:paraId="0ADF1D0B" w14:textId="7AB451CD" w:rsidR="006E5DEB" w:rsidRDefault="006E5DEB" w:rsidP="0090760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E66402F" w14:textId="5DC1553B" w:rsidR="007345A9" w:rsidRDefault="007345A9">
      <w:pPr>
        <w:pStyle w:val="BodyText"/>
        <w:spacing w:after="0"/>
        <w:rPr>
          <w:rFonts w:ascii="Times New Roman" w:hAnsi="Times New Roman"/>
          <w:sz w:val="22"/>
          <w:szCs w:val="22"/>
          <w:lang w:eastAsia="zh-CN"/>
        </w:rPr>
      </w:pPr>
    </w:p>
    <w:p w14:paraId="5CEFB257" w14:textId="77777777" w:rsidR="006E5DEB" w:rsidRDefault="006E5DEB">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2.2.6</w:t>
      </w:r>
    </w:p>
    <w:p w14:paraId="53031D2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398210D3" w14:textId="77777777" w:rsidR="007345A9" w:rsidRDefault="009E0D31">
      <w:pPr>
        <w:pStyle w:val="Heading5"/>
        <w:rPr>
          <w:lang w:eastAsia="zh-CN"/>
        </w:rPr>
      </w:pPr>
      <w:r>
        <w:rPr>
          <w:lang w:eastAsia="zh-CN"/>
        </w:rPr>
        <w:lastRenderedPageBreak/>
        <w:t>Proposal #2.6-1</w:t>
      </w:r>
    </w:p>
    <w:p w14:paraId="4DCC36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2E487B01" w14:textId="77777777" w:rsidR="007345A9" w:rsidRDefault="007345A9">
      <w:pPr>
        <w:pStyle w:val="BodyText"/>
        <w:spacing w:after="0"/>
        <w:rPr>
          <w:rFonts w:ascii="Times New Roman" w:hAnsi="Times New Roman"/>
          <w:sz w:val="22"/>
          <w:szCs w:val="22"/>
          <w:lang w:eastAsia="zh-CN"/>
        </w:rPr>
      </w:pPr>
    </w:p>
    <w:p w14:paraId="2DA3907C" w14:textId="77777777" w:rsidR="007345A9" w:rsidRDefault="007345A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t>Summary of Agreements/Conclusion in RAN1 #104e</w:t>
      </w:r>
    </w:p>
    <w:p w14:paraId="22B8E9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2AE3D48F" w14:textId="77777777" w:rsidR="007345A9" w:rsidRDefault="007345A9">
      <w:pPr>
        <w:pStyle w:val="BodyText"/>
        <w:spacing w:after="0"/>
        <w:rPr>
          <w:rFonts w:ascii="Times New Roman" w:hAnsi="Times New Roman"/>
          <w:sz w:val="22"/>
          <w:szCs w:val="22"/>
          <w:lang w:eastAsia="zh-CN"/>
        </w:rPr>
      </w:pPr>
    </w:p>
    <w:p w14:paraId="015E36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383B4A30" w14:textId="77777777" w:rsidR="007345A9" w:rsidRDefault="007345A9">
      <w:pPr>
        <w:pStyle w:val="BodyText"/>
        <w:spacing w:after="0"/>
        <w:rPr>
          <w:rFonts w:ascii="Times New Roman" w:hAnsi="Times New Roman"/>
          <w:sz w:val="22"/>
          <w:szCs w:val="22"/>
          <w:lang w:eastAsia="zh-CN"/>
        </w:rPr>
      </w:pPr>
    </w:p>
    <w:p w14:paraId="5599D453" w14:textId="77777777" w:rsidR="007345A9" w:rsidRDefault="007345A9">
      <w:pPr>
        <w:pStyle w:val="BodyText"/>
        <w:spacing w:after="0"/>
        <w:rPr>
          <w:rFonts w:ascii="Times New Roman" w:hAnsi="Times New Roman"/>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R1-2100073, “Discussion on the initial access aspects for 52.6 to 71GHz,” ZTE, Sanechips</w:t>
      </w:r>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“Discusson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R1-2100825, “Discussion on initial access aspects for NR from 52.6GHz to 71GHz,” Spreadtrum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R1-2100836, “Discussions on initial access aspects,” InterDigital,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lastRenderedPageBreak/>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R1-2101286, “Discussion on Initial access aspects for NR beyond 52.6 GHz,” CEWiT</w:t>
      </w:r>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R1-2101417, “Consideration for NR Initial Access from 52.6 GHz to 71 GHz,” Convida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67426" w14:textId="77777777" w:rsidR="00D657CC" w:rsidRDefault="00D657CC">
      <w:pPr>
        <w:spacing w:after="0" w:line="240" w:lineRule="auto"/>
      </w:pPr>
      <w:r>
        <w:separator/>
      </w:r>
    </w:p>
  </w:endnote>
  <w:endnote w:type="continuationSeparator" w:id="0">
    <w:p w14:paraId="22201EA4" w14:textId="77777777" w:rsidR="00D657CC" w:rsidRDefault="00D65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252AD" w14:textId="77777777" w:rsidR="00AC73AE" w:rsidRDefault="00AC73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AC73AE" w:rsidRDefault="00AC73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38595" w14:textId="77777777" w:rsidR="00AC73AE" w:rsidRDefault="00AC73AE">
    <w:pPr>
      <w:pStyle w:val="Footer"/>
      <w:ind w:right="360"/>
    </w:pPr>
    <w:r>
      <w:rPr>
        <w:rStyle w:val="PageNumber"/>
      </w:rPr>
      <w:fldChar w:fldCharType="begin"/>
    </w:r>
    <w:r>
      <w:rPr>
        <w:rStyle w:val="PageNumber"/>
      </w:rPr>
      <w:instrText xml:space="preserve"> PAGE </w:instrText>
    </w:r>
    <w:r>
      <w:rPr>
        <w:rStyle w:val="PageNumber"/>
      </w:rPr>
      <w:fldChar w:fldCharType="separate"/>
    </w:r>
    <w:r w:rsidR="00FF563F">
      <w:rPr>
        <w:rStyle w:val="PageNumber"/>
        <w:noProof/>
      </w:rPr>
      <w:t>78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F563F">
      <w:rPr>
        <w:rStyle w:val="PageNumber"/>
        <w:noProof/>
      </w:rPr>
      <w:t>169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EC833" w14:textId="77777777" w:rsidR="00D657CC" w:rsidRDefault="00D657CC">
      <w:pPr>
        <w:spacing w:after="0" w:line="240" w:lineRule="auto"/>
      </w:pPr>
      <w:r>
        <w:separator/>
      </w:r>
    </w:p>
  </w:footnote>
  <w:footnote w:type="continuationSeparator" w:id="0">
    <w:p w14:paraId="5708A23D" w14:textId="77777777" w:rsidR="00D657CC" w:rsidRDefault="00D657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925FA" w14:textId="77777777" w:rsidR="00AC73AE" w:rsidRDefault="00AC73A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6"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8"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2A2D61"/>
    <w:multiLevelType w:val="hybridMultilevel"/>
    <w:tmpl w:val="4BA8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2"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4"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0"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0"/>
  </w:num>
  <w:num w:numId="6">
    <w:abstractNumId w:val="11"/>
  </w:num>
  <w:num w:numId="7">
    <w:abstractNumId w:val="24"/>
  </w:num>
  <w:num w:numId="8">
    <w:abstractNumId w:val="2"/>
  </w:num>
  <w:num w:numId="9">
    <w:abstractNumId w:val="28"/>
  </w:num>
  <w:num w:numId="10">
    <w:abstractNumId w:val="17"/>
  </w:num>
  <w:num w:numId="11">
    <w:abstractNumId w:val="37"/>
  </w:num>
  <w:num w:numId="12">
    <w:abstractNumId w:val="0"/>
  </w:num>
  <w:num w:numId="13">
    <w:abstractNumId w:val="14"/>
  </w:num>
  <w:num w:numId="14">
    <w:abstractNumId w:val="29"/>
  </w:num>
  <w:num w:numId="15">
    <w:abstractNumId w:val="7"/>
  </w:num>
  <w:num w:numId="16">
    <w:abstractNumId w:val="26"/>
  </w:num>
  <w:num w:numId="17">
    <w:abstractNumId w:val="6"/>
  </w:num>
  <w:num w:numId="18">
    <w:abstractNumId w:val="35"/>
  </w:num>
  <w:num w:numId="19">
    <w:abstractNumId w:val="38"/>
  </w:num>
  <w:num w:numId="20">
    <w:abstractNumId w:val="16"/>
  </w:num>
  <w:num w:numId="21">
    <w:abstractNumId w:val="39"/>
  </w:num>
  <w:num w:numId="22">
    <w:abstractNumId w:val="18"/>
  </w:num>
  <w:num w:numId="23">
    <w:abstractNumId w:val="23"/>
  </w:num>
  <w:num w:numId="24">
    <w:abstractNumId w:val="31"/>
  </w:num>
  <w:num w:numId="25">
    <w:abstractNumId w:val="36"/>
  </w:num>
  <w:num w:numId="26">
    <w:abstractNumId w:val="15"/>
  </w:num>
  <w:num w:numId="27">
    <w:abstractNumId w:val="8"/>
  </w:num>
  <w:num w:numId="28">
    <w:abstractNumId w:val="32"/>
  </w:num>
  <w:num w:numId="29">
    <w:abstractNumId w:val="41"/>
  </w:num>
  <w:num w:numId="30">
    <w:abstractNumId w:val="40"/>
  </w:num>
  <w:num w:numId="31">
    <w:abstractNumId w:val="33"/>
  </w:num>
  <w:num w:numId="32">
    <w:abstractNumId w:val="20"/>
  </w:num>
  <w:num w:numId="33">
    <w:abstractNumId w:val="5"/>
  </w:num>
  <w:num w:numId="34">
    <w:abstractNumId w:val="12"/>
  </w:num>
  <w:num w:numId="35">
    <w:abstractNumId w:val="9"/>
  </w:num>
  <w:num w:numId="36">
    <w:abstractNumId w:val="21"/>
  </w:num>
  <w:num w:numId="37">
    <w:abstractNumId w:val="13"/>
  </w:num>
  <w:num w:numId="38">
    <w:abstractNumId w:val="42"/>
  </w:num>
  <w:num w:numId="39">
    <w:abstractNumId w:val="34"/>
  </w:num>
  <w:num w:numId="40">
    <w:abstractNumId w:val="1"/>
  </w:num>
  <w:num w:numId="41">
    <w:abstractNumId w:val="28"/>
  </w:num>
  <w:num w:numId="42">
    <w:abstractNumId w:val="10"/>
  </w:num>
  <w:num w:numId="43">
    <w:abstractNumId w:val="11"/>
  </w:num>
  <w:num w:numId="44">
    <w:abstractNumId w:val="4"/>
  </w:num>
  <w:num w:numId="45">
    <w:abstractNumId w:val="11"/>
  </w:num>
  <w:num w:numId="46">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Keyvan-Huawei">
    <w15:presenceInfo w15:providerId="None" w15:userId="Keyvan-Huawei"/>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9"/>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6E1"/>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63A"/>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BF6"/>
    <w:rsid w:val="00656D6F"/>
    <w:rsid w:val="00657005"/>
    <w:rsid w:val="0065782D"/>
    <w:rsid w:val="006578D9"/>
    <w:rsid w:val="00657F67"/>
    <w:rsid w:val="006601F9"/>
    <w:rsid w:val="0066023F"/>
    <w:rsid w:val="006602D1"/>
    <w:rsid w:val="00660494"/>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774"/>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44.vsdx"/><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11.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33.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55.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2.vsdx"/><Relationship Id="rId27" Type="http://schemas.openxmlformats.org/officeDocument/2006/relationships/image" Target="media/image9.emf"/><Relationship Id="rId30" Type="http://schemas.openxmlformats.org/officeDocument/2006/relationships/package" Target="embeddings/Microsoft_Visio_Drawing566.vsdx"/><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95589"/>
    <w:rsid w:val="003A0F5C"/>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7B7F"/>
    <w:rsid w:val="005A43B9"/>
    <w:rsid w:val="005F5798"/>
    <w:rsid w:val="005F7F1E"/>
    <w:rsid w:val="006001B2"/>
    <w:rsid w:val="00614BA1"/>
    <w:rsid w:val="006227B3"/>
    <w:rsid w:val="0064289C"/>
    <w:rsid w:val="006622C1"/>
    <w:rsid w:val="00667A32"/>
    <w:rsid w:val="00670540"/>
    <w:rsid w:val="006767F5"/>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E0F6C"/>
    <w:rsid w:val="00C0591F"/>
    <w:rsid w:val="00C07C59"/>
    <w:rsid w:val="00C14A3D"/>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51AFEC-4413-435A-9FB8-CBAFE14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124923-BC50-4C30-907C-AD78E4462B31}">
  <ds:schemaRefs>
    <ds:schemaRef ds:uri="Microsoft.SharePoint.Taxonomy.ContentTypeSync"/>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A89164B8-C5A8-42D9-B75E-9C8DF9FB7887}">
  <ds:schemaRefs>
    <ds:schemaRef ds:uri="http://schemas.openxmlformats.org/officeDocument/2006/bibliography"/>
  </ds:schemaRefs>
</ds:datastoreItem>
</file>

<file path=customXml/itemProps7.xml><?xml version="1.0" encoding="utf-8"?>
<ds:datastoreItem xmlns:ds="http://schemas.openxmlformats.org/officeDocument/2006/customXml" ds:itemID="{CC6BA07E-1325-46E7-B7DB-F4A012FE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169</Pages>
  <Words>59375</Words>
  <Characters>338438</Characters>
  <Application>Microsoft Office Word</Application>
  <DocSecurity>0</DocSecurity>
  <Lines>2820</Lines>
  <Paragraphs>794</Paragraphs>
  <ScaleCrop>false</ScaleCrop>
  <HeadingPairs>
    <vt:vector size="2" baseType="variant">
      <vt:variant>
        <vt:lpstr>Title</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397019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Keyvan-Huawei</cp:lastModifiedBy>
  <cp:revision>2</cp:revision>
  <cp:lastPrinted>2011-11-09T07:49:00Z</cp:lastPrinted>
  <dcterms:created xsi:type="dcterms:W3CDTF">2021-02-04T03:25:00Z</dcterms:created>
  <dcterms:modified xsi:type="dcterms:W3CDTF">2021-02-04T03:25:00Z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