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07EDD" w14:textId="77777777"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proofErr w:type="gramStart"/>
          <w:r>
            <w:rPr>
              <w:rFonts w:ascii="Arial" w:hAnsi="Arial" w:cs="Arial"/>
              <w:b/>
              <w:sz w:val="24"/>
            </w:rPr>
            <w:t>e-Meeting</w:t>
          </w:r>
          <w:proofErr w:type="gramEnd"/>
          <w:r>
            <w:rPr>
              <w:rFonts w:ascii="Arial" w:hAnsi="Arial" w:cs="Arial"/>
              <w:b/>
              <w:sz w:val="24"/>
            </w:rPr>
            <w:t>,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77777777"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#3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2"/>
        <w:rPr>
          <w:lang w:eastAsia="zh-CN"/>
        </w:rPr>
      </w:pPr>
      <w:r>
        <w:rPr>
          <w:lang w:eastAsia="zh-CN"/>
        </w:rPr>
        <w:t xml:space="preserve">2.1 SSB Aspects </w:t>
      </w:r>
    </w:p>
    <w:p w14:paraId="4327C9CD" w14:textId="77777777" w:rsidR="007345A9" w:rsidRDefault="009E0D31">
      <w:pPr>
        <w:pStyle w:val="3"/>
        <w:rPr>
          <w:lang w:eastAsia="zh-CN"/>
        </w:rPr>
      </w:pPr>
      <w:r>
        <w:rPr>
          <w:lang w:eastAsia="zh-CN"/>
        </w:rPr>
        <w:t>2.1.1 DRS Related Aspects (including potential use of Short Signal Exemption for SSB)</w:t>
      </w:r>
    </w:p>
    <w:p w14:paraId="687582C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2DF1D8A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a9"/>
        <w:spacing w:after="0"/>
        <w:jc w:val="center"/>
        <w:rPr>
          <w:rFonts w:ascii="Times New Roman" w:hAnsi="Times New Roman"/>
          <w:sz w:val="22"/>
          <w:szCs w:val="22"/>
          <w:lang w:eastAsia="zh-CN"/>
        </w:rPr>
      </w:pPr>
      <w:r>
        <w:rPr>
          <w:noProof/>
          <w:lang w:eastAsia="ko-KR"/>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5772BC0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0C692B1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9A5EED6"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2DC8626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B74016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2BB4EB61" w14:textId="77777777" w:rsidR="007345A9" w:rsidRDefault="009E0D31">
      <w:pPr>
        <w:pStyle w:val="afb"/>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37AB7FB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a9"/>
        <w:spacing w:after="0"/>
        <w:rPr>
          <w:rFonts w:ascii="Times New Roman" w:hAnsi="Times New Roman"/>
          <w:sz w:val="22"/>
          <w:szCs w:val="22"/>
          <w:lang w:eastAsia="zh-CN"/>
        </w:rPr>
      </w:pPr>
    </w:p>
    <w:p w14:paraId="743AD342" w14:textId="77777777" w:rsidR="007345A9" w:rsidRDefault="007345A9">
      <w:pPr>
        <w:pStyle w:val="a9"/>
        <w:spacing w:after="0"/>
        <w:rPr>
          <w:rFonts w:ascii="Times New Roman" w:hAnsi="Times New Roman"/>
          <w:sz w:val="22"/>
          <w:szCs w:val="22"/>
          <w:lang w:eastAsia="zh-CN"/>
        </w:rPr>
      </w:pPr>
    </w:p>
    <w:p w14:paraId="0FC78E7B"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75B1AFC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3EF3856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a9"/>
        <w:spacing w:after="0"/>
        <w:rPr>
          <w:rFonts w:ascii="Times New Roman" w:hAnsi="Times New Roman"/>
          <w:sz w:val="22"/>
          <w:szCs w:val="22"/>
          <w:lang w:eastAsia="zh-CN"/>
        </w:rPr>
      </w:pPr>
    </w:p>
    <w:p w14:paraId="1D49F1B1"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a9"/>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1F374DD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a9"/>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560C00DE"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a9"/>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a9"/>
              <w:spacing w:after="0"/>
              <w:rPr>
                <w:rFonts w:ascii="Times New Roman" w:hAnsi="Times New Roman"/>
                <w:sz w:val="22"/>
                <w:szCs w:val="22"/>
                <w:lang w:eastAsia="zh-CN"/>
              </w:rPr>
            </w:pPr>
          </w:p>
        </w:tc>
        <w:tc>
          <w:tcPr>
            <w:tcW w:w="6676" w:type="dxa"/>
          </w:tcPr>
          <w:p w14:paraId="2C90966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a9"/>
              <w:spacing w:after="0"/>
              <w:rPr>
                <w:rFonts w:ascii="Times New Roman" w:hAnsi="Times New Roman"/>
                <w:sz w:val="22"/>
                <w:szCs w:val="22"/>
                <w:lang w:eastAsia="zh-CN"/>
              </w:rPr>
            </w:pPr>
          </w:p>
        </w:tc>
        <w:tc>
          <w:tcPr>
            <w:tcW w:w="6676" w:type="dxa"/>
          </w:tcPr>
          <w:p w14:paraId="27E6162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1830F7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w:t>
            </w:r>
            <w:proofErr w:type="spellStart"/>
            <w:r>
              <w:rPr>
                <w:rFonts w:ascii="Times New Roman" w:eastAsia="MS Mincho" w:hAnsi="Times New Roman"/>
                <w:sz w:val="22"/>
                <w:szCs w:val="22"/>
                <w:lang w:eastAsia="ja-JP"/>
              </w:rPr>
              <w:t>Rel</w:t>
            </w:r>
            <w:proofErr w:type="spellEnd"/>
            <w:r>
              <w:rPr>
                <w:rFonts w:ascii="Times New Roman" w:eastAsia="MS Mincho" w:hAnsi="Times New Roman"/>
                <w:sz w:val="22"/>
                <w:szCs w:val="22"/>
                <w:lang w:eastAsia="ja-JP"/>
              </w:rPr>
              <w:t xml:space="preserve">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required in many regions), deferral due to LBT failure is very rare in the 60 GHz band due to high </w:t>
            </w:r>
            <w:proofErr w:type="spellStart"/>
            <w:r>
              <w:rPr>
                <w:rFonts w:ascii="Times New Roman" w:hAnsi="Times New Roman"/>
                <w:sz w:val="22"/>
                <w:szCs w:val="22"/>
                <w:lang w:eastAsia="zh-CN"/>
              </w:rPr>
              <w:t>pathloss</w:t>
            </w:r>
            <w:proofErr w:type="spellEnd"/>
            <w:r>
              <w:rPr>
                <w:rFonts w:ascii="Times New Roman" w:hAnsi="Times New Roman"/>
                <w:sz w:val="22"/>
                <w:szCs w:val="22"/>
                <w:lang w:eastAsia="zh-CN"/>
              </w:rPr>
              <w:t xml:space="preserve"> and heavy reliance on beamforming. Even if LBT failure occurs in a rare event, it is not disastrous to system operation to drop an SSB transmission on rare occasions.</w:t>
            </w:r>
          </w:p>
          <w:p w14:paraId="428E7CD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6F579D8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a9"/>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a9"/>
              <w:spacing w:after="0"/>
              <w:rPr>
                <w:rFonts w:ascii="Times New Roman" w:hAnsi="Times New Roman"/>
                <w:sz w:val="22"/>
                <w:szCs w:val="22"/>
                <w:lang w:eastAsia="zh-CN"/>
              </w:rPr>
            </w:pPr>
          </w:p>
        </w:tc>
        <w:tc>
          <w:tcPr>
            <w:tcW w:w="6676" w:type="dxa"/>
          </w:tcPr>
          <w:p w14:paraId="0ABABD36" w14:textId="77777777" w:rsidR="007345A9" w:rsidRDefault="009E0D31">
            <w:pPr>
              <w:pStyle w:val="a9"/>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1566" w:type="dxa"/>
          </w:tcPr>
          <w:p w14:paraId="0CEBF92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view,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transmits SSB because of a broader energy emission foot-print of SSB burst. Moreover, if default periodicity of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is assumed, neither Case D nor Case E SSB patterns in 120 and 240 kHz satisfy the necessary 10/100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criteria. </w:t>
            </w:r>
          </w:p>
          <w:p w14:paraId="09D6100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a9"/>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1566" w:type="dxa"/>
          </w:tcPr>
          <w:p w14:paraId="486E467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1566" w:type="dxa"/>
          </w:tcPr>
          <w:p w14:paraId="5950739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a9"/>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a9"/>
        <w:spacing w:after="0"/>
        <w:rPr>
          <w:rFonts w:ascii="Times New Roman" w:hAnsi="Times New Roman"/>
          <w:sz w:val="22"/>
          <w:szCs w:val="22"/>
          <w:lang w:eastAsia="zh-CN"/>
        </w:rPr>
      </w:pPr>
    </w:p>
    <w:p w14:paraId="42D9D361" w14:textId="77777777" w:rsidR="007345A9" w:rsidRDefault="007345A9">
      <w:pPr>
        <w:pStyle w:val="a9"/>
        <w:spacing w:after="0"/>
        <w:rPr>
          <w:rFonts w:ascii="Times New Roman" w:hAnsi="Times New Roman"/>
          <w:sz w:val="22"/>
          <w:szCs w:val="22"/>
          <w:lang w:eastAsia="zh-CN"/>
        </w:rPr>
      </w:pPr>
    </w:p>
    <w:p w14:paraId="398F13F8"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LG Electronics,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vivo, Nokia(?),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Xiaomi, Intel,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Lenovo, Motorola Mobility, </w:t>
      </w:r>
      <w:proofErr w:type="spellStart"/>
      <w:r>
        <w:rPr>
          <w:rFonts w:ascii="Times New Roman" w:hAnsi="Times New Roman"/>
          <w:sz w:val="22"/>
          <w:szCs w:val="22"/>
          <w:lang w:eastAsia="zh-CN"/>
        </w:rPr>
        <w:t>Convida</w:t>
      </w:r>
      <w:proofErr w:type="spellEnd"/>
    </w:p>
    <w:p w14:paraId="4298A1B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Charter(?), Ericsson, Qualcomm, Apple(?), </w:t>
      </w:r>
      <w:proofErr w:type="spellStart"/>
      <w:r>
        <w:rPr>
          <w:rFonts w:ascii="Times New Roman" w:hAnsi="Times New Roman"/>
          <w:sz w:val="22"/>
          <w:szCs w:val="22"/>
          <w:lang w:eastAsia="zh-CN"/>
        </w:rPr>
        <w:t>Mediatek</w:t>
      </w:r>
      <w:proofErr w:type="spellEnd"/>
    </w:p>
    <w:p w14:paraId="4E5E583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a9"/>
        <w:spacing w:after="0"/>
        <w:rPr>
          <w:rFonts w:ascii="Times New Roman" w:hAnsi="Times New Roman"/>
          <w:sz w:val="22"/>
          <w:szCs w:val="22"/>
          <w:lang w:eastAsia="zh-CN"/>
        </w:rPr>
      </w:pPr>
    </w:p>
    <w:p w14:paraId="40859E0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a9"/>
        <w:spacing w:after="0"/>
        <w:rPr>
          <w:rFonts w:ascii="Times New Roman" w:hAnsi="Times New Roman"/>
          <w:sz w:val="22"/>
          <w:szCs w:val="22"/>
          <w:lang w:eastAsia="zh-CN"/>
        </w:rPr>
      </w:pPr>
    </w:p>
    <w:p w14:paraId="68D79675" w14:textId="77777777" w:rsidR="007345A9" w:rsidRDefault="007345A9">
      <w:pPr>
        <w:pStyle w:val="a9"/>
        <w:spacing w:after="0"/>
        <w:rPr>
          <w:rFonts w:ascii="Times New Roman" w:hAnsi="Times New Roman"/>
          <w:sz w:val="22"/>
          <w:szCs w:val="22"/>
          <w:lang w:eastAsia="zh-CN"/>
        </w:rPr>
      </w:pPr>
    </w:p>
    <w:p w14:paraId="31B3F52D"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a9"/>
        <w:spacing w:after="0"/>
        <w:rPr>
          <w:rFonts w:ascii="Times New Roman" w:hAnsi="Times New Roman"/>
          <w:sz w:val="22"/>
          <w:szCs w:val="22"/>
          <w:lang w:eastAsia="zh-CN"/>
        </w:rPr>
      </w:pPr>
    </w:p>
    <w:p w14:paraId="02CFA79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a9"/>
        <w:spacing w:after="0"/>
        <w:rPr>
          <w:rFonts w:ascii="Times New Roman" w:hAnsi="Times New Roman"/>
          <w:sz w:val="22"/>
          <w:szCs w:val="22"/>
          <w:lang w:eastAsia="zh-CN"/>
        </w:rPr>
      </w:pPr>
    </w:p>
    <w:p w14:paraId="3D1BBF20" w14:textId="77777777" w:rsidR="007345A9" w:rsidRDefault="009E0D31">
      <w:pPr>
        <w:pStyle w:val="5"/>
        <w:rPr>
          <w:lang w:eastAsia="zh-CN"/>
        </w:rPr>
      </w:pPr>
      <w:r>
        <w:rPr>
          <w:lang w:eastAsia="zh-CN"/>
        </w:rPr>
        <w:t>Proposal #1.1-1 (original)</w:t>
      </w:r>
    </w:p>
    <w:p w14:paraId="6C80057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a9"/>
        <w:spacing w:after="0"/>
        <w:rPr>
          <w:rFonts w:ascii="Times New Roman" w:hAnsi="Times New Roman"/>
          <w:sz w:val="22"/>
          <w:szCs w:val="22"/>
          <w:lang w:eastAsia="zh-CN"/>
        </w:rPr>
      </w:pPr>
    </w:p>
    <w:p w14:paraId="756381D4" w14:textId="77777777" w:rsidR="007345A9" w:rsidRDefault="007345A9">
      <w:pPr>
        <w:pStyle w:val="a9"/>
        <w:spacing w:after="0"/>
        <w:rPr>
          <w:rFonts w:ascii="Times New Roman" w:hAnsi="Times New Roman"/>
          <w:sz w:val="22"/>
          <w:szCs w:val="22"/>
          <w:lang w:eastAsia="zh-CN"/>
        </w:rPr>
      </w:pPr>
    </w:p>
    <w:p w14:paraId="0578958F" w14:textId="77777777" w:rsidR="007345A9" w:rsidRDefault="009E0D31">
      <w:pPr>
        <w:pStyle w:val="5"/>
        <w:rPr>
          <w:lang w:eastAsia="zh-CN"/>
        </w:rPr>
      </w:pPr>
      <w:r>
        <w:rPr>
          <w:lang w:eastAsia="zh-CN"/>
        </w:rPr>
        <w:t>Proposal #1.1-2 (updated)</w:t>
      </w:r>
    </w:p>
    <w:p w14:paraId="7E0E460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afb"/>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a9"/>
        <w:spacing w:after="0"/>
        <w:rPr>
          <w:rFonts w:ascii="Times New Roman" w:hAnsi="Times New Roman"/>
          <w:sz w:val="22"/>
          <w:szCs w:val="22"/>
          <w:lang w:eastAsia="zh-CN"/>
        </w:rPr>
      </w:pPr>
    </w:p>
    <w:p w14:paraId="1D879A2F" w14:textId="77777777" w:rsidR="007345A9" w:rsidRDefault="009E0D31">
      <w:pPr>
        <w:pStyle w:val="5"/>
        <w:rPr>
          <w:lang w:eastAsia="zh-CN"/>
        </w:rPr>
      </w:pPr>
      <w:r>
        <w:rPr>
          <w:lang w:eastAsia="zh-CN"/>
        </w:rPr>
        <w:t>Proposal #1.1-3 (update of 1.1-2 with FFS on the design aspects)</w:t>
      </w:r>
    </w:p>
    <w:p w14:paraId="7632ABD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a9"/>
        <w:spacing w:after="0"/>
        <w:rPr>
          <w:rFonts w:ascii="Times New Roman" w:hAnsi="Times New Roman"/>
          <w:sz w:val="22"/>
          <w:szCs w:val="22"/>
          <w:lang w:eastAsia="zh-CN"/>
        </w:rPr>
      </w:pPr>
    </w:p>
    <w:p w14:paraId="61909674" w14:textId="77777777" w:rsidR="007345A9" w:rsidRDefault="009E0D31">
      <w:pPr>
        <w:pStyle w:val="5"/>
        <w:rPr>
          <w:lang w:eastAsia="zh-CN"/>
        </w:rPr>
      </w:pPr>
      <w:r>
        <w:rPr>
          <w:lang w:eastAsia="zh-CN"/>
        </w:rPr>
        <w:lastRenderedPageBreak/>
        <w:t>Proposal #1.1-4 (update of 1.1-3 with additional FFS)</w:t>
      </w:r>
    </w:p>
    <w:p w14:paraId="02E8CCA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5"/>
        <w:rPr>
          <w:lang w:eastAsia="zh-CN"/>
        </w:rPr>
      </w:pPr>
      <w:r>
        <w:rPr>
          <w:lang w:eastAsia="zh-CN"/>
        </w:rPr>
        <w:t>Proposal #1.1-5 (update of 1.1-3 with additional FFS)</w:t>
      </w:r>
    </w:p>
    <w:p w14:paraId="5AC6165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a9"/>
        <w:spacing w:after="0"/>
        <w:rPr>
          <w:rFonts w:ascii="Times New Roman" w:hAnsi="Times New Roman"/>
          <w:sz w:val="22"/>
          <w:szCs w:val="22"/>
          <w:lang w:eastAsia="zh-CN"/>
        </w:rPr>
      </w:pPr>
    </w:p>
    <w:p w14:paraId="77BFF3D8" w14:textId="77777777" w:rsidR="007345A9" w:rsidRDefault="007345A9">
      <w:pPr>
        <w:pStyle w:val="a9"/>
        <w:spacing w:after="0"/>
        <w:rPr>
          <w:rFonts w:ascii="Times New Roman" w:hAnsi="Times New Roman"/>
          <w:sz w:val="22"/>
          <w:szCs w:val="22"/>
          <w:lang w:eastAsia="zh-CN"/>
        </w:rPr>
      </w:pPr>
    </w:p>
    <w:p w14:paraId="19FA9FE7"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w:t>
            </w:r>
            <w:proofErr w:type="spellStart"/>
            <w:r>
              <w:rPr>
                <w:rFonts w:ascii="Times New Roman" w:hAnsi="Times New Roman"/>
                <w:sz w:val="22"/>
                <w:szCs w:val="22"/>
                <w:lang w:eastAsia="zh-CN"/>
              </w:rPr>
              <w:t>later</w:t>
            </w:r>
            <w:proofErr w:type="spellEnd"/>
            <w:r>
              <w:rPr>
                <w:rFonts w:ascii="Times New Roman" w:hAnsi="Times New Roman"/>
                <w:sz w:val="22"/>
                <w:szCs w:val="22"/>
                <w:lang w:eastAsia="zh-CN"/>
              </w:rPr>
              <w:t xml:space="preserve"> is the focus of the discussion. </w:t>
            </w:r>
          </w:p>
          <w:p w14:paraId="09D3AFF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a9"/>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a9"/>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75" w:type="dxa"/>
            <w:shd w:val="clear" w:color="auto" w:fill="auto"/>
          </w:tcPr>
          <w:p w14:paraId="02F862C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Huawe</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HiSilicon</w:t>
            </w:r>
            <w:proofErr w:type="spellEnd"/>
          </w:p>
        </w:tc>
        <w:tc>
          <w:tcPr>
            <w:tcW w:w="8175" w:type="dxa"/>
            <w:shd w:val="clear" w:color="auto" w:fill="auto"/>
          </w:tcPr>
          <w:p w14:paraId="77B9A27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w:t>
            </w:r>
            <w:proofErr w:type="spellStart"/>
            <w:r>
              <w:rPr>
                <w:rFonts w:ascii="Times New Roman" w:hAnsi="Times New Roman"/>
                <w:sz w:val="22"/>
                <w:szCs w:val="22"/>
                <w:lang w:eastAsia="zh-CN"/>
              </w:rPr>
              <w:t>k_SSB</w:t>
            </w:r>
            <w:proofErr w:type="spellEnd"/>
            <w:r>
              <w:rPr>
                <w:rFonts w:ascii="Times New Roman" w:hAnsi="Times New Roman"/>
                <w:sz w:val="22"/>
                <w:szCs w:val="22"/>
                <w:lang w:eastAsia="zh-CN"/>
              </w:rPr>
              <w:t xml:space="preserve"> need to be indicated. If these fields cannot be repurposed as in Rel-16, how will one avoid to increase the PBCH payload size to indicate Q?</w:t>
            </w:r>
          </w:p>
          <w:p w14:paraId="2E911C5B" w14:textId="77777777" w:rsidR="007345A9" w:rsidRDefault="009E0D31">
            <w:pPr>
              <w:pStyle w:val="a9"/>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a9"/>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Convida</w:t>
            </w:r>
            <w:proofErr w:type="spellEnd"/>
            <w:r>
              <w:rPr>
                <w:rFonts w:ascii="Times New Roman" w:eastAsiaTheme="minorEastAsia" w:hAnsi="Times New Roman"/>
                <w:sz w:val="22"/>
                <w:szCs w:val="22"/>
                <w:lang w:eastAsia="ko-KR"/>
              </w:rPr>
              <w:t xml:space="preserve"> Wireless</w:t>
            </w:r>
          </w:p>
        </w:tc>
        <w:tc>
          <w:tcPr>
            <w:tcW w:w="8175" w:type="dxa"/>
            <w:shd w:val="clear" w:color="auto" w:fill="auto"/>
          </w:tcPr>
          <w:p w14:paraId="49CADBE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 xml:space="preserve">240/480/960 kHz) clearly can be considered as short control signal and pass the requirements for short signal exemption. But for 120 kHz, we need to extend the DRS </w:t>
            </w:r>
            <w:proofErr w:type="spellStart"/>
            <w:r>
              <w:rPr>
                <w:sz w:val="22"/>
                <w:szCs w:val="22"/>
              </w:rPr>
              <w:t>tx</w:t>
            </w:r>
            <w:proofErr w:type="spellEnd"/>
            <w:r>
              <w:rPr>
                <w:sz w:val="22"/>
                <w:szCs w:val="22"/>
              </w:rPr>
              <w:t xml:space="preserve"> window to beyond 5 </w:t>
            </w:r>
            <w:proofErr w:type="spellStart"/>
            <w:r>
              <w:rPr>
                <w:sz w:val="22"/>
                <w:szCs w:val="22"/>
              </w:rPr>
              <w:t>ms</w:t>
            </w:r>
            <w:proofErr w:type="spellEnd"/>
            <w:r>
              <w:rPr>
                <w:sz w:val="22"/>
                <w:szCs w:val="22"/>
              </w:rPr>
              <w:t xml:space="preserve"> (e.g., 10 </w:t>
            </w:r>
            <w:proofErr w:type="spellStart"/>
            <w:r>
              <w:rPr>
                <w:sz w:val="22"/>
                <w:szCs w:val="22"/>
              </w:rPr>
              <w:t>ms</w:t>
            </w:r>
            <w:proofErr w:type="spellEnd"/>
            <w:r>
              <w:rPr>
                <w:sz w:val="22"/>
                <w:szCs w:val="22"/>
              </w:rPr>
              <w:t>)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a9"/>
              <w:spacing w:after="0"/>
              <w:rPr>
                <w:rFonts w:ascii="Times New Roman" w:hAnsi="Times New Roman"/>
                <w:sz w:val="22"/>
                <w:szCs w:val="22"/>
                <w:lang w:eastAsia="ko-KR"/>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75" w:type="dxa"/>
            <w:shd w:val="clear" w:color="auto" w:fill="auto"/>
          </w:tcPr>
          <w:p w14:paraId="71CB6252" w14:textId="77777777" w:rsidR="007345A9" w:rsidRDefault="009E0D31">
            <w:pPr>
              <w:pStyle w:val="a9"/>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a9"/>
        <w:spacing w:after="0"/>
        <w:rPr>
          <w:rFonts w:ascii="Times New Roman" w:hAnsi="Times New Roman"/>
          <w:sz w:val="22"/>
          <w:szCs w:val="22"/>
          <w:lang w:eastAsia="zh-CN"/>
        </w:rPr>
      </w:pPr>
    </w:p>
    <w:p w14:paraId="23AE40BE" w14:textId="77777777" w:rsidR="007345A9" w:rsidRDefault="007345A9">
      <w:pPr>
        <w:pStyle w:val="a9"/>
        <w:spacing w:after="0"/>
        <w:rPr>
          <w:rFonts w:ascii="Times New Roman" w:hAnsi="Times New Roman"/>
          <w:sz w:val="22"/>
          <w:szCs w:val="22"/>
          <w:lang w:eastAsia="zh-CN"/>
        </w:rPr>
      </w:pPr>
    </w:p>
    <w:p w14:paraId="6EF6757D" w14:textId="77777777" w:rsidR="007345A9" w:rsidRDefault="007345A9">
      <w:pPr>
        <w:pStyle w:val="a9"/>
        <w:spacing w:after="0"/>
        <w:rPr>
          <w:rFonts w:ascii="Times New Roman" w:hAnsi="Times New Roman"/>
          <w:sz w:val="22"/>
          <w:szCs w:val="22"/>
          <w:lang w:eastAsia="zh-CN"/>
        </w:rPr>
      </w:pPr>
    </w:p>
    <w:p w14:paraId="00062CA8"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a9"/>
        <w:spacing w:after="0"/>
        <w:rPr>
          <w:rFonts w:ascii="Times New Roman" w:hAnsi="Times New Roman"/>
          <w:sz w:val="22"/>
          <w:szCs w:val="22"/>
          <w:lang w:eastAsia="zh-CN"/>
        </w:rPr>
      </w:pPr>
    </w:p>
    <w:p w14:paraId="7F0CB22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a9"/>
        <w:spacing w:after="0"/>
        <w:rPr>
          <w:rFonts w:ascii="Times New Roman" w:hAnsi="Times New Roman"/>
          <w:sz w:val="22"/>
          <w:szCs w:val="22"/>
          <w:lang w:eastAsia="zh-CN"/>
        </w:rPr>
      </w:pPr>
    </w:p>
    <w:p w14:paraId="46C0453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a9"/>
        <w:spacing w:after="0"/>
        <w:rPr>
          <w:rFonts w:ascii="Times New Roman" w:hAnsi="Times New Roman"/>
          <w:sz w:val="22"/>
          <w:szCs w:val="22"/>
          <w:lang w:eastAsia="zh-CN"/>
        </w:rPr>
      </w:pPr>
    </w:p>
    <w:p w14:paraId="23B790E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5"/>
        <w:rPr>
          <w:lang w:eastAsia="zh-CN"/>
        </w:rPr>
      </w:pPr>
      <w:r>
        <w:rPr>
          <w:lang w:eastAsia="zh-CN"/>
        </w:rPr>
        <w:t>Proposal #1.1-5</w:t>
      </w:r>
    </w:p>
    <w:p w14:paraId="3569A06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afb"/>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afb"/>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afb"/>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afb"/>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a9"/>
        <w:spacing w:after="0"/>
        <w:rPr>
          <w:rFonts w:ascii="Times New Roman" w:hAnsi="Times New Roman"/>
          <w:sz w:val="22"/>
          <w:szCs w:val="22"/>
          <w:lang w:eastAsia="zh-CN"/>
        </w:rPr>
      </w:pPr>
    </w:p>
    <w:p w14:paraId="3237EBC0" w14:textId="77777777" w:rsidR="007345A9" w:rsidRDefault="007345A9">
      <w:pPr>
        <w:pStyle w:val="a9"/>
        <w:spacing w:after="0"/>
        <w:rPr>
          <w:rFonts w:ascii="Times New Roman" w:hAnsi="Times New Roman"/>
          <w:sz w:val="22"/>
          <w:szCs w:val="22"/>
          <w:lang w:eastAsia="zh-CN"/>
        </w:rPr>
      </w:pPr>
    </w:p>
    <w:p w14:paraId="265C0389" w14:textId="77777777" w:rsidR="007345A9" w:rsidRDefault="007345A9">
      <w:pPr>
        <w:pStyle w:val="a9"/>
        <w:spacing w:after="0"/>
        <w:rPr>
          <w:rFonts w:ascii="Times New Roman" w:hAnsi="Times New Roman"/>
          <w:sz w:val="22"/>
          <w:szCs w:val="22"/>
          <w:lang w:eastAsia="zh-CN"/>
        </w:rPr>
      </w:pPr>
    </w:p>
    <w:p w14:paraId="33006FFE"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a9"/>
        <w:spacing w:after="0"/>
        <w:rPr>
          <w:rFonts w:ascii="Times New Roman" w:hAnsi="Times New Roman"/>
          <w:sz w:val="22"/>
          <w:szCs w:val="22"/>
          <w:lang w:eastAsia="zh-CN"/>
        </w:rPr>
      </w:pPr>
    </w:p>
    <w:p w14:paraId="70B56F54" w14:textId="77777777" w:rsidR="007345A9" w:rsidRDefault="009E0D31">
      <w:pPr>
        <w:pStyle w:val="5"/>
        <w:rPr>
          <w:lang w:eastAsia="zh-CN"/>
        </w:rPr>
      </w:pPr>
      <w:r>
        <w:rPr>
          <w:lang w:eastAsia="zh-CN"/>
        </w:rPr>
        <w:t>Proposal #1.1-5 (Cleaned up)</w:t>
      </w:r>
    </w:p>
    <w:p w14:paraId="7B7CCA9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afb"/>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afb"/>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afb"/>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a9"/>
        <w:spacing w:after="0"/>
        <w:rPr>
          <w:rFonts w:ascii="Times New Roman" w:hAnsi="Times New Roman"/>
          <w:sz w:val="22"/>
          <w:szCs w:val="22"/>
          <w:lang w:eastAsia="zh-CN"/>
        </w:rPr>
      </w:pPr>
    </w:p>
    <w:p w14:paraId="7BECE8AF" w14:textId="77777777" w:rsidR="007345A9" w:rsidRDefault="007345A9">
      <w:pPr>
        <w:pStyle w:val="a9"/>
        <w:spacing w:after="0"/>
        <w:rPr>
          <w:rFonts w:ascii="Times New Roman" w:hAnsi="Times New Roman"/>
          <w:sz w:val="22"/>
          <w:szCs w:val="22"/>
          <w:lang w:eastAsia="zh-CN"/>
        </w:rPr>
      </w:pPr>
    </w:p>
    <w:p w14:paraId="4AA77E1B" w14:textId="77777777" w:rsidR="007345A9" w:rsidRDefault="009E0D31">
      <w:pPr>
        <w:pStyle w:val="5"/>
        <w:rPr>
          <w:lang w:eastAsia="zh-CN"/>
        </w:rPr>
      </w:pPr>
      <w:r>
        <w:rPr>
          <w:lang w:eastAsia="zh-CN"/>
        </w:rPr>
        <w:t>Proposal #1.1-6</w:t>
      </w:r>
    </w:p>
    <w:p w14:paraId="169DA77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afb"/>
        <w:numPr>
          <w:ilvl w:val="1"/>
          <w:numId w:val="6"/>
        </w:numPr>
        <w:rPr>
          <w:rFonts w:eastAsia="SimSun"/>
          <w:color w:val="C00000"/>
          <w:u w:val="single"/>
          <w:lang w:eastAsia="zh-CN"/>
        </w:rPr>
      </w:pPr>
      <w:r>
        <w:rPr>
          <w:rFonts w:eastAsia="SimSun"/>
          <w:color w:val="C00000"/>
          <w:u w:val="single"/>
          <w:lang w:eastAsia="zh-CN"/>
        </w:rPr>
        <w:t xml:space="preserve">DRS transmission window is up to 5 </w:t>
      </w:r>
      <w:proofErr w:type="spellStart"/>
      <w:r>
        <w:rPr>
          <w:rFonts w:eastAsia="SimSun"/>
          <w:color w:val="C00000"/>
          <w:u w:val="single"/>
          <w:lang w:eastAsia="zh-CN"/>
        </w:rPr>
        <w:t>msec</w:t>
      </w:r>
      <w:proofErr w:type="spellEnd"/>
    </w:p>
    <w:p w14:paraId="6BAE1E8E" w14:textId="77777777" w:rsidR="007345A9" w:rsidRDefault="009E0D31">
      <w:pPr>
        <w:pStyle w:val="afb"/>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afb"/>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afb"/>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a9"/>
        <w:spacing w:after="0"/>
        <w:rPr>
          <w:rFonts w:ascii="Times New Roman" w:hAnsi="Times New Roman"/>
          <w:sz w:val="22"/>
          <w:szCs w:val="22"/>
          <w:lang w:eastAsia="zh-CN"/>
        </w:rPr>
      </w:pPr>
    </w:p>
    <w:p w14:paraId="13FE3D3E" w14:textId="77777777" w:rsidR="007345A9" w:rsidRDefault="009E0D31">
      <w:pPr>
        <w:pStyle w:val="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a9"/>
        <w:spacing w:after="0"/>
        <w:rPr>
          <w:rFonts w:ascii="Times New Roman" w:hAnsi="Times New Roman"/>
          <w:sz w:val="22"/>
          <w:szCs w:val="22"/>
          <w:lang w:eastAsia="zh-CN"/>
        </w:rPr>
      </w:pPr>
    </w:p>
    <w:p w14:paraId="560228D3" w14:textId="77777777" w:rsidR="007345A9" w:rsidRDefault="007345A9">
      <w:pPr>
        <w:pStyle w:val="a9"/>
        <w:spacing w:after="0"/>
        <w:rPr>
          <w:rFonts w:ascii="Times New Roman" w:hAnsi="Times New Roman"/>
          <w:sz w:val="22"/>
          <w:szCs w:val="22"/>
          <w:lang w:eastAsia="zh-CN"/>
        </w:rPr>
      </w:pPr>
    </w:p>
    <w:p w14:paraId="2BE50477" w14:textId="77777777" w:rsidR="007345A9" w:rsidRDefault="009E0D31">
      <w:pPr>
        <w:pStyle w:val="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a9"/>
        <w:spacing w:after="0"/>
        <w:rPr>
          <w:rFonts w:ascii="Times New Roman" w:hAnsi="Times New Roman"/>
          <w:sz w:val="22"/>
          <w:szCs w:val="22"/>
          <w:lang w:eastAsia="zh-CN"/>
        </w:rPr>
      </w:pPr>
    </w:p>
    <w:p w14:paraId="3F405596" w14:textId="77777777" w:rsidR="007345A9" w:rsidRDefault="007345A9">
      <w:pPr>
        <w:pStyle w:val="a9"/>
        <w:spacing w:after="0"/>
        <w:rPr>
          <w:rFonts w:ascii="Times New Roman" w:hAnsi="Times New Roman"/>
          <w:sz w:val="22"/>
          <w:szCs w:val="22"/>
          <w:lang w:eastAsia="zh-CN"/>
        </w:rPr>
      </w:pPr>
    </w:p>
    <w:p w14:paraId="2220284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a9"/>
              <w:spacing w:after="0"/>
              <w:rPr>
                <w:rFonts w:ascii="Times New Roman" w:hAnsi="Times New Roman"/>
                <w:sz w:val="22"/>
                <w:szCs w:val="22"/>
                <w:lang w:eastAsia="zh-CN"/>
              </w:rPr>
            </w:pPr>
          </w:p>
          <w:p w14:paraId="06C88CC7" w14:textId="77777777" w:rsidR="007345A9" w:rsidRDefault="009E0D31">
            <w:pPr>
              <w:pStyle w:val="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afb"/>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afb"/>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afb"/>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a9"/>
              <w:spacing w:after="0"/>
              <w:rPr>
                <w:rFonts w:ascii="Times New Roman" w:hAnsi="Times New Roman"/>
                <w:sz w:val="22"/>
                <w:szCs w:val="22"/>
                <w:lang w:eastAsia="zh-CN"/>
              </w:rPr>
            </w:pPr>
          </w:p>
          <w:p w14:paraId="04CBFBEE" w14:textId="77777777" w:rsidR="007345A9" w:rsidRDefault="007345A9">
            <w:pPr>
              <w:pStyle w:val="a9"/>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the following comments/concerns about adding a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w:t>
            </w:r>
          </w:p>
          <w:p w14:paraId="6723A876"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default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is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which may not have enough additional SSB candidates (beyond 64) for SCS 120 kHz, hence, it may need to be increased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this has the following implications:</w:t>
            </w:r>
          </w:p>
          <w:p w14:paraId="5E02B485" w14:textId="77777777" w:rsidR="007345A9" w:rsidRDefault="009E0D31">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a9"/>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 xml:space="preserve">Additional SSB overhead (e.g., most of the10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out of the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SSB period)</w:t>
            </w:r>
          </w:p>
          <w:p w14:paraId="16F4380F"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we propose to have it confined to a maximum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In this case, depending on the Q factor, the number of </w:t>
            </w:r>
            <w:proofErr w:type="spellStart"/>
            <w:r>
              <w:rPr>
                <w:rFonts w:ascii="Times New Roman" w:hAnsi="Times New Roman"/>
                <w:sz w:val="22"/>
                <w:szCs w:val="22"/>
                <w:lang w:eastAsia="zh-CN"/>
              </w:rPr>
              <w:t>actualy</w:t>
            </w:r>
            <w:proofErr w:type="spellEnd"/>
            <w:r>
              <w:rPr>
                <w:rFonts w:ascii="Times New Roman" w:hAnsi="Times New Roman"/>
                <w:sz w:val="22"/>
                <w:szCs w:val="22"/>
                <w:lang w:eastAsia="zh-CN"/>
              </w:rPr>
              <w:t xml:space="preserve"> beam may be &lt; 64. </w:t>
            </w:r>
          </w:p>
        </w:tc>
      </w:tr>
      <w:tr w:rsidR="007345A9" w14:paraId="518E2578" w14:textId="77777777">
        <w:tc>
          <w:tcPr>
            <w:tcW w:w="1805" w:type="dxa"/>
          </w:tcPr>
          <w:p w14:paraId="7C64405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w:t>
            </w:r>
            <w:proofErr w:type="spellStart"/>
            <w:r>
              <w:rPr>
                <w:rFonts w:ascii="Times New Roman" w:hAnsi="Times New Roman"/>
                <w:sz w:val="22"/>
                <w:szCs w:val="22"/>
                <w:lang w:eastAsia="zh-CN"/>
              </w:rPr>
              <w:t>Tx</w:t>
            </w:r>
            <w:proofErr w:type="spellEnd"/>
            <w:r>
              <w:rPr>
                <w:rFonts w:ascii="Times New Roman" w:hAnsi="Times New Roman"/>
                <w:sz w:val="22"/>
                <w:szCs w:val="22"/>
                <w:lang w:eastAsia="zh-CN"/>
              </w:rPr>
              <w:t xml:space="preserve"> window of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120 kHz SCS, which the number of SSBs to support might be less than 64.  </w:t>
            </w:r>
          </w:p>
        </w:tc>
      </w:tr>
      <w:tr w:rsidR="007345A9" w14:paraId="63C94FA5" w14:textId="77777777">
        <w:tc>
          <w:tcPr>
            <w:tcW w:w="1805" w:type="dxa"/>
          </w:tcPr>
          <w:p w14:paraId="55404BC0" w14:textId="77777777" w:rsidR="007345A9" w:rsidRDefault="009E0D31">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a9"/>
              <w:spacing w:after="0"/>
              <w:rPr>
                <w:rFonts w:ascii="Times New Roman" w:hAnsi="Times New Roman"/>
                <w:sz w:val="22"/>
                <w:szCs w:val="22"/>
                <w:lang w:eastAsia="ko-KR"/>
              </w:rPr>
            </w:pPr>
            <w:r>
              <w:rPr>
                <w:rFonts w:ascii="Times New Roman" w:hAnsi="Times New Roman"/>
                <w:sz w:val="22"/>
                <w:szCs w:val="22"/>
              </w:rPr>
              <w:t xml:space="preserve">We are generally OK with Proposal #1.1-5 with the following modifications, considering LBT dependent DRS should not be FFS and Qualcomm’s comment on up to 5 </w:t>
            </w:r>
            <w:proofErr w:type="spellStart"/>
            <w:r>
              <w:rPr>
                <w:rFonts w:ascii="Times New Roman" w:hAnsi="Times New Roman"/>
                <w:sz w:val="22"/>
                <w:szCs w:val="22"/>
              </w:rPr>
              <w:t>ms</w:t>
            </w:r>
            <w:proofErr w:type="spellEnd"/>
            <w:r>
              <w:rPr>
                <w:rFonts w:ascii="Times New Roman" w:hAnsi="Times New Roman"/>
                <w:sz w:val="22"/>
                <w:szCs w:val="22"/>
              </w:rPr>
              <w:t xml:space="preserve"> DRS transmission window.</w:t>
            </w:r>
          </w:p>
          <w:p w14:paraId="06A42B44" w14:textId="77777777" w:rsidR="007345A9" w:rsidRDefault="007345A9">
            <w:pPr>
              <w:pStyle w:val="a9"/>
              <w:spacing w:after="0"/>
              <w:rPr>
                <w:rFonts w:ascii="Times New Roman" w:hAnsi="Times New Roman"/>
                <w:sz w:val="22"/>
                <w:szCs w:val="22"/>
              </w:rPr>
            </w:pPr>
          </w:p>
          <w:p w14:paraId="631C922A" w14:textId="77777777" w:rsidR="007345A9" w:rsidRDefault="009E0D31">
            <w:pPr>
              <w:pStyle w:val="a9"/>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a9"/>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afb"/>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afb"/>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 xml:space="preserve">DRS transmission window is up to 5 </w:t>
              </w:r>
              <w:proofErr w:type="spellStart"/>
              <w:r>
                <w:t>ms.</w:t>
              </w:r>
              <w:proofErr w:type="spellEnd"/>
            </w:ins>
          </w:p>
          <w:p w14:paraId="7DCB2B0C" w14:textId="77777777" w:rsidR="007345A9" w:rsidRDefault="009E0D31">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afb"/>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a9"/>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a9"/>
              <w:spacing w:after="0"/>
              <w:rPr>
                <w:rFonts w:ascii="Times New Roman" w:hAnsi="Times New Roman"/>
                <w:sz w:val="22"/>
              </w:rPr>
            </w:pPr>
            <w:proofErr w:type="spellStart"/>
            <w:r>
              <w:rPr>
                <w:rFonts w:ascii="Times New Roman" w:hAnsi="Times New Roman" w:hint="eastAsia"/>
                <w:sz w:val="22"/>
                <w:lang w:eastAsia="zh-CN"/>
              </w:rPr>
              <w:t>Spreadtrum</w:t>
            </w:r>
            <w:proofErr w:type="spellEnd"/>
          </w:p>
        </w:tc>
        <w:tc>
          <w:tcPr>
            <w:tcW w:w="8157" w:type="dxa"/>
          </w:tcPr>
          <w:p w14:paraId="781BB4C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a9"/>
              <w:spacing w:after="0"/>
              <w:rPr>
                <w:rFonts w:ascii="Times New Roman" w:hAnsi="Times New Roman"/>
                <w:sz w:val="22"/>
                <w:lang w:eastAsia="zh-CN"/>
              </w:rPr>
            </w:pPr>
            <w:r>
              <w:rPr>
                <w:rFonts w:ascii="Times New Roman" w:hAnsi="Times New Roman" w:hint="eastAsia"/>
                <w:sz w:val="22"/>
                <w:lang w:eastAsia="zh-CN"/>
              </w:rPr>
              <w:lastRenderedPageBreak/>
              <w:t xml:space="preserve">ZTE, </w:t>
            </w:r>
            <w:proofErr w:type="spellStart"/>
            <w:r>
              <w:rPr>
                <w:rFonts w:ascii="Times New Roman" w:hAnsi="Times New Roman" w:hint="eastAsia"/>
                <w:sz w:val="22"/>
                <w:lang w:eastAsia="zh-CN"/>
              </w:rPr>
              <w:t>Sanechips</w:t>
            </w:r>
            <w:proofErr w:type="spellEnd"/>
          </w:p>
        </w:tc>
        <w:tc>
          <w:tcPr>
            <w:tcW w:w="8157" w:type="dxa"/>
          </w:tcPr>
          <w:p w14:paraId="07A7DC4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w:t>
            </w:r>
            <w:proofErr w:type="gramStart"/>
            <w:r>
              <w:rPr>
                <w:rFonts w:ascii="Times New Roman" w:hAnsi="Times New Roman" w:hint="eastAsia"/>
                <w:sz w:val="22"/>
                <w:szCs w:val="22"/>
                <w:lang w:eastAsia="zh-CN"/>
              </w:rPr>
              <w:t>5, that</w:t>
            </w:r>
            <w:proofErr w:type="gramEnd"/>
            <w:r>
              <w:rPr>
                <w:rFonts w:ascii="Times New Roman" w:hAnsi="Times New Roman" w:hint="eastAsia"/>
                <w:sz w:val="22"/>
                <w:szCs w:val="22"/>
                <w:lang w:eastAsia="zh-CN"/>
              </w:rPr>
              <w:t xml:space="preserve"> seems more accurate.</w:t>
            </w:r>
          </w:p>
        </w:tc>
      </w:tr>
      <w:tr w:rsidR="007345A9" w14:paraId="3341C78F" w14:textId="77777777">
        <w:tc>
          <w:tcPr>
            <w:tcW w:w="1805" w:type="dxa"/>
          </w:tcPr>
          <w:p w14:paraId="5EE3E29B" w14:textId="77777777" w:rsidR="007345A9" w:rsidRDefault="009E0D31">
            <w:pPr>
              <w:pStyle w:val="a9"/>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a9"/>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afb"/>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a9"/>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a9"/>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a9"/>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a9"/>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a9"/>
              <w:spacing w:after="0"/>
              <w:rPr>
                <w:rFonts w:ascii="Times New Roman" w:hAnsi="Times New Roman"/>
                <w:sz w:val="22"/>
                <w:szCs w:val="22"/>
              </w:rPr>
            </w:pPr>
            <w:r>
              <w:rPr>
                <w:rFonts w:ascii="Times New Roman" w:hAnsi="Times New Roman"/>
                <w:sz w:val="22"/>
                <w:szCs w:val="22"/>
              </w:rPr>
              <w:t xml:space="preserve">We cannot accept a design that reduces coverage compared to FR2. The </w:t>
            </w:r>
            <w:proofErr w:type="gramStart"/>
            <w:r>
              <w:rPr>
                <w:rFonts w:ascii="Times New Roman" w:hAnsi="Times New Roman"/>
                <w:sz w:val="22"/>
                <w:szCs w:val="22"/>
              </w:rPr>
              <w:t>bullet  that</w:t>
            </w:r>
            <w:proofErr w:type="gramEnd"/>
            <w:r>
              <w:rPr>
                <w:rFonts w:ascii="Times New Roman" w:hAnsi="Times New Roman"/>
                <w:sz w:val="22"/>
                <w:szCs w:val="22"/>
              </w:rPr>
              <w:t xml:space="preserve">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a9"/>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a9"/>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a9"/>
              <w:spacing w:after="0"/>
              <w:rPr>
                <w:rFonts w:ascii="Times New Roman" w:hAnsi="Times New Roman"/>
                <w:sz w:val="22"/>
              </w:rPr>
            </w:pPr>
            <w:proofErr w:type="spellStart"/>
            <w:r>
              <w:rPr>
                <w:rFonts w:ascii="Times New Roman" w:hAnsi="Times New Roman"/>
                <w:sz w:val="22"/>
              </w:rPr>
              <w:t>InterDigital</w:t>
            </w:r>
            <w:proofErr w:type="spellEnd"/>
          </w:p>
        </w:tc>
        <w:tc>
          <w:tcPr>
            <w:tcW w:w="8157" w:type="dxa"/>
          </w:tcPr>
          <w:p w14:paraId="735E7E5C" w14:textId="77777777" w:rsidR="007345A9" w:rsidRDefault="009E0D31">
            <w:pPr>
              <w:pStyle w:val="a9"/>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a9"/>
              <w:spacing w:after="0"/>
              <w:rPr>
                <w:rFonts w:ascii="Times New Roman" w:hAnsi="Times New Roman"/>
                <w:sz w:val="22"/>
              </w:rPr>
            </w:pPr>
            <w:proofErr w:type="spellStart"/>
            <w:r>
              <w:rPr>
                <w:rFonts w:ascii="Times New Roman" w:hAnsi="Times New Roman"/>
                <w:sz w:val="22"/>
              </w:rPr>
              <w:t>Convida</w:t>
            </w:r>
            <w:proofErr w:type="spellEnd"/>
            <w:r>
              <w:rPr>
                <w:rFonts w:ascii="Times New Roman" w:hAnsi="Times New Roman"/>
                <w:sz w:val="22"/>
              </w:rPr>
              <w:t xml:space="preserve"> Wireless</w:t>
            </w:r>
          </w:p>
        </w:tc>
        <w:tc>
          <w:tcPr>
            <w:tcW w:w="8157" w:type="dxa"/>
          </w:tcPr>
          <w:p w14:paraId="648B90F2" w14:textId="77777777" w:rsidR="007345A9" w:rsidRDefault="009E0D31">
            <w:pPr>
              <w:pStyle w:val="a9"/>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a9"/>
              <w:spacing w:after="0"/>
              <w:rPr>
                <w:rFonts w:ascii="Times New Roman" w:hAnsi="Times New Roman"/>
                <w:sz w:val="22"/>
              </w:rPr>
            </w:pPr>
            <w:proofErr w:type="spellStart"/>
            <w:r>
              <w:rPr>
                <w:rFonts w:ascii="Times New Roman" w:hAnsi="Times New Roman"/>
                <w:sz w:val="22"/>
              </w:rPr>
              <w:t>Futurewei</w:t>
            </w:r>
            <w:proofErr w:type="spellEnd"/>
          </w:p>
        </w:tc>
        <w:tc>
          <w:tcPr>
            <w:tcW w:w="8157" w:type="dxa"/>
          </w:tcPr>
          <w:p w14:paraId="037246A4" w14:textId="77777777" w:rsidR="007345A9" w:rsidRDefault="009E0D31">
            <w:pPr>
              <w:pStyle w:val="a9"/>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a9"/>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a9"/>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a9"/>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a9"/>
              <w:spacing w:after="0"/>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avoiding a PBCH payload increase compared to FR2. We also agree with </w:t>
            </w:r>
            <w:proofErr w:type="spellStart"/>
            <w:r>
              <w:rPr>
                <w:rFonts w:ascii="Times New Roman" w:hAnsi="Times New Roman"/>
                <w:sz w:val="22"/>
                <w:szCs w:val="22"/>
              </w:rPr>
              <w:t>Spreadtrum's</w:t>
            </w:r>
            <w:proofErr w:type="spellEnd"/>
            <w:r>
              <w:rPr>
                <w:rFonts w:ascii="Times New Roman" w:hAnsi="Times New Roman"/>
                <w:sz w:val="22"/>
                <w:szCs w:val="22"/>
              </w:rPr>
              <w:t xml:space="preserve"> comment that the number of PBCH DMRS sequences should not be increased so that there is commonality with the FR2 framework. We also agree with Qualcomm's comment about avoiding a window size &gt; 5 </w:t>
            </w:r>
            <w:proofErr w:type="spellStart"/>
            <w:r>
              <w:rPr>
                <w:rFonts w:ascii="Times New Roman" w:hAnsi="Times New Roman"/>
                <w:sz w:val="22"/>
                <w:szCs w:val="22"/>
              </w:rPr>
              <w:t>ms.</w:t>
            </w:r>
            <w:proofErr w:type="spellEnd"/>
            <w:r>
              <w:rPr>
                <w:rFonts w:ascii="Times New Roman" w:hAnsi="Times New Roman"/>
                <w:sz w:val="22"/>
                <w:szCs w:val="22"/>
              </w:rPr>
              <w:t xml:space="preserve"> Please note that I have used the term "Discovery Burst Transmission Window (DBTW)" since this is the terminology that is specified in 37.213 for NR-U.</w:t>
            </w:r>
          </w:p>
          <w:p w14:paraId="7AD82468" w14:textId="77777777" w:rsidR="007345A9" w:rsidRDefault="009E0D31">
            <w:pPr>
              <w:pStyle w:val="a9"/>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a9"/>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a9"/>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a9"/>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a9"/>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Mediatek</w:t>
            </w:r>
            <w:proofErr w:type="spellEnd"/>
          </w:p>
        </w:tc>
        <w:tc>
          <w:tcPr>
            <w:tcW w:w="8157" w:type="dxa"/>
          </w:tcPr>
          <w:p w14:paraId="64EE53C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a9"/>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w:t>
            </w:r>
            <w:proofErr w:type="spellStart"/>
            <w:r>
              <w:rPr>
                <w:rFonts w:ascii="Times New Roman" w:eastAsiaTheme="minorEastAsia" w:hAnsi="Times New Roman"/>
                <w:sz w:val="22"/>
                <w:szCs w:val="22"/>
                <w:lang w:eastAsia="ko-KR"/>
              </w:rPr>
              <w:t>Proposal</w:t>
            </w:r>
            <w:proofErr w:type="spellEnd"/>
            <w:r>
              <w:rPr>
                <w:rFonts w:ascii="Times New Roman" w:eastAsiaTheme="minorEastAsia" w:hAnsi="Times New Roman"/>
                <w:sz w:val="22"/>
                <w:szCs w:val="22"/>
                <w:lang w:eastAsia="ko-KR"/>
              </w:rPr>
              <w:t xml:space="preserve"> #1.1-7</w:t>
            </w:r>
          </w:p>
        </w:tc>
      </w:tr>
      <w:tr w:rsidR="007345A9" w14:paraId="3E0A4553" w14:textId="77777777">
        <w:tc>
          <w:tcPr>
            <w:tcW w:w="1805" w:type="dxa"/>
            <w:shd w:val="clear" w:color="auto" w:fill="FFFFFF" w:themeFill="background1"/>
          </w:tcPr>
          <w:p w14:paraId="12AA75E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a9"/>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a9"/>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a9"/>
              <w:spacing w:after="0"/>
              <w:rPr>
                <w:rFonts w:ascii="Times New Roman" w:hAnsi="Times New Roman"/>
                <w:sz w:val="22"/>
                <w:szCs w:val="22"/>
              </w:rPr>
            </w:pPr>
            <w:proofErr w:type="spellStart"/>
            <w:r>
              <w:rPr>
                <w:rFonts w:ascii="Times New Roman" w:hAnsi="Times New Roman"/>
                <w:sz w:val="22"/>
                <w:szCs w:val="22"/>
              </w:rPr>
              <w:lastRenderedPageBreak/>
              <w:t>Futurewei</w:t>
            </w:r>
            <w:proofErr w:type="spellEnd"/>
          </w:p>
        </w:tc>
        <w:tc>
          <w:tcPr>
            <w:tcW w:w="8157" w:type="dxa"/>
          </w:tcPr>
          <w:p w14:paraId="7B7E9CB4" w14:textId="77777777" w:rsidR="007345A9" w:rsidRDefault="009E0D31">
            <w:pPr>
              <w:pStyle w:val="a9"/>
              <w:spacing w:after="0"/>
              <w:rPr>
                <w:rFonts w:ascii="Times New Roman" w:hAnsi="Times New Roman"/>
                <w:sz w:val="22"/>
                <w:szCs w:val="22"/>
              </w:rPr>
            </w:pPr>
            <w:r>
              <w:rPr>
                <w:rFonts w:ascii="Times New Roman" w:hAnsi="Times New Roman"/>
                <w:sz w:val="22"/>
                <w:szCs w:val="22"/>
              </w:rPr>
              <w:t xml:space="preserve">We are OK with proposal #1.1-7 </w:t>
            </w:r>
            <w:proofErr w:type="gramStart"/>
            <w:r>
              <w:rPr>
                <w:rFonts w:ascii="Times New Roman" w:hAnsi="Times New Roman"/>
                <w:sz w:val="22"/>
                <w:szCs w:val="22"/>
              </w:rPr>
              <w:t>with  a</w:t>
            </w:r>
            <w:proofErr w:type="gramEnd"/>
            <w:r>
              <w:rPr>
                <w:rFonts w:ascii="Times New Roman" w:hAnsi="Times New Roman"/>
                <w:sz w:val="22"/>
                <w:szCs w:val="22"/>
              </w:rPr>
              <w:t xml:space="preserve">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a9"/>
              <w:spacing w:after="0"/>
              <w:rPr>
                <w:rFonts w:ascii="Times New Roman" w:hAnsi="Times New Roman"/>
                <w:sz w:val="22"/>
                <w:szCs w:val="22"/>
              </w:rPr>
            </w:pPr>
          </w:p>
        </w:tc>
      </w:tr>
    </w:tbl>
    <w:p w14:paraId="28B7E68F" w14:textId="77777777" w:rsidR="007345A9" w:rsidRDefault="007345A9">
      <w:pPr>
        <w:pStyle w:val="a9"/>
        <w:spacing w:after="0"/>
        <w:rPr>
          <w:rFonts w:ascii="Times New Roman" w:hAnsi="Times New Roman"/>
          <w:sz w:val="22"/>
          <w:szCs w:val="22"/>
          <w:lang w:eastAsia="zh-CN"/>
        </w:rPr>
      </w:pPr>
    </w:p>
    <w:p w14:paraId="3214CC59" w14:textId="77777777" w:rsidR="007345A9" w:rsidRDefault="007345A9">
      <w:pPr>
        <w:pStyle w:val="a9"/>
        <w:spacing w:after="0"/>
        <w:rPr>
          <w:rFonts w:ascii="Times New Roman" w:hAnsi="Times New Roman"/>
          <w:sz w:val="22"/>
          <w:szCs w:val="22"/>
          <w:lang w:eastAsia="zh-CN"/>
        </w:rPr>
      </w:pPr>
    </w:p>
    <w:p w14:paraId="62F04859"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Proposal#1.1-7.</w:t>
      </w:r>
    </w:p>
    <w:p w14:paraId="2589BF00" w14:textId="77777777" w:rsidR="007345A9" w:rsidRDefault="007345A9">
      <w:pPr>
        <w:pStyle w:val="a9"/>
        <w:spacing w:after="0"/>
        <w:rPr>
          <w:rFonts w:ascii="Times New Roman" w:hAnsi="Times New Roman"/>
          <w:sz w:val="22"/>
          <w:szCs w:val="22"/>
          <w:lang w:eastAsia="zh-CN"/>
        </w:rPr>
      </w:pPr>
    </w:p>
    <w:p w14:paraId="30711E1F" w14:textId="77777777" w:rsidR="007345A9" w:rsidRDefault="007345A9">
      <w:pPr>
        <w:pStyle w:val="a9"/>
        <w:spacing w:after="0"/>
        <w:rPr>
          <w:rFonts w:ascii="Times New Roman" w:hAnsi="Times New Roman"/>
          <w:sz w:val="22"/>
          <w:szCs w:val="22"/>
          <w:lang w:eastAsia="zh-CN"/>
        </w:rPr>
      </w:pPr>
    </w:p>
    <w:p w14:paraId="7E9D4AC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a9"/>
        <w:spacing w:after="0"/>
        <w:rPr>
          <w:rFonts w:ascii="Times New Roman" w:hAnsi="Times New Roman"/>
          <w:sz w:val="22"/>
          <w:szCs w:val="22"/>
          <w:lang w:eastAsia="zh-CN"/>
        </w:rPr>
      </w:pPr>
    </w:p>
    <w:p w14:paraId="4D0B6DE2" w14:textId="77777777" w:rsidR="007345A9" w:rsidRDefault="009E0D31">
      <w:pPr>
        <w:pStyle w:val="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a9"/>
        <w:spacing w:after="0"/>
        <w:rPr>
          <w:rFonts w:ascii="Times New Roman" w:hAnsi="Times New Roman"/>
          <w:sz w:val="22"/>
          <w:szCs w:val="22"/>
          <w:lang w:eastAsia="zh-CN"/>
        </w:rPr>
      </w:pPr>
    </w:p>
    <w:p w14:paraId="1C1A43B1" w14:textId="36A38DDB" w:rsidR="008D37A4" w:rsidRDefault="008D37A4">
      <w:pPr>
        <w:pStyle w:val="a9"/>
        <w:spacing w:after="0"/>
        <w:rPr>
          <w:rFonts w:ascii="Times New Roman" w:hAnsi="Times New Roman"/>
          <w:sz w:val="22"/>
          <w:szCs w:val="22"/>
          <w:lang w:eastAsia="zh-CN"/>
        </w:rPr>
      </w:pPr>
    </w:p>
    <w:p w14:paraId="2CFCC2C6" w14:textId="3D47599D" w:rsidR="008D37A4" w:rsidRDefault="008D37A4" w:rsidP="008D37A4">
      <w:pPr>
        <w:pStyle w:val="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a9"/>
        <w:spacing w:after="0"/>
        <w:rPr>
          <w:rFonts w:ascii="Times New Roman" w:hAnsi="Times New Roman"/>
          <w:sz w:val="22"/>
          <w:szCs w:val="22"/>
          <w:lang w:eastAsia="zh-CN"/>
        </w:rPr>
      </w:pPr>
    </w:p>
    <w:p w14:paraId="29A891FF" w14:textId="77777777" w:rsidR="00D603EB" w:rsidRDefault="00D603EB">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Huawei, </w:t>
            </w:r>
            <w:proofErr w:type="spellStart"/>
            <w:r>
              <w:rPr>
                <w:rFonts w:ascii="Times New Roman" w:eastAsiaTheme="minorEastAsia" w:hAnsi="Times New Roman"/>
                <w:sz w:val="22"/>
                <w:szCs w:val="22"/>
                <w:lang w:eastAsia="ko-KR"/>
              </w:rPr>
              <w:t>HiSilicon</w:t>
            </w:r>
            <w:proofErr w:type="spellEnd"/>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Duration of DBTW is no greater than 5 </w:t>
            </w:r>
            <w:proofErr w:type="spellStart"/>
            <w:r>
              <w:rPr>
                <w:rFonts w:eastAsia="Times New Roman"/>
                <w:sz w:val="22"/>
                <w:szCs w:val="22"/>
              </w:rPr>
              <w:t>ms</w:t>
            </w:r>
            <w:proofErr w:type="spellEnd"/>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a9"/>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a9"/>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Huawei, </w:t>
            </w:r>
            <w:proofErr w:type="spellStart"/>
            <w:r w:rsidRPr="00D04D48">
              <w:rPr>
                <w:rFonts w:ascii="Times New Roman" w:eastAsiaTheme="minorEastAsia" w:hAnsi="Times New Roman"/>
                <w:sz w:val="22"/>
                <w:szCs w:val="22"/>
                <w:lang w:eastAsia="ko-KR"/>
              </w:rPr>
              <w:t>HiSilicon</w:t>
            </w:r>
            <w:proofErr w:type="spellEnd"/>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a9"/>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Futurewei</w:t>
            </w:r>
            <w:proofErr w:type="spellEnd"/>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proofErr w:type="gramStart"/>
            <w:r>
              <w:rPr>
                <w:rFonts w:eastAsia="Times New Roman"/>
                <w:highlight w:val="yellow"/>
                <w:u w:val="single"/>
                <w:lang w:eastAsia="zh-CN"/>
              </w:rPr>
              <w:t>If  DBTW</w:t>
            </w:r>
            <w:proofErr w:type="gramEnd"/>
            <w:r>
              <w:rPr>
                <w:rFonts w:eastAsia="Times New Roman"/>
                <w:highlight w:val="yellow"/>
                <w:u w:val="single"/>
                <w:lang w:eastAsia="zh-CN"/>
              </w:rPr>
              <w:t xml:space="preserve">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I did have 1 question on one of the </w:t>
            </w:r>
            <w:proofErr w:type="spellStart"/>
            <w:r>
              <w:rPr>
                <w:rFonts w:eastAsiaTheme="minorEastAsia"/>
                <w:bCs/>
                <w:sz w:val="22"/>
                <w:szCs w:val="22"/>
                <w:lang w:eastAsia="ko-KR"/>
              </w:rPr>
              <w:t>subbullets</w:t>
            </w:r>
            <w:proofErr w:type="spellEnd"/>
            <w:r>
              <w:rPr>
                <w:rFonts w:eastAsiaTheme="minorEastAsia"/>
                <w:bCs/>
                <w:sz w:val="22"/>
                <w:szCs w:val="22"/>
                <w:lang w:eastAsia="ko-KR"/>
              </w:rPr>
              <w:t>.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a9"/>
        <w:spacing w:after="0"/>
        <w:rPr>
          <w:rFonts w:ascii="Times New Roman" w:hAnsi="Times New Roman"/>
          <w:sz w:val="22"/>
          <w:szCs w:val="22"/>
          <w:lang w:eastAsia="zh-CN"/>
        </w:rPr>
      </w:pPr>
    </w:p>
    <w:p w14:paraId="25E08C76" w14:textId="327951C0" w:rsidR="003977BD" w:rsidRDefault="003977BD">
      <w:pPr>
        <w:pStyle w:val="a9"/>
        <w:spacing w:after="0"/>
        <w:rPr>
          <w:rFonts w:ascii="Times New Roman" w:hAnsi="Times New Roman"/>
          <w:sz w:val="22"/>
          <w:szCs w:val="22"/>
          <w:lang w:eastAsia="zh-CN"/>
        </w:rPr>
      </w:pPr>
    </w:p>
    <w:p w14:paraId="46F299A6" w14:textId="091F811D" w:rsidR="003977BD" w:rsidRDefault="003977BD" w:rsidP="003977B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w:t>
      </w:r>
      <w:proofErr w:type="gramStart"/>
      <w:r>
        <w:rPr>
          <w:rFonts w:ascii="Times New Roman" w:hAnsi="Times New Roman"/>
          <w:sz w:val="22"/>
          <w:szCs w:val="22"/>
          <w:lang w:eastAsia="zh-CN"/>
        </w:rPr>
        <w:t>companies</w:t>
      </w:r>
      <w:proofErr w:type="gramEnd"/>
      <w:r>
        <w:rPr>
          <w:rFonts w:ascii="Times New Roman" w:hAnsi="Times New Roman"/>
          <w:sz w:val="22"/>
          <w:szCs w:val="22"/>
          <w:lang w:eastAsia="zh-CN"/>
        </w:rPr>
        <w:t xml:space="preserve">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a9"/>
        <w:spacing w:after="0"/>
        <w:rPr>
          <w:rFonts w:ascii="Times New Roman" w:hAnsi="Times New Roman"/>
          <w:sz w:val="22"/>
          <w:szCs w:val="22"/>
          <w:lang w:eastAsia="zh-CN"/>
        </w:rPr>
      </w:pPr>
    </w:p>
    <w:p w14:paraId="7379B767" w14:textId="13CFC3CE" w:rsidR="003977BD" w:rsidRDefault="003977BD">
      <w:pPr>
        <w:pStyle w:val="a9"/>
        <w:spacing w:after="0"/>
        <w:rPr>
          <w:rFonts w:ascii="Times New Roman" w:hAnsi="Times New Roman"/>
          <w:sz w:val="22"/>
          <w:szCs w:val="22"/>
          <w:lang w:eastAsia="zh-CN"/>
        </w:rPr>
      </w:pPr>
    </w:p>
    <w:p w14:paraId="6FF40CE5" w14:textId="12C98C4B" w:rsidR="00CB0CE8" w:rsidRDefault="00CB0CE8" w:rsidP="00CB0CE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a9"/>
        <w:spacing w:after="0"/>
        <w:rPr>
          <w:rFonts w:ascii="Times New Roman" w:hAnsi="Times New Roman"/>
          <w:sz w:val="22"/>
          <w:szCs w:val="22"/>
          <w:lang w:eastAsia="zh-CN"/>
        </w:rPr>
      </w:pPr>
    </w:p>
    <w:p w14:paraId="0F1C40D6" w14:textId="77777777" w:rsidR="00BF0F41" w:rsidRDefault="00BF0F41" w:rsidP="00CB0CE8">
      <w:pPr>
        <w:pStyle w:val="a9"/>
        <w:spacing w:after="0"/>
        <w:rPr>
          <w:rFonts w:ascii="Times New Roman" w:hAnsi="Times New Roman"/>
          <w:sz w:val="22"/>
          <w:szCs w:val="22"/>
          <w:lang w:eastAsia="zh-CN"/>
        </w:rPr>
      </w:pPr>
    </w:p>
    <w:p w14:paraId="7EFFD69A" w14:textId="7CFCA194" w:rsidR="00CB0CE8" w:rsidRDefault="00CB0CE8" w:rsidP="00CB0CE8">
      <w:pPr>
        <w:pStyle w:val="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 xml:space="preserve">Duration of DBTW is no greater than 5 </w:t>
      </w:r>
      <w:proofErr w:type="spellStart"/>
      <w:r w:rsidRPr="00CB0CE8">
        <w:rPr>
          <w:rFonts w:eastAsia="Times New Roman"/>
          <w:sz w:val="22"/>
          <w:szCs w:val="22"/>
        </w:rPr>
        <w:t>ms</w:t>
      </w:r>
      <w:proofErr w:type="spellEnd"/>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77777777" w:rsidR="00CB0CE8" w:rsidRDefault="00CB0CE8" w:rsidP="00CB0CE8">
      <w:pPr>
        <w:pStyle w:val="a9"/>
        <w:spacing w:after="0"/>
        <w:rPr>
          <w:rFonts w:ascii="Times New Roman" w:hAnsi="Times New Roman"/>
          <w:sz w:val="22"/>
          <w:szCs w:val="22"/>
          <w:lang w:eastAsia="zh-CN"/>
        </w:rPr>
      </w:pPr>
    </w:p>
    <w:p w14:paraId="24977B39" w14:textId="625EF4D3" w:rsidR="000E3956" w:rsidRDefault="000E3956">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E01D38">
        <w:tc>
          <w:tcPr>
            <w:tcW w:w="1805" w:type="dxa"/>
          </w:tcPr>
          <w:p w14:paraId="03DE002C" w14:textId="77777777" w:rsidR="00B41991" w:rsidRDefault="00B41991" w:rsidP="00E01D38">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E01D38">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E01D38">
            <w:pPr>
              <w:pStyle w:val="a9"/>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E65488">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LG Electronics</w:t>
            </w:r>
          </w:p>
        </w:tc>
        <w:tc>
          <w:tcPr>
            <w:tcW w:w="8157" w:type="dxa"/>
          </w:tcPr>
          <w:p w14:paraId="08AF8CA2" w14:textId="77777777" w:rsidR="003B00B5" w:rsidRPr="001A0C97" w:rsidRDefault="003B00B5" w:rsidP="00E65488">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bl>
    <w:p w14:paraId="6FE3288D" w14:textId="7897AA9F" w:rsidR="000E3956" w:rsidRPr="003B00B5" w:rsidRDefault="000E3956">
      <w:pPr>
        <w:pStyle w:val="a9"/>
        <w:spacing w:after="0"/>
        <w:rPr>
          <w:rFonts w:ascii="Times New Roman" w:hAnsi="Times New Roman"/>
          <w:sz w:val="22"/>
          <w:szCs w:val="22"/>
          <w:lang w:eastAsia="zh-CN"/>
        </w:rPr>
      </w:pPr>
    </w:p>
    <w:p w14:paraId="6D798A46" w14:textId="77777777" w:rsidR="000E3956" w:rsidRDefault="000E3956">
      <w:pPr>
        <w:pStyle w:val="a9"/>
        <w:spacing w:after="0"/>
        <w:rPr>
          <w:rFonts w:ascii="Times New Roman" w:hAnsi="Times New Roman"/>
          <w:sz w:val="22"/>
          <w:szCs w:val="22"/>
          <w:lang w:eastAsia="zh-CN"/>
        </w:rPr>
      </w:pPr>
    </w:p>
    <w:p w14:paraId="5925369E" w14:textId="77777777" w:rsidR="007345A9" w:rsidRDefault="007345A9">
      <w:pPr>
        <w:pStyle w:val="a9"/>
        <w:spacing w:after="0"/>
        <w:rPr>
          <w:rFonts w:ascii="Times New Roman" w:hAnsi="Times New Roman"/>
          <w:sz w:val="22"/>
          <w:szCs w:val="22"/>
          <w:lang w:eastAsia="zh-CN"/>
        </w:rPr>
      </w:pPr>
    </w:p>
    <w:p w14:paraId="03AD3474" w14:textId="77777777" w:rsidR="007345A9" w:rsidRDefault="009E0D31">
      <w:pPr>
        <w:pStyle w:val="3"/>
        <w:rPr>
          <w:lang w:eastAsia="zh-CN"/>
        </w:rPr>
      </w:pPr>
      <w:r>
        <w:rPr>
          <w:lang w:eastAsia="zh-CN"/>
        </w:rPr>
        <w:t>2.1.2 Supported Numerology</w:t>
      </w:r>
    </w:p>
    <w:p w14:paraId="26C1EC9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0A56087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480kHz and 960kHz. </w:t>
      </w:r>
    </w:p>
    <w:p w14:paraId="1BD622E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w:t>
      </w:r>
      <w:proofErr w:type="gramStart"/>
      <w:r>
        <w:rPr>
          <w:rFonts w:ascii="Times New Roman" w:hAnsi="Times New Roman"/>
          <w:sz w:val="22"/>
          <w:szCs w:val="22"/>
          <w:lang w:eastAsia="zh-CN"/>
        </w:rPr>
        <w:t>52.6GHz, 240kHz</w:t>
      </w:r>
      <w:proofErr w:type="gramEnd"/>
      <w:r>
        <w:rPr>
          <w:rFonts w:ascii="Times New Roman" w:hAnsi="Times New Roman"/>
          <w:sz w:val="22"/>
          <w:szCs w:val="22"/>
          <w:lang w:eastAsia="zh-CN"/>
        </w:rPr>
        <w:t xml:space="preserve"> SSB SCS is not supported.</w:t>
      </w:r>
    </w:p>
    <w:p w14:paraId="0104E34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[5]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w:t>
      </w:r>
    </w:p>
    <w:p w14:paraId="338F1EC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sub-carrier </w:t>
      </w:r>
      <w:proofErr w:type="spellStart"/>
      <w:r>
        <w:rPr>
          <w:rFonts w:ascii="Times New Roman" w:hAnsi="Times New Roman"/>
          <w:sz w:val="22"/>
          <w:szCs w:val="22"/>
          <w:lang w:eastAsia="zh-CN"/>
        </w:rPr>
        <w:t>spacings</w:t>
      </w:r>
      <w:proofErr w:type="spellEnd"/>
      <w:r>
        <w:rPr>
          <w:rFonts w:ascii="Times New Roman" w:hAnsi="Times New Roman"/>
          <w:sz w:val="22"/>
          <w:szCs w:val="22"/>
          <w:lang w:eastAsia="zh-CN"/>
        </w:rPr>
        <w:t xml:space="preserve"> for SSB can have implications to initial cell search/selection complexity, UE minimum initial RF BW and possibly to </w:t>
      </w:r>
      <w:r>
        <w:rPr>
          <w:rFonts w:ascii="Times New Roman" w:hAnsi="Times New Roman"/>
          <w:sz w:val="22"/>
          <w:szCs w:val="22"/>
          <w:lang w:eastAsia="zh-CN"/>
        </w:rPr>
        <w:pgNum/>
      </w:r>
      <w:proofErr w:type="spellStart"/>
      <w:r>
        <w:rPr>
          <w:rFonts w:ascii="Times New Roman" w:hAnsi="Times New Roman"/>
          <w:sz w:val="22"/>
          <w:szCs w:val="22"/>
          <w:lang w:eastAsia="zh-CN"/>
        </w:rPr>
        <w:t>ignaling</w:t>
      </w:r>
      <w:proofErr w:type="spellEnd"/>
      <w:r>
        <w:rPr>
          <w:rFonts w:ascii="Times New Roman" w:hAnsi="Times New Roman"/>
          <w:sz w:val="22"/>
          <w:szCs w:val="22"/>
          <w:lang w:eastAsia="zh-CN"/>
        </w:rPr>
        <w:pgNum/>
      </w:r>
      <w:proofErr w:type="spellStart"/>
      <w:r>
        <w:rPr>
          <w:rFonts w:ascii="Times New Roman" w:hAnsi="Times New Roman"/>
          <w:sz w:val="22"/>
          <w:szCs w:val="22"/>
          <w:lang w:eastAsia="zh-CN"/>
        </w:rPr>
        <w:t>ation</w:t>
      </w:r>
      <w:proofErr w:type="spellEnd"/>
      <w:r>
        <w:rPr>
          <w:rFonts w:ascii="Times New Roman" w:hAnsi="Times New Roman"/>
          <w:sz w:val="22"/>
          <w:szCs w:val="22"/>
          <w:lang w:eastAsia="zh-CN"/>
        </w:rPr>
        <w:t xml:space="preserve"> raster, depending on the minimum carrier BW.</w:t>
      </w:r>
    </w:p>
    <w:p w14:paraId="739FAC0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and discuss of support of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kHz SCS for the SSB transmission in NR bands ranging between 52.6 GHz to 71 GHz.</w:t>
      </w:r>
    </w:p>
    <w:p w14:paraId="4F97273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It would appear that 480 and 960 kHz cannot be used for initial access related data and control channels in initial BWP for IDLE and Inactive Mode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w:t>
      </w:r>
    </w:p>
    <w:p w14:paraId="74C7418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1B29401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design with 480 and </w:t>
      </w:r>
      <w:proofErr w:type="gramStart"/>
      <w:r>
        <w:rPr>
          <w:rFonts w:ascii="Times New Roman" w:hAnsi="Times New Roman"/>
          <w:sz w:val="22"/>
          <w:szCs w:val="22"/>
          <w:lang w:eastAsia="zh-CN"/>
        </w:rPr>
        <w:t>960kHz</w:t>
      </w:r>
      <w:proofErr w:type="gramEnd"/>
      <w:r>
        <w:rPr>
          <w:rFonts w:ascii="Times New Roman" w:hAnsi="Times New Roman"/>
          <w:sz w:val="22"/>
          <w:szCs w:val="22"/>
          <w:lang w:eastAsia="zh-CN"/>
        </w:rPr>
        <w:t xml:space="preserve"> SCS should be considered.</w:t>
      </w:r>
    </w:p>
    <w:p w14:paraId="3FB4C16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complexity or performance degradation will be introduced if 960 KHz is used for the SCS of SSB.</w:t>
      </w:r>
    </w:p>
    <w:p w14:paraId="1CD28CB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SCS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480KHz and 960KHz for initial DL BWP in NR operation from 52.6-71GHz.</w:t>
      </w:r>
    </w:p>
    <w:p w14:paraId="333D74C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frequency domain offset estimation during SSB detection, using SSB with low SCS such as </w:t>
      </w:r>
      <w:proofErr w:type="gramStart"/>
      <w:r>
        <w:rPr>
          <w:rFonts w:ascii="Times New Roman" w:hAnsi="Times New Roman"/>
          <w:sz w:val="22"/>
          <w:szCs w:val="22"/>
          <w:lang w:eastAsia="zh-CN"/>
        </w:rPr>
        <w:t>120K/240KHz</w:t>
      </w:r>
      <w:proofErr w:type="gramEnd"/>
      <w:r>
        <w:rPr>
          <w:rFonts w:ascii="Times New Roman" w:hAnsi="Times New Roman"/>
          <w:sz w:val="22"/>
          <w:szCs w:val="22"/>
          <w:lang w:eastAsia="zh-CN"/>
        </w:rPr>
        <w:t xml:space="preserve">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E09EE1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7DFF899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for SSB for the new frequency range (52.6~71GHz).</w:t>
      </w:r>
    </w:p>
    <w:p w14:paraId="0370732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support 480 kHz and 960 kHz for SSB at least for the cases other than initial access.</w:t>
      </w:r>
    </w:p>
    <w:p w14:paraId="0BFDC1E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03CF7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SCS for SSB and initial BWP.</w:t>
      </w:r>
    </w:p>
    <w:p w14:paraId="2A3B1CA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240kHz</w:t>
      </w:r>
      <w:proofErr w:type="gramEnd"/>
      <w:r>
        <w:rPr>
          <w:rFonts w:ascii="Times New Roman" w:hAnsi="Times New Roman"/>
          <w:sz w:val="22"/>
          <w:szCs w:val="22"/>
          <w:lang w:eastAsia="zh-CN"/>
        </w:rPr>
        <w:t xml:space="preserve"> SCS for SSB.</w:t>
      </w:r>
    </w:p>
    <w:p w14:paraId="38C7791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afb"/>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3F99C0E" w14:textId="77777777" w:rsidR="007345A9" w:rsidRDefault="009E0D31">
      <w:pPr>
        <w:pStyle w:val="afb"/>
        <w:numPr>
          <w:ilvl w:val="1"/>
          <w:numId w:val="6"/>
        </w:numPr>
        <w:rPr>
          <w:rFonts w:eastAsia="SimSun"/>
          <w:lang w:eastAsia="zh-CN"/>
        </w:rPr>
      </w:pPr>
      <w:r>
        <w:rPr>
          <w:rFonts w:eastAsia="SimSun"/>
          <w:lang w:eastAsia="zh-CN"/>
        </w:rPr>
        <w:t xml:space="preserve">For cases other than initial access (e.g. for </w:t>
      </w:r>
      <w:proofErr w:type="gramStart"/>
      <w:r>
        <w:rPr>
          <w:rFonts w:eastAsia="SimSun"/>
          <w:lang w:eastAsia="zh-CN"/>
        </w:rPr>
        <w:t>an</w:t>
      </w:r>
      <w:proofErr w:type="gramEnd"/>
      <w:r>
        <w:rPr>
          <w:rFonts w:eastAsia="SimSun"/>
          <w:lang w:eastAsia="zh-CN"/>
        </w:rPr>
        <w:t xml:space="preserve"> </w:t>
      </w:r>
      <w:proofErr w:type="spellStart"/>
      <w:r>
        <w:rPr>
          <w:rFonts w:eastAsia="SimSun"/>
          <w:lang w:eastAsia="zh-CN"/>
        </w:rPr>
        <w:t>Scell</w:t>
      </w:r>
      <w:proofErr w:type="spellEnd"/>
      <w:r>
        <w:rPr>
          <w:rFonts w:eastAsia="SimSun"/>
          <w:lang w:eastAsia="zh-CN"/>
        </w:rPr>
        <w:t>), support 480 and 960 kHz SCS for SS/PBCH block.</w:t>
      </w:r>
    </w:p>
    <w:p w14:paraId="29E4AD0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SCS for SSB and PRACH in addition to 120kHz SCS for initial access in an initial BWP.</w:t>
      </w:r>
    </w:p>
    <w:p w14:paraId="3333116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492F645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1FB0CE33" w14:textId="77777777" w:rsidR="007345A9" w:rsidRDefault="007345A9">
      <w:pPr>
        <w:pStyle w:val="a9"/>
        <w:spacing w:after="0"/>
        <w:rPr>
          <w:rFonts w:ascii="Times New Roman" w:hAnsi="Times New Roman"/>
          <w:sz w:val="22"/>
          <w:szCs w:val="22"/>
          <w:lang w:eastAsia="zh-CN"/>
        </w:rPr>
      </w:pPr>
    </w:p>
    <w:p w14:paraId="5CE34A4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[26]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w:t>
      </w:r>
    </w:p>
    <w:p w14:paraId="10D41AE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a9"/>
        <w:spacing w:after="0"/>
        <w:rPr>
          <w:rFonts w:ascii="Times New Roman" w:hAnsi="Times New Roman"/>
          <w:sz w:val="22"/>
          <w:szCs w:val="22"/>
          <w:lang w:eastAsia="zh-CN"/>
        </w:rPr>
      </w:pPr>
    </w:p>
    <w:p w14:paraId="0E0F41F0" w14:textId="77777777" w:rsidR="007345A9" w:rsidRDefault="007345A9">
      <w:pPr>
        <w:pStyle w:val="a9"/>
        <w:spacing w:after="0"/>
        <w:rPr>
          <w:rFonts w:ascii="Times New Roman" w:hAnsi="Times New Roman"/>
          <w:sz w:val="22"/>
          <w:szCs w:val="22"/>
          <w:lang w:eastAsia="zh-CN"/>
        </w:rPr>
      </w:pPr>
    </w:p>
    <w:p w14:paraId="7A615C44"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041D92D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74E2FAD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1ACA69D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7D36B4A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w:t>
      </w:r>
    </w:p>
    <w:p w14:paraId="3A473EC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5A409975" w14:textId="77777777" w:rsidR="007345A9" w:rsidRDefault="007345A9">
      <w:pPr>
        <w:pStyle w:val="a9"/>
        <w:spacing w:after="0"/>
        <w:rPr>
          <w:rFonts w:ascii="Times New Roman" w:hAnsi="Times New Roman"/>
          <w:sz w:val="22"/>
          <w:szCs w:val="22"/>
          <w:lang w:eastAsia="zh-CN"/>
        </w:rPr>
      </w:pPr>
    </w:p>
    <w:p w14:paraId="7B4C01AE" w14:textId="77777777" w:rsidR="007345A9" w:rsidRDefault="007345A9">
      <w:pPr>
        <w:pStyle w:val="a9"/>
        <w:spacing w:after="0"/>
        <w:rPr>
          <w:rFonts w:ascii="Times New Roman" w:hAnsi="Times New Roman"/>
          <w:sz w:val="22"/>
          <w:szCs w:val="22"/>
          <w:lang w:eastAsia="zh-CN"/>
        </w:rPr>
      </w:pPr>
    </w:p>
    <w:p w14:paraId="2DE96AC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5C910C4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45AA18F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LGE, Ericsson, Qualcomm</w:t>
      </w:r>
    </w:p>
    <w:p w14:paraId="6671219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Qualcomm (for non-initial access) ,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66ABC11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61B4AB2"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(for non-initial access, FFS for initial access),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w:t>
      </w:r>
      <w:proofErr w:type="spellStart"/>
      <w:r>
        <w:rPr>
          <w:rFonts w:ascii="Times New Roman" w:hAnsi="Times New Roman"/>
          <w:sz w:val="22"/>
          <w:szCs w:val="22"/>
          <w:lang w:eastAsia="zh-CN"/>
        </w:rPr>
        <w:t>Docomo</w:t>
      </w:r>
      <w:proofErr w:type="spellEnd"/>
      <w:r>
        <w:rPr>
          <w:rFonts w:ascii="Times New Roman" w:hAnsi="Times New Roman"/>
          <w:sz w:val="22"/>
          <w:szCs w:val="22"/>
          <w:lang w:eastAsia="zh-CN"/>
        </w:rPr>
        <w:t xml:space="preserve"> (for non-initial access), AT&amp;T (initial access and non-initial access)</w:t>
      </w:r>
    </w:p>
    <w:p w14:paraId="400D8979"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1628349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a9"/>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7B539EEC"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Pr>
                <w:rFonts w:ascii="Times New Roman" w:hAnsi="Times New Roman"/>
                <w:sz w:val="22"/>
                <w:szCs w:val="22"/>
                <w:lang w:eastAsia="zh-CN"/>
              </w:rPr>
              <w:t>K_offset</w:t>
            </w:r>
            <w:proofErr w:type="spellEnd"/>
            <w:r>
              <w:rPr>
                <w:rFonts w:ascii="Times New Roman" w:hAnsi="Times New Roman"/>
                <w:sz w:val="22"/>
                <w:szCs w:val="22"/>
                <w:lang w:eastAsia="zh-CN"/>
              </w:rPr>
              <w:t xml:space="preserve"> indication, time synchronization accuracy and etc. So it is better to support at least 960K SSB to avoid these problems.</w:t>
            </w:r>
          </w:p>
          <w:p w14:paraId="5DE20929" w14:textId="77777777" w:rsidR="007345A9" w:rsidRDefault="007345A9">
            <w:pPr>
              <w:pStyle w:val="a9"/>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34DCDC5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 we would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at least for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 xml:space="preserve">/non-initial access/cell selection case. We are open to support 480/960kHz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initial cell selection case as well.</w:t>
            </w:r>
          </w:p>
          <w:p w14:paraId="17FE5BB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is provided in system information (for IDLE) or via Connected mode signaling, can that considered to be part of non-initial access? E.g. can we differentiate initial cell selection procedure from other </w:t>
            </w:r>
            <w:proofErr w:type="gramStart"/>
            <w:r>
              <w:rPr>
                <w:rFonts w:ascii="Times New Roman" w:hAnsi="Times New Roman"/>
                <w:sz w:val="22"/>
                <w:szCs w:val="22"/>
                <w:lang w:eastAsia="zh-CN"/>
              </w:rPr>
              <w:t>cases.</w:t>
            </w:r>
            <w:proofErr w:type="gramEnd"/>
          </w:p>
        </w:tc>
      </w:tr>
      <w:tr w:rsidR="007345A9" w14:paraId="24686B88" w14:textId="77777777">
        <w:tc>
          <w:tcPr>
            <w:tcW w:w="1720" w:type="dxa"/>
          </w:tcPr>
          <w:p w14:paraId="7137EAB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933D46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62200B8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7345A9" w14:paraId="6CC5F78F" w14:textId="77777777">
        <w:tc>
          <w:tcPr>
            <w:tcW w:w="1720" w:type="dxa"/>
          </w:tcPr>
          <w:p w14:paraId="5FD0ADC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Study the feasibility of 480 and 960 kHz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UE search complexity for initial access and non-initial access</w:t>
            </w:r>
          </w:p>
          <w:p w14:paraId="6B42626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InterDigital</w:t>
            </w:r>
            <w:proofErr w:type="spellEnd"/>
          </w:p>
        </w:tc>
        <w:tc>
          <w:tcPr>
            <w:tcW w:w="8242" w:type="dxa"/>
          </w:tcPr>
          <w:p w14:paraId="5493FBD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Xiaomi</w:t>
            </w:r>
          </w:p>
        </w:tc>
        <w:tc>
          <w:tcPr>
            <w:tcW w:w="8242" w:type="dxa"/>
          </w:tcPr>
          <w:p w14:paraId="69682E1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188BC4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FFS: 120 kHz </w:t>
            </w:r>
            <w:proofErr w:type="spellStart"/>
            <w:r>
              <w:rPr>
                <w:rFonts w:ascii="Times New Roman" w:hAnsi="Times New Roman"/>
                <w:sz w:val="22"/>
                <w:szCs w:val="22"/>
                <w:lang w:eastAsia="zh-CN"/>
              </w:rPr>
              <w:t>SCSfor</w:t>
            </w:r>
            <w:proofErr w:type="spellEnd"/>
            <w:r>
              <w:rPr>
                <w:rFonts w:ascii="Times New Roman" w:hAnsi="Times New Roman"/>
                <w:sz w:val="22"/>
                <w:szCs w:val="22"/>
                <w:lang w:eastAsia="zh-CN"/>
              </w:rPr>
              <w:t xml:space="preserve"> SSB/initial access channel and 480 kHz, 960 kHz for other physical channel</w:t>
            </w:r>
          </w:p>
        </w:tc>
      </w:tr>
      <w:tr w:rsidR="007345A9" w14:paraId="5D480B1C" w14:textId="77777777">
        <w:tc>
          <w:tcPr>
            <w:tcW w:w="1720" w:type="dxa"/>
          </w:tcPr>
          <w:p w14:paraId="6437BA1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SCS 480 kHz and 960 kHz for SSB and initial BWP. There are some deployments where both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w:t>
            </w:r>
            <w:proofErr w:type="gramStart"/>
            <w:r>
              <w:rPr>
                <w:rFonts w:ascii="Times New Roman" w:hAnsi="Times New Roman"/>
                <w:sz w:val="22"/>
                <w:szCs w:val="22"/>
                <w:lang w:eastAsia="zh-CN"/>
              </w:rPr>
              <w:t>RAN1</w:t>
            </w:r>
            <w:proofErr w:type="gramEnd"/>
            <w:r>
              <w:rPr>
                <w:rFonts w:ascii="Times New Roman" w:hAnsi="Times New Roman"/>
                <w:sz w:val="22"/>
                <w:szCs w:val="22"/>
                <w:lang w:eastAsia="zh-CN"/>
              </w:rPr>
              <w:t xml:space="preserve"> specification should support SCS 480 kHz and 960 kHz for SSB and initial BWP.</w:t>
            </w:r>
          </w:p>
        </w:tc>
      </w:tr>
      <w:tr w:rsidR="007345A9" w14:paraId="44A6E500" w14:textId="77777777">
        <w:tc>
          <w:tcPr>
            <w:tcW w:w="1720" w:type="dxa"/>
          </w:tcPr>
          <w:p w14:paraId="398409E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p>
        </w:tc>
        <w:tc>
          <w:tcPr>
            <w:tcW w:w="8242" w:type="dxa"/>
          </w:tcPr>
          <w:p w14:paraId="197C0FF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a9"/>
                    <w:spacing w:after="0"/>
                    <w:rPr>
                      <w:rFonts w:ascii="Times New Roman" w:hAnsi="Times New Roman"/>
                      <w:sz w:val="22"/>
                      <w:szCs w:val="22"/>
                      <w:lang w:eastAsia="zh-CN"/>
                    </w:rPr>
                  </w:pPr>
                </w:p>
              </w:tc>
            </w:tr>
          </w:tbl>
          <w:p w14:paraId="3F37DEB8" w14:textId="77777777" w:rsidR="007345A9" w:rsidRDefault="009E0D31">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any case, to provide our view, we do not think any additional SSB SCS is required for either of the initial access and non-initial access scenarios. Moreover, all operations during </w:t>
            </w:r>
            <w:r>
              <w:rPr>
                <w:rFonts w:ascii="Times New Roman" w:hAnsi="Times New Roman"/>
                <w:sz w:val="22"/>
                <w:szCs w:val="22"/>
                <w:lang w:eastAsia="zh-CN"/>
              </w:rPr>
              <w:lastRenderedPageBreak/>
              <w:t>Initial access can be done using 120 kHz SCS (see our discussions in 2.1.3 for further details).</w:t>
            </w:r>
          </w:p>
          <w:p w14:paraId="7C5118DD" w14:textId="77777777" w:rsidR="007345A9" w:rsidRDefault="009E0D31">
            <w:pPr>
              <w:pStyle w:val="a9"/>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(default SSB periodicity) of the signal around the synch raster and tries to find the SSB within the buffered duration. Moreover, the initial access latency also includes higher layer latencies that are independent from the used SCS. </w:t>
            </w:r>
          </w:p>
          <w:p w14:paraId="1D9B4A1C"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w:t>
            </w:r>
            <w:proofErr w:type="spellStart"/>
            <w:proofErr w:type="gramStart"/>
            <w:r>
              <w:rPr>
                <w:rFonts w:ascii="Times New Roman" w:hAnsi="Times New Roman"/>
                <w:sz w:val="22"/>
                <w:szCs w:val="22"/>
                <w:lang w:eastAsia="zh-CN"/>
              </w:rPr>
              <w:t>th</w:t>
            </w:r>
            <w:proofErr w:type="spellEnd"/>
            <w:proofErr w:type="gramEnd"/>
            <w:r>
              <w:rPr>
                <w:rFonts w:ascii="Times New Roman" w:hAnsi="Times New Roman"/>
                <w:sz w:val="22"/>
                <w:szCs w:val="22"/>
                <w:lang w:eastAsia="zh-CN"/>
              </w:rPr>
              <w:t xml:space="preserve">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a9"/>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w:t>
            </w:r>
            <w:proofErr w:type="gramStart"/>
            <w:r>
              <w:rPr>
                <w:rFonts w:ascii="Times New Roman" w:hAnsi="Times New Roman"/>
                <w:sz w:val="22"/>
                <w:szCs w:val="22"/>
                <w:lang w:eastAsia="zh-CN"/>
              </w:rPr>
              <w:t>both 960 kHz 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Almost all usages of SSB in the connected mode (RRM, RLM, BFD-RS, BFR-RS, </w:t>
            </w:r>
            <w:proofErr w:type="gramStart"/>
            <w:r>
              <w:rPr>
                <w:rFonts w:ascii="Times New Roman" w:hAnsi="Times New Roman"/>
                <w:sz w:val="22"/>
                <w:szCs w:val="22"/>
                <w:lang w:eastAsia="zh-CN"/>
              </w:rPr>
              <w:t>CSI</w:t>
            </w:r>
            <w:proofErr w:type="gramEnd"/>
            <w:r>
              <w:rPr>
                <w:rFonts w:ascii="Times New Roman" w:hAnsi="Times New Roman"/>
                <w:sz w:val="22"/>
                <w:szCs w:val="22"/>
                <w:lang w:eastAsia="zh-CN"/>
              </w:rPr>
              <w:t>)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a9"/>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lang w:eastAsia="ko-KR"/>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w:t>
                  </w:r>
                  <w:proofErr w:type="spellStart"/>
                  <w:r>
                    <w:t>ms</w:t>
                  </w:r>
                  <w:proofErr w:type="spellEnd"/>
                  <w:r>
                    <w:t>)</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 xml:space="preserve">BWP switch delay </w:t>
                  </w:r>
                  <w:proofErr w:type="spellStart"/>
                  <w:r>
                    <w:t>T</w:t>
                  </w:r>
                  <w:r>
                    <w:rPr>
                      <w:vertAlign w:val="subscript"/>
                    </w:rPr>
                    <w:t>BWPswitchDelay</w:t>
                  </w:r>
                  <w:proofErr w:type="spellEnd"/>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a9"/>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mu=0,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mu=2 and 0.75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a9"/>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Convida</w:t>
            </w:r>
            <w:proofErr w:type="spellEnd"/>
            <w:r>
              <w:rPr>
                <w:rFonts w:ascii="Times New Roman" w:eastAsia="MS Mincho" w:hAnsi="Times New Roman"/>
                <w:sz w:val="22"/>
                <w:szCs w:val="22"/>
                <w:lang w:eastAsia="ja-JP"/>
              </w:rPr>
              <w:t xml:space="preserve"> Wireless</w:t>
            </w:r>
          </w:p>
        </w:tc>
        <w:tc>
          <w:tcPr>
            <w:tcW w:w="8242" w:type="dxa"/>
          </w:tcPr>
          <w:p w14:paraId="66D32F1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a9"/>
              <w:spacing w:after="0"/>
              <w:rPr>
                <w:rFonts w:ascii="Times New Roman" w:eastAsia="MS Mincho" w:hAnsi="Times New Roman"/>
                <w:sz w:val="22"/>
                <w:szCs w:val="22"/>
                <w:lang w:eastAsia="ja-JP"/>
              </w:rPr>
            </w:pPr>
            <w:proofErr w:type="spellStart"/>
            <w:r>
              <w:rPr>
                <w:rFonts w:ascii="Times New Roman" w:eastAsia="MS Mincho" w:hAnsi="Times New Roman"/>
                <w:sz w:val="22"/>
                <w:szCs w:val="22"/>
                <w:lang w:eastAsia="ja-JP"/>
              </w:rPr>
              <w:t>Mediatek</w:t>
            </w:r>
            <w:proofErr w:type="spellEnd"/>
          </w:p>
        </w:tc>
        <w:tc>
          <w:tcPr>
            <w:tcW w:w="8242" w:type="dxa"/>
          </w:tcPr>
          <w:p w14:paraId="6738E2A7" w14:textId="77777777" w:rsidR="007345A9" w:rsidRDefault="009E0D31">
            <w:pPr>
              <w:pStyle w:val="a9"/>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a9"/>
        <w:spacing w:after="0"/>
        <w:rPr>
          <w:rFonts w:ascii="Times New Roman" w:hAnsi="Times New Roman"/>
          <w:sz w:val="22"/>
          <w:szCs w:val="22"/>
          <w:lang w:eastAsia="zh-CN"/>
        </w:rPr>
      </w:pPr>
    </w:p>
    <w:p w14:paraId="1B1CF5A7" w14:textId="77777777" w:rsidR="007345A9" w:rsidRDefault="007345A9">
      <w:pPr>
        <w:pStyle w:val="a9"/>
        <w:spacing w:after="0"/>
        <w:rPr>
          <w:rFonts w:ascii="Times New Roman" w:hAnsi="Times New Roman"/>
          <w:sz w:val="22"/>
          <w:szCs w:val="22"/>
          <w:lang w:eastAsia="zh-CN"/>
        </w:rPr>
      </w:pPr>
    </w:p>
    <w:p w14:paraId="4108DA64"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cases without assistance information, etc. It would good to clarify the mode of operation in which specific SCS SSB will be limited to (if agreed to be supported and if agreed to be limiting). Moderator has provide a suggested definition that could be </w:t>
      </w:r>
      <w:proofErr w:type="spellStart"/>
      <w:r>
        <w:rPr>
          <w:rFonts w:ascii="Times New Roman" w:hAnsi="Times New Roman"/>
          <w:sz w:val="22"/>
          <w:szCs w:val="22"/>
          <w:lang w:eastAsia="zh-CN"/>
        </w:rPr>
        <w:t>use</w:t>
      </w:r>
      <w:proofErr w:type="spellEnd"/>
      <w:r>
        <w:rPr>
          <w:rFonts w:ascii="Times New Roman" w:hAnsi="Times New Roman"/>
          <w:sz w:val="22"/>
          <w:szCs w:val="22"/>
          <w:lang w:eastAsia="zh-CN"/>
        </w:rPr>
        <w:t xml:space="preserve"> for discussion purposes:</w:t>
      </w:r>
    </w:p>
    <w:p w14:paraId="52274A5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6DFCBC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2995E4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MediaTek</w:t>
      </w:r>
      <w:proofErr w:type="spellEnd"/>
    </w:p>
    <w:p w14:paraId="0389FB6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initial access &amp; non-access: 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6B044CD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Samsung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AT&amp;T, Fujitsu (FFS)</w:t>
      </w:r>
    </w:p>
    <w:p w14:paraId="2B2BC7C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 Ericsson, Qualcomm, NTT </w:t>
      </w:r>
      <w:proofErr w:type="spellStart"/>
      <w:r>
        <w:rPr>
          <w:rFonts w:ascii="Times New Roman" w:hAnsi="Times New Roman"/>
          <w:sz w:val="22"/>
          <w:szCs w:val="22"/>
          <w:lang w:eastAsia="zh-CN"/>
        </w:rPr>
        <w:t>Docomo</w:t>
      </w:r>
      <w:proofErr w:type="spellEnd"/>
    </w:p>
    <w:p w14:paraId="499CC07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OPPO, CAICT, vivo, Intel, Samsung, AT&amp;T, Fujitsu (FFS)</w:t>
      </w:r>
    </w:p>
    <w:p w14:paraId="482D20C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non-initial access: Fujitsu, Ericsson, Qualcomm, NTT </w:t>
      </w:r>
      <w:proofErr w:type="spellStart"/>
      <w:r>
        <w:rPr>
          <w:rFonts w:ascii="Times New Roman" w:hAnsi="Times New Roman"/>
          <w:sz w:val="22"/>
          <w:szCs w:val="22"/>
          <w:lang w:eastAsia="zh-CN"/>
        </w:rPr>
        <w:t>Docomo</w:t>
      </w:r>
      <w:proofErr w:type="spellEnd"/>
    </w:p>
    <w:p w14:paraId="064F701A" w14:textId="77777777" w:rsidR="007345A9" w:rsidRDefault="007345A9">
      <w:pPr>
        <w:pStyle w:val="a9"/>
        <w:spacing w:after="0"/>
        <w:rPr>
          <w:rFonts w:ascii="Times New Roman" w:hAnsi="Times New Roman"/>
          <w:sz w:val="22"/>
          <w:szCs w:val="22"/>
          <w:lang w:eastAsia="zh-CN"/>
        </w:rPr>
      </w:pPr>
    </w:p>
    <w:p w14:paraId="308C47F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a9"/>
        <w:spacing w:after="0"/>
        <w:ind w:left="720"/>
        <w:rPr>
          <w:rFonts w:ascii="Times New Roman" w:hAnsi="Times New Roman"/>
          <w:sz w:val="22"/>
          <w:szCs w:val="22"/>
          <w:lang w:eastAsia="zh-CN"/>
        </w:rPr>
      </w:pPr>
    </w:p>
    <w:p w14:paraId="7050A99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afb"/>
        <w:rPr>
          <w:lang w:eastAsia="zh-CN"/>
        </w:rPr>
      </w:pPr>
    </w:p>
    <w:p w14:paraId="1187DBA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non-initial access” here refers to:</w:t>
      </w:r>
    </w:p>
    <w:p w14:paraId="0BC0ECD9"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034AF0A4"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6CFE72B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a9"/>
        <w:spacing w:after="0"/>
        <w:rPr>
          <w:rFonts w:ascii="Times New Roman" w:hAnsi="Times New Roman"/>
          <w:sz w:val="22"/>
          <w:szCs w:val="22"/>
          <w:lang w:eastAsia="zh-CN"/>
        </w:rPr>
      </w:pPr>
    </w:p>
    <w:p w14:paraId="50DDAB5B" w14:textId="77777777" w:rsidR="007345A9" w:rsidRDefault="007345A9">
      <w:pPr>
        <w:pStyle w:val="a9"/>
        <w:spacing w:after="0"/>
        <w:rPr>
          <w:rFonts w:ascii="Times New Roman" w:hAnsi="Times New Roman"/>
          <w:sz w:val="22"/>
          <w:szCs w:val="22"/>
          <w:lang w:eastAsia="zh-CN"/>
        </w:rPr>
      </w:pPr>
    </w:p>
    <w:p w14:paraId="63039DEB"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a9"/>
        <w:spacing w:after="0"/>
        <w:rPr>
          <w:rFonts w:ascii="Times New Roman" w:hAnsi="Times New Roman"/>
          <w:sz w:val="22"/>
          <w:szCs w:val="22"/>
          <w:lang w:eastAsia="zh-CN"/>
        </w:rPr>
      </w:pPr>
    </w:p>
    <w:p w14:paraId="36A96C91" w14:textId="77777777" w:rsidR="007345A9" w:rsidRDefault="009E0D31">
      <w:pPr>
        <w:pStyle w:val="5"/>
        <w:rPr>
          <w:lang w:eastAsia="zh-CN"/>
        </w:rPr>
      </w:pPr>
      <w:r>
        <w:rPr>
          <w:lang w:eastAsia="zh-CN"/>
        </w:rPr>
        <w:t>Proposal #1.2-1 (original)</w:t>
      </w:r>
    </w:p>
    <w:p w14:paraId="1CB6D67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(e.g. SSB center frequency, SCS,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90294D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w:t>
      </w:r>
    </w:p>
    <w:p w14:paraId="0313F15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a9"/>
        <w:spacing w:after="0"/>
        <w:rPr>
          <w:rFonts w:ascii="Times New Roman" w:hAnsi="Times New Roman"/>
          <w:sz w:val="22"/>
          <w:szCs w:val="22"/>
          <w:lang w:eastAsia="zh-CN"/>
        </w:rPr>
      </w:pPr>
    </w:p>
    <w:p w14:paraId="0CB0B5B1" w14:textId="77777777" w:rsidR="007345A9" w:rsidRDefault="009E0D31">
      <w:pPr>
        <w:pStyle w:val="5"/>
        <w:rPr>
          <w:lang w:eastAsia="zh-CN"/>
        </w:rPr>
      </w:pPr>
      <w:r>
        <w:rPr>
          <w:lang w:eastAsia="zh-CN"/>
        </w:rPr>
        <w:t>Proposal #1.2-2 (alterative update)</w:t>
      </w:r>
    </w:p>
    <w:p w14:paraId="72370CC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a9"/>
        <w:spacing w:after="0"/>
        <w:rPr>
          <w:rFonts w:ascii="Times New Roman" w:hAnsi="Times New Roman"/>
          <w:sz w:val="22"/>
          <w:szCs w:val="22"/>
          <w:lang w:eastAsia="zh-CN"/>
        </w:rPr>
      </w:pPr>
    </w:p>
    <w:p w14:paraId="75D3D8A6" w14:textId="77777777" w:rsidR="007345A9" w:rsidRDefault="009E0D31">
      <w:pPr>
        <w:pStyle w:val="5"/>
        <w:rPr>
          <w:lang w:eastAsia="zh-CN"/>
        </w:rPr>
      </w:pPr>
      <w:r>
        <w:rPr>
          <w:lang w:eastAsia="zh-CN"/>
        </w:rPr>
        <w:t>Proposal #1.2-3 (clarification of initial and non-initial)</w:t>
      </w:r>
    </w:p>
    <w:p w14:paraId="5B2B5CE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2574D5E3"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a9"/>
        <w:spacing w:after="0"/>
        <w:rPr>
          <w:rFonts w:ascii="Times New Roman" w:hAnsi="Times New Roman"/>
          <w:sz w:val="22"/>
          <w:szCs w:val="22"/>
          <w:lang w:eastAsia="zh-CN"/>
        </w:rPr>
      </w:pPr>
    </w:p>
    <w:p w14:paraId="06057404" w14:textId="77777777" w:rsidR="007345A9" w:rsidRDefault="009E0D31">
      <w:pPr>
        <w:pStyle w:val="5"/>
        <w:rPr>
          <w:lang w:eastAsia="zh-CN"/>
        </w:rPr>
      </w:pPr>
      <w:r>
        <w:rPr>
          <w:lang w:eastAsia="zh-CN"/>
        </w:rPr>
        <w:t>Proposal #1.2-4 (alternative update)</w:t>
      </w:r>
    </w:p>
    <w:p w14:paraId="1A4063B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lastRenderedPageBreak/>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a9"/>
        <w:spacing w:after="0"/>
        <w:rPr>
          <w:rFonts w:ascii="Times New Roman" w:hAnsi="Times New Roman"/>
          <w:sz w:val="22"/>
          <w:szCs w:val="22"/>
          <w:lang w:eastAsia="zh-CN"/>
        </w:rPr>
      </w:pPr>
    </w:p>
    <w:p w14:paraId="528C320F"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A509E5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a9"/>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w:t>
            </w:r>
            <w:r>
              <w:rPr>
                <w:rFonts w:ascii="Times New Roman" w:hAnsi="Times New Roman"/>
                <w:sz w:val="22"/>
                <w:szCs w:val="22"/>
                <w:lang w:eastAsia="zh-CN"/>
              </w:rPr>
              <w:lastRenderedPageBreak/>
              <w:t>selection, where the neighboring carrier assistance is provided, could be considered as ‘non-initial access’. Is this common understanding?</w:t>
            </w:r>
          </w:p>
          <w:p w14:paraId="5AD573F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3FFA3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w:t>
            </w:r>
            <w:proofErr w:type="spellStart"/>
            <w:r>
              <w:rPr>
                <w:rFonts w:ascii="Times New Roman" w:hAnsi="Times New Roman"/>
                <w:sz w:val="22"/>
                <w:szCs w:val="22"/>
                <w:lang w:eastAsia="zh-CN"/>
              </w:rPr>
              <w:t>bullet in</w:t>
            </w:r>
            <w:proofErr w:type="spellEnd"/>
            <w:r>
              <w:rPr>
                <w:rFonts w:ascii="Times New Roman" w:hAnsi="Times New Roman"/>
                <w:sz w:val="22"/>
                <w:szCs w:val="22"/>
                <w:lang w:eastAsia="zh-CN"/>
              </w:rPr>
              <w:t xml:space="preserve"> Proposal #1.2-1 should be removed because we need to make further progress on SCS as early as possible in the WI to facilitate other technical discussions.</w:t>
            </w:r>
          </w:p>
          <w:p w14:paraId="7131952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1634304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ED1F73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a9"/>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HiSilicon</w:t>
            </w:r>
            <w:proofErr w:type="spellEnd"/>
          </w:p>
        </w:tc>
        <w:tc>
          <w:tcPr>
            <w:tcW w:w="8157" w:type="dxa"/>
          </w:tcPr>
          <w:p w14:paraId="096B5ADB" w14:textId="77777777" w:rsidR="007345A9" w:rsidRDefault="009E0D31">
            <w:pPr>
              <w:pStyle w:val="a9"/>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a9"/>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a9"/>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of SSB) of signal to find SSB. Additionally, the higher layer latencies associated with initial access are </w:t>
            </w:r>
            <w:r>
              <w:rPr>
                <w:rFonts w:ascii="Times New Roman" w:hAnsi="Times New Roman"/>
                <w:szCs w:val="22"/>
                <w:lang w:eastAsia="zh-CN"/>
              </w:rPr>
              <w:lastRenderedPageBreak/>
              <w:t xml:space="preserve">independent from the used numerology and can comprise a big portion of the overall initial access latency.  </w:t>
            </w:r>
          </w:p>
          <w:p w14:paraId="2221091D"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needs to be proportional with the maximum SCS of the SSB. </w:t>
            </w:r>
          </w:p>
          <w:p w14:paraId="68677473"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w:t>
            </w:r>
            <w:proofErr w:type="gramStart"/>
            <w:r>
              <w:rPr>
                <w:rFonts w:ascii="Times New Roman" w:hAnsi="Times New Roman"/>
                <w:szCs w:val="22"/>
                <w:lang w:eastAsia="zh-CN"/>
              </w:rPr>
              <w:t>limiting  CORESET</w:t>
            </w:r>
            <w:proofErr w:type="gramEnd"/>
            <w:r>
              <w:rPr>
                <w:rFonts w:ascii="Times New Roman" w:hAnsi="Times New Roman"/>
                <w:szCs w:val="22"/>
                <w:lang w:eastAsia="zh-CN"/>
              </w:rPr>
              <w:t>#0/SSB multiplexing pattern in 960 kHz to Mux#1 and increasing the beam sweeping latency), and specification efforts.</w:t>
            </w:r>
          </w:p>
          <w:p w14:paraId="63EB5497" w14:textId="77777777" w:rsidR="007345A9" w:rsidRDefault="009E0D31">
            <w:pPr>
              <w:pStyle w:val="a9"/>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A company raised the issue of K-</w:t>
            </w:r>
            <w:proofErr w:type="spellStart"/>
            <w:r>
              <w:rPr>
                <w:rFonts w:ascii="Times New Roman" w:hAnsi="Times New Roman"/>
                <w:szCs w:val="22"/>
                <w:lang w:eastAsia="zh-CN"/>
              </w:rPr>
              <w:t>ssb</w:t>
            </w:r>
            <w:proofErr w:type="spellEnd"/>
            <w:r>
              <w:rPr>
                <w:rFonts w:ascii="Times New Roman" w:hAnsi="Times New Roman"/>
                <w:szCs w:val="22"/>
                <w:lang w:eastAsia="zh-CN"/>
              </w:rPr>
              <w:t xml:space="preserve"> indication. This would of course be no problem if both SSB and CRESET#0 have the same SCS of 120 kHz. </w:t>
            </w:r>
          </w:p>
          <w:p w14:paraId="175394AF" w14:textId="77777777" w:rsidR="007345A9" w:rsidRDefault="007345A9">
            <w:pPr>
              <w:pStyle w:val="a9"/>
              <w:spacing w:after="0"/>
              <w:rPr>
                <w:rFonts w:ascii="Times New Roman" w:hAnsi="Times New Roman"/>
                <w:szCs w:val="22"/>
                <w:lang w:eastAsia="zh-CN"/>
              </w:rPr>
            </w:pPr>
          </w:p>
          <w:p w14:paraId="7C7BC786" w14:textId="77777777" w:rsidR="007345A9" w:rsidRDefault="009E0D31">
            <w:pPr>
              <w:pStyle w:val="a9"/>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a9"/>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w:t>
            </w:r>
            <w:proofErr w:type="gramStart"/>
            <w:r>
              <w:rPr>
                <w:rFonts w:ascii="Times New Roman" w:hAnsi="Times New Roman"/>
                <w:szCs w:val="22"/>
                <w:lang w:eastAsia="zh-CN"/>
              </w:rPr>
              <w:t>CSI</w:t>
            </w:r>
            <w:proofErr w:type="gramEnd"/>
            <w:r>
              <w:rPr>
                <w:rFonts w:ascii="Times New Roman" w:hAnsi="Times New Roman"/>
                <w:szCs w:val="22"/>
                <w:lang w:eastAsia="zh-CN"/>
              </w:rPr>
              <w:t xml:space="preserve">)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lastRenderedPageBreak/>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a9"/>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a9"/>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a9"/>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that support 120 kHz SCS only (according to the WID, UE is not required to support 480 and 960 SCS), cannot camp on it. Excluding </w:t>
            </w:r>
            <w:r>
              <w:rPr>
                <w:lang w:eastAsia="zh-CN"/>
              </w:rPr>
              <w:t xml:space="preserve">these </w:t>
            </w:r>
            <w:proofErr w:type="spellStart"/>
            <w:r>
              <w:rPr>
                <w:rFonts w:ascii="Times New Roman" w:hAnsi="Times New Roman"/>
                <w:szCs w:val="22"/>
                <w:lang w:eastAsia="zh-CN"/>
              </w:rPr>
              <w:t>Ues</w:t>
            </w:r>
            <w:proofErr w:type="spellEnd"/>
            <w:r>
              <w:rPr>
                <w:rFonts w:ascii="Times New Roman" w:hAnsi="Times New Roman"/>
                <w:szCs w:val="22"/>
                <w:lang w:eastAsia="zh-CN"/>
              </w:rPr>
              <w:t xml:space="preserve">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a9"/>
              <w:spacing w:after="0"/>
              <w:rPr>
                <w:lang w:eastAsia="zh-CN"/>
              </w:rPr>
            </w:pPr>
          </w:p>
          <w:p w14:paraId="3B8141E6" w14:textId="77777777" w:rsidR="007345A9" w:rsidRDefault="009E0D31">
            <w:pPr>
              <w:pStyle w:val="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a9"/>
              <w:spacing w:after="0"/>
              <w:rPr>
                <w:rFonts w:ascii="Times New Roman" w:hAnsi="Times New Roman"/>
                <w:szCs w:val="22"/>
                <w:lang w:eastAsia="zh-CN"/>
              </w:rPr>
            </w:pPr>
            <w:r>
              <w:rPr>
                <w:rFonts w:ascii="Times New Roman" w:hAnsi="Times New Roman"/>
                <w:lang w:eastAsia="zh-CN"/>
              </w:rPr>
              <w:lastRenderedPageBreak/>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955B7F7" w14:textId="77777777" w:rsidR="007345A9" w:rsidRDefault="009E0D31">
            <w:pPr>
              <w:pStyle w:val="a9"/>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a9"/>
              <w:spacing w:after="0"/>
              <w:rPr>
                <w:lang w:eastAsia="zh-CN"/>
              </w:rPr>
            </w:pPr>
          </w:p>
          <w:p w14:paraId="6AD9EF2A" w14:textId="77777777" w:rsidR="007345A9" w:rsidRDefault="009E0D31">
            <w:pPr>
              <w:pStyle w:val="a9"/>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 xml:space="preserve">“SSB in non-initial access” include the case of non-initial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tc>
      </w:tr>
      <w:tr w:rsidR="007345A9" w14:paraId="3C469FA1" w14:textId="77777777">
        <w:tc>
          <w:tcPr>
            <w:tcW w:w="1805" w:type="dxa"/>
          </w:tcPr>
          <w:p w14:paraId="64B0C1C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afb"/>
              <w:numPr>
                <w:ilvl w:val="0"/>
                <w:numId w:val="7"/>
              </w:numPr>
            </w:pPr>
            <w:r>
              <w:t>1</w:t>
            </w:r>
            <w:r>
              <w:rPr>
                <w:vertAlign w:val="superscript"/>
              </w:rPr>
              <w:t>st</w:t>
            </w:r>
            <w:r>
              <w:t xml:space="preserve"> bullet: we are fine with this</w:t>
            </w:r>
          </w:p>
          <w:p w14:paraId="5506EEB0" w14:textId="77777777" w:rsidR="007345A9" w:rsidRDefault="009E0D31">
            <w:pPr>
              <w:pStyle w:val="afb"/>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afb"/>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a9"/>
        <w:spacing w:after="0"/>
        <w:rPr>
          <w:rFonts w:ascii="Times New Roman" w:hAnsi="Times New Roman"/>
          <w:sz w:val="22"/>
          <w:szCs w:val="22"/>
          <w:lang w:eastAsia="zh-CN"/>
        </w:rPr>
      </w:pPr>
    </w:p>
    <w:p w14:paraId="162ECAA3" w14:textId="77777777" w:rsidR="007345A9" w:rsidRDefault="007345A9">
      <w:pPr>
        <w:pStyle w:val="a9"/>
        <w:spacing w:after="0"/>
        <w:rPr>
          <w:rFonts w:ascii="Times New Roman" w:hAnsi="Times New Roman"/>
          <w:sz w:val="22"/>
          <w:szCs w:val="22"/>
          <w:lang w:eastAsia="zh-CN"/>
        </w:rPr>
      </w:pPr>
    </w:p>
    <w:p w14:paraId="1C2092F4"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a9"/>
        <w:spacing w:after="0"/>
        <w:rPr>
          <w:rFonts w:ascii="Times New Roman" w:hAnsi="Times New Roman"/>
          <w:sz w:val="22"/>
          <w:szCs w:val="22"/>
          <w:lang w:eastAsia="zh-CN"/>
        </w:rPr>
      </w:pPr>
    </w:p>
    <w:p w14:paraId="5C96991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a9"/>
        <w:spacing w:after="0"/>
        <w:rPr>
          <w:rFonts w:ascii="Times New Roman" w:hAnsi="Times New Roman"/>
          <w:sz w:val="22"/>
          <w:szCs w:val="22"/>
          <w:lang w:eastAsia="zh-CN"/>
        </w:rPr>
      </w:pPr>
    </w:p>
    <w:p w14:paraId="106AC74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w:t>
      </w:r>
      <w:r>
        <w:rPr>
          <w:rFonts w:ascii="Times New Roman" w:hAnsi="Times New Roman"/>
          <w:sz w:val="22"/>
          <w:szCs w:val="22"/>
          <w:lang w:eastAsia="zh-CN"/>
        </w:rPr>
        <w:lastRenderedPageBreak/>
        <w:t xml:space="preserve">enablement of single numerology operation is important and complexity can be managed as 480/960kHz SCS are optional where not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will be required to support.</w:t>
      </w:r>
    </w:p>
    <w:p w14:paraId="6B6BA590" w14:textId="77777777" w:rsidR="007345A9" w:rsidRDefault="007345A9">
      <w:pPr>
        <w:pStyle w:val="a9"/>
        <w:spacing w:after="0"/>
        <w:rPr>
          <w:rFonts w:ascii="Times New Roman" w:hAnsi="Times New Roman"/>
          <w:sz w:val="22"/>
          <w:szCs w:val="22"/>
          <w:lang w:eastAsia="zh-CN"/>
        </w:rPr>
      </w:pPr>
    </w:p>
    <w:p w14:paraId="1BBB7D0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a9"/>
        <w:spacing w:after="0"/>
        <w:rPr>
          <w:rFonts w:ascii="Times New Roman" w:hAnsi="Times New Roman"/>
          <w:sz w:val="22"/>
          <w:szCs w:val="22"/>
          <w:lang w:eastAsia="zh-CN"/>
        </w:rPr>
      </w:pPr>
    </w:p>
    <w:p w14:paraId="120FD79D" w14:textId="77777777" w:rsidR="007345A9" w:rsidRDefault="009E0D31">
      <w:pPr>
        <w:pStyle w:val="a9"/>
        <w:spacing w:after="0"/>
        <w:rPr>
          <w:rFonts w:ascii="Times New Roman" w:hAnsi="Times New Roman"/>
          <w:sz w:val="22"/>
          <w:szCs w:val="22"/>
          <w:lang w:eastAsia="zh-CN"/>
        </w:rPr>
      </w:pPr>
      <w:proofErr w:type="gramStart"/>
      <w:r>
        <w:rPr>
          <w:rFonts w:ascii="Times New Roman" w:hAnsi="Times New Roman"/>
          <w:sz w:val="22"/>
          <w:szCs w:val="22"/>
          <w:lang w:eastAsia="zh-CN"/>
        </w:rPr>
        <w:t>Moderator’s</w:t>
      </w:r>
      <w:proofErr w:type="gramEnd"/>
      <w:r>
        <w:rPr>
          <w:rFonts w:ascii="Times New Roman" w:hAnsi="Times New Roman"/>
          <w:sz w:val="22"/>
          <w:szCs w:val="22"/>
          <w:lang w:eastAsia="zh-CN"/>
        </w:rPr>
        <w:t xml:space="preserve"> suggest discussing proposal #1.2-2, 1-2-3, and 1-2-4 further.</w:t>
      </w:r>
    </w:p>
    <w:p w14:paraId="04CF640E" w14:textId="77777777" w:rsidR="007345A9" w:rsidRDefault="007345A9">
      <w:pPr>
        <w:pStyle w:val="a9"/>
        <w:spacing w:after="0"/>
        <w:rPr>
          <w:rFonts w:ascii="Times New Roman" w:hAnsi="Times New Roman"/>
          <w:sz w:val="22"/>
          <w:szCs w:val="22"/>
          <w:lang w:eastAsia="zh-CN"/>
        </w:rPr>
      </w:pPr>
    </w:p>
    <w:p w14:paraId="233E122D" w14:textId="77777777" w:rsidR="007345A9" w:rsidRDefault="009E0D31">
      <w:pPr>
        <w:pStyle w:val="5"/>
        <w:rPr>
          <w:lang w:eastAsia="zh-CN"/>
        </w:rPr>
      </w:pPr>
      <w:r>
        <w:rPr>
          <w:lang w:eastAsia="zh-CN"/>
        </w:rPr>
        <w:t>Proposal #1.2-2</w:t>
      </w:r>
    </w:p>
    <w:p w14:paraId="1F4C1ED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a9"/>
        <w:spacing w:after="0"/>
        <w:rPr>
          <w:rFonts w:ascii="Times New Roman" w:hAnsi="Times New Roman"/>
          <w:sz w:val="22"/>
          <w:szCs w:val="22"/>
          <w:lang w:eastAsia="zh-CN"/>
        </w:rPr>
      </w:pPr>
    </w:p>
    <w:p w14:paraId="02F7AC49" w14:textId="77777777" w:rsidR="007345A9" w:rsidRDefault="009E0D31">
      <w:pPr>
        <w:pStyle w:val="5"/>
        <w:rPr>
          <w:lang w:eastAsia="zh-CN"/>
        </w:rPr>
      </w:pPr>
      <w:r>
        <w:rPr>
          <w:lang w:eastAsia="zh-CN"/>
        </w:rPr>
        <w:t>Proposal #1.2-4</w:t>
      </w:r>
    </w:p>
    <w:p w14:paraId="729918A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a9"/>
        <w:spacing w:after="0"/>
        <w:rPr>
          <w:rFonts w:ascii="Times New Roman" w:hAnsi="Times New Roman"/>
          <w:sz w:val="22"/>
          <w:szCs w:val="22"/>
          <w:lang w:eastAsia="zh-CN"/>
        </w:rPr>
      </w:pPr>
    </w:p>
    <w:p w14:paraId="55BEDAFD" w14:textId="77777777" w:rsidR="007345A9" w:rsidRDefault="009E0D31">
      <w:pPr>
        <w:pStyle w:val="5"/>
        <w:rPr>
          <w:lang w:eastAsia="zh-CN"/>
        </w:rPr>
      </w:pPr>
      <w:r>
        <w:rPr>
          <w:lang w:eastAsia="zh-CN"/>
        </w:rPr>
        <w:t>Proposal #1.2-3</w:t>
      </w:r>
    </w:p>
    <w:p w14:paraId="15E4037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a9"/>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where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 xml:space="preserve">(e.g. SSB center frequency, SCS, </w:t>
      </w:r>
      <w:proofErr w:type="spellStart"/>
      <w:r>
        <w:rPr>
          <w:rFonts w:ascii="Times New Roman" w:hAnsi="Times New Roman"/>
          <w:strike/>
          <w:color w:val="C00000"/>
          <w:sz w:val="22"/>
          <w:szCs w:val="22"/>
          <w:lang w:eastAsia="zh-CN"/>
        </w:rPr>
        <w:t>etc</w:t>
      </w:r>
      <w:proofErr w:type="spellEnd"/>
      <w:r>
        <w:rPr>
          <w:rFonts w:ascii="Times New Roman" w:hAnsi="Times New Roman"/>
          <w:strike/>
          <w:color w:val="C00000"/>
          <w:sz w:val="22"/>
          <w:szCs w:val="22"/>
          <w:lang w:eastAsia="zh-CN"/>
        </w:rPr>
        <w:t>)</w:t>
      </w:r>
    </w:p>
    <w:p w14:paraId="446C5D75"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information is provided by </w:t>
      </w:r>
      <w:proofErr w:type="spellStart"/>
      <w:r>
        <w:rPr>
          <w:rFonts w:ascii="Times New Roman" w:hAnsi="Times New Roman"/>
          <w:sz w:val="22"/>
          <w:szCs w:val="22"/>
          <w:lang w:eastAsia="zh-CN"/>
        </w:rPr>
        <w:t>gNB</w:t>
      </w:r>
      <w:proofErr w:type="spellEnd"/>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a9"/>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a9"/>
        <w:spacing w:after="0"/>
        <w:rPr>
          <w:rFonts w:ascii="Times New Roman" w:hAnsi="Times New Roman"/>
          <w:sz w:val="22"/>
          <w:szCs w:val="22"/>
          <w:lang w:eastAsia="zh-CN"/>
        </w:rPr>
      </w:pPr>
    </w:p>
    <w:p w14:paraId="79B67E6C" w14:textId="77777777" w:rsidR="007345A9" w:rsidRDefault="007345A9">
      <w:pPr>
        <w:pStyle w:val="a9"/>
        <w:spacing w:after="0"/>
        <w:rPr>
          <w:rFonts w:ascii="Times New Roman" w:hAnsi="Times New Roman"/>
          <w:sz w:val="22"/>
          <w:szCs w:val="22"/>
          <w:lang w:eastAsia="zh-CN"/>
        </w:rPr>
      </w:pPr>
    </w:p>
    <w:p w14:paraId="691CF6B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a9"/>
        <w:spacing w:after="0"/>
        <w:rPr>
          <w:rFonts w:ascii="Times New Roman" w:hAnsi="Times New Roman"/>
          <w:sz w:val="22"/>
          <w:szCs w:val="22"/>
          <w:lang w:eastAsia="zh-CN"/>
        </w:rPr>
      </w:pPr>
    </w:p>
    <w:p w14:paraId="6001F9F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a9"/>
        <w:spacing w:after="0"/>
        <w:rPr>
          <w:rFonts w:ascii="Times New Roman" w:hAnsi="Times New Roman"/>
          <w:sz w:val="22"/>
          <w:szCs w:val="22"/>
          <w:lang w:eastAsia="zh-CN"/>
        </w:rPr>
      </w:pPr>
    </w:p>
    <w:p w14:paraId="6E670C68" w14:textId="77777777" w:rsidR="007345A9" w:rsidRDefault="009E0D31">
      <w:pPr>
        <w:pStyle w:val="5"/>
        <w:rPr>
          <w:lang w:eastAsia="zh-CN"/>
        </w:rPr>
      </w:pPr>
      <w:r>
        <w:rPr>
          <w:lang w:eastAsia="zh-CN"/>
        </w:rPr>
        <w:t>Proposal #1.2-5</w:t>
      </w:r>
    </w:p>
    <w:p w14:paraId="0253DF1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a9"/>
        <w:spacing w:after="0"/>
        <w:rPr>
          <w:rFonts w:ascii="Times New Roman" w:hAnsi="Times New Roman"/>
          <w:sz w:val="22"/>
          <w:szCs w:val="22"/>
          <w:lang w:eastAsia="zh-CN"/>
        </w:rPr>
      </w:pPr>
    </w:p>
    <w:p w14:paraId="2B2408F2" w14:textId="77777777" w:rsidR="007345A9" w:rsidRDefault="007345A9">
      <w:pPr>
        <w:pStyle w:val="a9"/>
        <w:spacing w:after="0"/>
        <w:rPr>
          <w:rFonts w:ascii="Times New Roman" w:hAnsi="Times New Roman"/>
          <w:sz w:val="22"/>
          <w:szCs w:val="22"/>
          <w:lang w:eastAsia="zh-CN"/>
        </w:rPr>
      </w:pPr>
    </w:p>
    <w:p w14:paraId="207802AF" w14:textId="77777777" w:rsidR="007345A9" w:rsidRDefault="009E0D31">
      <w:pPr>
        <w:pStyle w:val="5"/>
        <w:rPr>
          <w:lang w:eastAsia="zh-CN"/>
        </w:rPr>
      </w:pPr>
      <w:r>
        <w:rPr>
          <w:lang w:eastAsia="zh-CN"/>
        </w:rPr>
        <w:lastRenderedPageBreak/>
        <w:t>Proposal #1.2-6</w:t>
      </w:r>
    </w:p>
    <w:p w14:paraId="370BB41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a9"/>
        <w:spacing w:after="0"/>
        <w:rPr>
          <w:rFonts w:ascii="Times New Roman" w:hAnsi="Times New Roman"/>
          <w:sz w:val="22"/>
          <w:szCs w:val="22"/>
          <w:lang w:eastAsia="zh-CN"/>
        </w:rPr>
      </w:pPr>
    </w:p>
    <w:p w14:paraId="191075C0" w14:textId="77777777" w:rsidR="007345A9" w:rsidRDefault="009E0D31">
      <w:pPr>
        <w:pStyle w:val="5"/>
        <w:rPr>
          <w:lang w:eastAsia="zh-CN"/>
        </w:rPr>
      </w:pPr>
      <w:r>
        <w:rPr>
          <w:lang w:eastAsia="zh-CN"/>
        </w:rPr>
        <w:t>Proposal #1.2-7</w:t>
      </w:r>
    </w:p>
    <w:p w14:paraId="278215A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a9"/>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a9"/>
        <w:spacing w:after="0"/>
        <w:rPr>
          <w:rFonts w:ascii="Times New Roman" w:hAnsi="Times New Roman"/>
          <w:sz w:val="22"/>
          <w:szCs w:val="22"/>
          <w:lang w:eastAsia="zh-CN"/>
        </w:rPr>
      </w:pPr>
    </w:p>
    <w:p w14:paraId="4AE49CE8" w14:textId="77777777" w:rsidR="007345A9" w:rsidRDefault="009E0D31">
      <w:pPr>
        <w:pStyle w:val="5"/>
        <w:rPr>
          <w:lang w:eastAsia="zh-CN"/>
        </w:rPr>
      </w:pPr>
      <w:r>
        <w:rPr>
          <w:lang w:eastAsia="zh-CN"/>
        </w:rPr>
        <w:t>Proposal #1.2-8</w:t>
      </w:r>
    </w:p>
    <w:p w14:paraId="3F64491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a9"/>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BWP with 480 kHz/960 kHz SCS can be configured in </w:t>
      </w:r>
      <w:proofErr w:type="spellStart"/>
      <w:r>
        <w:rPr>
          <w:rFonts w:ascii="Times New Roman" w:hAnsi="Times New Roman"/>
          <w:sz w:val="22"/>
          <w:szCs w:val="22"/>
          <w:lang w:eastAsia="zh-CN"/>
        </w:rPr>
        <w:t>Pcell</w:t>
      </w:r>
      <w:proofErr w:type="spellEnd"/>
    </w:p>
    <w:p w14:paraId="7E1DAF03" w14:textId="77777777" w:rsidR="007345A9" w:rsidRDefault="009E0D31">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to enable and how to enable 480/960 kHz single numerology operation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with 120kHz SSB</w:t>
      </w:r>
    </w:p>
    <w:p w14:paraId="1B5CD8A0" w14:textId="77777777" w:rsidR="007345A9" w:rsidRDefault="007345A9">
      <w:pPr>
        <w:pStyle w:val="a9"/>
        <w:spacing w:after="0"/>
        <w:rPr>
          <w:rFonts w:ascii="Times New Roman" w:hAnsi="Times New Roman"/>
          <w:sz w:val="22"/>
          <w:szCs w:val="22"/>
          <w:lang w:eastAsia="zh-CN"/>
        </w:rPr>
      </w:pPr>
    </w:p>
    <w:p w14:paraId="53EF2932" w14:textId="77777777" w:rsidR="007345A9" w:rsidRDefault="007345A9">
      <w:pPr>
        <w:pStyle w:val="a9"/>
        <w:spacing w:after="0"/>
        <w:rPr>
          <w:rFonts w:ascii="Times New Roman" w:hAnsi="Times New Roman"/>
          <w:sz w:val="22"/>
          <w:szCs w:val="22"/>
          <w:lang w:eastAsia="zh-CN"/>
        </w:rPr>
      </w:pPr>
    </w:p>
    <w:p w14:paraId="190C506A" w14:textId="77777777" w:rsidR="007345A9" w:rsidRDefault="009E0D31">
      <w:pPr>
        <w:pStyle w:val="5"/>
        <w:rPr>
          <w:lang w:eastAsia="zh-CN"/>
        </w:rPr>
      </w:pPr>
      <w:r>
        <w:rPr>
          <w:lang w:eastAsia="zh-CN"/>
        </w:rPr>
        <w:t>Proposal #1.2-9 (suggested by LGE)</w:t>
      </w:r>
    </w:p>
    <w:p w14:paraId="08759F8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4AEFD2D1"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a9"/>
        <w:spacing w:after="0"/>
        <w:rPr>
          <w:rFonts w:ascii="Times New Roman" w:hAnsi="Times New Roman"/>
          <w:sz w:val="22"/>
          <w:szCs w:val="22"/>
          <w:lang w:eastAsia="zh-CN"/>
        </w:rPr>
      </w:pPr>
    </w:p>
    <w:p w14:paraId="6F056541" w14:textId="77777777" w:rsidR="007345A9" w:rsidRDefault="007345A9">
      <w:pPr>
        <w:pStyle w:val="a9"/>
        <w:spacing w:after="0"/>
        <w:rPr>
          <w:rFonts w:ascii="Times New Roman" w:hAnsi="Times New Roman"/>
          <w:sz w:val="22"/>
          <w:szCs w:val="22"/>
          <w:lang w:eastAsia="zh-CN"/>
        </w:rPr>
      </w:pPr>
    </w:p>
    <w:p w14:paraId="3D0A5BB6" w14:textId="77777777" w:rsidR="007345A9" w:rsidRDefault="009E0D31">
      <w:pPr>
        <w:pStyle w:val="5"/>
        <w:rPr>
          <w:lang w:eastAsia="zh-CN"/>
        </w:rPr>
      </w:pPr>
      <w:r>
        <w:rPr>
          <w:lang w:eastAsia="zh-CN"/>
        </w:rPr>
        <w:t>Proposal #1.2-10 (suggested by Huawei)</w:t>
      </w:r>
    </w:p>
    <w:p w14:paraId="516D1A9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a9"/>
        <w:spacing w:after="0"/>
        <w:rPr>
          <w:rFonts w:ascii="Times New Roman" w:hAnsi="Times New Roman"/>
          <w:sz w:val="22"/>
          <w:szCs w:val="22"/>
          <w:lang w:eastAsia="zh-CN"/>
        </w:rPr>
      </w:pPr>
    </w:p>
    <w:p w14:paraId="20CB4345" w14:textId="77777777" w:rsidR="007345A9" w:rsidRDefault="007345A9">
      <w:pPr>
        <w:pStyle w:val="a9"/>
        <w:spacing w:after="0"/>
        <w:rPr>
          <w:rFonts w:ascii="Times New Roman" w:hAnsi="Times New Roman"/>
          <w:sz w:val="22"/>
          <w:szCs w:val="22"/>
          <w:lang w:eastAsia="zh-CN"/>
        </w:rPr>
      </w:pPr>
    </w:p>
    <w:p w14:paraId="30E08429" w14:textId="77777777" w:rsidR="007345A9" w:rsidRDefault="009E0D31">
      <w:pPr>
        <w:pStyle w:val="5"/>
        <w:rPr>
          <w:lang w:eastAsia="zh-CN"/>
        </w:rPr>
      </w:pPr>
      <w:r>
        <w:rPr>
          <w:lang w:eastAsia="zh-CN"/>
        </w:rPr>
        <w:t>Proposal #1.2-11 (modified by Nokia and modified by Qualcomm)</w:t>
      </w:r>
    </w:p>
    <w:p w14:paraId="303AE76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a9"/>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a9"/>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a9"/>
        <w:spacing w:after="0"/>
        <w:rPr>
          <w:rFonts w:ascii="Times New Roman" w:hAnsi="Times New Roman"/>
          <w:sz w:val="22"/>
          <w:szCs w:val="22"/>
          <w:lang w:eastAsia="zh-CN"/>
        </w:rPr>
      </w:pPr>
    </w:p>
    <w:p w14:paraId="4F1D588E" w14:textId="77777777" w:rsidR="007345A9" w:rsidRDefault="007345A9">
      <w:pPr>
        <w:pStyle w:val="a9"/>
        <w:spacing w:after="0"/>
        <w:rPr>
          <w:rFonts w:ascii="Times New Roman" w:hAnsi="Times New Roman"/>
          <w:sz w:val="22"/>
          <w:szCs w:val="22"/>
          <w:lang w:eastAsia="zh-CN"/>
        </w:rPr>
      </w:pPr>
    </w:p>
    <w:p w14:paraId="33DB2198" w14:textId="77777777" w:rsidR="007345A9" w:rsidRDefault="007345A9">
      <w:pPr>
        <w:pStyle w:val="a9"/>
        <w:spacing w:after="0"/>
        <w:rPr>
          <w:rFonts w:ascii="Times New Roman" w:hAnsi="Times New Roman"/>
          <w:sz w:val="22"/>
          <w:szCs w:val="22"/>
          <w:lang w:eastAsia="zh-CN"/>
        </w:rPr>
      </w:pPr>
    </w:p>
    <w:p w14:paraId="78A48E2B" w14:textId="77777777" w:rsidR="007345A9" w:rsidRDefault="009E0D31">
      <w:pPr>
        <w:pStyle w:val="5"/>
        <w:rPr>
          <w:lang w:eastAsia="zh-CN"/>
        </w:rPr>
      </w:pPr>
      <w:r>
        <w:rPr>
          <w:lang w:eastAsia="zh-CN"/>
        </w:rPr>
        <w:t>Proposal #1.2-12 (update from Ericsson)</w:t>
      </w:r>
    </w:p>
    <w:p w14:paraId="5BEF128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FFS: support one or more of 240, 480, 960 kHz SCS SSB for other cases</w:t>
      </w:r>
    </w:p>
    <w:p w14:paraId="6B0BDBA5"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a9"/>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a9"/>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a9"/>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a9"/>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a9"/>
        <w:spacing w:after="0"/>
        <w:rPr>
          <w:rFonts w:ascii="Times New Roman" w:hAnsi="Times New Roman"/>
          <w:sz w:val="22"/>
          <w:szCs w:val="22"/>
          <w:lang w:eastAsia="zh-CN"/>
        </w:rPr>
      </w:pPr>
    </w:p>
    <w:p w14:paraId="6DE5780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a9"/>
              <w:spacing w:after="0"/>
              <w:rPr>
                <w:rFonts w:ascii="Times New Roman" w:hAnsi="Times New Roman"/>
                <w:sz w:val="22"/>
                <w:szCs w:val="22"/>
                <w:lang w:eastAsia="zh-CN"/>
              </w:rPr>
            </w:pPr>
          </w:p>
          <w:p w14:paraId="23A1BBF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a9"/>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 issues with timing misalignment between SSB and data/control. For example, the sample time duration after detection of SSB with SCS 120 kHz is about 34.7 ns, i.e.</w:t>
            </w:r>
            <w:proofErr w:type="gramStart"/>
            <w:r>
              <w:rPr>
                <w:rFonts w:ascii="Times New Roman" w:hAnsi="Times New Roman"/>
                <w:sz w:val="22"/>
                <w:szCs w:val="22"/>
                <w:lang w:eastAsia="zh-CN"/>
              </w:rPr>
              <w:t xml:space="preserve">, </w:t>
            </w:r>
            <w:proofErr w:type="gramEnd"/>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t>
            </w:r>
            <w:r>
              <w:rPr>
                <w:rFonts w:ascii="Times New Roman" w:hAnsi="Times New Roman"/>
                <w:sz w:val="22"/>
                <w:szCs w:val="22"/>
                <w:lang w:eastAsia="zh-CN"/>
              </w:rPr>
              <w:lastRenderedPageBreak/>
              <w:t>with OFDM symbols of SCS 960 kHz numerol</w:t>
            </w:r>
            <w:proofErr w:type="spellStart"/>
            <w:r>
              <w:rPr>
                <w:rFonts w:ascii="Times New Roman" w:hAnsi="Times New Roman"/>
                <w:sz w:val="22"/>
                <w:szCs w:val="22"/>
                <w:lang w:eastAsia="zh-CN"/>
              </w:rPr>
              <w:t>ogy</w:t>
            </w:r>
            <w:proofErr w:type="spellEnd"/>
            <w:r>
              <w:rPr>
                <w:rFonts w:ascii="Times New Roman" w:hAnsi="Times New Roman"/>
                <w:sz w:val="22"/>
                <w:szCs w:val="22"/>
                <w:lang w:eastAsia="zh-CN"/>
              </w:rPr>
              <w:t xml:space="preserve">,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 Not only the use of CSI-RS (TRS) as a primary source of time/frequency synchronization does not exist in NR, but introduction of such functionality requires significant change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w:t>
            </w:r>
            <w:proofErr w:type="gramStart"/>
            <w:r>
              <w:rPr>
                <w:rFonts w:ascii="Times New Roman" w:hAnsi="Times New Roman"/>
                <w:sz w:val="22"/>
                <w:szCs w:val="22"/>
                <w:lang w:eastAsia="zh-CN"/>
              </w:rPr>
              <w:t>480/960kHz</w:t>
            </w:r>
            <w:proofErr w:type="gramEnd"/>
            <w:r>
              <w:rPr>
                <w:rFonts w:ascii="Times New Roman" w:hAnsi="Times New Roman"/>
                <w:sz w:val="22"/>
                <w:szCs w:val="22"/>
                <w:lang w:eastAsia="zh-CN"/>
              </w:rPr>
              <w:t xml:space="preserve"> SSB is not supported, and if CSI-RS is utilized for RRM, CSI-RS would follow data/control SCS, e.g. 960kHz, then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trying to perform CSI-RS RRM measurements would need to obtain timing from 120kHz SSB, which might not be able to provide accurate timing in order for the UE to properly perform RRM measurements. No company so far has provided any evaluation that there is no timing issue if </w:t>
            </w:r>
            <w:proofErr w:type="gramStart"/>
            <w:r>
              <w:rPr>
                <w:rFonts w:ascii="Times New Roman" w:hAnsi="Times New Roman"/>
                <w:sz w:val="22"/>
                <w:szCs w:val="22"/>
                <w:lang w:eastAsia="zh-CN"/>
              </w:rPr>
              <w:t>120kHz</w:t>
            </w:r>
            <w:proofErr w:type="gramEnd"/>
            <w:r>
              <w:rPr>
                <w:rFonts w:ascii="Times New Roman" w:hAnsi="Times New Roman"/>
                <w:sz w:val="22"/>
                <w:szCs w:val="22"/>
                <w:lang w:eastAsia="zh-CN"/>
              </w:rPr>
              <w:t xml:space="preserve"> SSB is used for 960kHz data/control, while we have provided evaluation that shows there will be timing issues.</w:t>
            </w:r>
          </w:p>
          <w:p w14:paraId="5BF5F571" w14:textId="77777777" w:rsidR="007345A9" w:rsidRDefault="009E0D31">
            <w:pPr>
              <w:pStyle w:val="a9"/>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a9"/>
              <w:spacing w:after="0"/>
              <w:rPr>
                <w:rFonts w:ascii="Times New Roman" w:hAnsi="Times New Roman"/>
                <w:sz w:val="22"/>
                <w:szCs w:val="22"/>
                <w:lang w:eastAsia="zh-CN"/>
              </w:rPr>
            </w:pPr>
          </w:p>
          <w:p w14:paraId="6B036BC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a9"/>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579810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reference QCL for channel tracking for CONNECTED mode UE.  </w:t>
            </w:r>
          </w:p>
        </w:tc>
      </w:tr>
      <w:tr w:rsidR="007345A9" w14:paraId="73C08C5A" w14:textId="77777777">
        <w:tc>
          <w:tcPr>
            <w:tcW w:w="1805" w:type="dxa"/>
          </w:tcPr>
          <w:p w14:paraId="1284C104" w14:textId="77777777" w:rsidR="007345A9" w:rsidRDefault="009E0D31">
            <w:pPr>
              <w:pStyle w:val="a9"/>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a9"/>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proofErr w:type="gramStart"/>
            <w:r>
              <w:rPr>
                <w:rFonts w:ascii="Times New Roman" w:hAnsi="Times New Roman"/>
                <w:sz w:val="22"/>
                <w:szCs w:val="22"/>
                <w:lang w:eastAsia="zh-CN"/>
              </w:rPr>
              <w:t>it’s</w:t>
            </w:r>
            <w:proofErr w:type="gramEnd"/>
            <w:r>
              <w:rPr>
                <w:rFonts w:ascii="Times New Roman" w:hAnsi="Times New Roman"/>
                <w:sz w:val="22"/>
                <w:szCs w:val="22"/>
                <w:lang w:eastAsia="zh-CN"/>
              </w:rPr>
              <w:t xml:space="preserve"> not clear how TRS could be configured for post </w:t>
            </w:r>
            <w:proofErr w:type="spellStart"/>
            <w:r>
              <w:rPr>
                <w:rFonts w:ascii="Times New Roman" w:hAnsi="Times New Roman"/>
                <w:sz w:val="22"/>
                <w:szCs w:val="22"/>
                <w:lang w:eastAsia="zh-CN"/>
              </w:rPr>
              <w:t>Msg</w:t>
            </w:r>
            <w:proofErr w:type="spellEnd"/>
            <w:r>
              <w:rPr>
                <w:rFonts w:ascii="Times New Roman" w:hAnsi="Times New Roman"/>
                <w:sz w:val="22"/>
                <w:szCs w:val="22"/>
                <w:lang w:eastAsia="zh-CN"/>
              </w:rPr>
              <w:t xml:space="preserve">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w:t>
            </w:r>
            <w:proofErr w:type="spellStart"/>
            <w:r>
              <w:rPr>
                <w:rFonts w:ascii="Times New Roman" w:hAnsi="Times New Roman"/>
                <w:sz w:val="22"/>
                <w:szCs w:val="22"/>
              </w:rPr>
              <w:t>PCell</w:t>
            </w:r>
            <w:proofErr w:type="spellEnd"/>
            <w:r>
              <w:rPr>
                <w:rFonts w:ascii="Times New Roman" w:hAnsi="Times New Roman"/>
                <w:sz w:val="22"/>
                <w:szCs w:val="22"/>
              </w:rPr>
              <w:t xml:space="preserve"> can be configured with 480/960 kHz SCS for (initial) BWP configured in </w:t>
            </w:r>
            <w:proofErr w:type="spellStart"/>
            <w:r>
              <w:rPr>
                <w:rFonts w:ascii="Times New Roman" w:hAnsi="Times New Roman"/>
                <w:sz w:val="22"/>
                <w:szCs w:val="22"/>
              </w:rPr>
              <w:t>Pcell</w:t>
            </w:r>
            <w:proofErr w:type="spellEnd"/>
            <w:r>
              <w:rPr>
                <w:rFonts w:ascii="Times New Roman" w:hAnsi="Times New Roman"/>
                <w:sz w:val="22"/>
                <w:szCs w:val="22"/>
              </w:rPr>
              <w:t xml:space="preserve"> after initial access is done with 120 kHz SCS?</w:t>
            </w:r>
          </w:p>
          <w:p w14:paraId="6D4004CB" w14:textId="77777777" w:rsidR="007345A9" w:rsidRDefault="009E0D31">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w:t>
            </w:r>
            <w:proofErr w:type="spellStart"/>
            <w:r>
              <w:rPr>
                <w:rFonts w:ascii="Times New Roman" w:hAnsi="Times New Roman"/>
                <w:sz w:val="22"/>
                <w:szCs w:val="22"/>
              </w:rPr>
              <w:t>Pcell</w:t>
            </w:r>
            <w:proofErr w:type="spellEnd"/>
            <w:r>
              <w:rPr>
                <w:rFonts w:ascii="Times New Roman" w:hAnsi="Times New Roman"/>
                <w:sz w:val="22"/>
                <w:szCs w:val="22"/>
              </w:rPr>
              <w:t xml:space="preserve"> and/or </w:t>
            </w:r>
            <w:proofErr w:type="spellStart"/>
            <w:r>
              <w:rPr>
                <w:rFonts w:ascii="Times New Roman" w:hAnsi="Times New Roman"/>
                <w:sz w:val="22"/>
                <w:szCs w:val="22"/>
              </w:rPr>
              <w:t>Scell</w:t>
            </w:r>
            <w:proofErr w:type="spellEnd"/>
            <w:r>
              <w:rPr>
                <w:rFonts w:ascii="Times New Roman" w:hAnsi="Times New Roman"/>
                <w:sz w:val="22"/>
                <w:szCs w:val="22"/>
              </w:rPr>
              <w:t>,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a9"/>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a9"/>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a9"/>
              <w:spacing w:after="0"/>
              <w:rPr>
                <w:rFonts w:ascii="Times New Roman" w:hAnsi="Times New Roman"/>
                <w:sz w:val="22"/>
                <w:lang w:eastAsia="zh-CN"/>
              </w:rPr>
            </w:pP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p>
        </w:tc>
        <w:tc>
          <w:tcPr>
            <w:tcW w:w="8157" w:type="dxa"/>
          </w:tcPr>
          <w:p w14:paraId="5E1F742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w:t>
            </w:r>
            <w:proofErr w:type="spellStart"/>
            <w:r>
              <w:rPr>
                <w:rFonts w:ascii="Times New Roman" w:hAnsi="Times New Roman"/>
                <w:sz w:val="22"/>
                <w:szCs w:val="22"/>
                <w:lang w:eastAsia="zh-CN"/>
              </w:rPr>
              <w:t>ssb-ToMeasure</w:t>
            </w:r>
            <w:proofErr w:type="spellEnd"/>
            <w:r>
              <w:rPr>
                <w:rFonts w:ascii="Times New Roman" w:hAnsi="Times New Roman"/>
                <w:sz w:val="22"/>
                <w:szCs w:val="22"/>
                <w:lang w:eastAsia="zh-CN"/>
              </w:rPr>
              <w:t xml:space="preserve">, and </w:t>
            </w:r>
          </w:p>
          <w:p w14:paraId="34B3B004" w14:textId="77777777" w:rsidR="007345A9" w:rsidRDefault="009E0D31">
            <w:pPr>
              <w:pStyle w:val="a9"/>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w:t>
            </w:r>
            <w:r>
              <w:rPr>
                <w:rFonts w:ascii="Times New Roman" w:hAnsi="Times New Roman"/>
                <w:sz w:val="22"/>
                <w:szCs w:val="22"/>
                <w:lang w:eastAsia="zh-CN"/>
              </w:rPr>
              <w:lastRenderedPageBreak/>
              <w:t xml:space="preserve">format, which is slightly restrictive and has been optionally supported by CSI-RS/TRS, and </w:t>
            </w:r>
          </w:p>
          <w:p w14:paraId="6C7450EF" w14:textId="77777777" w:rsidR="007345A9" w:rsidRDefault="009E0D31">
            <w:pPr>
              <w:pStyle w:val="a9"/>
              <w:numPr>
                <w:ilvl w:val="0"/>
                <w:numId w:val="7"/>
              </w:numPr>
              <w:spacing w:after="0"/>
              <w:rPr>
                <w:rFonts w:ascii="Times New Roman" w:hAnsi="Times New Roman"/>
                <w:sz w:val="22"/>
                <w:szCs w:val="22"/>
              </w:rPr>
            </w:pPr>
            <w:proofErr w:type="gramStart"/>
            <w:r>
              <w:rPr>
                <w:rFonts w:ascii="Times New Roman" w:hAnsi="Times New Roman"/>
                <w:sz w:val="22"/>
                <w:szCs w:val="22"/>
                <w:lang w:eastAsia="zh-CN"/>
              </w:rPr>
              <w:t>for</w:t>
            </w:r>
            <w:proofErr w:type="gramEnd"/>
            <w:r>
              <w:rPr>
                <w:rFonts w:ascii="Times New Roman" w:hAnsi="Times New Roman"/>
                <w:sz w:val="22"/>
                <w:szCs w:val="22"/>
                <w:lang w:eastAsia="zh-CN"/>
              </w:rPr>
              <w:t xml:space="preserve">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14D0E24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our previous view, cell re-selection is an initial access case since it is for non-connected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a9"/>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Based on that assumption, support </w:t>
            </w:r>
            <w:proofErr w:type="gramStart"/>
            <w:r>
              <w:rPr>
                <w:rFonts w:ascii="Times New Roman" w:hAnsi="Times New Roman"/>
                <w:sz w:val="22"/>
                <w:szCs w:val="22"/>
                <w:lang w:eastAsia="zh-CN"/>
              </w:rPr>
              <w:t>480kHz</w:t>
            </w:r>
            <w:proofErr w:type="gramEnd"/>
            <w:r>
              <w:rPr>
                <w:rFonts w:ascii="Times New Roman" w:hAnsi="Times New Roman"/>
                <w:sz w:val="22"/>
                <w:szCs w:val="22"/>
                <w:lang w:eastAsia="zh-CN"/>
              </w:rPr>
              <w:t xml:space="preserve"> and 960kHz for non-initial access and FFS for initial access (Proposal #1.2-2).</w:t>
            </w:r>
          </w:p>
          <w:p w14:paraId="1B473227"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a9"/>
              <w:spacing w:after="0"/>
              <w:rPr>
                <w:rFonts w:ascii="Times New Roman" w:hAnsi="Times New Roman"/>
                <w:sz w:val="22"/>
                <w:lang w:eastAsia="zh-CN"/>
              </w:rPr>
            </w:pPr>
            <w:r>
              <w:rPr>
                <w:rFonts w:ascii="Times New Roman" w:hAnsi="Times New Roman" w:hint="eastAsia"/>
                <w:sz w:val="22"/>
                <w:lang w:eastAsia="zh-CN"/>
              </w:rPr>
              <w:t xml:space="preserve">ZTE, </w:t>
            </w:r>
            <w:proofErr w:type="spellStart"/>
            <w:r>
              <w:rPr>
                <w:rFonts w:ascii="Times New Roman" w:hAnsi="Times New Roman" w:hint="eastAsia"/>
                <w:sz w:val="22"/>
                <w:lang w:eastAsia="zh-CN"/>
              </w:rPr>
              <w:t>Sanechips</w:t>
            </w:r>
            <w:proofErr w:type="spellEnd"/>
          </w:p>
        </w:tc>
        <w:tc>
          <w:tcPr>
            <w:tcW w:w="8157" w:type="dxa"/>
          </w:tcPr>
          <w:p w14:paraId="400D9F4E" w14:textId="77777777" w:rsidR="007345A9" w:rsidRDefault="009E0D31">
            <w:pPr>
              <w:pStyle w:val="a9"/>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hAnsi="Times New Roman" w:hint="eastAsia"/>
                <w:sz w:val="22"/>
                <w:lang w:eastAsia="zh-CN"/>
              </w:rPr>
              <w:t>S</w:t>
            </w:r>
            <w:r>
              <w:rPr>
                <w:rFonts w:ascii="Times New Roman" w:hAnsi="Times New Roman"/>
                <w:sz w:val="22"/>
                <w:lang w:eastAsia="zh-CN"/>
              </w:rPr>
              <w:t>preadtrum</w:t>
            </w:r>
            <w:proofErr w:type="spellEnd"/>
            <w:r>
              <w:rPr>
                <w:rFonts w:ascii="Times New Roman" w:eastAsiaTheme="minorEastAsia" w:hAnsi="Times New Roman" w:hint="eastAsia"/>
                <w:sz w:val="22"/>
                <w:szCs w:val="22"/>
                <w:lang w:eastAsia="ko-KR"/>
              </w:rPr>
              <w:t>:</w:t>
            </w:r>
          </w:p>
          <w:p w14:paraId="551D3818"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provide the same numerology SSB.</w:t>
            </w:r>
          </w:p>
          <w:p w14:paraId="20B39773" w14:textId="77777777" w:rsidR="007345A9" w:rsidRDefault="009E0D31">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a9"/>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582CB6E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to implement in all use cases, which means it won’t bring any mandatory complexity increase. 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a9"/>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40EB4EB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w:t>
            </w:r>
            <w:proofErr w:type="gramStart"/>
            <w:r>
              <w:rPr>
                <w:rFonts w:ascii="Times New Roman" w:eastAsiaTheme="minorEastAsia" w:hAnsi="Times New Roman"/>
                <w:sz w:val="22"/>
                <w:szCs w:val="22"/>
                <w:lang w:eastAsia="ko-KR"/>
              </w:rPr>
              <w:t>120kHz</w:t>
            </w:r>
            <w:proofErr w:type="gramEnd"/>
            <w:r>
              <w:rPr>
                <w:rFonts w:ascii="Times New Roman" w:eastAsiaTheme="minorEastAsia" w:hAnsi="Times New Roman"/>
                <w:sz w:val="22"/>
                <w:szCs w:val="22"/>
                <w:lang w:eastAsia="ko-KR"/>
              </w:rPr>
              <w:t xml:space="preserve"> SCS is TBD.</w:t>
            </w:r>
          </w:p>
          <w:p w14:paraId="2BFD7093"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w:t>
            </w:r>
            <w:proofErr w:type="gramStart"/>
            <w:r>
              <w:rPr>
                <w:rFonts w:ascii="Times New Roman" w:eastAsiaTheme="minorEastAsia" w:hAnsi="Times New Roman"/>
                <w:sz w:val="22"/>
                <w:szCs w:val="22"/>
                <w:lang w:eastAsia="ko-KR"/>
              </w:rPr>
              <w:t>your</w:t>
            </w:r>
            <w:proofErr w:type="gramEnd"/>
            <w:r>
              <w:rPr>
                <w:rFonts w:ascii="Times New Roman" w:eastAsiaTheme="minorEastAsia" w:hAnsi="Times New Roman"/>
                <w:sz w:val="22"/>
                <w:szCs w:val="22"/>
                <w:lang w:eastAsia="ko-KR"/>
              </w:rPr>
              <w:t xml:space="preserve"> referred to?</w:t>
            </w:r>
          </w:p>
          <w:p w14:paraId="55907A57" w14:textId="77777777" w:rsidR="007345A9" w:rsidRDefault="009E0D31">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a9"/>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In general, we are Ok with Proposal #1.2-5. However, same numerology operation if 480/960KHz are used for SSB which </w:t>
            </w:r>
            <w:proofErr w:type="spellStart"/>
            <w:r>
              <w:rPr>
                <w:rFonts w:ascii="Times New Roman" w:eastAsiaTheme="minorEastAsia" w:hAnsi="Times New Roman"/>
                <w:sz w:val="22"/>
                <w:szCs w:val="22"/>
                <w:lang w:eastAsia="ko-KR"/>
              </w:rPr>
              <w:t>can not</w:t>
            </w:r>
            <w:proofErr w:type="spellEnd"/>
            <w:r>
              <w:rPr>
                <w:rFonts w:ascii="Times New Roman" w:eastAsiaTheme="minorEastAsia" w:hAnsi="Times New Roman"/>
                <w:sz w:val="22"/>
                <w:szCs w:val="22"/>
                <w:lang w:eastAsia="ko-KR"/>
              </w:rPr>
              <w:t xml:space="preserve"> be achieved in case of 240KHz.</w:t>
            </w:r>
          </w:p>
        </w:tc>
      </w:tr>
      <w:tr w:rsidR="007345A9" w14:paraId="700C8B4A" w14:textId="77777777">
        <w:tc>
          <w:tcPr>
            <w:tcW w:w="1805" w:type="dxa"/>
          </w:tcPr>
          <w:p w14:paraId="69ED8AB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a9"/>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a9"/>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a9"/>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a9"/>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InterDigital</w:t>
            </w:r>
            <w:proofErr w:type="spellEnd"/>
          </w:p>
        </w:tc>
        <w:tc>
          <w:tcPr>
            <w:tcW w:w="8157" w:type="dxa"/>
          </w:tcPr>
          <w:p w14:paraId="598FC99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a9"/>
              <w:spacing w:after="0"/>
              <w:rPr>
                <w:rFonts w:ascii="Times New Roman" w:hAnsi="Times New Roman"/>
                <w:sz w:val="22"/>
                <w:szCs w:val="22"/>
                <w:lang w:eastAsia="zh-CN"/>
              </w:rPr>
            </w:pPr>
          </w:p>
          <w:p w14:paraId="2C4837A3" w14:textId="77777777" w:rsidR="007345A9" w:rsidRDefault="009E0D31">
            <w:pPr>
              <w:pStyle w:val="a9"/>
              <w:numPr>
                <w:ilvl w:val="0"/>
                <w:numId w:val="6"/>
              </w:numPr>
              <w:spacing w:after="0"/>
              <w:rPr>
                <w:ins w:id="9"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0"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a9"/>
              <w:numPr>
                <w:ilvl w:val="1"/>
                <w:numId w:val="6"/>
              </w:numPr>
              <w:spacing w:after="0"/>
              <w:rPr>
                <w:ins w:id="11" w:author="Young Woo Kwak" w:date="2021-02-01T14:15:00Z"/>
                <w:rFonts w:ascii="Times New Roman" w:hAnsi="Times New Roman"/>
                <w:sz w:val="22"/>
                <w:szCs w:val="22"/>
                <w:lang w:eastAsia="zh-CN"/>
              </w:rPr>
            </w:pPr>
            <w:del w:id="12"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13"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a9"/>
              <w:numPr>
                <w:ilvl w:val="1"/>
                <w:numId w:val="6"/>
              </w:numPr>
              <w:spacing w:after="0"/>
              <w:rPr>
                <w:rFonts w:ascii="Times New Roman" w:hAnsi="Times New Roman"/>
                <w:sz w:val="22"/>
                <w:szCs w:val="22"/>
                <w:lang w:eastAsia="zh-CN"/>
              </w:rPr>
            </w:pPr>
            <w:ins w:id="14" w:author="Young Woo Kwak" w:date="2021-02-01T14:17:00Z">
              <w:r>
                <w:rPr>
                  <w:rFonts w:ascii="Times New Roman" w:hAnsi="Times New Roman"/>
                  <w:sz w:val="22"/>
                  <w:szCs w:val="22"/>
                  <w:lang w:eastAsia="zh-CN"/>
                </w:rPr>
                <w:t>SCS of PDCCH/PDSCH is identical with SCS of SSB</w:t>
              </w:r>
            </w:ins>
          </w:p>
          <w:p w14:paraId="6D07AF9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F42939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capable of supporting 480/960 but not CSI-RS, how can those </w:t>
            </w:r>
            <w:proofErr w:type="spellStart"/>
            <w:r>
              <w:rPr>
                <w:rFonts w:ascii="Times New Roman" w:hAnsi="Times New Roman"/>
                <w:sz w:val="22"/>
                <w:szCs w:val="22"/>
                <w:lang w:eastAsia="zh-CN"/>
              </w:rPr>
              <w:t>Ues</w:t>
            </w:r>
            <w:proofErr w:type="spellEnd"/>
            <w:r>
              <w:rPr>
                <w:rFonts w:ascii="Times New Roman" w:hAnsi="Times New Roman"/>
                <w:sz w:val="22"/>
                <w:szCs w:val="22"/>
                <w:lang w:eastAsia="zh-CN"/>
              </w:rPr>
              <w:t xml:space="preserve"> use CSI-RS to replace SSB? </w:t>
            </w:r>
          </w:p>
          <w:p w14:paraId="521C5AAE"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w:t>
            </w:r>
            <w:proofErr w:type="spellStart"/>
            <w:r>
              <w:rPr>
                <w:rFonts w:ascii="Times New Roman" w:hAnsi="Times New Roman"/>
                <w:sz w:val="22"/>
                <w:szCs w:val="22"/>
                <w:lang w:eastAsia="zh-CN"/>
              </w:rPr>
              <w:t>Spreadtrum’s</w:t>
            </w:r>
            <w:proofErr w:type="spellEnd"/>
            <w:r>
              <w:rPr>
                <w:rFonts w:ascii="Times New Roman" w:hAnsi="Times New Roman"/>
                <w:sz w:val="22"/>
                <w:szCs w:val="22"/>
                <w:lang w:eastAsia="zh-CN"/>
              </w:rPr>
              <w:t xml:space="preserve">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w:t>
            </w:r>
            <w:r>
              <w:rPr>
                <w:rFonts w:ascii="Times New Roman" w:hAnsi="Times New Roman"/>
                <w:sz w:val="22"/>
                <w:szCs w:val="22"/>
                <w:lang w:eastAsia="zh-CN"/>
              </w:rPr>
              <w:lastRenderedPageBreak/>
              <w:t xml:space="preserve">Like mentioned by Intel and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there is no such CSI-RS based cell search in implementation (actually the CSI-RS sequences are too many for blind detection), and if a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a9"/>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numerology operation, which requires the support of SSB SCS 480 kHz/960 kHz, brings a lot of benefits at the cost of moderate specification impact.</w:t>
            </w:r>
          </w:p>
          <w:p w14:paraId="7FF1F4E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a9"/>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proofErr w:type="spellStart"/>
            <w:r>
              <w:rPr>
                <w:rFonts w:ascii="Times New Roman" w:eastAsiaTheme="minorEastAsia" w:hAnsi="Times New Roman" w:hint="eastAsia"/>
                <w:sz w:val="22"/>
                <w:szCs w:val="22"/>
                <w:lang w:eastAsia="ko-KR"/>
              </w:rPr>
              <w:t>Spreadtrum</w:t>
            </w:r>
            <w:proofErr w:type="spellEnd"/>
            <w:r>
              <w:rPr>
                <w:rFonts w:ascii="Times New Roman" w:eastAsiaTheme="minorEastAsia" w:hAnsi="Times New Roman" w:hint="eastAsia"/>
                <w:sz w:val="22"/>
                <w:szCs w:val="22"/>
                <w:lang w:eastAsia="ko-KR"/>
              </w:rPr>
              <w:t>:</w:t>
            </w:r>
          </w:p>
          <w:p w14:paraId="2C10CE2C"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a9"/>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a9"/>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 xml:space="preserve">if 480/960kHz SCS CSI-RS based RRM needs the timing of 120kHz SCS SSB, UE should switch to process the 120kHz SCS SSB to get the coarse timing (e.g. find the symbol boundary of the neighbor cell) and then switch back to 480/960kHz BWP to measure CSI-RS. Is this the procedure </w:t>
            </w:r>
            <w:proofErr w:type="gramStart"/>
            <w:r>
              <w:rPr>
                <w:rFonts w:ascii="Times New Roman" w:eastAsiaTheme="minorEastAsia" w:hAnsi="Times New Roman"/>
                <w:i/>
                <w:sz w:val="22"/>
                <w:szCs w:val="22"/>
                <w:lang w:eastAsia="ko-KR"/>
              </w:rPr>
              <w:t>your</w:t>
            </w:r>
            <w:proofErr w:type="gramEnd"/>
            <w:r>
              <w:rPr>
                <w:rFonts w:ascii="Times New Roman" w:eastAsiaTheme="minorEastAsia" w:hAnsi="Times New Roman"/>
                <w:i/>
                <w:sz w:val="22"/>
                <w:szCs w:val="22"/>
                <w:lang w:eastAsia="ko-KR"/>
              </w:rPr>
              <w:t xml:space="preserve">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a9"/>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a9"/>
              <w:spacing w:after="0"/>
              <w:rPr>
                <w:rFonts w:ascii="Times New Roman" w:eastAsiaTheme="minorEastAsia" w:hAnsi="Times New Roman"/>
                <w:sz w:val="22"/>
                <w:szCs w:val="22"/>
                <w:lang w:eastAsia="ko-KR"/>
              </w:rPr>
            </w:pPr>
          </w:p>
          <w:p w14:paraId="1981562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a9"/>
              <w:spacing w:after="0"/>
              <w:rPr>
                <w:rFonts w:ascii="Times New Roman" w:eastAsiaTheme="minorEastAsia" w:hAnsi="Times New Roman"/>
                <w:sz w:val="22"/>
                <w:szCs w:val="22"/>
                <w:lang w:eastAsia="ko-KR"/>
              </w:rPr>
            </w:pPr>
          </w:p>
          <w:p w14:paraId="5AF8418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C1FB980"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a9"/>
              <w:spacing w:after="0"/>
              <w:rPr>
                <w:rFonts w:ascii="Times New Roman" w:eastAsiaTheme="minorEastAsia" w:hAnsi="Times New Roman"/>
                <w:sz w:val="22"/>
                <w:szCs w:val="22"/>
                <w:lang w:eastAsia="ko-KR"/>
              </w:rPr>
            </w:pPr>
          </w:p>
          <w:p w14:paraId="2314EC9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RRC configuration for TRS: Still I don’t understand the scenario that Intel is assuming. Once a UE is connected with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120 kHz, the UE can be configured with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480 kHz + TRS 480 kHz + SSB 120 kHz on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by RRC signaling with 120 kHz PDSCH on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Then, UE activates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and get the timing based on 120 kHz SSB and 480 kHz TRS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What is the problem in this scenario?</w:t>
            </w:r>
          </w:p>
          <w:p w14:paraId="66DFD02B"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a9"/>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a9"/>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lastRenderedPageBreak/>
              <w:t>Futurewei</w:t>
            </w:r>
            <w:proofErr w:type="spellEnd"/>
          </w:p>
        </w:tc>
        <w:tc>
          <w:tcPr>
            <w:tcW w:w="8157" w:type="dxa"/>
          </w:tcPr>
          <w:p w14:paraId="158739D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Therefore, we propose the following text changes:</w:t>
            </w:r>
          </w:p>
          <w:p w14:paraId="336E8B6F" w14:textId="77777777" w:rsidR="007345A9" w:rsidRDefault="007345A9">
            <w:pPr>
              <w:pStyle w:val="a9"/>
              <w:spacing w:after="0"/>
              <w:rPr>
                <w:rFonts w:ascii="Times New Roman" w:eastAsiaTheme="minorEastAsia" w:hAnsi="Times New Roman"/>
                <w:sz w:val="22"/>
                <w:szCs w:val="22"/>
                <w:lang w:eastAsia="ko-KR"/>
              </w:rPr>
            </w:pPr>
          </w:p>
          <w:p w14:paraId="32E801C2" w14:textId="77777777" w:rsidR="007345A9" w:rsidRDefault="009E0D31">
            <w:pPr>
              <w:pStyle w:val="5"/>
              <w:outlineLvl w:val="4"/>
              <w:rPr>
                <w:lang w:eastAsia="zh-CN"/>
              </w:rPr>
            </w:pPr>
            <w:r>
              <w:rPr>
                <w:lang w:eastAsia="zh-CN"/>
              </w:rPr>
              <w:t>Proposal #1.2-5</w:t>
            </w:r>
          </w:p>
          <w:p w14:paraId="0998408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a9"/>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07C51390"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a9"/>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ED5F785"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CC5E43B"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2ED1A2CC"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4D53D7C1"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Resource waste: It is acknowledged that 1 or 2 PRB can be used for guard band but DL/UL ratio of 480/960 kHz would be the same as that of 120 kHz.</w:t>
            </w:r>
          </w:p>
          <w:p w14:paraId="2488F5DC"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C2AB7F2"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a9"/>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w:t>
            </w:r>
            <w:r>
              <w:rPr>
                <w:rFonts w:ascii="Times New Roman" w:eastAsia="MS Mincho" w:hAnsi="Times New Roman"/>
                <w:sz w:val="22"/>
                <w:szCs w:val="22"/>
                <w:lang w:eastAsia="ja-JP"/>
              </w:rPr>
              <w:lastRenderedPageBreak/>
              <w:t>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5"/>
              <w:outlineLvl w:val="4"/>
              <w:rPr>
                <w:lang w:eastAsia="zh-CN"/>
              </w:rPr>
            </w:pPr>
            <w:r>
              <w:rPr>
                <w:lang w:eastAsia="zh-CN"/>
              </w:rPr>
              <w:t>Proposal #1.2-5</w:t>
            </w:r>
          </w:p>
          <w:p w14:paraId="5491B99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15"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a9"/>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a9"/>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a9"/>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a9"/>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a9"/>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 xml:space="preserve">if 480/960kHz SCS CSI-RS based RRM needs the timing of 120kHz SCS SSB, UE should switch to process the 120kHz SCS SSB to get the coarse timing (e.g. find the symbol boundary of the neighbor cell) and then switch back to 480/960kHz BWP to measure CSI-RS. Is this the procedure </w:t>
            </w:r>
            <w:proofErr w:type="gramStart"/>
            <w:r>
              <w:rPr>
                <w:rFonts w:ascii="Times New Roman" w:eastAsiaTheme="minorEastAsia" w:hAnsi="Times New Roman"/>
                <w:i/>
                <w:sz w:val="22"/>
                <w:szCs w:val="22"/>
                <w:lang w:eastAsia="ko-KR"/>
              </w:rPr>
              <w:t>your</w:t>
            </w:r>
            <w:proofErr w:type="gramEnd"/>
            <w:r>
              <w:rPr>
                <w:rFonts w:ascii="Times New Roman" w:eastAsiaTheme="minorEastAsia" w:hAnsi="Times New Roman"/>
                <w:i/>
                <w:sz w:val="22"/>
                <w:szCs w:val="22"/>
                <w:lang w:eastAsia="ko-KR"/>
              </w:rPr>
              <w:t xml:space="preserve">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a9"/>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a9"/>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a9"/>
              <w:spacing w:after="0"/>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77B4F1F7"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a9"/>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a9"/>
              <w:spacing w:after="0"/>
              <w:rPr>
                <w:rFonts w:ascii="Times New Roman" w:eastAsiaTheme="minorEastAsia" w:hAnsi="Times New Roman"/>
                <w:sz w:val="22"/>
                <w:lang w:eastAsia="ko-KR"/>
              </w:rPr>
            </w:pPr>
          </w:p>
          <w:p w14:paraId="69B27F40"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we can revisit this use case once there is a decision on whether or not 240/480/960 kHz is supported for initial access. Hence, we still prefer to modify the proposal as follows: </w:t>
            </w:r>
          </w:p>
          <w:p w14:paraId="7FC8B26E" w14:textId="77777777" w:rsidR="007345A9" w:rsidRDefault="007345A9">
            <w:pPr>
              <w:pStyle w:val="a9"/>
              <w:spacing w:after="0"/>
              <w:rPr>
                <w:rFonts w:ascii="Times New Roman" w:hAnsi="Times New Roman"/>
                <w:sz w:val="22"/>
                <w:lang w:eastAsia="zh-CN"/>
              </w:rPr>
            </w:pPr>
          </w:p>
          <w:p w14:paraId="517233A6" w14:textId="77777777" w:rsidR="007345A9" w:rsidRDefault="009E0D31">
            <w:pPr>
              <w:pStyle w:val="5"/>
              <w:outlineLvl w:val="4"/>
              <w:rPr>
                <w:lang w:eastAsia="zh-CN"/>
              </w:rPr>
            </w:pPr>
            <w:r>
              <w:rPr>
                <w:lang w:eastAsia="zh-CN"/>
              </w:rPr>
              <w:t>Proposal #1.2-5</w:t>
            </w:r>
          </w:p>
          <w:p w14:paraId="253453B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a9"/>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Moderator</w:t>
            </w:r>
          </w:p>
        </w:tc>
        <w:tc>
          <w:tcPr>
            <w:tcW w:w="8157" w:type="dxa"/>
            <w:shd w:val="clear" w:color="auto" w:fill="E2EFD9" w:themeFill="accent6" w:themeFillTint="33"/>
          </w:tcPr>
          <w:p w14:paraId="7DCA410E"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a9"/>
              <w:spacing w:after="0"/>
              <w:rPr>
                <w:rFonts w:ascii="Times New Roman" w:eastAsiaTheme="minorEastAsia" w:hAnsi="Times New Roman"/>
                <w:sz w:val="22"/>
                <w:lang w:eastAsia="ko-KR"/>
              </w:rPr>
            </w:pPr>
          </w:p>
          <w:p w14:paraId="75A7D0B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028662AB"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a9"/>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a9"/>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Mediatek</w:t>
            </w:r>
            <w:proofErr w:type="spellEnd"/>
          </w:p>
        </w:tc>
        <w:tc>
          <w:tcPr>
            <w:tcW w:w="8157" w:type="dxa"/>
          </w:tcPr>
          <w:p w14:paraId="6972FB8F"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hypotheses are supported for initial cell selection, in my understanding UE can assume, that intra-frequency neighboring cells would share same numerology. We could consider similar assumption also for </w:t>
            </w:r>
            <w:proofErr w:type="spellStart"/>
            <w:r>
              <w:rPr>
                <w:rFonts w:ascii="Times New Roman" w:hAnsi="Times New Roman"/>
                <w:sz w:val="22"/>
                <w:szCs w:val="22"/>
                <w:lang w:eastAsia="zh-CN"/>
              </w:rPr>
              <w:t>for</w:t>
            </w:r>
            <w:proofErr w:type="spellEnd"/>
            <w:r>
              <w:rPr>
                <w:rFonts w:ascii="Times New Roman" w:hAnsi="Times New Roman"/>
                <w:sz w:val="22"/>
                <w:szCs w:val="22"/>
                <w:lang w:eastAsia="zh-CN"/>
              </w:rPr>
              <w:t xml:space="preserve"> NR operating 52.6 ~ 71 GHz.</w:t>
            </w:r>
          </w:p>
          <w:p w14:paraId="7B71AB4A"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5"/>
              <w:outlineLvl w:val="4"/>
              <w:rPr>
                <w:lang w:eastAsia="zh-CN"/>
              </w:rPr>
            </w:pPr>
          </w:p>
          <w:p w14:paraId="71A7A7F3" w14:textId="77777777" w:rsidR="007345A9" w:rsidRDefault="009E0D31">
            <w:pPr>
              <w:pStyle w:val="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29352F0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a9"/>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a9"/>
              <w:spacing w:after="0"/>
              <w:rPr>
                <w:rFonts w:ascii="Times New Roman" w:eastAsiaTheme="minorEastAsia" w:hAnsi="Times New Roman"/>
                <w:sz w:val="22"/>
                <w:lang w:eastAsia="ko-KR"/>
              </w:rPr>
            </w:pPr>
          </w:p>
          <w:p w14:paraId="699F857D"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w:t>
            </w:r>
            <w:proofErr w:type="spellStart"/>
            <w:r>
              <w:rPr>
                <w:rFonts w:ascii="Times New Roman" w:eastAsiaTheme="minorEastAsia" w:hAnsi="Times New Roman"/>
                <w:sz w:val="22"/>
                <w:lang w:eastAsia="ko-KR"/>
              </w:rPr>
              <w:t>scs</w:t>
            </w:r>
            <w:proofErr w:type="spellEnd"/>
            <w:r>
              <w:rPr>
                <w:rFonts w:ascii="Times New Roman" w:eastAsiaTheme="minorEastAsia" w:hAnsi="Times New Roman"/>
                <w:sz w:val="22"/>
                <w:lang w:eastAsia="ko-KR"/>
              </w:rPr>
              <w:t xml:space="preserve">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a9"/>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Huawei, </w:t>
            </w:r>
            <w:proofErr w:type="spellStart"/>
            <w:r>
              <w:rPr>
                <w:rFonts w:ascii="Times New Roman" w:eastAsiaTheme="minorEastAsia" w:hAnsi="Times New Roman"/>
                <w:sz w:val="22"/>
                <w:lang w:eastAsia="ko-KR"/>
              </w:rPr>
              <w:t>HiSilicon</w:t>
            </w:r>
            <w:proofErr w:type="spellEnd"/>
          </w:p>
        </w:tc>
        <w:tc>
          <w:tcPr>
            <w:tcW w:w="8157" w:type="dxa"/>
          </w:tcPr>
          <w:p w14:paraId="60BC65E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a9"/>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a9"/>
              <w:spacing w:after="0"/>
              <w:rPr>
                <w:rFonts w:ascii="Times New Roman" w:hAnsi="Times New Roman"/>
                <w:sz w:val="22"/>
                <w:szCs w:val="22"/>
                <w:lang w:eastAsia="zh-CN"/>
              </w:rPr>
            </w:pPr>
          </w:p>
          <w:p w14:paraId="7B407FE7"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there is no way to use CSI-RS to replace SSB. </w:t>
            </w:r>
          </w:p>
          <w:p w14:paraId="34EED47D"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Once a UE go into idle mode, network typically abandons all RRC configuration for the UE. Moreover,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may not know exact location of a </w:t>
            </w:r>
            <w:r>
              <w:rPr>
                <w:rFonts w:ascii="Times New Roman" w:eastAsiaTheme="minorEastAsia" w:hAnsi="Times New Roman"/>
                <w:sz w:val="22"/>
                <w:szCs w:val="22"/>
                <w:lang w:eastAsia="ko-KR"/>
              </w:rPr>
              <w:lastRenderedPageBreak/>
              <w:t xml:space="preserve">specific UE in idle mode. Even though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can use 480/960 kHz SCS for paging or broadcast signal/channel, those would be redundant since network is also required to transmit them with 120 kHz SCS.</w:t>
            </w:r>
          </w:p>
          <w:p w14:paraId="508BFAEE"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 xml:space="preserve">I agree that SSB based RRM is basic. However, from UE perspective, mixed numerology operation cannot be avoided unless all </w:t>
            </w:r>
            <w:proofErr w:type="spellStart"/>
            <w:r>
              <w:rPr>
                <w:rFonts w:ascii="Times New Roman" w:eastAsiaTheme="minorEastAsia" w:hAnsi="Times New Roman"/>
                <w:sz w:val="22"/>
                <w:szCs w:val="22"/>
                <w:lang w:eastAsia="ko-KR"/>
              </w:rPr>
              <w:t>gNBs</w:t>
            </w:r>
            <w:proofErr w:type="spellEnd"/>
            <w:r>
              <w:rPr>
                <w:rFonts w:ascii="Times New Roman" w:eastAsiaTheme="minorEastAsia" w:hAnsi="Times New Roman"/>
                <w:sz w:val="22"/>
                <w:szCs w:val="22"/>
                <w:lang w:eastAsia="ko-KR"/>
              </w:rPr>
              <w:t xml:space="preserve"> in the same frequency operate with the same numerology.</w:t>
            </w:r>
          </w:p>
          <w:p w14:paraId="4AE3787B"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The point is that at least from neighbor cell RRM perspective, single numerology operation may not be assumed considering different capabilities of </w:t>
            </w:r>
            <w:proofErr w:type="spellStart"/>
            <w:r>
              <w:rPr>
                <w:rFonts w:ascii="Times New Roman" w:eastAsiaTheme="minorEastAsia" w:hAnsi="Times New Roman"/>
                <w:sz w:val="22"/>
                <w:szCs w:val="22"/>
                <w:lang w:eastAsia="ko-KR"/>
              </w:rPr>
              <w:t>Ues</w:t>
            </w:r>
            <w:proofErr w:type="spellEnd"/>
            <w:r>
              <w:rPr>
                <w:rFonts w:ascii="Times New Roman" w:eastAsiaTheme="minorEastAsia" w:hAnsi="Times New Roman"/>
                <w:sz w:val="22"/>
                <w:szCs w:val="22"/>
                <w:lang w:eastAsia="ko-KR"/>
              </w:rPr>
              <w:t xml:space="preserve"> associated with a neighbor cell.</w:t>
            </w:r>
          </w:p>
          <w:p w14:paraId="5E7EE4ED"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duration of SSB every 20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even for 32 RB system, resource waste ratio is only 0.75 % to 1.5 %. Also, for the typical case of 2 GHz (170 RBs) for 960 kHz, the percentage of wasted resource is just 0.14 % to 0.28 %.</w:t>
            </w:r>
          </w:p>
          <w:p w14:paraId="59C41907"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a9"/>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[Samsung3] Based on the concerns we and many companies proposed, we don’t believe the suggestion is technically solid. </w:t>
            </w:r>
          </w:p>
          <w:p w14:paraId="2B001E1B" w14:textId="77777777" w:rsidR="007345A9" w:rsidRDefault="007345A9">
            <w:pPr>
              <w:pStyle w:val="a9"/>
              <w:spacing w:after="0"/>
              <w:rPr>
                <w:rFonts w:ascii="Times New Roman" w:eastAsiaTheme="minorEastAsia" w:hAnsi="Times New Roman"/>
                <w:sz w:val="22"/>
                <w:lang w:eastAsia="ko-KR"/>
              </w:rPr>
            </w:pPr>
          </w:p>
          <w:p w14:paraId="3E8FC401"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a9"/>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different SCS of SSB for the purpose of CGI reporting, there seems many impact to RAN2 spec, and we should ask RAN2 whether this is a correct direction to go. </w:t>
            </w:r>
          </w:p>
          <w:p w14:paraId="377FF129" w14:textId="77777777" w:rsidR="007345A9" w:rsidRDefault="009E0D31">
            <w:pPr>
              <w:pStyle w:val="a9"/>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a9"/>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a9"/>
              <w:spacing w:after="0"/>
              <w:rPr>
                <w:rFonts w:ascii="Times New Roman" w:eastAsiaTheme="minorEastAsia" w:hAnsi="Times New Roman"/>
                <w:sz w:val="22"/>
                <w:lang w:eastAsia="ko-KR"/>
              </w:rPr>
            </w:pPr>
          </w:p>
          <w:p w14:paraId="284E3BB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a9"/>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Convida</w:t>
            </w:r>
            <w:proofErr w:type="spellEnd"/>
            <w:r>
              <w:rPr>
                <w:rFonts w:ascii="Times New Roman" w:eastAsiaTheme="minorEastAsia" w:hAnsi="Times New Roman"/>
                <w:sz w:val="22"/>
                <w:lang w:eastAsia="ko-KR"/>
              </w:rPr>
              <w:t xml:space="preserve"> Wireless</w:t>
            </w:r>
          </w:p>
        </w:tc>
        <w:tc>
          <w:tcPr>
            <w:tcW w:w="8157" w:type="dxa"/>
          </w:tcPr>
          <w:p w14:paraId="444DDC3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a9"/>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5"/>
              <w:outlineLvl w:val="4"/>
              <w:rPr>
                <w:lang w:eastAsia="zh-CN"/>
              </w:rPr>
            </w:pPr>
          </w:p>
          <w:p w14:paraId="5C0D212F" w14:textId="77777777" w:rsidR="007345A9" w:rsidRDefault="009E0D31">
            <w:pPr>
              <w:pStyle w:val="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a9"/>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a9"/>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a9"/>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a9"/>
              <w:spacing w:after="0"/>
              <w:rPr>
                <w:rFonts w:ascii="Times New Roman" w:eastAsiaTheme="minorEastAsia" w:hAnsi="Times New Roman"/>
                <w:sz w:val="22"/>
                <w:lang w:eastAsia="ko-KR"/>
              </w:rPr>
            </w:pPr>
          </w:p>
          <w:p w14:paraId="5EB37827" w14:textId="77777777" w:rsidR="007345A9" w:rsidRDefault="009E0D31">
            <w:pPr>
              <w:pStyle w:val="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a9"/>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lastRenderedPageBreak/>
              <w:t>Study the initial timing resolution based on low SCS (120 kHz) and its impact on the performance of higher SCS data (480/960 kHz)</w:t>
            </w:r>
          </w:p>
          <w:p w14:paraId="2F761839"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afb"/>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higher SCS data (480/960 kHz)</w:t>
            </w:r>
          </w:p>
          <w:p w14:paraId="7773A58A" w14:textId="77777777" w:rsidR="007345A9" w:rsidRDefault="009E0D31">
            <w:pPr>
              <w:pStyle w:val="a9"/>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in the network which provide initial synchronization and </w:t>
            </w:r>
            <w:r>
              <w:rPr>
                <w:rFonts w:ascii="Times New Roman" w:eastAsiaTheme="minorEastAsia" w:hAnsi="Times New Roman"/>
                <w:sz w:val="22"/>
                <w:lang w:eastAsia="ko-KR"/>
              </w:rPr>
              <w:pgNum/>
            </w:r>
            <w:proofErr w:type="spellStart"/>
            <w:r>
              <w:rPr>
                <w:rFonts w:ascii="Times New Roman" w:eastAsiaTheme="minorEastAsia" w:hAnsi="Times New Roman"/>
                <w:sz w:val="22"/>
                <w:lang w:eastAsia="ko-KR"/>
              </w:rPr>
              <w:t>ignaling</w:t>
            </w:r>
            <w:proofErr w:type="spellEnd"/>
            <w:r>
              <w:rPr>
                <w:rFonts w:ascii="Times New Roman" w:eastAsiaTheme="minorEastAsia" w:hAnsi="Times New Roman"/>
                <w:sz w:val="22"/>
                <w:lang w:eastAsia="ko-KR"/>
              </w:rPr>
              <w:t xml:space="preserve"> about center frequency location and SCS of SSBs with SCS 480 kHz/960 kHz (as well as information about corresponding CORESET0 and Type0-PDCCH). Likely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would operate with agreed SSB SCS, e.g., 120 kHz. The question is what is SCS used for data/control transmissions by those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If it’s a high SCS (480 kHz/960 kHz) for data/control then we face the above-mentioned issues with timing misalignment, resource wastage, scheduling complexity and so on, as described by some companies. If the SCS for data/control at </w:t>
            </w:r>
            <w:proofErr w:type="spellStart"/>
            <w:r>
              <w:rPr>
                <w:rFonts w:ascii="Times New Roman" w:eastAsiaTheme="minorEastAsia" w:hAnsi="Times New Roman"/>
                <w:sz w:val="22"/>
                <w:lang w:eastAsia="ko-KR"/>
              </w:rPr>
              <w:t>Pcells</w:t>
            </w:r>
            <w:proofErr w:type="spellEnd"/>
            <w:r>
              <w:rPr>
                <w:rFonts w:ascii="Times New Roman" w:eastAsiaTheme="minorEastAsia" w:hAnsi="Times New Roman"/>
                <w:sz w:val="22"/>
                <w:lang w:eastAsia="ko-KR"/>
              </w:rPr>
              <w:t xml:space="preserve">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a9"/>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a9"/>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lastRenderedPageBreak/>
              <w:t>Futurewei</w:t>
            </w:r>
            <w:proofErr w:type="spellEnd"/>
          </w:p>
        </w:tc>
        <w:tc>
          <w:tcPr>
            <w:tcW w:w="8157" w:type="dxa"/>
          </w:tcPr>
          <w:p w14:paraId="31665A1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a9"/>
              <w:spacing w:after="0"/>
              <w:rPr>
                <w:rFonts w:ascii="Times New Roman" w:eastAsiaTheme="minorEastAsia" w:hAnsi="Times New Roman"/>
                <w:sz w:val="22"/>
                <w:lang w:eastAsia="ko-KR"/>
              </w:rPr>
            </w:pPr>
            <w:proofErr w:type="spellStart"/>
            <w:r>
              <w:rPr>
                <w:rFonts w:ascii="Times New Roman" w:eastAsiaTheme="minorEastAsia" w:hAnsi="Times New Roman"/>
                <w:sz w:val="22"/>
                <w:lang w:eastAsia="ko-KR"/>
              </w:rPr>
              <w:t>InterDigital</w:t>
            </w:r>
            <w:proofErr w:type="spellEnd"/>
          </w:p>
        </w:tc>
        <w:tc>
          <w:tcPr>
            <w:tcW w:w="8157" w:type="dxa"/>
          </w:tcPr>
          <w:p w14:paraId="1A933909"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our position, we would like to support 240 kHz in an initial BWP for the initial access use case (i.e., a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We do not see a strong need for 240 kHz for use cases other than that (e.g., for an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a9"/>
              <w:spacing w:after="0"/>
              <w:rPr>
                <w:rFonts w:ascii="Times New Roman" w:eastAsiaTheme="minorEastAsia" w:hAnsi="Times New Roman"/>
                <w:sz w:val="22"/>
                <w:szCs w:val="22"/>
                <w:lang w:eastAsia="ko-KR"/>
              </w:rPr>
            </w:pPr>
          </w:p>
          <w:p w14:paraId="5D40BDE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16134C02"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a9"/>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a9"/>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a9"/>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a9"/>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a9"/>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5"/>
              <w:outlineLvl w:val="4"/>
              <w:rPr>
                <w:lang w:eastAsia="zh-CN"/>
              </w:rPr>
            </w:pPr>
          </w:p>
          <w:p w14:paraId="0D075CBE" w14:textId="77777777" w:rsidR="007345A9" w:rsidRDefault="009E0D31">
            <w:pPr>
              <w:pStyle w:val="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a9"/>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7B43A5FC" w14:textId="77777777" w:rsidR="007345A9" w:rsidRDefault="009E0D31">
            <w:pPr>
              <w:pStyle w:val="a9"/>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a9"/>
        <w:spacing w:after="0"/>
        <w:rPr>
          <w:rFonts w:ascii="Times New Roman" w:hAnsi="Times New Roman"/>
          <w:sz w:val="22"/>
          <w:szCs w:val="22"/>
          <w:lang w:eastAsia="zh-CN"/>
        </w:rPr>
      </w:pPr>
    </w:p>
    <w:p w14:paraId="3E05352B" w14:textId="77777777" w:rsidR="007345A9" w:rsidRDefault="007345A9">
      <w:pPr>
        <w:pStyle w:val="a9"/>
        <w:spacing w:after="0"/>
        <w:rPr>
          <w:rFonts w:ascii="Times New Roman" w:hAnsi="Times New Roman"/>
          <w:sz w:val="22"/>
          <w:szCs w:val="22"/>
          <w:lang w:eastAsia="zh-CN"/>
        </w:rPr>
      </w:pPr>
    </w:p>
    <w:p w14:paraId="68D57B0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a9"/>
        <w:spacing w:after="0"/>
        <w:rPr>
          <w:rFonts w:ascii="Times New Roman" w:hAnsi="Times New Roman"/>
          <w:sz w:val="22"/>
          <w:szCs w:val="22"/>
          <w:lang w:eastAsia="zh-CN"/>
        </w:rPr>
      </w:pPr>
    </w:p>
    <w:p w14:paraId="0A26930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a9"/>
        <w:spacing w:after="0"/>
        <w:rPr>
          <w:rFonts w:ascii="Times New Roman" w:hAnsi="Times New Roman"/>
          <w:sz w:val="22"/>
          <w:szCs w:val="22"/>
          <w:lang w:eastAsia="zh-CN"/>
        </w:rPr>
      </w:pPr>
    </w:p>
    <w:p w14:paraId="738B700E" w14:textId="77777777" w:rsidR="007345A9" w:rsidRDefault="007345A9">
      <w:pPr>
        <w:pStyle w:val="a9"/>
        <w:spacing w:after="0"/>
        <w:rPr>
          <w:rFonts w:ascii="Times New Roman" w:hAnsi="Times New Roman"/>
          <w:sz w:val="22"/>
          <w:szCs w:val="22"/>
          <w:lang w:eastAsia="zh-CN"/>
        </w:rPr>
      </w:pPr>
    </w:p>
    <w:p w14:paraId="4756C10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a9"/>
        <w:spacing w:after="0"/>
        <w:rPr>
          <w:rFonts w:ascii="Times New Roman" w:hAnsi="Times New Roman"/>
          <w:sz w:val="22"/>
          <w:szCs w:val="22"/>
          <w:lang w:eastAsia="zh-CN"/>
        </w:rPr>
      </w:pPr>
    </w:p>
    <w:p w14:paraId="6B9AEDA1" w14:textId="77777777" w:rsidR="007345A9" w:rsidRDefault="009E0D31">
      <w:pPr>
        <w:pStyle w:val="5"/>
        <w:rPr>
          <w:lang w:eastAsia="zh-CN"/>
        </w:rPr>
      </w:pPr>
      <w:r>
        <w:rPr>
          <w:lang w:eastAsia="zh-CN"/>
        </w:rPr>
        <w:t>Proposal #1.2-9</w:t>
      </w:r>
    </w:p>
    <w:p w14:paraId="319B2FB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a9"/>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3F335292"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a9"/>
        <w:spacing w:after="0"/>
        <w:rPr>
          <w:rFonts w:ascii="Times New Roman" w:hAnsi="Times New Roman"/>
          <w:sz w:val="22"/>
          <w:szCs w:val="22"/>
          <w:lang w:eastAsia="zh-CN"/>
        </w:rPr>
      </w:pPr>
    </w:p>
    <w:p w14:paraId="702142D0" w14:textId="77777777" w:rsidR="007345A9" w:rsidRDefault="009E0D31">
      <w:pPr>
        <w:pStyle w:val="5"/>
        <w:rPr>
          <w:lang w:eastAsia="zh-CN"/>
        </w:rPr>
      </w:pPr>
      <w:r>
        <w:rPr>
          <w:lang w:eastAsia="zh-CN"/>
        </w:rPr>
        <w:t>Proposal #1.2-10</w:t>
      </w:r>
    </w:p>
    <w:p w14:paraId="470D135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a9"/>
        <w:spacing w:after="0"/>
        <w:rPr>
          <w:rFonts w:ascii="Times New Roman" w:hAnsi="Times New Roman"/>
          <w:sz w:val="22"/>
          <w:szCs w:val="22"/>
          <w:lang w:eastAsia="zh-CN"/>
        </w:rPr>
      </w:pPr>
    </w:p>
    <w:p w14:paraId="2FD867D8" w14:textId="77777777" w:rsidR="007345A9" w:rsidRDefault="009E0D31">
      <w:pPr>
        <w:pStyle w:val="5"/>
        <w:rPr>
          <w:lang w:eastAsia="zh-CN"/>
        </w:rPr>
      </w:pPr>
      <w:r>
        <w:rPr>
          <w:lang w:eastAsia="zh-CN"/>
        </w:rPr>
        <w:t xml:space="preserve">Proposal #1.2-11 (cleaned up – added </w:t>
      </w:r>
      <w:proofErr w:type="gramStart"/>
      <w:r>
        <w:rPr>
          <w:lang w:eastAsia="zh-CN"/>
        </w:rPr>
        <w:t>240kHz</w:t>
      </w:r>
      <w:proofErr w:type="gramEnd"/>
      <w:r>
        <w:rPr>
          <w:lang w:eastAsia="zh-CN"/>
        </w:rPr>
        <w:t xml:space="preserve"> comment from Qualcomm)</w:t>
      </w:r>
    </w:p>
    <w:p w14:paraId="1C14954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a9"/>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a9"/>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a9"/>
        <w:spacing w:after="0"/>
        <w:rPr>
          <w:rFonts w:ascii="Times New Roman" w:hAnsi="Times New Roman"/>
          <w:sz w:val="22"/>
          <w:szCs w:val="22"/>
          <w:lang w:eastAsia="zh-CN"/>
        </w:rPr>
      </w:pPr>
    </w:p>
    <w:p w14:paraId="130C1C4A" w14:textId="77777777" w:rsidR="007345A9" w:rsidRDefault="009E0D31">
      <w:pPr>
        <w:pStyle w:val="5"/>
        <w:rPr>
          <w:lang w:eastAsia="zh-CN"/>
        </w:rPr>
      </w:pPr>
      <w:r>
        <w:rPr>
          <w:lang w:eastAsia="zh-CN"/>
        </w:rPr>
        <w:t>Proposal #1.2-12 (cleaned up)</w:t>
      </w:r>
    </w:p>
    <w:p w14:paraId="52A5EBC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a9"/>
        <w:spacing w:after="0"/>
        <w:rPr>
          <w:rFonts w:ascii="Times New Roman" w:hAnsi="Times New Roman"/>
          <w:sz w:val="22"/>
          <w:szCs w:val="22"/>
          <w:lang w:eastAsia="zh-CN"/>
        </w:rPr>
      </w:pPr>
    </w:p>
    <w:p w14:paraId="27FE002D" w14:textId="565984C7" w:rsidR="007631EF" w:rsidRDefault="007631EF">
      <w:pPr>
        <w:pStyle w:val="a9"/>
        <w:spacing w:after="0"/>
        <w:rPr>
          <w:rFonts w:ascii="Times New Roman" w:hAnsi="Times New Roman"/>
          <w:sz w:val="22"/>
          <w:szCs w:val="22"/>
          <w:lang w:eastAsia="zh-CN"/>
        </w:rPr>
      </w:pPr>
    </w:p>
    <w:p w14:paraId="321B58E1" w14:textId="4BEB4D66" w:rsidR="007631EF" w:rsidRDefault="007631EF" w:rsidP="007631EF">
      <w:pPr>
        <w:pStyle w:val="5"/>
        <w:rPr>
          <w:lang w:eastAsia="zh-CN"/>
        </w:rPr>
      </w:pPr>
      <w:r>
        <w:rPr>
          <w:lang w:eastAsia="zh-CN"/>
        </w:rPr>
        <w:t>Proposal #1.2-13 (merge of 1.2-11 and 1.2-12 based on comments)</w:t>
      </w:r>
    </w:p>
    <w:p w14:paraId="5E2D9005" w14:textId="77777777" w:rsidR="007631EF" w:rsidRDefault="007631EF" w:rsidP="007631EF">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one or more of 240, 480 kHz, 960 kHz SSB SCS for other cases</w:t>
      </w:r>
    </w:p>
    <w:p w14:paraId="48B9AA85" w14:textId="02D36F70" w:rsidR="008A1EF1" w:rsidRPr="008A1EF1" w:rsidRDefault="008A1EF1" w:rsidP="008A1EF1">
      <w:pPr>
        <w:pStyle w:val="a9"/>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a9"/>
        <w:spacing w:after="0"/>
        <w:rPr>
          <w:rFonts w:ascii="Times New Roman" w:hAnsi="Times New Roman"/>
          <w:sz w:val="22"/>
          <w:szCs w:val="22"/>
          <w:lang w:eastAsia="zh-CN"/>
        </w:rPr>
      </w:pPr>
    </w:p>
    <w:p w14:paraId="4861CA61" w14:textId="77777777" w:rsidR="00DA0361" w:rsidRDefault="00DA0361" w:rsidP="00DA0361">
      <w:pPr>
        <w:pStyle w:val="a9"/>
        <w:spacing w:after="0"/>
        <w:rPr>
          <w:rFonts w:ascii="Times New Roman" w:hAnsi="Times New Roman"/>
          <w:sz w:val="22"/>
          <w:szCs w:val="22"/>
          <w:lang w:eastAsia="zh-CN"/>
        </w:rPr>
      </w:pPr>
    </w:p>
    <w:p w14:paraId="6A9DD5A2" w14:textId="1894EA03" w:rsidR="00DA0361" w:rsidRDefault="00DA0361" w:rsidP="00DA0361">
      <w:pPr>
        <w:pStyle w:val="5"/>
        <w:rPr>
          <w:lang w:eastAsia="zh-CN"/>
        </w:rPr>
      </w:pPr>
      <w:r>
        <w:rPr>
          <w:lang w:eastAsia="zh-CN"/>
        </w:rPr>
        <w:t>Proposal #1.2-14 (suggested compromise from Huawei)</w:t>
      </w:r>
    </w:p>
    <w:p w14:paraId="4419A55B" w14:textId="77777777" w:rsidR="00DA0361" w:rsidRDefault="00DA0361" w:rsidP="00DA036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a9"/>
        <w:spacing w:after="0"/>
        <w:rPr>
          <w:rFonts w:ascii="Times New Roman" w:hAnsi="Times New Roman"/>
          <w:sz w:val="22"/>
          <w:szCs w:val="22"/>
          <w:lang w:eastAsia="zh-CN"/>
        </w:rPr>
      </w:pPr>
    </w:p>
    <w:p w14:paraId="2310B840" w14:textId="77777777" w:rsidR="00DA0361" w:rsidRDefault="00DA036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a9"/>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a9"/>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a9"/>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a9"/>
              <w:spacing w:after="0"/>
              <w:rPr>
                <w:rFonts w:ascii="Times New Roman" w:eastAsiaTheme="minorEastAsia" w:hAnsi="Times New Roman"/>
                <w:sz w:val="22"/>
                <w:szCs w:val="22"/>
                <w:lang w:eastAsia="ko-KR"/>
              </w:rPr>
            </w:pPr>
          </w:p>
          <w:p w14:paraId="3017C303"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a9"/>
              <w:spacing w:after="0"/>
              <w:rPr>
                <w:rFonts w:ascii="Times New Roman" w:eastAsiaTheme="minorEastAsia" w:hAnsi="Times New Roman"/>
                <w:sz w:val="22"/>
                <w:szCs w:val="22"/>
                <w:lang w:eastAsia="ko-KR"/>
              </w:rPr>
            </w:pPr>
          </w:p>
          <w:p w14:paraId="2E9F44AA" w14:textId="77777777" w:rsidR="007345A9" w:rsidRDefault="009E0D31">
            <w:pPr>
              <w:pStyle w:val="a9"/>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2F1A0C9E" w14:textId="77777777" w:rsidR="007345A9" w:rsidRDefault="007345A9">
            <w:pPr>
              <w:pStyle w:val="a9"/>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Huawei, </w:t>
            </w:r>
            <w:proofErr w:type="spellStart"/>
            <w:r>
              <w:rPr>
                <w:rFonts w:ascii="Times New Roman" w:eastAsiaTheme="minorEastAsia" w:hAnsi="Times New Roman"/>
                <w:sz w:val="22"/>
                <w:szCs w:val="22"/>
                <w:lang w:eastAsia="ko-KR"/>
              </w:rPr>
              <w:t>HiSilicon</w:t>
            </w:r>
            <w:proofErr w:type="spellEnd"/>
          </w:p>
        </w:tc>
        <w:tc>
          <w:tcPr>
            <w:tcW w:w="7422" w:type="dxa"/>
          </w:tcPr>
          <w:p w14:paraId="63B2E72C" w14:textId="77777777" w:rsidR="007345A9" w:rsidRDefault="009E0D31">
            <w:pPr>
              <w:pStyle w:val="a9"/>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a9"/>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a9"/>
              <w:spacing w:after="0"/>
              <w:rPr>
                <w:lang w:eastAsia="zh-CN"/>
              </w:rPr>
            </w:pPr>
          </w:p>
          <w:p w14:paraId="0075608A" w14:textId="77777777" w:rsidR="007345A9" w:rsidRDefault="009E0D31">
            <w:pPr>
              <w:pStyle w:val="a9"/>
              <w:spacing w:after="0"/>
              <w:rPr>
                <w:b/>
                <w:lang w:eastAsia="zh-CN"/>
              </w:rPr>
            </w:pPr>
            <w:r>
              <w:rPr>
                <w:b/>
                <w:lang w:eastAsia="zh-CN"/>
              </w:rPr>
              <w:t>Proposal:</w:t>
            </w:r>
          </w:p>
          <w:p w14:paraId="320545C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16"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a9"/>
              <w:numPr>
                <w:ilvl w:val="0"/>
                <w:numId w:val="6"/>
              </w:numPr>
              <w:spacing w:after="0"/>
              <w:rPr>
                <w:del w:id="17" w:author="Keyvan-Huawei" w:date="2021-02-03T00:10:00Z"/>
                <w:rFonts w:ascii="Times New Roman" w:hAnsi="Times New Roman"/>
                <w:sz w:val="22"/>
                <w:szCs w:val="22"/>
                <w:lang w:eastAsia="zh-CN"/>
              </w:rPr>
            </w:pPr>
            <w:del w:id="18"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a9"/>
              <w:numPr>
                <w:ilvl w:val="1"/>
                <w:numId w:val="6"/>
              </w:numPr>
              <w:spacing w:after="0"/>
              <w:rPr>
                <w:del w:id="19" w:author="Keyvan-Huawei" w:date="2021-02-03T00:10:00Z"/>
                <w:rFonts w:ascii="Times New Roman" w:hAnsi="Times New Roman"/>
                <w:color w:val="C00000"/>
                <w:sz w:val="22"/>
                <w:szCs w:val="22"/>
                <w:lang w:eastAsia="zh-CN"/>
              </w:rPr>
            </w:pPr>
            <w:del w:id="20"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a9"/>
              <w:numPr>
                <w:ilvl w:val="1"/>
                <w:numId w:val="6"/>
              </w:numPr>
              <w:spacing w:after="0"/>
              <w:rPr>
                <w:del w:id="21" w:author="Keyvan-Huawei" w:date="2021-02-03T00:10:00Z"/>
                <w:rFonts w:ascii="Times New Roman" w:hAnsi="Times New Roman"/>
                <w:sz w:val="22"/>
                <w:szCs w:val="22"/>
                <w:lang w:eastAsia="zh-CN"/>
              </w:rPr>
            </w:pPr>
            <w:del w:id="22"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a9"/>
              <w:numPr>
                <w:ilvl w:val="0"/>
                <w:numId w:val="6"/>
              </w:numPr>
              <w:tabs>
                <w:tab w:val="left" w:pos="1080"/>
                <w:tab w:val="left" w:pos="1800"/>
              </w:tabs>
              <w:spacing w:after="0"/>
              <w:rPr>
                <w:del w:id="23" w:author="Keyvan-Huawei" w:date="2021-02-03T00:10:00Z"/>
                <w:rFonts w:ascii="Times New Roman" w:hAnsi="Times New Roman"/>
                <w:sz w:val="22"/>
                <w:szCs w:val="22"/>
                <w:lang w:eastAsia="zh-CN"/>
              </w:rPr>
            </w:pPr>
            <w:del w:id="24"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a9"/>
              <w:spacing w:after="0"/>
              <w:rPr>
                <w:lang w:eastAsia="zh-CN"/>
              </w:rPr>
            </w:pPr>
          </w:p>
          <w:p w14:paraId="7010EEF9" w14:textId="77777777" w:rsidR="007345A9" w:rsidRDefault="007345A9">
            <w:pPr>
              <w:pStyle w:val="a9"/>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7422" w:type="dxa"/>
          </w:tcPr>
          <w:p w14:paraId="7D0CC60E"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a9"/>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a9"/>
              <w:spacing w:after="0"/>
              <w:rPr>
                <w:rFonts w:ascii="Times New Roman" w:eastAsiaTheme="minorEastAsia" w:hAnsi="Times New Roman"/>
                <w:sz w:val="22"/>
                <w:szCs w:val="22"/>
                <w:lang w:eastAsia="ko-KR"/>
              </w:rPr>
            </w:pPr>
          </w:p>
          <w:p w14:paraId="13669E56" w14:textId="77777777" w:rsidR="007345A9" w:rsidRDefault="009E0D31">
            <w:pPr>
              <w:pStyle w:val="5"/>
              <w:spacing w:after="0"/>
              <w:outlineLvl w:val="4"/>
              <w:rPr>
                <w:szCs w:val="22"/>
                <w:lang w:eastAsia="zh-CN"/>
              </w:rPr>
            </w:pPr>
            <w:r>
              <w:rPr>
                <w:szCs w:val="22"/>
                <w:lang w:eastAsia="zh-CN"/>
              </w:rPr>
              <w:t>Proposal #1.2-11a</w:t>
            </w:r>
          </w:p>
          <w:p w14:paraId="62D50A34" w14:textId="77777777" w:rsidR="007345A9" w:rsidRDefault="009E0D31">
            <w:pPr>
              <w:pStyle w:val="a9"/>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a9"/>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a9"/>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a9"/>
              <w:spacing w:before="0" w:after="0"/>
              <w:rPr>
                <w:rFonts w:ascii="Times New Roman" w:hAnsi="Times New Roman"/>
                <w:sz w:val="22"/>
                <w:szCs w:val="22"/>
                <w:lang w:eastAsia="zh-CN"/>
              </w:rPr>
            </w:pPr>
          </w:p>
          <w:p w14:paraId="108287C1" w14:textId="77777777" w:rsidR="007345A9" w:rsidRDefault="009E0D31">
            <w:pPr>
              <w:pStyle w:val="5"/>
              <w:spacing w:after="0"/>
              <w:outlineLvl w:val="4"/>
              <w:rPr>
                <w:szCs w:val="22"/>
                <w:lang w:eastAsia="zh-CN"/>
              </w:rPr>
            </w:pPr>
            <w:r>
              <w:rPr>
                <w:szCs w:val="22"/>
                <w:lang w:eastAsia="zh-CN"/>
              </w:rPr>
              <w:t>Proposal #1.2-12a</w:t>
            </w:r>
          </w:p>
          <w:p w14:paraId="7A9EC017" w14:textId="77777777" w:rsidR="007345A9" w:rsidRDefault="009E0D31">
            <w:pPr>
              <w:pStyle w:val="a9"/>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a9"/>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a9"/>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a9"/>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a9"/>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a9"/>
              <w:spacing w:after="0"/>
              <w:rPr>
                <w:rFonts w:ascii="Times New Roman" w:eastAsiaTheme="minorEastAsia" w:hAnsi="Times New Roman"/>
                <w:sz w:val="22"/>
                <w:szCs w:val="22"/>
                <w:lang w:eastAsia="ko-KR"/>
              </w:rPr>
            </w:pPr>
          </w:p>
          <w:p w14:paraId="4E7CD585"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w:t>
            </w:r>
            <w:proofErr w:type="spellStart"/>
            <w:r>
              <w:rPr>
                <w:rFonts w:ascii="Times New Roman" w:eastAsiaTheme="minorEastAsia" w:hAnsi="Times New Roman"/>
                <w:sz w:val="22"/>
                <w:szCs w:val="22"/>
                <w:lang w:eastAsia="ko-KR"/>
              </w:rPr>
              <w:t>PScell</w:t>
            </w:r>
            <w:proofErr w:type="spellEnd"/>
            <w:r>
              <w:rPr>
                <w:rFonts w:ascii="Times New Roman" w:eastAsiaTheme="minorEastAsia" w:hAnsi="Times New Roman"/>
                <w:sz w:val="22"/>
                <w:szCs w:val="22"/>
                <w:lang w:eastAsia="ko-KR"/>
              </w:rPr>
              <w:t xml:space="preserve"> operation as well. </w:t>
            </w:r>
          </w:p>
          <w:p w14:paraId="3C0D50B3"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7345A9" w14:paraId="6D7F0B21" w14:textId="77777777">
        <w:tc>
          <w:tcPr>
            <w:tcW w:w="1727" w:type="dxa"/>
          </w:tcPr>
          <w:p w14:paraId="22A993D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5E99A15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w:t>
            </w:r>
            <w:r>
              <w:rPr>
                <w:rFonts w:ascii="Times New Roman" w:eastAsiaTheme="minorEastAsia" w:hAnsi="Times New Roman"/>
                <w:sz w:val="22"/>
                <w:szCs w:val="22"/>
                <w:lang w:eastAsia="ko-KR"/>
              </w:rPr>
              <w:lastRenderedPageBreak/>
              <w:t xml:space="preserve">on. Actually, the impact is mostly limited to new SSB patterns, CORESET#0/Type0-PDCCH multiplexing and </w:t>
            </w:r>
            <w:proofErr w:type="spellStart"/>
            <w:r>
              <w:rPr>
                <w:rFonts w:ascii="Times New Roman" w:eastAsiaTheme="minorEastAsia" w:hAnsi="Times New Roman"/>
                <w:sz w:val="22"/>
                <w:szCs w:val="22"/>
                <w:lang w:eastAsia="ko-KR"/>
              </w:rPr>
              <w:t>signalling</w:t>
            </w:r>
            <w:proofErr w:type="spellEnd"/>
            <w:r>
              <w:rPr>
                <w:rFonts w:ascii="Times New Roman" w:eastAsiaTheme="minorEastAsia" w:hAnsi="Times New Roman"/>
                <w:sz w:val="22"/>
                <w:szCs w:val="22"/>
                <w:lang w:eastAsia="ko-KR"/>
              </w:rPr>
              <w:t xml:space="preserve">.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lastRenderedPageBreak/>
              <w:t xml:space="preserve">ZTE, </w:t>
            </w:r>
            <w:proofErr w:type="spellStart"/>
            <w:r>
              <w:rPr>
                <w:rFonts w:ascii="Times New Roman" w:eastAsiaTheme="minorEastAsia" w:hAnsi="Times New Roman" w:hint="eastAsia"/>
                <w:sz w:val="22"/>
                <w:szCs w:val="22"/>
                <w:lang w:eastAsia="zh"/>
              </w:rPr>
              <w:t>Sanechips</w:t>
            </w:r>
            <w:proofErr w:type="spellEnd"/>
          </w:p>
        </w:tc>
        <w:tc>
          <w:tcPr>
            <w:tcW w:w="7422" w:type="dxa"/>
          </w:tcPr>
          <w:p w14:paraId="1055D9B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06256A8B" w14:textId="77777777" w:rsidR="00BE6CDB" w:rsidRDefault="00BE6CDB" w:rsidP="00BE6CD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w:t>
            </w:r>
            <w:r>
              <w:rPr>
                <w:rFonts w:ascii="Times New Roman" w:eastAsiaTheme="minorEastAsia" w:hAnsi="Times New Roman"/>
                <w:sz w:val="22"/>
                <w:szCs w:val="22"/>
                <w:lang w:eastAsia="ko-KR"/>
              </w:rPr>
              <w:lastRenderedPageBreak/>
              <w:t xml:space="preserve">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w:t>
            </w:r>
            <w:proofErr w:type="gramStart"/>
            <w:r>
              <w:rPr>
                <w:rFonts w:ascii="Times New Roman" w:eastAsiaTheme="minorEastAsia" w:hAnsi="Times New Roman"/>
                <w:sz w:val="22"/>
                <w:szCs w:val="22"/>
                <w:lang w:eastAsia="ko-KR"/>
              </w:rPr>
              <w:t>it’s</w:t>
            </w:r>
            <w:proofErr w:type="gramEnd"/>
            <w:r>
              <w:rPr>
                <w:rFonts w:ascii="Times New Roman" w:eastAsiaTheme="minorEastAsia" w:hAnsi="Times New Roman"/>
                <w:sz w:val="22"/>
                <w:szCs w:val="22"/>
                <w:lang w:eastAsia="ko-KR"/>
              </w:rPr>
              <w:t xml:space="preserve">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CC3625" w:rsidP="00BE6CDB">
            <w:pPr>
              <w:pStyle w:val="a9"/>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4.85pt;height:141.7pt;mso-width-percent:0;mso-height-percent:0;mso-width-percent:0;mso-height-percent:0" o:ole="">
                  <v:imagedata r:id="rId16" o:title=""/>
                </v:shape>
                <o:OLEObject Type="Embed" ProgID="Mscgen.Chart" ShapeID="_x0000_i1025" DrawAspect="Content" ObjectID="_1673944550" r:id="rId17"/>
              </w:object>
            </w:r>
          </w:p>
          <w:p w14:paraId="360D5FA1" w14:textId="77777777" w:rsidR="00BE6CDB" w:rsidRPr="00DD38FA" w:rsidRDefault="00BE6CDB" w:rsidP="00BE6CDB">
            <w:pPr>
              <w:pStyle w:val="a9"/>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a9"/>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a9"/>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a9"/>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a9"/>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a9"/>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w:t>
            </w:r>
            <w:r w:rsidRPr="00D04D48">
              <w:rPr>
                <w:lang w:eastAsia="zh-CN"/>
              </w:rPr>
              <w:lastRenderedPageBreak/>
              <w:t xml:space="preserve">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a9"/>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a9"/>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a9"/>
              <w:spacing w:after="0"/>
              <w:rPr>
                <w:b/>
                <w:lang w:eastAsia="zh-CN"/>
              </w:rPr>
            </w:pPr>
            <w:r w:rsidRPr="00D04D48">
              <w:rPr>
                <w:b/>
                <w:lang w:eastAsia="zh-CN"/>
              </w:rPr>
              <w:t>Proposal:</w:t>
            </w:r>
          </w:p>
          <w:p w14:paraId="21CAA971" w14:textId="77777777" w:rsidR="00D04D48" w:rsidRPr="00D04D48" w:rsidRDefault="00D04D48" w:rsidP="00D04D48">
            <w:pPr>
              <w:pStyle w:val="a9"/>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25"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a9"/>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a9"/>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a9"/>
              <w:numPr>
                <w:ilvl w:val="0"/>
                <w:numId w:val="6"/>
              </w:numPr>
              <w:spacing w:after="0"/>
              <w:rPr>
                <w:del w:id="26" w:author="Keyvan-Huawei" w:date="2021-02-03T00:10:00Z"/>
                <w:rFonts w:ascii="Times New Roman" w:hAnsi="Times New Roman"/>
                <w:sz w:val="22"/>
                <w:szCs w:val="22"/>
                <w:lang w:eastAsia="zh-CN"/>
              </w:rPr>
            </w:pPr>
            <w:del w:id="27"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a9"/>
              <w:numPr>
                <w:ilvl w:val="1"/>
                <w:numId w:val="6"/>
              </w:numPr>
              <w:spacing w:after="0"/>
              <w:rPr>
                <w:del w:id="28" w:author="Keyvan-Huawei" w:date="2021-02-03T00:10:00Z"/>
                <w:rFonts w:ascii="Times New Roman" w:hAnsi="Times New Roman"/>
                <w:color w:val="C00000"/>
                <w:sz w:val="22"/>
                <w:szCs w:val="22"/>
                <w:lang w:eastAsia="zh-CN"/>
              </w:rPr>
            </w:pPr>
            <w:del w:id="29"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a9"/>
              <w:numPr>
                <w:ilvl w:val="1"/>
                <w:numId w:val="6"/>
              </w:numPr>
              <w:spacing w:after="0"/>
              <w:rPr>
                <w:del w:id="30" w:author="Keyvan-Huawei" w:date="2021-02-03T00:10:00Z"/>
                <w:rFonts w:ascii="Times New Roman" w:hAnsi="Times New Roman"/>
                <w:sz w:val="22"/>
                <w:szCs w:val="22"/>
                <w:lang w:eastAsia="zh-CN"/>
              </w:rPr>
            </w:pPr>
            <w:del w:id="31"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a9"/>
              <w:numPr>
                <w:ilvl w:val="0"/>
                <w:numId w:val="6"/>
              </w:numPr>
              <w:tabs>
                <w:tab w:val="left" w:pos="1080"/>
                <w:tab w:val="left" w:pos="1800"/>
              </w:tabs>
              <w:spacing w:after="0"/>
              <w:rPr>
                <w:del w:id="32" w:author="Keyvan-Huawei" w:date="2021-02-03T00:10:00Z"/>
                <w:rFonts w:ascii="Times New Roman" w:hAnsi="Times New Roman"/>
                <w:sz w:val="22"/>
                <w:szCs w:val="22"/>
                <w:lang w:eastAsia="zh-CN"/>
              </w:rPr>
            </w:pPr>
            <w:del w:id="33"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a9"/>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w:t>
            </w:r>
            <w:r w:rsidRPr="00D04D48">
              <w:rPr>
                <w:rFonts w:ascii="Times New Roman" w:eastAsiaTheme="minorEastAsia" w:hAnsi="Times New Roman"/>
                <w:sz w:val="22"/>
                <w:szCs w:val="22"/>
                <w:lang w:eastAsia="ko-KR"/>
              </w:rPr>
              <w:lastRenderedPageBreak/>
              <w:t xml:space="preserve">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a9"/>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a9"/>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a9"/>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a9"/>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t>Ericsson</w:t>
            </w:r>
          </w:p>
        </w:tc>
        <w:tc>
          <w:tcPr>
            <w:tcW w:w="7422" w:type="dxa"/>
          </w:tcPr>
          <w:p w14:paraId="555C9AEB"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a9"/>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w:t>
            </w:r>
            <w:r>
              <w:rPr>
                <w:rFonts w:ascii="Times New Roman" w:eastAsiaTheme="minorEastAsia" w:hAnsi="Times New Roman"/>
                <w:sz w:val="22"/>
                <w:szCs w:val="22"/>
                <w:lang w:eastAsia="ko-KR"/>
              </w:rPr>
              <w:lastRenderedPageBreak/>
              <w:t>"as is" for the 52.6 – 71 GHz band if only non-initial access use cases are supported?</w:t>
            </w:r>
          </w:p>
          <w:p w14:paraId="341B295A" w14:textId="77777777" w:rsidR="000919EC" w:rsidRDefault="000919EC" w:rsidP="000919EC">
            <w:pPr>
              <w:pStyle w:val="a9"/>
              <w:spacing w:after="0"/>
              <w:rPr>
                <w:rFonts w:ascii="Times New Roman" w:eastAsiaTheme="minorEastAsia" w:hAnsi="Times New Roman"/>
                <w:sz w:val="22"/>
                <w:szCs w:val="22"/>
                <w:lang w:eastAsia="ko-KR"/>
              </w:rPr>
            </w:pPr>
          </w:p>
          <w:p w14:paraId="110E3FE2" w14:textId="09D9366E" w:rsidR="000919EC" w:rsidRDefault="000919EC" w:rsidP="000919EC">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a9"/>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a9"/>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a9"/>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a9"/>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a9"/>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a9"/>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a9"/>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a9"/>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a9"/>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a9"/>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a9"/>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a9"/>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a9"/>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a9"/>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w:t>
            </w:r>
            <w:r>
              <w:rPr>
                <w:rFonts w:ascii="Times New Roman" w:hAnsi="Times New Roman"/>
                <w:szCs w:val="22"/>
                <w:lang w:eastAsia="zh-CN"/>
              </w:rPr>
              <w:lastRenderedPageBreak/>
              <w:t xml:space="preserve">for neighboring cell measurement, RAN2 spec will break. If Ericsson has alternative solutions for supporting such feature in RAN1 spec, we are open to discuss. </w:t>
            </w:r>
          </w:p>
          <w:p w14:paraId="247148E6" w14:textId="77777777" w:rsidR="009110F4" w:rsidRDefault="009110F4" w:rsidP="009110F4">
            <w:pPr>
              <w:pStyle w:val="a9"/>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a9"/>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a9"/>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5"/>
              <w:spacing w:line="280" w:lineRule="atLeast"/>
              <w:outlineLvl w:val="4"/>
              <w:rPr>
                <w:lang w:eastAsia="zh-CN"/>
              </w:rPr>
            </w:pPr>
          </w:p>
          <w:p w14:paraId="1831ACC0" w14:textId="77777777" w:rsidR="009110F4" w:rsidRDefault="009110F4" w:rsidP="009110F4">
            <w:pPr>
              <w:pStyle w:val="5"/>
              <w:spacing w:line="280" w:lineRule="atLeast"/>
              <w:outlineLvl w:val="4"/>
              <w:rPr>
                <w:lang w:eastAsia="zh-CN"/>
              </w:rPr>
            </w:pPr>
            <w:r>
              <w:rPr>
                <w:lang w:eastAsia="zh-CN"/>
              </w:rPr>
              <w:t>Proposal #1.2-11 (revised by Samsung)</w:t>
            </w:r>
          </w:p>
          <w:p w14:paraId="44BD112D" w14:textId="77777777" w:rsidR="009110F4" w:rsidRDefault="009110F4" w:rsidP="009110F4">
            <w:pPr>
              <w:pStyle w:val="a9"/>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a9"/>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a9"/>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a9"/>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a9"/>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a9"/>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a9"/>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a9"/>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a9"/>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a9"/>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a9"/>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a9"/>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a9"/>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a9"/>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w:t>
            </w:r>
            <w:r>
              <w:rPr>
                <w:rFonts w:ascii="Times New Roman" w:hAnsi="Times New Roman"/>
                <w:bCs/>
                <w:szCs w:val="22"/>
                <w:lang w:eastAsia="zh-CN"/>
              </w:rPr>
              <w:lastRenderedPageBreak/>
              <w:t>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a9"/>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a9"/>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a9"/>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a9"/>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a9"/>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a9"/>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a9"/>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a9"/>
              <w:spacing w:after="0"/>
              <w:rPr>
                <w:rFonts w:ascii="Times New Roman" w:hAnsi="Times New Roman"/>
                <w:szCs w:val="22"/>
                <w:lang w:eastAsia="zh-CN"/>
              </w:rPr>
            </w:pPr>
            <w:r>
              <w:rPr>
                <w:rFonts w:ascii="Times New Roman" w:hAnsi="Times New Roman"/>
                <w:szCs w:val="22"/>
                <w:lang w:eastAsia="zh-CN"/>
              </w:rPr>
              <w:lastRenderedPageBreak/>
              <w:t>We proposed a revised proposal based on 1.2-11 and would like to check whether it resolves the concerns.</w:t>
            </w:r>
          </w:p>
          <w:p w14:paraId="59CC5D07" w14:textId="77777777" w:rsidR="00E34B87" w:rsidRDefault="00E34B87" w:rsidP="00E34B87">
            <w:pPr>
              <w:pStyle w:val="a9"/>
              <w:spacing w:after="0"/>
              <w:rPr>
                <w:rFonts w:ascii="Times New Roman" w:hAnsi="Times New Roman"/>
                <w:szCs w:val="22"/>
                <w:lang w:eastAsia="zh-CN"/>
              </w:rPr>
            </w:pPr>
          </w:p>
          <w:p w14:paraId="1019C3C4" w14:textId="77777777" w:rsidR="00E34B87" w:rsidRDefault="00E34B87" w:rsidP="00E34B87">
            <w:pPr>
              <w:pStyle w:val="5"/>
              <w:spacing w:line="280" w:lineRule="atLeast"/>
              <w:outlineLvl w:val="4"/>
              <w:rPr>
                <w:lang w:eastAsia="zh-CN"/>
              </w:rPr>
            </w:pPr>
            <w:r>
              <w:rPr>
                <w:lang w:eastAsia="zh-CN"/>
              </w:rPr>
              <w:t>Proposal #1.2-11 (revised by Samsung)</w:t>
            </w:r>
          </w:p>
          <w:p w14:paraId="4777F119" w14:textId="77777777" w:rsidR="00E34B87" w:rsidRDefault="00E34B87" w:rsidP="00E34B87">
            <w:pPr>
              <w:pStyle w:val="a9"/>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5E8D6FAA"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a9"/>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a9"/>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a9"/>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a9"/>
              <w:spacing w:after="0"/>
              <w:rPr>
                <w:rFonts w:ascii="Times New Roman" w:eastAsiaTheme="minorEastAsia" w:hAnsi="Times New Roman"/>
                <w:sz w:val="22"/>
                <w:szCs w:val="22"/>
                <w:lang w:eastAsia="ko-KR"/>
              </w:rPr>
            </w:pPr>
          </w:p>
        </w:tc>
      </w:tr>
    </w:tbl>
    <w:p w14:paraId="75E39E2D" w14:textId="77777777" w:rsidR="007345A9" w:rsidRDefault="007345A9">
      <w:pPr>
        <w:pStyle w:val="a9"/>
        <w:spacing w:after="0"/>
        <w:rPr>
          <w:rFonts w:ascii="Times New Roman" w:hAnsi="Times New Roman"/>
          <w:sz w:val="22"/>
          <w:szCs w:val="22"/>
          <w:lang w:eastAsia="zh-CN"/>
        </w:rPr>
      </w:pPr>
    </w:p>
    <w:p w14:paraId="38382945" w14:textId="77777777" w:rsidR="007345A9" w:rsidRDefault="007345A9">
      <w:pPr>
        <w:pStyle w:val="a9"/>
        <w:spacing w:after="0"/>
        <w:rPr>
          <w:rFonts w:ascii="Times New Roman" w:hAnsi="Times New Roman"/>
          <w:sz w:val="22"/>
          <w:szCs w:val="22"/>
          <w:lang w:eastAsia="zh-CN"/>
        </w:rPr>
      </w:pPr>
    </w:p>
    <w:p w14:paraId="5D941EE5" w14:textId="3944844E" w:rsidR="007345A9" w:rsidRDefault="007345A9">
      <w:pPr>
        <w:pStyle w:val="a9"/>
        <w:spacing w:after="0"/>
        <w:rPr>
          <w:rFonts w:ascii="Times New Roman" w:hAnsi="Times New Roman"/>
          <w:sz w:val="22"/>
          <w:szCs w:val="22"/>
          <w:lang w:eastAsia="zh-CN"/>
        </w:rPr>
      </w:pPr>
    </w:p>
    <w:p w14:paraId="14946DB2" w14:textId="1D40F279" w:rsidR="00DD3832" w:rsidRDefault="00DD3832">
      <w:pPr>
        <w:pStyle w:val="a9"/>
        <w:spacing w:after="0"/>
        <w:rPr>
          <w:rFonts w:ascii="Times New Roman" w:hAnsi="Times New Roman"/>
          <w:sz w:val="22"/>
          <w:szCs w:val="22"/>
          <w:lang w:eastAsia="zh-CN"/>
        </w:rPr>
      </w:pPr>
    </w:p>
    <w:p w14:paraId="6F32513F" w14:textId="77777777" w:rsidR="00DD3832" w:rsidRDefault="00DD3832" w:rsidP="00DD383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a9"/>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a9"/>
        <w:spacing w:after="0"/>
        <w:rPr>
          <w:rFonts w:ascii="Times New Roman" w:hAnsi="Times New Roman"/>
          <w:sz w:val="22"/>
          <w:szCs w:val="22"/>
          <w:lang w:eastAsia="zh-CN"/>
        </w:rPr>
      </w:pPr>
    </w:p>
    <w:p w14:paraId="17B7457B" w14:textId="59268848" w:rsidR="00266B4F" w:rsidRDefault="00266B4F" w:rsidP="00DD3832">
      <w:pPr>
        <w:pStyle w:val="a9"/>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a9"/>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a9"/>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a9"/>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 xml:space="preserve">need to enable single numerology operation (at least for managed networks), additional cell search complexity, </w:t>
      </w:r>
      <w:r w:rsidR="00B15E19">
        <w:rPr>
          <w:rFonts w:ascii="Times New Roman" w:hAnsi="Times New Roman"/>
          <w:sz w:val="22"/>
          <w:szCs w:val="22"/>
          <w:lang w:eastAsia="zh-CN"/>
        </w:rPr>
        <w:lastRenderedPageBreak/>
        <w:t>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a9"/>
        <w:spacing w:after="0"/>
        <w:rPr>
          <w:rFonts w:ascii="Times New Roman" w:hAnsi="Times New Roman"/>
          <w:sz w:val="22"/>
          <w:szCs w:val="22"/>
          <w:lang w:eastAsia="zh-CN"/>
        </w:rPr>
      </w:pPr>
    </w:p>
    <w:p w14:paraId="562087AD" w14:textId="572E388F" w:rsidR="00BB3935" w:rsidRDefault="00BB3935" w:rsidP="00DD3832">
      <w:pPr>
        <w:pStyle w:val="a9"/>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a9"/>
        <w:spacing w:after="0"/>
        <w:rPr>
          <w:rFonts w:ascii="Times New Roman" w:hAnsi="Times New Roman"/>
          <w:sz w:val="22"/>
          <w:szCs w:val="22"/>
          <w:lang w:eastAsia="zh-CN"/>
        </w:rPr>
      </w:pPr>
    </w:p>
    <w:p w14:paraId="5FA2D742" w14:textId="22DAA2D8" w:rsidR="00DD3832" w:rsidRDefault="00DD3832">
      <w:pPr>
        <w:pStyle w:val="a9"/>
        <w:spacing w:after="0"/>
        <w:rPr>
          <w:rFonts w:ascii="Times New Roman" w:hAnsi="Times New Roman"/>
          <w:sz w:val="22"/>
          <w:szCs w:val="22"/>
          <w:lang w:eastAsia="zh-CN"/>
        </w:rPr>
      </w:pPr>
    </w:p>
    <w:p w14:paraId="38A5F8AF" w14:textId="52421E9A" w:rsidR="00410A2A" w:rsidRDefault="00410A2A">
      <w:pPr>
        <w:pStyle w:val="a9"/>
        <w:spacing w:after="0"/>
        <w:rPr>
          <w:rFonts w:ascii="Times New Roman" w:hAnsi="Times New Roman"/>
          <w:sz w:val="22"/>
          <w:szCs w:val="22"/>
          <w:lang w:eastAsia="zh-CN"/>
        </w:rPr>
      </w:pPr>
    </w:p>
    <w:p w14:paraId="12E329CD" w14:textId="77777777" w:rsidR="00410A2A" w:rsidRDefault="00410A2A" w:rsidP="00410A2A">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a9"/>
        <w:spacing w:after="0"/>
        <w:rPr>
          <w:rFonts w:ascii="Times New Roman" w:hAnsi="Times New Roman"/>
          <w:sz w:val="22"/>
          <w:szCs w:val="22"/>
          <w:lang w:eastAsia="zh-CN"/>
        </w:rPr>
      </w:pPr>
    </w:p>
    <w:p w14:paraId="5236C499" w14:textId="77777777" w:rsidR="00AE0AF7" w:rsidRDefault="00AE0AF7" w:rsidP="00410A2A">
      <w:pPr>
        <w:pStyle w:val="a9"/>
        <w:spacing w:after="0"/>
        <w:rPr>
          <w:rFonts w:ascii="Times New Roman" w:hAnsi="Times New Roman"/>
          <w:sz w:val="22"/>
          <w:szCs w:val="22"/>
          <w:lang w:eastAsia="zh-CN"/>
        </w:rPr>
      </w:pPr>
    </w:p>
    <w:p w14:paraId="5EF67106" w14:textId="7A3ABFFA" w:rsidR="00892403" w:rsidRDefault="00892403" w:rsidP="00892403">
      <w:pPr>
        <w:pStyle w:val="5"/>
        <w:rPr>
          <w:lang w:eastAsia="zh-CN"/>
        </w:rPr>
      </w:pPr>
      <w:r>
        <w:rPr>
          <w:lang w:eastAsia="zh-CN"/>
        </w:rPr>
        <w:t>Proposal #1.2-13</w:t>
      </w:r>
    </w:p>
    <w:p w14:paraId="2F5AD8A2" w14:textId="77777777" w:rsidR="00892403" w:rsidRDefault="00892403" w:rsidP="0089240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a9"/>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a9"/>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a9"/>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a9"/>
        <w:spacing w:after="0"/>
        <w:rPr>
          <w:rFonts w:ascii="Times New Roman" w:hAnsi="Times New Roman"/>
          <w:sz w:val="22"/>
          <w:szCs w:val="22"/>
          <w:lang w:eastAsia="zh-CN"/>
        </w:rPr>
      </w:pPr>
    </w:p>
    <w:p w14:paraId="6364791F" w14:textId="77777777" w:rsidR="00892403" w:rsidRDefault="00892403" w:rsidP="00892403">
      <w:pPr>
        <w:pStyle w:val="a9"/>
        <w:spacing w:after="0"/>
        <w:rPr>
          <w:rFonts w:ascii="Times New Roman" w:hAnsi="Times New Roman"/>
          <w:sz w:val="22"/>
          <w:szCs w:val="22"/>
          <w:lang w:eastAsia="zh-CN"/>
        </w:rPr>
      </w:pPr>
    </w:p>
    <w:p w14:paraId="20878603" w14:textId="4F4A4B4B" w:rsidR="00892403" w:rsidRDefault="00892403" w:rsidP="00892403">
      <w:pPr>
        <w:pStyle w:val="5"/>
        <w:rPr>
          <w:lang w:eastAsia="zh-CN"/>
        </w:rPr>
      </w:pPr>
      <w:r>
        <w:rPr>
          <w:lang w:eastAsia="zh-CN"/>
        </w:rPr>
        <w:t>Proposal #1.2-14</w:t>
      </w:r>
    </w:p>
    <w:p w14:paraId="0A2CDC36" w14:textId="77777777" w:rsidR="00892403" w:rsidRDefault="00892403" w:rsidP="00892403">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77777777" w:rsidR="00410A2A" w:rsidRDefault="00410A2A" w:rsidP="00410A2A">
      <w:pPr>
        <w:pStyle w:val="a9"/>
        <w:spacing w:after="0"/>
        <w:rPr>
          <w:rFonts w:ascii="Times New Roman" w:hAnsi="Times New Roman"/>
          <w:sz w:val="22"/>
          <w:szCs w:val="22"/>
          <w:lang w:eastAsia="zh-CN"/>
        </w:rPr>
      </w:pPr>
    </w:p>
    <w:p w14:paraId="3CB8C24E" w14:textId="77777777" w:rsidR="00410A2A" w:rsidRDefault="00410A2A" w:rsidP="00410A2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a9"/>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a9"/>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a9"/>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a9"/>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a9"/>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a9"/>
              <w:spacing w:after="0"/>
              <w:rPr>
                <w:rFonts w:ascii="Times New Roman" w:hAnsi="Times New Roman"/>
                <w:szCs w:val="22"/>
                <w:lang w:eastAsia="zh-CN"/>
              </w:rPr>
            </w:pPr>
          </w:p>
          <w:p w14:paraId="41B4ACDD" w14:textId="77777777" w:rsidR="00E34B87" w:rsidRDefault="00E34B87" w:rsidP="00E34B87">
            <w:pPr>
              <w:pStyle w:val="5"/>
              <w:spacing w:line="280" w:lineRule="atLeast"/>
              <w:outlineLvl w:val="4"/>
              <w:rPr>
                <w:lang w:eastAsia="zh-CN"/>
              </w:rPr>
            </w:pPr>
            <w:r>
              <w:rPr>
                <w:lang w:eastAsia="zh-CN"/>
              </w:rPr>
              <w:t>Proposal #1.2-11 (revised by Samsung)</w:t>
            </w:r>
          </w:p>
          <w:p w14:paraId="4B5861D7" w14:textId="77777777" w:rsidR="00E34B87" w:rsidRDefault="00E34B87" w:rsidP="00E34B87">
            <w:pPr>
              <w:pStyle w:val="a9"/>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a9"/>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a9"/>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a9"/>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a9"/>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a9"/>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맑은 고딕"/>
                <w:lang w:eastAsia="ko-KR"/>
              </w:rPr>
            </w:pPr>
            <w:r w:rsidRPr="00DC204F">
              <w:rPr>
                <w:rFonts w:eastAsia="맑은 고딕"/>
              </w:rPr>
              <w:t>I’d like to clarify my understanding on RMSI reading issue here. First we need to separate PCell operation and PSCell operation.</w:t>
            </w:r>
          </w:p>
          <w:p w14:paraId="32C3DCA3" w14:textId="77777777" w:rsidR="00CE32E0" w:rsidRPr="00DC204F" w:rsidRDefault="00CE32E0" w:rsidP="00E34B87">
            <w:pPr>
              <w:pStyle w:val="afb"/>
              <w:numPr>
                <w:ilvl w:val="0"/>
                <w:numId w:val="44"/>
              </w:numPr>
              <w:spacing w:after="0" w:line="240" w:lineRule="auto"/>
              <w:jc w:val="left"/>
              <w:rPr>
                <w:rFonts w:eastAsia="맑은 고딕"/>
                <w:sz w:val="20"/>
                <w:szCs w:val="20"/>
              </w:rPr>
            </w:pPr>
            <w:r w:rsidRPr="00DC204F">
              <w:rPr>
                <w:rFonts w:eastAsia="맑은 고딕"/>
                <w:sz w:val="20"/>
                <w:szCs w:val="20"/>
              </w:rPr>
              <w:t>For PCell operation, such as hand-over, cell reselection</w:t>
            </w:r>
          </w:p>
          <w:p w14:paraId="1EF4232C" w14:textId="77777777" w:rsidR="00CE32E0" w:rsidRPr="00DC204F" w:rsidRDefault="00CE32E0" w:rsidP="00E34B87">
            <w:pPr>
              <w:pStyle w:val="afb"/>
              <w:numPr>
                <w:ilvl w:val="1"/>
                <w:numId w:val="44"/>
              </w:numPr>
              <w:spacing w:after="0" w:line="240" w:lineRule="auto"/>
              <w:jc w:val="left"/>
              <w:rPr>
                <w:rFonts w:eastAsia="맑은 고딕"/>
                <w:sz w:val="20"/>
                <w:szCs w:val="20"/>
              </w:rPr>
            </w:pPr>
            <w:r w:rsidRPr="00DC204F">
              <w:rPr>
                <w:rFonts w:eastAsia="맑은 고딕"/>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afb"/>
              <w:numPr>
                <w:ilvl w:val="0"/>
                <w:numId w:val="44"/>
              </w:numPr>
              <w:spacing w:after="0" w:line="240" w:lineRule="auto"/>
              <w:jc w:val="left"/>
              <w:rPr>
                <w:rFonts w:eastAsia="맑은 고딕"/>
                <w:sz w:val="20"/>
                <w:szCs w:val="20"/>
              </w:rPr>
            </w:pPr>
            <w:r w:rsidRPr="00DC204F">
              <w:rPr>
                <w:rFonts w:eastAsia="맑은 고딕"/>
                <w:sz w:val="20"/>
                <w:szCs w:val="20"/>
              </w:rPr>
              <w:t>For PSCell operation, such as DC</w:t>
            </w:r>
          </w:p>
          <w:p w14:paraId="4E29085F" w14:textId="6102A642" w:rsidR="00410A2A" w:rsidRPr="00DC204F" w:rsidRDefault="00CE32E0" w:rsidP="00E34B87">
            <w:pPr>
              <w:pStyle w:val="afb"/>
              <w:numPr>
                <w:ilvl w:val="1"/>
                <w:numId w:val="44"/>
              </w:numPr>
              <w:spacing w:after="0" w:line="240" w:lineRule="auto"/>
              <w:jc w:val="left"/>
              <w:rPr>
                <w:rFonts w:eastAsia="맑은 고딕"/>
                <w:sz w:val="20"/>
                <w:szCs w:val="20"/>
              </w:rPr>
            </w:pPr>
            <w:r w:rsidRPr="00DC204F">
              <w:rPr>
                <w:rFonts w:eastAsia="맑은 고딕"/>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a9"/>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1CF2ABB8" w14:textId="02486F90" w:rsidR="003B00B5" w:rsidRDefault="003B00B5" w:rsidP="003B00B5">
            <w:pPr>
              <w:pStyle w:val="a9"/>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a9"/>
              <w:spacing w:after="0"/>
              <w:rPr>
                <w:rFonts w:ascii="Times New Roman" w:eastAsiaTheme="minorEastAsia" w:hAnsi="Times New Roman"/>
                <w:sz w:val="22"/>
                <w:szCs w:val="22"/>
                <w:lang w:eastAsia="ko-KR"/>
              </w:rPr>
            </w:pPr>
          </w:p>
          <w:p w14:paraId="6F0D5C9C" w14:textId="77777777" w:rsidR="003B00B5" w:rsidRDefault="003B00B5" w:rsidP="003B00B5">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a9"/>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w:t>
            </w:r>
            <w:r>
              <w:rPr>
                <w:rFonts w:ascii="Times New Roman" w:eastAsiaTheme="minorEastAsia" w:hAnsi="Times New Roman"/>
                <w:sz w:val="22"/>
                <w:szCs w:val="22"/>
                <w:lang w:eastAsia="ko-KR"/>
              </w:rPr>
              <w:t>MIB signaling to indicate CORESET#0 and Type0-PDCCH</w:t>
            </w:r>
            <w:r>
              <w:rPr>
                <w:rFonts w:ascii="Times New Roman" w:eastAsiaTheme="minorEastAsia" w:hAnsi="Times New Roman"/>
                <w:sz w:val="22"/>
                <w:szCs w:val="22"/>
                <w:lang w:eastAsia="ko-KR"/>
              </w:rPr>
              <w:t>.</w:t>
            </w:r>
          </w:p>
          <w:p w14:paraId="0BB3314E" w14:textId="77777777" w:rsidR="003B00B5" w:rsidRPr="00DD38FA" w:rsidRDefault="003B00B5" w:rsidP="003B00B5">
            <w:pPr>
              <w:pStyle w:val="a9"/>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a9"/>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(other than initial BWP) in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w:t>
            </w:r>
          </w:p>
          <w:p w14:paraId="3B719FFF" w14:textId="77777777" w:rsidR="003B00B5" w:rsidRPr="00DD38FA" w:rsidRDefault="003B00B5" w:rsidP="003B00B5">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w:t>
            </w:r>
            <w:proofErr w:type="spellStart"/>
            <w:r>
              <w:rPr>
                <w:rFonts w:ascii="Times New Roman" w:eastAsiaTheme="minorEastAsia" w:hAnsi="Times New Roman"/>
                <w:sz w:val="22"/>
                <w:szCs w:val="22"/>
                <w:lang w:eastAsia="ko-KR"/>
              </w:rPr>
              <w:t>PCell</w:t>
            </w:r>
            <w:proofErr w:type="spellEnd"/>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a9"/>
              <w:spacing w:after="0"/>
              <w:rPr>
                <w:rFonts w:ascii="Times New Roman" w:hAnsi="Times New Roman"/>
                <w:sz w:val="22"/>
                <w:szCs w:val="22"/>
                <w:lang w:eastAsia="zh-CN"/>
              </w:rPr>
            </w:pPr>
          </w:p>
        </w:tc>
      </w:tr>
    </w:tbl>
    <w:p w14:paraId="1D14D4AF" w14:textId="77777777" w:rsidR="00410A2A" w:rsidRDefault="00410A2A" w:rsidP="00410A2A">
      <w:pPr>
        <w:pStyle w:val="a9"/>
        <w:spacing w:after="0"/>
        <w:rPr>
          <w:rFonts w:ascii="Times New Roman" w:hAnsi="Times New Roman"/>
          <w:sz w:val="22"/>
          <w:szCs w:val="22"/>
          <w:lang w:eastAsia="zh-CN"/>
        </w:rPr>
      </w:pPr>
    </w:p>
    <w:p w14:paraId="43300AC0" w14:textId="77777777" w:rsidR="00410A2A" w:rsidRDefault="00410A2A" w:rsidP="00410A2A">
      <w:pPr>
        <w:pStyle w:val="a9"/>
        <w:spacing w:after="0"/>
        <w:rPr>
          <w:rFonts w:ascii="Times New Roman" w:hAnsi="Times New Roman"/>
          <w:sz w:val="22"/>
          <w:szCs w:val="22"/>
          <w:lang w:eastAsia="zh-CN"/>
        </w:rPr>
      </w:pPr>
    </w:p>
    <w:p w14:paraId="4D9CC94B" w14:textId="77777777" w:rsidR="00410A2A" w:rsidRDefault="00410A2A">
      <w:pPr>
        <w:pStyle w:val="a9"/>
        <w:spacing w:after="0"/>
        <w:rPr>
          <w:rFonts w:ascii="Times New Roman" w:hAnsi="Times New Roman"/>
          <w:sz w:val="22"/>
          <w:szCs w:val="22"/>
          <w:lang w:eastAsia="zh-CN"/>
        </w:rPr>
      </w:pPr>
    </w:p>
    <w:p w14:paraId="0E3A5743" w14:textId="77777777" w:rsidR="00DD3832" w:rsidRDefault="00DD3832">
      <w:pPr>
        <w:pStyle w:val="a9"/>
        <w:spacing w:after="0"/>
        <w:rPr>
          <w:rFonts w:ascii="Times New Roman" w:hAnsi="Times New Roman"/>
          <w:sz w:val="22"/>
          <w:szCs w:val="22"/>
          <w:lang w:eastAsia="zh-CN"/>
        </w:rPr>
      </w:pPr>
    </w:p>
    <w:p w14:paraId="16722770" w14:textId="77777777" w:rsidR="007345A9" w:rsidRDefault="009E0D31">
      <w:pPr>
        <w:pStyle w:val="3"/>
        <w:rPr>
          <w:lang w:eastAsia="zh-CN"/>
        </w:rPr>
      </w:pPr>
      <w:r>
        <w:rPr>
          <w:lang w:eastAsia="zh-CN"/>
        </w:rPr>
        <w:t>2.1.3 Mixed Numerology between SSB and CORESET#0</w:t>
      </w:r>
    </w:p>
    <w:p w14:paraId="345FAAE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afb"/>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[14] AT&amp;T:</w:t>
      </w:r>
    </w:p>
    <w:p w14:paraId="15BD741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a6"/>
        <w:jc w:val="center"/>
        <w:rPr>
          <w:b w:val="0"/>
          <w:bCs w:val="0"/>
        </w:rPr>
      </w:pPr>
      <w:r>
        <w:t xml:space="preserve">Table </w:t>
      </w:r>
      <w:fldSimple w:instr=" SEQ Table \* ARABIC ">
        <w:r>
          <w:t>1</w:t>
        </w:r>
      </w:fldSimple>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a9"/>
        <w:spacing w:after="0"/>
        <w:rPr>
          <w:rFonts w:ascii="Times New Roman" w:hAnsi="Times New Roman"/>
          <w:sz w:val="22"/>
          <w:szCs w:val="22"/>
          <w:lang w:eastAsia="zh-CN"/>
        </w:rPr>
      </w:pPr>
    </w:p>
    <w:p w14:paraId="2FE5922D"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a9"/>
        <w:spacing w:after="0"/>
        <w:rPr>
          <w:rFonts w:ascii="Times New Roman" w:hAnsi="Times New Roman"/>
          <w:sz w:val="22"/>
          <w:szCs w:val="22"/>
          <w:lang w:eastAsia="zh-CN"/>
        </w:rPr>
      </w:pPr>
    </w:p>
    <w:p w14:paraId="1DAC7A2D" w14:textId="77777777" w:rsidR="007345A9" w:rsidRDefault="007345A9">
      <w:pPr>
        <w:pStyle w:val="a9"/>
        <w:spacing w:after="0"/>
        <w:rPr>
          <w:rFonts w:ascii="Times New Roman" w:hAnsi="Times New Roman"/>
          <w:sz w:val="22"/>
          <w:szCs w:val="22"/>
          <w:lang w:eastAsia="zh-CN"/>
        </w:rPr>
      </w:pPr>
    </w:p>
    <w:p w14:paraId="7CD7CEE9"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480kHz, CORESET#0 480kHz)</w:t>
            </w:r>
          </w:p>
          <w:p w14:paraId="11970043"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31A13C9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C6D8B9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a9"/>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a9"/>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242" w:type="dxa"/>
          </w:tcPr>
          <w:p w14:paraId="4E67753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34" w:author="ly" w:date="2021-01-27T11:20:00Z">
              <w:r>
                <w:rPr>
                  <w:rFonts w:ascii="Times New Roman" w:hAnsi="Times New Roman"/>
                  <w:sz w:val="22"/>
                  <w:szCs w:val="22"/>
                  <w:lang w:eastAsia="zh-CN"/>
                </w:rPr>
                <w:t>/</w:t>
              </w:r>
            </w:ins>
            <w:del w:id="35"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1DDD0AD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a9"/>
        <w:spacing w:after="0"/>
        <w:rPr>
          <w:rFonts w:ascii="Times New Roman" w:hAnsi="Times New Roman"/>
          <w:sz w:val="22"/>
          <w:szCs w:val="22"/>
          <w:lang w:eastAsia="zh-CN"/>
        </w:rPr>
      </w:pPr>
    </w:p>
    <w:p w14:paraId="3F8BE335" w14:textId="77777777" w:rsidR="007345A9" w:rsidRDefault="007345A9">
      <w:pPr>
        <w:pStyle w:val="a9"/>
        <w:spacing w:after="0"/>
        <w:rPr>
          <w:rFonts w:ascii="Times New Roman" w:hAnsi="Times New Roman"/>
          <w:sz w:val="22"/>
          <w:szCs w:val="22"/>
          <w:lang w:eastAsia="zh-CN"/>
        </w:rPr>
      </w:pPr>
    </w:p>
    <w:p w14:paraId="74982CC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a9"/>
        <w:spacing w:after="0"/>
        <w:ind w:left="720"/>
        <w:rPr>
          <w:rFonts w:ascii="Times New Roman" w:hAnsi="Times New Roman"/>
          <w:sz w:val="22"/>
          <w:szCs w:val="22"/>
          <w:lang w:eastAsia="zh-CN"/>
        </w:rPr>
      </w:pPr>
    </w:p>
    <w:p w14:paraId="2457D34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CORESET and Type0-PDCCH search space configured in MIB:</w:t>
      </w:r>
    </w:p>
    <w:p w14:paraId="3D19967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7F47F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a9"/>
        <w:spacing w:after="0"/>
        <w:ind w:left="720"/>
        <w:rPr>
          <w:rFonts w:ascii="Times New Roman" w:hAnsi="Times New Roman"/>
          <w:sz w:val="22"/>
          <w:szCs w:val="22"/>
          <w:lang w:eastAsia="zh-CN"/>
        </w:rPr>
      </w:pPr>
    </w:p>
    <w:p w14:paraId="32875AC9" w14:textId="77777777" w:rsidR="007345A9" w:rsidRDefault="007345A9">
      <w:pPr>
        <w:pStyle w:val="a9"/>
        <w:spacing w:after="0"/>
        <w:rPr>
          <w:rFonts w:ascii="Times New Roman" w:hAnsi="Times New Roman"/>
          <w:sz w:val="22"/>
          <w:szCs w:val="22"/>
          <w:lang w:eastAsia="zh-CN"/>
        </w:rPr>
      </w:pPr>
    </w:p>
    <w:p w14:paraId="0DB294F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a9"/>
        <w:spacing w:after="0"/>
        <w:rPr>
          <w:rFonts w:ascii="Times New Roman" w:hAnsi="Times New Roman"/>
          <w:sz w:val="22"/>
          <w:szCs w:val="22"/>
          <w:lang w:eastAsia="zh-CN"/>
        </w:rPr>
      </w:pPr>
    </w:p>
    <w:p w14:paraId="106EF6B1" w14:textId="77777777" w:rsidR="007345A9" w:rsidRDefault="009E0D31">
      <w:pPr>
        <w:pStyle w:val="5"/>
        <w:rPr>
          <w:lang w:eastAsia="zh-CN"/>
        </w:rPr>
      </w:pPr>
      <w:r>
        <w:rPr>
          <w:lang w:eastAsia="zh-CN"/>
        </w:rPr>
        <w:t>Proposal #1.3-1 (original)</w:t>
      </w:r>
    </w:p>
    <w:p w14:paraId="0BFAA89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a9"/>
        <w:spacing w:after="0"/>
        <w:rPr>
          <w:rFonts w:ascii="Times New Roman" w:hAnsi="Times New Roman"/>
          <w:sz w:val="22"/>
          <w:szCs w:val="22"/>
          <w:lang w:eastAsia="zh-CN"/>
        </w:rPr>
      </w:pPr>
    </w:p>
    <w:p w14:paraId="16FFA9A5" w14:textId="77777777" w:rsidR="007345A9" w:rsidRDefault="009E0D31">
      <w:pPr>
        <w:pStyle w:val="5"/>
        <w:rPr>
          <w:lang w:eastAsia="zh-CN"/>
        </w:rPr>
      </w:pPr>
      <w:r>
        <w:rPr>
          <w:lang w:eastAsia="zh-CN"/>
        </w:rPr>
        <w:t>Proposal #1.3-2 (updated)</w:t>
      </w:r>
    </w:p>
    <w:p w14:paraId="691BE1E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BFB629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a9"/>
        <w:spacing w:after="0"/>
        <w:rPr>
          <w:rFonts w:ascii="Times New Roman" w:hAnsi="Times New Roman"/>
          <w:sz w:val="22"/>
          <w:szCs w:val="22"/>
          <w:lang w:eastAsia="zh-CN"/>
        </w:rPr>
      </w:pPr>
    </w:p>
    <w:p w14:paraId="407A7D5F" w14:textId="77777777" w:rsidR="007345A9" w:rsidRDefault="009E0D31">
      <w:pPr>
        <w:pStyle w:val="5"/>
        <w:rPr>
          <w:lang w:eastAsia="zh-CN"/>
        </w:rPr>
      </w:pPr>
      <w:r>
        <w:rPr>
          <w:lang w:eastAsia="zh-CN"/>
        </w:rPr>
        <w:t>Proposal #1.3-3 (modified to address initial/non-initial definition)</w:t>
      </w:r>
    </w:p>
    <w:p w14:paraId="362883F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a9"/>
        <w:spacing w:after="0"/>
        <w:rPr>
          <w:rFonts w:ascii="Times New Roman" w:hAnsi="Times New Roman"/>
          <w:sz w:val="22"/>
          <w:szCs w:val="22"/>
          <w:lang w:eastAsia="zh-CN"/>
        </w:rPr>
      </w:pPr>
    </w:p>
    <w:p w14:paraId="1CD7E6BB" w14:textId="77777777" w:rsidR="007345A9" w:rsidRDefault="009E0D31">
      <w:pPr>
        <w:pStyle w:val="5"/>
        <w:rPr>
          <w:lang w:eastAsia="zh-CN"/>
        </w:rPr>
      </w:pPr>
      <w:r>
        <w:rPr>
          <w:lang w:eastAsia="zh-CN"/>
        </w:rPr>
        <w:t>Proposal #1.3-4 (update of 1.3-2 to remove duplicate FFS entries)</w:t>
      </w:r>
    </w:p>
    <w:p w14:paraId="21BB432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206BD872"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0790E0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a9"/>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a9"/>
        <w:spacing w:after="0"/>
        <w:rPr>
          <w:rFonts w:ascii="Times New Roman" w:hAnsi="Times New Roman"/>
          <w:sz w:val="22"/>
          <w:szCs w:val="22"/>
          <w:lang w:eastAsia="zh-CN"/>
        </w:rPr>
      </w:pPr>
    </w:p>
    <w:p w14:paraId="6C68F7CE" w14:textId="77777777" w:rsidR="007345A9" w:rsidRDefault="007345A9">
      <w:pPr>
        <w:pStyle w:val="a9"/>
        <w:spacing w:after="0"/>
        <w:rPr>
          <w:rFonts w:ascii="Times New Roman" w:hAnsi="Times New Roman"/>
          <w:sz w:val="22"/>
          <w:szCs w:val="22"/>
          <w:lang w:eastAsia="zh-CN"/>
        </w:rPr>
      </w:pPr>
    </w:p>
    <w:p w14:paraId="11F799D1" w14:textId="77777777" w:rsidR="007345A9" w:rsidRDefault="009E0D31">
      <w:pPr>
        <w:pStyle w:val="5"/>
        <w:rPr>
          <w:lang w:eastAsia="zh-CN"/>
        </w:rPr>
      </w:pPr>
      <w:r>
        <w:rPr>
          <w:lang w:eastAsia="zh-CN"/>
        </w:rPr>
        <w:t>Proposal #1.3-5 (update)</w:t>
      </w:r>
    </w:p>
    <w:p w14:paraId="62D4A3B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a9"/>
        <w:spacing w:after="0"/>
        <w:rPr>
          <w:rFonts w:ascii="Times New Roman" w:hAnsi="Times New Roman"/>
          <w:sz w:val="22"/>
          <w:szCs w:val="22"/>
          <w:lang w:eastAsia="zh-CN"/>
        </w:rPr>
      </w:pPr>
    </w:p>
    <w:p w14:paraId="281CF2C3" w14:textId="77777777" w:rsidR="007345A9" w:rsidRDefault="009E0D31">
      <w:pPr>
        <w:pStyle w:val="5"/>
        <w:rPr>
          <w:lang w:eastAsia="zh-CN"/>
        </w:rPr>
      </w:pPr>
      <w:r>
        <w:rPr>
          <w:lang w:eastAsia="zh-CN"/>
        </w:rPr>
        <w:t>Proposal #1.3-6 (update of 1.3-3 based on Docomo comments)</w:t>
      </w:r>
    </w:p>
    <w:p w14:paraId="7999DF7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a9"/>
        <w:spacing w:after="0"/>
        <w:rPr>
          <w:rFonts w:ascii="Times New Roman" w:hAnsi="Times New Roman"/>
          <w:sz w:val="22"/>
          <w:szCs w:val="22"/>
          <w:lang w:eastAsia="zh-CN"/>
        </w:rPr>
      </w:pPr>
    </w:p>
    <w:p w14:paraId="09520ECA"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76523D5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a9"/>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965B53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a9"/>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a9"/>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33154B80"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5E035477"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a9"/>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960kHz SSB SCS is agreed to be supported, and if initial access is also supported for this SSB SCS,</w:t>
            </w:r>
          </w:p>
          <w:p w14:paraId="6144FEBF"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20E423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a9"/>
              <w:spacing w:after="0"/>
              <w:rPr>
                <w:rFonts w:ascii="Times New Roman" w:hAnsi="Times New Roman"/>
                <w:sz w:val="22"/>
                <w:szCs w:val="22"/>
                <w:lang w:eastAsia="zh-CN"/>
              </w:rPr>
            </w:pPr>
          </w:p>
          <w:p w14:paraId="7ADF54E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5"/>
              <w:outlineLvl w:val="4"/>
              <w:rPr>
                <w:lang w:eastAsia="zh-CN"/>
              </w:rPr>
            </w:pPr>
            <w:r>
              <w:rPr>
                <w:highlight w:val="yellow"/>
                <w:lang w:eastAsia="zh-CN"/>
              </w:rPr>
              <w:t>Proposal #1.3-2 (modified)</w:t>
            </w:r>
          </w:p>
          <w:p w14:paraId="6DA5B25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a9"/>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 and if initial access is also supported for this SSB SCS,</w:t>
            </w:r>
          </w:p>
          <w:p w14:paraId="7DF62C8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B3EC2C"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a9"/>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a9"/>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00DE85C4" w14:textId="77777777" w:rsidR="007345A9" w:rsidRDefault="007345A9">
            <w:pPr>
              <w:pStyle w:val="a9"/>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afb"/>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afb"/>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5"/>
              <w:outlineLvl w:val="4"/>
              <w:rPr>
                <w:lang w:eastAsia="zh-CN"/>
              </w:rPr>
            </w:pPr>
            <w:r>
              <w:rPr>
                <w:lang w:eastAsia="zh-CN"/>
              </w:rPr>
              <w:t>Proposal #1.3-4</w:t>
            </w:r>
          </w:p>
          <w:p w14:paraId="2D4EF6E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71F10B2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lastRenderedPageBreak/>
              <w:t>See summary below</w:t>
            </w:r>
            <w:r>
              <w:rPr>
                <w:sz w:val="22"/>
                <w:szCs w:val="22"/>
                <w:lang w:eastAsia="zh-CN"/>
              </w:rPr>
              <w:tab/>
            </w:r>
          </w:p>
        </w:tc>
      </w:tr>
    </w:tbl>
    <w:p w14:paraId="545A0422" w14:textId="77777777" w:rsidR="007345A9" w:rsidRDefault="007345A9">
      <w:pPr>
        <w:pStyle w:val="a9"/>
        <w:spacing w:after="0"/>
        <w:rPr>
          <w:rFonts w:ascii="Times New Roman" w:hAnsi="Times New Roman"/>
          <w:sz w:val="22"/>
          <w:szCs w:val="22"/>
          <w:lang w:eastAsia="zh-CN"/>
        </w:rPr>
      </w:pPr>
    </w:p>
    <w:p w14:paraId="1C5D7601" w14:textId="77777777" w:rsidR="007345A9" w:rsidRDefault="007345A9">
      <w:pPr>
        <w:pStyle w:val="a9"/>
        <w:spacing w:after="0"/>
        <w:rPr>
          <w:rFonts w:ascii="Times New Roman" w:hAnsi="Times New Roman"/>
          <w:sz w:val="22"/>
          <w:szCs w:val="22"/>
          <w:lang w:eastAsia="zh-CN"/>
        </w:rPr>
      </w:pPr>
    </w:p>
    <w:p w14:paraId="4884BC2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a9"/>
        <w:spacing w:after="0"/>
        <w:rPr>
          <w:rFonts w:ascii="Times New Roman" w:hAnsi="Times New Roman"/>
          <w:sz w:val="22"/>
          <w:szCs w:val="22"/>
          <w:lang w:eastAsia="zh-CN"/>
        </w:rPr>
      </w:pPr>
    </w:p>
    <w:p w14:paraId="1A1F9D5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49E3F68F" w14:textId="77777777" w:rsidR="007345A9" w:rsidRDefault="007345A9">
      <w:pPr>
        <w:pStyle w:val="a9"/>
        <w:spacing w:after="0"/>
        <w:rPr>
          <w:rFonts w:ascii="Times New Roman" w:hAnsi="Times New Roman"/>
          <w:sz w:val="22"/>
          <w:szCs w:val="22"/>
          <w:lang w:eastAsia="zh-CN"/>
        </w:rPr>
      </w:pPr>
    </w:p>
    <w:p w14:paraId="4976B1A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a9"/>
        <w:spacing w:after="0"/>
        <w:rPr>
          <w:rFonts w:ascii="Times New Roman" w:hAnsi="Times New Roman"/>
          <w:sz w:val="22"/>
          <w:szCs w:val="22"/>
          <w:lang w:eastAsia="zh-CN"/>
        </w:rPr>
      </w:pPr>
    </w:p>
    <w:p w14:paraId="4F8E353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a9"/>
        <w:spacing w:after="0"/>
        <w:rPr>
          <w:rFonts w:ascii="Times New Roman" w:hAnsi="Times New Roman"/>
          <w:sz w:val="22"/>
          <w:szCs w:val="22"/>
          <w:lang w:eastAsia="zh-CN"/>
        </w:rPr>
      </w:pPr>
    </w:p>
    <w:p w14:paraId="7C6ADAE9" w14:textId="77777777" w:rsidR="007345A9" w:rsidRDefault="009E0D31">
      <w:pPr>
        <w:pStyle w:val="5"/>
        <w:rPr>
          <w:lang w:eastAsia="zh-CN"/>
        </w:rPr>
      </w:pPr>
      <w:r>
        <w:rPr>
          <w:lang w:eastAsia="zh-CN"/>
        </w:rPr>
        <w:t>Proposal #1.3-4</w:t>
      </w:r>
    </w:p>
    <w:p w14:paraId="2A5D143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a9"/>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a9"/>
        <w:spacing w:after="0"/>
        <w:rPr>
          <w:rFonts w:ascii="Times New Roman" w:hAnsi="Times New Roman"/>
          <w:sz w:val="22"/>
          <w:szCs w:val="22"/>
          <w:lang w:eastAsia="zh-CN"/>
        </w:rPr>
      </w:pPr>
    </w:p>
    <w:p w14:paraId="018FEBA1" w14:textId="77777777" w:rsidR="007345A9" w:rsidRDefault="009E0D31">
      <w:pPr>
        <w:pStyle w:val="5"/>
        <w:rPr>
          <w:lang w:eastAsia="zh-CN"/>
        </w:rPr>
      </w:pPr>
      <w:r>
        <w:rPr>
          <w:lang w:eastAsia="zh-CN"/>
        </w:rPr>
        <w:t>Proposal #1.3-5</w:t>
      </w:r>
    </w:p>
    <w:p w14:paraId="094F2DF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a9"/>
        <w:spacing w:after="0"/>
        <w:rPr>
          <w:rFonts w:ascii="Times New Roman" w:hAnsi="Times New Roman"/>
          <w:sz w:val="22"/>
          <w:szCs w:val="22"/>
          <w:lang w:eastAsia="zh-CN"/>
        </w:rPr>
      </w:pPr>
    </w:p>
    <w:p w14:paraId="1058E720" w14:textId="77777777" w:rsidR="007345A9" w:rsidRDefault="007345A9">
      <w:pPr>
        <w:pStyle w:val="a9"/>
        <w:spacing w:after="0"/>
        <w:rPr>
          <w:rFonts w:ascii="Times New Roman" w:hAnsi="Times New Roman"/>
          <w:sz w:val="22"/>
          <w:szCs w:val="22"/>
          <w:lang w:eastAsia="zh-CN"/>
        </w:rPr>
      </w:pPr>
    </w:p>
    <w:p w14:paraId="3DA76335" w14:textId="77777777" w:rsidR="007345A9" w:rsidRDefault="009E0D31">
      <w:pPr>
        <w:pStyle w:val="5"/>
        <w:rPr>
          <w:lang w:eastAsia="zh-CN"/>
        </w:rPr>
      </w:pPr>
      <w:r>
        <w:rPr>
          <w:lang w:eastAsia="zh-CN"/>
        </w:rPr>
        <w:lastRenderedPageBreak/>
        <w:t>Proposal #1.3-6 (update of 1.3-3 based on Docomo comments)</w:t>
      </w:r>
    </w:p>
    <w:p w14:paraId="5995C50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a9"/>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a9"/>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a9"/>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a9"/>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a9"/>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a9"/>
        <w:spacing w:after="0"/>
        <w:rPr>
          <w:rFonts w:ascii="Times New Roman" w:hAnsi="Times New Roman"/>
          <w:sz w:val="22"/>
          <w:szCs w:val="22"/>
          <w:lang w:eastAsia="zh-CN"/>
        </w:rPr>
      </w:pPr>
    </w:p>
    <w:p w14:paraId="058A0538" w14:textId="77777777" w:rsidR="007345A9" w:rsidRDefault="007345A9">
      <w:pPr>
        <w:pStyle w:val="a9"/>
        <w:spacing w:after="0"/>
        <w:rPr>
          <w:rFonts w:ascii="Times New Roman" w:hAnsi="Times New Roman"/>
          <w:sz w:val="22"/>
          <w:szCs w:val="22"/>
          <w:lang w:eastAsia="zh-CN"/>
        </w:rPr>
      </w:pPr>
    </w:p>
    <w:p w14:paraId="1AF6F9D5" w14:textId="77777777" w:rsidR="007345A9" w:rsidRDefault="007345A9">
      <w:pPr>
        <w:pStyle w:val="a9"/>
        <w:spacing w:after="0"/>
        <w:rPr>
          <w:rFonts w:ascii="Times New Roman" w:hAnsi="Times New Roman"/>
          <w:sz w:val="22"/>
          <w:szCs w:val="22"/>
          <w:lang w:eastAsia="zh-CN"/>
        </w:rPr>
      </w:pPr>
    </w:p>
    <w:p w14:paraId="0FDB149B"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a9"/>
        <w:spacing w:after="0"/>
        <w:rPr>
          <w:rFonts w:ascii="Times New Roman" w:hAnsi="Times New Roman"/>
          <w:sz w:val="22"/>
          <w:szCs w:val="22"/>
          <w:lang w:eastAsia="zh-CN"/>
        </w:rPr>
      </w:pPr>
    </w:p>
    <w:p w14:paraId="0F73D8E9" w14:textId="77777777" w:rsidR="007345A9" w:rsidRDefault="009E0D31">
      <w:pPr>
        <w:pStyle w:val="5"/>
        <w:rPr>
          <w:lang w:eastAsia="zh-CN"/>
        </w:rPr>
      </w:pPr>
      <w:r>
        <w:rPr>
          <w:lang w:eastAsia="zh-CN"/>
        </w:rPr>
        <w:t>Proposal #1.3-4 (cleaned up)</w:t>
      </w:r>
    </w:p>
    <w:p w14:paraId="6A550B5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{960, 480} kHz</w:t>
      </w:r>
    </w:p>
    <w:p w14:paraId="58B4E2A8" w14:textId="77777777" w:rsidR="007345A9" w:rsidRDefault="007345A9">
      <w:pPr>
        <w:pStyle w:val="a9"/>
        <w:spacing w:after="0"/>
        <w:rPr>
          <w:rFonts w:ascii="Times New Roman" w:hAnsi="Times New Roman"/>
          <w:sz w:val="22"/>
          <w:szCs w:val="22"/>
          <w:lang w:eastAsia="zh-CN"/>
        </w:rPr>
      </w:pPr>
    </w:p>
    <w:p w14:paraId="2E682033" w14:textId="77777777" w:rsidR="007345A9" w:rsidRDefault="009E0D31">
      <w:pPr>
        <w:pStyle w:val="5"/>
        <w:rPr>
          <w:lang w:eastAsia="zh-CN"/>
        </w:rPr>
      </w:pPr>
      <w:r>
        <w:rPr>
          <w:lang w:eastAsia="zh-CN"/>
        </w:rPr>
        <w:t>Proposal #1.3-5</w:t>
      </w:r>
    </w:p>
    <w:p w14:paraId="6BA7FDD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a9"/>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20494B70" w14:textId="77777777" w:rsidR="007345A9" w:rsidRDefault="009E0D31">
      <w:pPr>
        <w:pStyle w:val="a9"/>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a9"/>
        <w:spacing w:after="0"/>
        <w:rPr>
          <w:rFonts w:ascii="Times New Roman" w:hAnsi="Times New Roman"/>
          <w:sz w:val="22"/>
          <w:szCs w:val="22"/>
          <w:lang w:eastAsia="zh-CN"/>
        </w:rPr>
      </w:pPr>
    </w:p>
    <w:p w14:paraId="42D3ACA2" w14:textId="77777777" w:rsidR="007345A9" w:rsidRDefault="009E0D31">
      <w:pPr>
        <w:pStyle w:val="5"/>
        <w:rPr>
          <w:lang w:eastAsia="zh-CN"/>
        </w:rPr>
      </w:pPr>
      <w:r>
        <w:rPr>
          <w:lang w:eastAsia="zh-CN"/>
        </w:rPr>
        <w:t>Proposal #1.3-6 (update of 1.3-3 based on Docomo comments)</w:t>
      </w:r>
    </w:p>
    <w:p w14:paraId="4D929C6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a9"/>
        <w:spacing w:after="0"/>
        <w:rPr>
          <w:rFonts w:ascii="Times New Roman" w:hAnsi="Times New Roman"/>
          <w:sz w:val="22"/>
          <w:szCs w:val="22"/>
          <w:lang w:eastAsia="zh-CN"/>
        </w:rPr>
      </w:pPr>
    </w:p>
    <w:p w14:paraId="6166906C" w14:textId="77777777" w:rsidR="007345A9" w:rsidRDefault="007345A9">
      <w:pPr>
        <w:pStyle w:val="a9"/>
        <w:spacing w:after="0"/>
        <w:rPr>
          <w:rFonts w:ascii="Times New Roman" w:hAnsi="Times New Roman"/>
          <w:sz w:val="22"/>
          <w:szCs w:val="22"/>
          <w:lang w:eastAsia="zh-CN"/>
        </w:rPr>
      </w:pPr>
    </w:p>
    <w:p w14:paraId="36BF777F" w14:textId="77777777" w:rsidR="007345A9" w:rsidRDefault="009E0D31">
      <w:pPr>
        <w:pStyle w:val="5"/>
        <w:rPr>
          <w:lang w:eastAsia="zh-CN"/>
        </w:rPr>
      </w:pPr>
      <w:r>
        <w:rPr>
          <w:lang w:eastAsia="zh-CN"/>
        </w:rPr>
        <w:t>Proposal #1.3-7 (update of 1.3-6 fixing typos)</w:t>
      </w:r>
    </w:p>
    <w:p w14:paraId="6A580B1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a9"/>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a9"/>
        <w:spacing w:after="0"/>
        <w:rPr>
          <w:rFonts w:ascii="Times New Roman" w:hAnsi="Times New Roman"/>
          <w:sz w:val="22"/>
          <w:szCs w:val="22"/>
          <w:lang w:eastAsia="zh-CN"/>
        </w:rPr>
      </w:pPr>
    </w:p>
    <w:p w14:paraId="074D0A62" w14:textId="77777777" w:rsidR="007345A9" w:rsidRDefault="007345A9">
      <w:pPr>
        <w:pStyle w:val="a9"/>
        <w:spacing w:after="0"/>
        <w:rPr>
          <w:rFonts w:ascii="Times New Roman" w:hAnsi="Times New Roman"/>
          <w:sz w:val="22"/>
          <w:szCs w:val="22"/>
          <w:lang w:eastAsia="zh-CN"/>
        </w:rPr>
      </w:pPr>
    </w:p>
    <w:p w14:paraId="3194114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7488A6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a9"/>
              <w:spacing w:after="0"/>
              <w:rPr>
                <w:rFonts w:ascii="Times New Roman" w:hAnsi="Times New Roman"/>
                <w:sz w:val="22"/>
                <w:szCs w:val="22"/>
                <w:lang w:eastAsia="zh-CN"/>
              </w:rPr>
            </w:pPr>
          </w:p>
          <w:p w14:paraId="16B2D234" w14:textId="77777777" w:rsidR="007345A9" w:rsidRDefault="009E0D31">
            <w:pPr>
              <w:pStyle w:val="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C684B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a9"/>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3E5439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a9"/>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a9"/>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a9"/>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a9"/>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46995240" w14:textId="77777777" w:rsidR="007345A9" w:rsidRDefault="009E0D31">
            <w:pPr>
              <w:pStyle w:val="a9"/>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a9"/>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76E9F66B" w14:textId="77777777" w:rsidR="007345A9" w:rsidRDefault="009E0D31">
            <w:pPr>
              <w:pStyle w:val="a9"/>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a9"/>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a9"/>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a9"/>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a9"/>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a9"/>
        <w:spacing w:after="0"/>
        <w:rPr>
          <w:rFonts w:ascii="Times New Roman" w:hAnsi="Times New Roman"/>
          <w:sz w:val="22"/>
          <w:szCs w:val="22"/>
          <w:lang w:eastAsia="zh-CN"/>
        </w:rPr>
      </w:pPr>
    </w:p>
    <w:p w14:paraId="50E61E3D" w14:textId="77777777" w:rsidR="007345A9" w:rsidRDefault="007345A9">
      <w:pPr>
        <w:pStyle w:val="a9"/>
        <w:spacing w:after="0"/>
        <w:rPr>
          <w:rFonts w:ascii="Times New Roman" w:hAnsi="Times New Roman"/>
          <w:sz w:val="22"/>
          <w:szCs w:val="22"/>
          <w:lang w:eastAsia="zh-CN"/>
        </w:rPr>
      </w:pPr>
    </w:p>
    <w:p w14:paraId="2722D949"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a9"/>
        <w:spacing w:after="0"/>
        <w:rPr>
          <w:rFonts w:ascii="Times New Roman" w:hAnsi="Times New Roman"/>
          <w:sz w:val="22"/>
          <w:szCs w:val="22"/>
          <w:lang w:eastAsia="zh-CN"/>
        </w:rPr>
      </w:pPr>
    </w:p>
    <w:p w14:paraId="55386A8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a9"/>
        <w:spacing w:after="0"/>
        <w:rPr>
          <w:rFonts w:ascii="Times New Roman" w:hAnsi="Times New Roman"/>
          <w:sz w:val="22"/>
          <w:szCs w:val="22"/>
          <w:lang w:eastAsia="zh-CN"/>
        </w:rPr>
      </w:pPr>
    </w:p>
    <w:p w14:paraId="69B9E4AC" w14:textId="77777777" w:rsidR="007345A9" w:rsidRDefault="009E0D31">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a9"/>
        <w:spacing w:after="0"/>
        <w:rPr>
          <w:rFonts w:ascii="Times New Roman" w:hAnsi="Times New Roman"/>
          <w:sz w:val="22"/>
          <w:szCs w:val="22"/>
          <w:lang w:eastAsia="zh-CN"/>
        </w:rPr>
      </w:pPr>
    </w:p>
    <w:p w14:paraId="1182564F" w14:textId="77777777" w:rsidR="007345A9" w:rsidRDefault="007345A9">
      <w:pPr>
        <w:pStyle w:val="a9"/>
        <w:spacing w:after="0"/>
        <w:rPr>
          <w:rFonts w:ascii="Times New Roman" w:hAnsi="Times New Roman"/>
          <w:sz w:val="22"/>
          <w:szCs w:val="22"/>
          <w:lang w:eastAsia="zh-CN"/>
        </w:rPr>
      </w:pPr>
    </w:p>
    <w:p w14:paraId="5035CBE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a9"/>
        <w:spacing w:after="0"/>
        <w:rPr>
          <w:rFonts w:ascii="Times New Roman" w:hAnsi="Times New Roman"/>
          <w:sz w:val="22"/>
          <w:szCs w:val="22"/>
          <w:lang w:eastAsia="zh-CN"/>
        </w:rPr>
      </w:pPr>
    </w:p>
    <w:p w14:paraId="299BF69E" w14:textId="77777777" w:rsidR="007345A9" w:rsidRDefault="009E0D31">
      <w:pPr>
        <w:pStyle w:val="5"/>
        <w:rPr>
          <w:lang w:eastAsia="zh-CN"/>
        </w:rPr>
      </w:pPr>
      <w:r>
        <w:rPr>
          <w:lang w:eastAsia="zh-CN"/>
        </w:rPr>
        <w:t>Proposal #1.3-7 (cleaned up)</w:t>
      </w:r>
    </w:p>
    <w:p w14:paraId="5F50E6E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926AC5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a9"/>
        <w:spacing w:after="0"/>
        <w:rPr>
          <w:rFonts w:ascii="Times New Roman" w:hAnsi="Times New Roman"/>
          <w:sz w:val="22"/>
          <w:szCs w:val="22"/>
          <w:lang w:eastAsia="zh-CN"/>
        </w:rPr>
      </w:pPr>
    </w:p>
    <w:p w14:paraId="6E7EA596" w14:textId="0BA36721" w:rsidR="0067638E" w:rsidRDefault="0067638E">
      <w:pPr>
        <w:pStyle w:val="a9"/>
        <w:spacing w:after="0"/>
        <w:rPr>
          <w:rFonts w:ascii="Times New Roman" w:hAnsi="Times New Roman"/>
          <w:sz w:val="22"/>
          <w:szCs w:val="22"/>
          <w:lang w:eastAsia="zh-CN"/>
        </w:rPr>
      </w:pPr>
    </w:p>
    <w:p w14:paraId="529927EA" w14:textId="3434293B" w:rsidR="0067638E" w:rsidRDefault="0067638E" w:rsidP="0067638E">
      <w:pPr>
        <w:pStyle w:val="5"/>
        <w:rPr>
          <w:lang w:eastAsia="zh-CN"/>
        </w:rPr>
      </w:pPr>
      <w:r>
        <w:rPr>
          <w:lang w:eastAsia="zh-CN"/>
        </w:rPr>
        <w:t>Proposal #1.3-8</w:t>
      </w:r>
    </w:p>
    <w:p w14:paraId="589D1E3D" w14:textId="77777777" w:rsidR="0067638E" w:rsidRDefault="0067638E" w:rsidP="0067638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a9"/>
        <w:spacing w:after="0"/>
        <w:rPr>
          <w:rFonts w:ascii="Times New Roman" w:hAnsi="Times New Roman"/>
          <w:sz w:val="22"/>
          <w:szCs w:val="22"/>
          <w:lang w:eastAsia="zh-CN"/>
        </w:rPr>
      </w:pPr>
    </w:p>
    <w:p w14:paraId="6B951D7D" w14:textId="77777777" w:rsidR="0067638E" w:rsidRDefault="0067638E">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a9"/>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a9"/>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According to some alternatives in 2.1.2, 480/960 kHz SSB may be supported but only for the case that when “CORESET0 and Type0-PDCCH search space are not configured in MIB”. In such a case, discussing SSB/CORESET#0 SCS pairs seem irrelevant. This needs to be reflected in the sub-bullets concerning 480/960 kHz SCS.</w:t>
            </w:r>
          </w:p>
          <w:p w14:paraId="08026FA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a9"/>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a9"/>
              <w:numPr>
                <w:ilvl w:val="2"/>
                <w:numId w:val="6"/>
              </w:numPr>
              <w:spacing w:after="0"/>
              <w:rPr>
                <w:ins w:id="36" w:author="Keyvan-Huawei" w:date="2021-02-03T00:19:00Z"/>
                <w:rFonts w:ascii="Times New Roman" w:hAnsi="Times New Roman"/>
                <w:sz w:val="22"/>
                <w:szCs w:val="22"/>
                <w:lang w:eastAsia="zh-CN"/>
              </w:rPr>
            </w:pPr>
            <w:del w:id="37" w:author="Keyvan-Huawei" w:date="2021-02-03T00:18:00Z">
              <w:r>
                <w:rPr>
                  <w:rFonts w:ascii="Times New Roman" w:hAnsi="Times New Roman"/>
                  <w:sz w:val="22"/>
                  <w:szCs w:val="22"/>
                  <w:lang w:eastAsia="zh-CN"/>
                </w:rPr>
                <w:delText xml:space="preserve">FFS: </w:delText>
              </w:r>
            </w:del>
            <w:ins w:id="38" w:author="Keyvan-Huawei" w:date="2021-02-03T00:18:00Z">
              <w:r>
                <w:rPr>
                  <w:rFonts w:ascii="Times New Roman" w:hAnsi="Times New Roman"/>
                  <w:sz w:val="22"/>
                  <w:szCs w:val="22"/>
                  <w:lang w:eastAsia="zh-CN"/>
                </w:rPr>
                <w:t xml:space="preserve"> Support </w:t>
              </w:r>
            </w:ins>
            <w:ins w:id="39"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40"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41"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42"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a9"/>
              <w:numPr>
                <w:ilvl w:val="3"/>
                <w:numId w:val="6"/>
              </w:numPr>
              <w:tabs>
                <w:tab w:val="left" w:pos="1800"/>
              </w:tabs>
              <w:spacing w:after="0"/>
              <w:rPr>
                <w:rFonts w:ascii="Times New Roman" w:hAnsi="Times New Roman"/>
                <w:sz w:val="22"/>
                <w:szCs w:val="22"/>
                <w:lang w:eastAsia="zh-CN"/>
              </w:rPr>
            </w:pPr>
            <w:ins w:id="43"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4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45"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7422" w:type="dxa"/>
          </w:tcPr>
          <w:p w14:paraId="1193F1BB" w14:textId="77777777" w:rsidR="007345A9" w:rsidRDefault="009E0D31">
            <w:pPr>
              <w:pStyle w:val="a9"/>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717E214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a9"/>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7009D827" w14:textId="741FA4E0" w:rsidR="00E70F95" w:rsidRDefault="00E70F95">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a9"/>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7ECEA425" w14:textId="7253AD2A" w:rsidR="009110F4" w:rsidRDefault="009110F4" w:rsidP="009110F4">
            <w:pPr>
              <w:pStyle w:val="a9"/>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a9"/>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33A8DA5B" w14:textId="77777777" w:rsidR="00D6426E" w:rsidRDefault="00D6426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a9"/>
        <w:spacing w:after="0"/>
        <w:rPr>
          <w:rFonts w:ascii="Times New Roman" w:hAnsi="Times New Roman"/>
          <w:sz w:val="22"/>
          <w:szCs w:val="22"/>
          <w:lang w:eastAsia="zh-CN"/>
        </w:rPr>
      </w:pPr>
    </w:p>
    <w:p w14:paraId="1879FF0A" w14:textId="1B39DCA1" w:rsidR="00DD3832" w:rsidRDefault="00DD3832">
      <w:pPr>
        <w:pStyle w:val="a9"/>
        <w:spacing w:after="0"/>
        <w:rPr>
          <w:rFonts w:ascii="Times New Roman" w:hAnsi="Times New Roman"/>
          <w:sz w:val="22"/>
          <w:szCs w:val="22"/>
          <w:lang w:eastAsia="zh-CN"/>
        </w:rPr>
      </w:pPr>
    </w:p>
    <w:p w14:paraId="2E225159" w14:textId="77777777" w:rsidR="00DD3832" w:rsidRDefault="00DD3832" w:rsidP="00DD383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a9"/>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a9"/>
        <w:spacing w:after="0"/>
        <w:rPr>
          <w:rFonts w:ascii="Times New Roman" w:hAnsi="Times New Roman"/>
          <w:sz w:val="22"/>
          <w:szCs w:val="22"/>
          <w:lang w:eastAsia="zh-CN"/>
        </w:rPr>
      </w:pPr>
    </w:p>
    <w:p w14:paraId="03514DD6" w14:textId="77777777" w:rsidR="00D6426E" w:rsidRDefault="00D6426E" w:rsidP="00D6426E">
      <w:pPr>
        <w:pStyle w:val="a9"/>
        <w:spacing w:after="0"/>
        <w:rPr>
          <w:rFonts w:ascii="Times New Roman" w:hAnsi="Times New Roman"/>
          <w:sz w:val="22"/>
          <w:szCs w:val="22"/>
          <w:lang w:eastAsia="zh-CN"/>
        </w:rPr>
      </w:pPr>
    </w:p>
    <w:p w14:paraId="48EC79F0" w14:textId="68E39CAC" w:rsidR="00DD3832" w:rsidRDefault="00DD3832" w:rsidP="00DD3832">
      <w:pPr>
        <w:pStyle w:val="a9"/>
        <w:spacing w:after="0"/>
        <w:rPr>
          <w:rFonts w:ascii="Times New Roman" w:hAnsi="Times New Roman"/>
          <w:sz w:val="22"/>
          <w:szCs w:val="22"/>
          <w:lang w:eastAsia="zh-CN"/>
        </w:rPr>
      </w:pPr>
    </w:p>
    <w:p w14:paraId="7E60CB33" w14:textId="77777777" w:rsidR="00963631" w:rsidRDefault="00963631" w:rsidP="009636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43AEA951" w:rsidR="00963631" w:rsidRDefault="00963631" w:rsidP="00963631">
      <w:pPr>
        <w:pStyle w:val="a9"/>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4216E3D" w14:textId="77777777" w:rsidR="00963631" w:rsidRDefault="00963631" w:rsidP="00963631">
      <w:pPr>
        <w:pStyle w:val="a9"/>
        <w:spacing w:after="0"/>
        <w:rPr>
          <w:rFonts w:ascii="Times New Roman" w:hAnsi="Times New Roman"/>
          <w:sz w:val="22"/>
          <w:szCs w:val="22"/>
          <w:lang w:eastAsia="zh-CN"/>
        </w:rPr>
      </w:pPr>
    </w:p>
    <w:p w14:paraId="069A7ABB" w14:textId="77777777" w:rsidR="00FA046E" w:rsidRDefault="00FA046E" w:rsidP="00FA046E">
      <w:pPr>
        <w:pStyle w:val="5"/>
        <w:rPr>
          <w:lang w:eastAsia="zh-CN"/>
        </w:rPr>
      </w:pPr>
      <w:r>
        <w:rPr>
          <w:lang w:eastAsia="zh-CN"/>
        </w:rPr>
        <w:t>Proposal #1.3-8</w:t>
      </w:r>
    </w:p>
    <w:p w14:paraId="6F62FED2" w14:textId="77777777" w:rsidR="00FA046E" w:rsidRDefault="00FA046E" w:rsidP="00FA046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a9"/>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a9"/>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a9"/>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a9"/>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a9"/>
        <w:spacing w:after="0"/>
        <w:rPr>
          <w:rFonts w:ascii="Times New Roman" w:hAnsi="Times New Roman"/>
          <w:sz w:val="22"/>
          <w:szCs w:val="22"/>
          <w:lang w:eastAsia="zh-CN"/>
        </w:rPr>
      </w:pPr>
    </w:p>
    <w:p w14:paraId="7DA01557" w14:textId="77777777" w:rsidR="00963631" w:rsidRDefault="00963631" w:rsidP="00963631">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1747904" w14:textId="6A887851" w:rsidR="00963631" w:rsidRPr="0055187D" w:rsidRDefault="0055187D" w:rsidP="00963631">
            <w:pPr>
              <w:pStyle w:val="a9"/>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E65488">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1879B82" w14:textId="77777777" w:rsidR="003B00B5" w:rsidRDefault="003B00B5" w:rsidP="00E65488">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E65488">
            <w:pPr>
              <w:pStyle w:val="a9"/>
              <w:spacing w:after="0"/>
              <w:rPr>
                <w:rFonts w:ascii="Times New Roman" w:eastAsiaTheme="minorEastAsia" w:hAnsi="Times New Roman"/>
                <w:sz w:val="22"/>
                <w:szCs w:val="22"/>
                <w:lang w:eastAsia="ko-KR"/>
              </w:rPr>
            </w:pPr>
          </w:p>
          <w:p w14:paraId="52E1D092" w14:textId="77777777" w:rsidR="003B00B5" w:rsidRDefault="003B00B5" w:rsidP="00E65488">
            <w:pPr>
              <w:pStyle w:val="a9"/>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46"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47"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E65488">
            <w:pPr>
              <w:pStyle w:val="a9"/>
              <w:spacing w:after="0"/>
              <w:rPr>
                <w:rFonts w:ascii="Times New Roman" w:eastAsiaTheme="minorEastAsia" w:hAnsi="Times New Roman" w:hint="eastAsia"/>
                <w:sz w:val="22"/>
                <w:szCs w:val="22"/>
                <w:lang w:eastAsia="ko-KR"/>
              </w:rPr>
            </w:pPr>
          </w:p>
        </w:tc>
      </w:tr>
    </w:tbl>
    <w:p w14:paraId="7619FF52" w14:textId="77777777" w:rsidR="00963631" w:rsidRPr="003B00B5" w:rsidRDefault="00963631" w:rsidP="00963631">
      <w:pPr>
        <w:pStyle w:val="a9"/>
        <w:spacing w:after="0"/>
        <w:rPr>
          <w:rFonts w:ascii="Times New Roman" w:hAnsi="Times New Roman"/>
          <w:sz w:val="22"/>
          <w:szCs w:val="22"/>
          <w:lang w:eastAsia="zh-CN"/>
        </w:rPr>
      </w:pPr>
    </w:p>
    <w:p w14:paraId="7EFE571C" w14:textId="77777777" w:rsidR="00963631" w:rsidRDefault="00963631" w:rsidP="00DD3832">
      <w:pPr>
        <w:pStyle w:val="a9"/>
        <w:spacing w:after="0"/>
        <w:rPr>
          <w:rFonts w:ascii="Times New Roman" w:hAnsi="Times New Roman"/>
          <w:sz w:val="22"/>
          <w:szCs w:val="22"/>
          <w:lang w:eastAsia="zh-CN"/>
        </w:rPr>
      </w:pPr>
    </w:p>
    <w:p w14:paraId="15D1D698" w14:textId="77777777" w:rsidR="00DD3832" w:rsidRDefault="00DD3832">
      <w:pPr>
        <w:pStyle w:val="a9"/>
        <w:spacing w:after="0"/>
        <w:rPr>
          <w:rFonts w:ascii="Times New Roman" w:hAnsi="Times New Roman"/>
          <w:sz w:val="22"/>
          <w:szCs w:val="22"/>
          <w:lang w:eastAsia="zh-CN"/>
        </w:rPr>
      </w:pPr>
    </w:p>
    <w:p w14:paraId="430812A6" w14:textId="77777777" w:rsidR="007345A9" w:rsidRDefault="007345A9">
      <w:pPr>
        <w:pStyle w:val="a9"/>
        <w:spacing w:after="0"/>
        <w:rPr>
          <w:rFonts w:ascii="Times New Roman" w:hAnsi="Times New Roman"/>
          <w:sz w:val="22"/>
          <w:szCs w:val="22"/>
          <w:lang w:eastAsia="zh-CN"/>
        </w:rPr>
      </w:pPr>
    </w:p>
    <w:p w14:paraId="27C03875" w14:textId="77777777" w:rsidR="007345A9" w:rsidRDefault="009E0D31">
      <w:pPr>
        <w:pStyle w:val="3"/>
        <w:rPr>
          <w:lang w:eastAsia="zh-CN"/>
        </w:rPr>
      </w:pPr>
      <w:r>
        <w:rPr>
          <w:lang w:eastAsia="zh-CN"/>
        </w:rPr>
        <w:t xml:space="preserve">2.1.4 Initial Access Support for additional Numerologies </w:t>
      </w:r>
    </w:p>
    <w:p w14:paraId="1442A54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743B71D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afb"/>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afb"/>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a9"/>
        <w:spacing w:after="0"/>
        <w:rPr>
          <w:rFonts w:ascii="Times New Roman" w:hAnsi="Times New Roman"/>
          <w:sz w:val="22"/>
          <w:szCs w:val="22"/>
          <w:lang w:eastAsia="zh-CN"/>
        </w:rPr>
      </w:pPr>
    </w:p>
    <w:p w14:paraId="659D5B49"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a9"/>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a9"/>
        <w:spacing w:after="0"/>
        <w:rPr>
          <w:rFonts w:ascii="Times New Roman" w:hAnsi="Times New Roman"/>
          <w:sz w:val="22"/>
          <w:szCs w:val="22"/>
          <w:lang w:eastAsia="zh-CN"/>
        </w:rPr>
      </w:pPr>
    </w:p>
    <w:p w14:paraId="1FE40A26"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a9"/>
        <w:spacing w:after="0"/>
        <w:rPr>
          <w:rFonts w:ascii="Times New Roman" w:hAnsi="Times New Roman"/>
          <w:sz w:val="22"/>
          <w:szCs w:val="22"/>
          <w:lang w:eastAsia="zh-CN"/>
        </w:rPr>
      </w:pPr>
    </w:p>
    <w:p w14:paraId="536E7F07" w14:textId="77777777" w:rsidR="007345A9" w:rsidRDefault="007345A9">
      <w:pPr>
        <w:pStyle w:val="a9"/>
        <w:spacing w:after="0"/>
        <w:rPr>
          <w:rFonts w:ascii="Times New Roman" w:hAnsi="Times New Roman"/>
          <w:sz w:val="22"/>
          <w:szCs w:val="22"/>
          <w:lang w:eastAsia="zh-CN"/>
        </w:rPr>
      </w:pPr>
    </w:p>
    <w:p w14:paraId="510C1B24" w14:textId="77777777" w:rsidR="007345A9" w:rsidRDefault="007345A9">
      <w:pPr>
        <w:pStyle w:val="a9"/>
        <w:spacing w:after="0"/>
        <w:rPr>
          <w:rFonts w:ascii="Times New Roman" w:hAnsi="Times New Roman"/>
          <w:sz w:val="22"/>
          <w:szCs w:val="22"/>
          <w:lang w:eastAsia="zh-CN"/>
        </w:rPr>
      </w:pPr>
    </w:p>
    <w:p w14:paraId="587A079F" w14:textId="77777777" w:rsidR="007345A9" w:rsidRDefault="009E0D31">
      <w:pPr>
        <w:pStyle w:val="3"/>
        <w:rPr>
          <w:lang w:eastAsia="zh-CN"/>
        </w:rPr>
      </w:pPr>
      <w:r>
        <w:rPr>
          <w:lang w:eastAsia="zh-CN"/>
        </w:rPr>
        <w:t>2.1.5 SSB Resource Pattern</w:t>
      </w:r>
    </w:p>
    <w:p w14:paraId="5C834CE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1-2: SSB pattern with SCS 480/960 kHz should be re-designed to reserve at least one symbol between any two candidate SSBs, e.g.  only defining one candidate SSB per slot</w:t>
      </w:r>
    </w:p>
    <w:p w14:paraId="6DBF8475"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0E7E5CE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Extending the current 120kHz SCS SSB pattern for 480KHz SCS such that PUCCH occasion(s) can be reserved after two consecutive SSBs.</w:t>
      </w:r>
    </w:p>
    <w:p w14:paraId="62842DB1" w14:textId="77777777" w:rsidR="007345A9" w:rsidRDefault="009E0D31">
      <w:pPr>
        <w:pStyle w:val="a9"/>
        <w:spacing w:after="0"/>
        <w:rPr>
          <w:rFonts w:ascii="Times New Roman" w:hAnsi="Times New Roman"/>
          <w:sz w:val="22"/>
          <w:szCs w:val="22"/>
          <w:lang w:eastAsia="zh-CN"/>
        </w:rPr>
      </w:pPr>
      <w:r>
        <w:rPr>
          <w:rFonts w:ascii="Arial" w:hAnsi="Arial" w:cs="Arial"/>
          <w:b/>
          <w:bCs/>
          <w:noProof/>
          <w:color w:val="000000" w:themeColor="text1"/>
          <w:lang w:eastAsia="ko-KR"/>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CC3625">
      <w:pPr>
        <w:pStyle w:val="a9"/>
        <w:spacing w:after="0"/>
        <w:jc w:val="center"/>
      </w:pPr>
      <w:r>
        <w:rPr>
          <w:noProof/>
        </w:rPr>
        <w:object w:dxaOrig="5610" w:dyaOrig="3170" w14:anchorId="1D038438">
          <v:shape id="_x0000_i1026" type="#_x0000_t75" alt="" style="width:280.5pt;height:158.4pt;mso-width-percent:0;mso-height-percent:0;mso-width-percent:0;mso-height-percent:0" o:ole="">
            <v:imagedata r:id="rId19" o:title=""/>
          </v:shape>
          <o:OLEObject Type="Embed" ProgID="Visio.Drawing.15" ShapeID="_x0000_i1026" DrawAspect="Content" ObjectID="_1673944551" r:id="rId20"/>
        </w:object>
      </w:r>
    </w:p>
    <w:p w14:paraId="3258A960" w14:textId="77777777" w:rsidR="007345A9" w:rsidRDefault="00CC3625">
      <w:pPr>
        <w:pStyle w:val="a9"/>
        <w:spacing w:after="0"/>
        <w:jc w:val="center"/>
      </w:pPr>
      <w:r>
        <w:rPr>
          <w:noProof/>
        </w:rPr>
        <w:object w:dxaOrig="5030" w:dyaOrig="710" w14:anchorId="2AF406E0">
          <v:shape id="_x0000_i1027" type="#_x0000_t75" alt="" style="width:252.85pt;height:35.15pt;mso-width-percent:0;mso-height-percent:0;mso-width-percent:0;mso-height-percent:0" o:ole="">
            <v:imagedata r:id="rId21" o:title=""/>
          </v:shape>
          <o:OLEObject Type="Embed" ProgID="Visio.Drawing.15" ShapeID="_x0000_i1027" DrawAspect="Content" ObjectID="_1673944552" r:id="rId22"/>
        </w:object>
      </w:r>
    </w:p>
    <w:p w14:paraId="0E66A637" w14:textId="77777777" w:rsidR="007345A9" w:rsidRDefault="009E0D31">
      <w:pPr>
        <w:pStyle w:val="a9"/>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afb"/>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a9"/>
        <w:spacing w:after="0"/>
        <w:rPr>
          <w:rFonts w:ascii="Times New Roman" w:hAnsi="Times New Roman"/>
          <w:sz w:val="22"/>
          <w:szCs w:val="22"/>
          <w:lang w:eastAsia="zh-CN"/>
        </w:rPr>
      </w:pPr>
    </w:p>
    <w:p w14:paraId="64B8BB9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the not yet specified SSB SCS (i.e. 480 and 960 kHz), several companies provided proposals on which OFDM symbols and slots the SSB should be mapped on.</w:t>
      </w:r>
    </w:p>
    <w:p w14:paraId="12CE072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a9"/>
        <w:spacing w:after="0"/>
        <w:rPr>
          <w:rFonts w:ascii="Times New Roman" w:hAnsi="Times New Roman"/>
          <w:sz w:val="22"/>
          <w:szCs w:val="22"/>
          <w:lang w:eastAsia="zh-CN"/>
        </w:rPr>
      </w:pPr>
    </w:p>
    <w:p w14:paraId="64D76742"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7E95037" w14:textId="77777777" w:rsidR="007345A9" w:rsidRDefault="009E0D31">
            <w:pPr>
              <w:pStyle w:val="a9"/>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a9"/>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28B99BB" w14:textId="77777777" w:rsidR="007345A9" w:rsidRDefault="009E0D31">
            <w:pPr>
              <w:pStyle w:val="a9"/>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D43046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a9"/>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280" w:type="dxa"/>
          </w:tcPr>
          <w:p w14:paraId="0F552E2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61044A8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a9"/>
        <w:spacing w:after="0"/>
        <w:rPr>
          <w:rFonts w:ascii="Times New Roman" w:hAnsi="Times New Roman"/>
          <w:sz w:val="22"/>
          <w:szCs w:val="22"/>
          <w:lang w:eastAsia="zh-CN"/>
        </w:rPr>
      </w:pPr>
    </w:p>
    <w:p w14:paraId="67199099" w14:textId="77777777" w:rsidR="007345A9" w:rsidRDefault="009E0D31">
      <w:pPr>
        <w:pStyle w:val="a9"/>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a9"/>
        <w:spacing w:after="0"/>
        <w:ind w:left="720"/>
        <w:rPr>
          <w:rFonts w:ascii="Times New Roman" w:hAnsi="Times New Roman"/>
          <w:sz w:val="22"/>
          <w:szCs w:val="22"/>
          <w:lang w:eastAsia="zh-CN"/>
        </w:rPr>
      </w:pPr>
    </w:p>
    <w:p w14:paraId="7930C1F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a9"/>
        <w:spacing w:after="0"/>
        <w:rPr>
          <w:rFonts w:ascii="Times New Roman" w:hAnsi="Times New Roman"/>
          <w:sz w:val="22"/>
          <w:szCs w:val="22"/>
          <w:lang w:eastAsia="zh-CN"/>
        </w:rPr>
      </w:pPr>
    </w:p>
    <w:p w14:paraId="1270E868" w14:textId="77777777" w:rsidR="007345A9" w:rsidRDefault="007345A9">
      <w:pPr>
        <w:pStyle w:val="a9"/>
        <w:spacing w:after="0"/>
        <w:rPr>
          <w:rFonts w:ascii="Times New Roman" w:hAnsi="Times New Roman"/>
          <w:sz w:val="22"/>
          <w:szCs w:val="22"/>
          <w:lang w:eastAsia="zh-CN"/>
        </w:rPr>
      </w:pPr>
    </w:p>
    <w:p w14:paraId="10909A4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a9"/>
        <w:spacing w:after="0"/>
        <w:rPr>
          <w:rFonts w:ascii="Times New Roman" w:hAnsi="Times New Roman"/>
          <w:sz w:val="22"/>
          <w:szCs w:val="22"/>
          <w:lang w:eastAsia="zh-CN"/>
        </w:rPr>
      </w:pPr>
    </w:p>
    <w:p w14:paraId="77A73A38" w14:textId="77777777" w:rsidR="007345A9" w:rsidRDefault="009E0D31">
      <w:pPr>
        <w:pStyle w:val="5"/>
        <w:rPr>
          <w:lang w:eastAsia="zh-CN"/>
        </w:rPr>
      </w:pPr>
      <w:r>
        <w:rPr>
          <w:lang w:eastAsia="zh-CN"/>
        </w:rPr>
        <w:t>Proposal #1.5-1 (original)</w:t>
      </w:r>
    </w:p>
    <w:p w14:paraId="657167DC"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a9"/>
        <w:spacing w:after="0"/>
        <w:rPr>
          <w:rFonts w:ascii="Times New Roman" w:hAnsi="Times New Roman"/>
          <w:sz w:val="22"/>
          <w:szCs w:val="22"/>
          <w:lang w:eastAsia="zh-CN"/>
        </w:rPr>
      </w:pPr>
    </w:p>
    <w:p w14:paraId="7931BCBC" w14:textId="77777777" w:rsidR="007345A9" w:rsidRDefault="007345A9">
      <w:pPr>
        <w:pStyle w:val="a9"/>
        <w:spacing w:after="0"/>
        <w:rPr>
          <w:rFonts w:ascii="Times New Roman" w:hAnsi="Times New Roman"/>
          <w:sz w:val="22"/>
          <w:szCs w:val="22"/>
          <w:lang w:eastAsia="zh-CN"/>
        </w:rPr>
      </w:pPr>
    </w:p>
    <w:p w14:paraId="04226446" w14:textId="77777777" w:rsidR="007345A9" w:rsidRDefault="009E0D31">
      <w:pPr>
        <w:pStyle w:val="5"/>
        <w:rPr>
          <w:lang w:eastAsia="zh-CN"/>
        </w:rPr>
      </w:pPr>
      <w:r>
        <w:rPr>
          <w:lang w:eastAsia="zh-CN"/>
        </w:rPr>
        <w:t>Proposal #1.5-2 (updated)</w:t>
      </w:r>
    </w:p>
    <w:p w14:paraId="366D7B2A"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a9"/>
        <w:spacing w:after="0"/>
        <w:rPr>
          <w:rFonts w:ascii="Times New Roman" w:hAnsi="Times New Roman"/>
          <w:sz w:val="22"/>
          <w:szCs w:val="22"/>
          <w:lang w:eastAsia="zh-CN"/>
        </w:rPr>
      </w:pPr>
    </w:p>
    <w:p w14:paraId="647FEED2" w14:textId="77777777" w:rsidR="007345A9" w:rsidRDefault="009E0D31">
      <w:pPr>
        <w:pStyle w:val="5"/>
        <w:rPr>
          <w:lang w:eastAsia="zh-CN"/>
        </w:rPr>
      </w:pPr>
      <w:r>
        <w:rPr>
          <w:lang w:eastAsia="zh-CN"/>
        </w:rPr>
        <w:t>Proposal #1.5-3 (updated)</w:t>
      </w:r>
    </w:p>
    <w:p w14:paraId="1AF9DC70"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a9"/>
        <w:spacing w:after="0"/>
        <w:rPr>
          <w:rFonts w:ascii="Times New Roman" w:hAnsi="Times New Roman"/>
          <w:sz w:val="22"/>
          <w:szCs w:val="22"/>
          <w:lang w:eastAsia="zh-CN"/>
        </w:rPr>
      </w:pPr>
    </w:p>
    <w:p w14:paraId="50F48D11" w14:textId="77777777" w:rsidR="007345A9" w:rsidRDefault="009E0D31">
      <w:pPr>
        <w:pStyle w:val="5"/>
        <w:rPr>
          <w:lang w:eastAsia="zh-CN"/>
        </w:rPr>
      </w:pPr>
      <w:r>
        <w:rPr>
          <w:lang w:eastAsia="zh-CN"/>
        </w:rPr>
        <w:t>Proposal #1.5-4 (updated)</w:t>
      </w:r>
    </w:p>
    <w:p w14:paraId="50D4A90E"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a9"/>
        <w:spacing w:after="0"/>
        <w:rPr>
          <w:rFonts w:ascii="Times New Roman" w:hAnsi="Times New Roman"/>
          <w:sz w:val="22"/>
          <w:szCs w:val="22"/>
          <w:lang w:eastAsia="zh-CN"/>
        </w:rPr>
      </w:pPr>
    </w:p>
    <w:p w14:paraId="0A5FC4A6" w14:textId="77777777" w:rsidR="007345A9" w:rsidRDefault="007345A9">
      <w:pPr>
        <w:pStyle w:val="a9"/>
        <w:spacing w:after="0"/>
        <w:rPr>
          <w:rFonts w:ascii="Times New Roman" w:hAnsi="Times New Roman"/>
          <w:sz w:val="22"/>
          <w:szCs w:val="22"/>
          <w:lang w:eastAsia="zh-CN"/>
        </w:rPr>
      </w:pPr>
    </w:p>
    <w:p w14:paraId="1707B820" w14:textId="77777777" w:rsidR="007345A9" w:rsidRDefault="009E0D31">
      <w:pPr>
        <w:pStyle w:val="5"/>
        <w:rPr>
          <w:lang w:eastAsia="zh-CN"/>
        </w:rPr>
      </w:pPr>
      <w:r>
        <w:rPr>
          <w:lang w:eastAsia="zh-CN"/>
        </w:rPr>
        <w:t>Proposal #1.5-5 (updated based on comments from ZTE)</w:t>
      </w:r>
    </w:p>
    <w:p w14:paraId="1E2F505C"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a9"/>
        <w:spacing w:after="0"/>
        <w:rPr>
          <w:rFonts w:ascii="Times New Roman" w:hAnsi="Times New Roman"/>
          <w:sz w:val="22"/>
          <w:szCs w:val="22"/>
          <w:lang w:eastAsia="zh-CN"/>
        </w:rPr>
      </w:pPr>
    </w:p>
    <w:p w14:paraId="43308D89"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wording “reserving” instead of “adding”. (“reserve” is the wording used in Rel-15 agreements).</w:t>
            </w:r>
          </w:p>
          <w:p w14:paraId="35730F69" w14:textId="77777777" w:rsidR="007345A9" w:rsidRDefault="009E0D31">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a9"/>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60B420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51B149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2F36FC2C"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a9"/>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a9"/>
        <w:spacing w:after="0"/>
        <w:rPr>
          <w:rFonts w:ascii="Times New Roman" w:hAnsi="Times New Roman"/>
          <w:sz w:val="22"/>
          <w:szCs w:val="22"/>
          <w:lang w:eastAsia="zh-CN"/>
        </w:rPr>
      </w:pPr>
    </w:p>
    <w:p w14:paraId="7403686B" w14:textId="77777777" w:rsidR="007345A9" w:rsidRDefault="007345A9">
      <w:pPr>
        <w:pStyle w:val="a9"/>
        <w:spacing w:after="0"/>
        <w:rPr>
          <w:rFonts w:ascii="Times New Roman" w:hAnsi="Times New Roman"/>
          <w:sz w:val="22"/>
          <w:szCs w:val="22"/>
          <w:lang w:eastAsia="zh-CN"/>
        </w:rPr>
      </w:pPr>
    </w:p>
    <w:p w14:paraId="41C9C66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a9"/>
        <w:spacing w:after="0"/>
        <w:rPr>
          <w:rFonts w:ascii="Times New Roman" w:hAnsi="Times New Roman"/>
          <w:sz w:val="22"/>
          <w:szCs w:val="22"/>
          <w:lang w:eastAsia="zh-CN"/>
        </w:rPr>
      </w:pPr>
    </w:p>
    <w:p w14:paraId="532B7E04" w14:textId="77777777" w:rsidR="007345A9" w:rsidRDefault="009E0D31">
      <w:pPr>
        <w:pStyle w:val="5"/>
        <w:rPr>
          <w:lang w:eastAsia="zh-CN"/>
        </w:rPr>
      </w:pPr>
      <w:r>
        <w:rPr>
          <w:lang w:eastAsia="zh-CN"/>
        </w:rPr>
        <w:t>Proposal #1.5-5</w:t>
      </w:r>
    </w:p>
    <w:p w14:paraId="468E3240"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lastRenderedPageBreak/>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a9"/>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a9"/>
        <w:spacing w:after="0"/>
        <w:rPr>
          <w:rFonts w:ascii="Times New Roman" w:hAnsi="Times New Roman"/>
          <w:sz w:val="22"/>
          <w:szCs w:val="22"/>
          <w:lang w:eastAsia="zh-CN"/>
        </w:rPr>
      </w:pPr>
    </w:p>
    <w:p w14:paraId="26A02732" w14:textId="77777777" w:rsidR="007345A9" w:rsidRDefault="007345A9">
      <w:pPr>
        <w:pStyle w:val="a9"/>
        <w:spacing w:after="0"/>
        <w:rPr>
          <w:rFonts w:ascii="Times New Roman" w:hAnsi="Times New Roman"/>
          <w:sz w:val="22"/>
          <w:szCs w:val="22"/>
          <w:lang w:eastAsia="zh-CN"/>
        </w:rPr>
      </w:pPr>
    </w:p>
    <w:p w14:paraId="690C625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a9"/>
        <w:spacing w:after="0"/>
        <w:rPr>
          <w:rFonts w:ascii="Times New Roman" w:hAnsi="Times New Roman"/>
          <w:sz w:val="22"/>
          <w:szCs w:val="22"/>
          <w:lang w:eastAsia="zh-CN"/>
        </w:rPr>
      </w:pPr>
    </w:p>
    <w:p w14:paraId="119EFA37" w14:textId="77777777" w:rsidR="007345A9" w:rsidRDefault="009E0D31">
      <w:pPr>
        <w:pStyle w:val="5"/>
        <w:rPr>
          <w:lang w:eastAsia="zh-CN"/>
        </w:rPr>
      </w:pPr>
      <w:r>
        <w:rPr>
          <w:lang w:eastAsia="zh-CN"/>
        </w:rPr>
        <w:t>Proposal #1.5-6 (clean up of 1.5-5)</w:t>
      </w:r>
    </w:p>
    <w:p w14:paraId="1AF1DCA3"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a9"/>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a9"/>
        <w:spacing w:after="0"/>
        <w:rPr>
          <w:rFonts w:ascii="Times New Roman" w:hAnsi="Times New Roman"/>
          <w:sz w:val="22"/>
          <w:szCs w:val="22"/>
          <w:lang w:eastAsia="zh-CN"/>
        </w:rPr>
      </w:pPr>
    </w:p>
    <w:p w14:paraId="4B8435B9" w14:textId="77777777" w:rsidR="007345A9" w:rsidRDefault="009E0D31">
      <w:pPr>
        <w:pStyle w:val="5"/>
        <w:rPr>
          <w:lang w:eastAsia="zh-CN"/>
        </w:rPr>
      </w:pPr>
      <w:r>
        <w:rPr>
          <w:lang w:eastAsia="zh-CN"/>
        </w:rPr>
        <w:t>Proposal #1.5-7 (update of 1.5-6)</w:t>
      </w:r>
    </w:p>
    <w:p w14:paraId="2A0DC583"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a9"/>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a9"/>
        <w:spacing w:after="0"/>
        <w:rPr>
          <w:rFonts w:ascii="Times New Roman" w:hAnsi="Times New Roman"/>
          <w:sz w:val="22"/>
          <w:szCs w:val="22"/>
          <w:lang w:eastAsia="zh-CN"/>
        </w:rPr>
      </w:pPr>
    </w:p>
    <w:p w14:paraId="698B998B" w14:textId="77777777" w:rsidR="007345A9" w:rsidRDefault="007345A9">
      <w:pPr>
        <w:pStyle w:val="a9"/>
        <w:spacing w:after="0"/>
        <w:rPr>
          <w:rFonts w:ascii="Times New Roman" w:hAnsi="Times New Roman"/>
          <w:sz w:val="22"/>
          <w:szCs w:val="22"/>
          <w:lang w:eastAsia="zh-CN"/>
        </w:rPr>
      </w:pPr>
    </w:p>
    <w:p w14:paraId="2B8E62E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5"/>
              <w:outlineLvl w:val="4"/>
              <w:rPr>
                <w:lang w:eastAsia="zh-CN"/>
              </w:rPr>
            </w:pPr>
          </w:p>
          <w:p w14:paraId="718B99C2" w14:textId="77777777" w:rsidR="007345A9" w:rsidRDefault="009E0D31">
            <w:pPr>
              <w:pStyle w:val="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a9"/>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a9"/>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615F4C3" w14:textId="77777777" w:rsidR="007345A9" w:rsidRDefault="009E0D31">
            <w:pPr>
              <w:pStyle w:val="a9"/>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202CC7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a9"/>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a9"/>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Intel</w:t>
            </w:r>
          </w:p>
        </w:tc>
        <w:tc>
          <w:tcPr>
            <w:tcW w:w="8157" w:type="dxa"/>
          </w:tcPr>
          <w:p w14:paraId="0A4B58F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a9"/>
        <w:spacing w:after="0"/>
        <w:rPr>
          <w:rFonts w:ascii="Times New Roman" w:hAnsi="Times New Roman"/>
          <w:sz w:val="22"/>
          <w:szCs w:val="22"/>
          <w:lang w:eastAsia="zh-CN"/>
        </w:rPr>
      </w:pPr>
    </w:p>
    <w:p w14:paraId="136F2187" w14:textId="77777777" w:rsidR="007345A9" w:rsidRDefault="007345A9">
      <w:pPr>
        <w:pStyle w:val="a9"/>
        <w:spacing w:after="0"/>
        <w:rPr>
          <w:rFonts w:ascii="Times New Roman" w:hAnsi="Times New Roman"/>
          <w:sz w:val="22"/>
          <w:szCs w:val="22"/>
          <w:lang w:eastAsia="zh-CN"/>
        </w:rPr>
      </w:pPr>
    </w:p>
    <w:p w14:paraId="2965E5C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a9"/>
        <w:spacing w:after="0"/>
        <w:rPr>
          <w:rFonts w:ascii="Times New Roman" w:hAnsi="Times New Roman"/>
          <w:sz w:val="22"/>
          <w:szCs w:val="22"/>
          <w:lang w:eastAsia="zh-CN"/>
        </w:rPr>
      </w:pPr>
    </w:p>
    <w:p w14:paraId="3BC8CFB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a9"/>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a9"/>
        <w:spacing w:after="0"/>
        <w:rPr>
          <w:rFonts w:ascii="Times New Roman" w:hAnsi="Times New Roman"/>
          <w:sz w:val="22"/>
          <w:szCs w:val="22"/>
          <w:lang w:eastAsia="zh-CN"/>
        </w:rPr>
      </w:pPr>
    </w:p>
    <w:p w14:paraId="1C508B57" w14:textId="77777777" w:rsidR="007345A9" w:rsidRDefault="007345A9">
      <w:pPr>
        <w:pStyle w:val="a9"/>
        <w:spacing w:after="0"/>
        <w:rPr>
          <w:rFonts w:ascii="Times New Roman" w:hAnsi="Times New Roman"/>
          <w:sz w:val="22"/>
          <w:szCs w:val="22"/>
          <w:lang w:eastAsia="zh-CN"/>
        </w:rPr>
      </w:pPr>
    </w:p>
    <w:p w14:paraId="58FE4C57" w14:textId="77777777" w:rsidR="007345A9" w:rsidRDefault="007345A9">
      <w:pPr>
        <w:pStyle w:val="a9"/>
        <w:spacing w:after="0"/>
        <w:rPr>
          <w:rFonts w:ascii="Times New Roman" w:hAnsi="Times New Roman"/>
          <w:sz w:val="22"/>
          <w:szCs w:val="22"/>
          <w:lang w:eastAsia="zh-CN"/>
        </w:rPr>
      </w:pPr>
    </w:p>
    <w:p w14:paraId="2EC3873D"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a9"/>
        <w:spacing w:after="0"/>
        <w:rPr>
          <w:rFonts w:ascii="Times New Roman" w:hAnsi="Times New Roman"/>
          <w:sz w:val="22"/>
          <w:szCs w:val="22"/>
          <w:lang w:eastAsia="zh-CN"/>
        </w:rPr>
      </w:pPr>
    </w:p>
    <w:p w14:paraId="35865DEA" w14:textId="77777777" w:rsidR="007345A9" w:rsidRDefault="009E0D31">
      <w:pPr>
        <w:pStyle w:val="5"/>
        <w:rPr>
          <w:lang w:eastAsia="zh-CN"/>
        </w:rPr>
      </w:pPr>
      <w:r>
        <w:rPr>
          <w:lang w:eastAsia="zh-CN"/>
        </w:rPr>
        <w:t>Proposal #1.5-7 (cleaned up)</w:t>
      </w:r>
    </w:p>
    <w:p w14:paraId="7ECDB724" w14:textId="77777777" w:rsidR="007345A9" w:rsidRDefault="009E0D31">
      <w:pPr>
        <w:pStyle w:val="a9"/>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a9"/>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a9"/>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229FA1E9"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a9"/>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009B82FB" w14:textId="5D5E13E2" w:rsidR="00E70F95"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a9"/>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6314933B" w14:textId="45AA9CCC" w:rsidR="009110F4" w:rsidRDefault="009110F4" w:rsidP="009110F4">
            <w:pPr>
              <w:pStyle w:val="a9"/>
              <w:spacing w:after="0"/>
              <w:rPr>
                <w:rFonts w:ascii="Times New Roman" w:hAnsi="Times New Roman"/>
                <w:sz w:val="22"/>
                <w:szCs w:val="22"/>
                <w:lang w:eastAsia="zh-CN"/>
              </w:rPr>
            </w:pPr>
            <w:r>
              <w:rPr>
                <w:rFonts w:ascii="Times New Roman" w:hAnsi="Times New Roman"/>
                <w:szCs w:val="22"/>
                <w:lang w:eastAsia="zh-CN"/>
              </w:rPr>
              <w:t>We are Ok with proposal #1.5-7</w:t>
            </w:r>
          </w:p>
        </w:tc>
      </w:tr>
    </w:tbl>
    <w:p w14:paraId="382921B9" w14:textId="77777777" w:rsidR="007345A9" w:rsidRDefault="007345A9">
      <w:pPr>
        <w:pStyle w:val="a9"/>
        <w:spacing w:after="0"/>
        <w:rPr>
          <w:rFonts w:ascii="Times New Roman" w:hAnsi="Times New Roman"/>
          <w:sz w:val="22"/>
          <w:szCs w:val="22"/>
          <w:lang w:eastAsia="zh-CN"/>
        </w:rPr>
      </w:pPr>
    </w:p>
    <w:p w14:paraId="1CFF8C9A" w14:textId="330EBE29" w:rsidR="007345A9" w:rsidRDefault="007345A9">
      <w:pPr>
        <w:pStyle w:val="a9"/>
        <w:spacing w:after="0"/>
        <w:rPr>
          <w:rFonts w:ascii="Times New Roman" w:hAnsi="Times New Roman"/>
          <w:sz w:val="22"/>
          <w:szCs w:val="22"/>
          <w:lang w:eastAsia="zh-CN"/>
        </w:rPr>
      </w:pPr>
    </w:p>
    <w:p w14:paraId="757875BD" w14:textId="77777777" w:rsidR="00DD3832" w:rsidRDefault="00DD3832" w:rsidP="00DD383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a9"/>
        <w:spacing w:after="0"/>
        <w:rPr>
          <w:rFonts w:ascii="Times New Roman" w:hAnsi="Times New Roman"/>
          <w:sz w:val="22"/>
          <w:szCs w:val="22"/>
          <w:lang w:eastAsia="zh-CN"/>
        </w:rPr>
      </w:pPr>
    </w:p>
    <w:p w14:paraId="11A4AC73" w14:textId="0458BEDA" w:rsidR="00DD3832" w:rsidRDefault="00DD3832">
      <w:pPr>
        <w:pStyle w:val="a9"/>
        <w:spacing w:after="0"/>
        <w:rPr>
          <w:rFonts w:ascii="Times New Roman" w:hAnsi="Times New Roman"/>
          <w:sz w:val="22"/>
          <w:szCs w:val="22"/>
          <w:lang w:eastAsia="zh-CN"/>
        </w:rPr>
      </w:pPr>
    </w:p>
    <w:p w14:paraId="6868F68F" w14:textId="573B315E" w:rsidR="0079618A" w:rsidRDefault="0079618A" w:rsidP="0079618A">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9618A" w14:paraId="0D6C267B" w14:textId="77777777" w:rsidTr="00191639">
        <w:tc>
          <w:tcPr>
            <w:tcW w:w="1727" w:type="dxa"/>
            <w:shd w:val="clear" w:color="auto" w:fill="FBE4D5" w:themeFill="accent2" w:themeFillTint="33"/>
          </w:tcPr>
          <w:p w14:paraId="54D635AE" w14:textId="77777777" w:rsidR="0079618A" w:rsidRDefault="0079618A" w:rsidP="00191639">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38D63997" w14:textId="77777777" w:rsidR="0079618A" w:rsidRDefault="0079618A" w:rsidP="00191639">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191639">
        <w:tc>
          <w:tcPr>
            <w:tcW w:w="1727" w:type="dxa"/>
          </w:tcPr>
          <w:p w14:paraId="090D013F" w14:textId="41017252" w:rsidR="0079618A" w:rsidRDefault="0079618A" w:rsidP="00191639">
            <w:pPr>
              <w:pStyle w:val="a9"/>
              <w:spacing w:after="0"/>
              <w:rPr>
                <w:rFonts w:ascii="Times New Roman" w:hAnsi="Times New Roman"/>
                <w:sz w:val="22"/>
                <w:szCs w:val="22"/>
                <w:lang w:eastAsia="zh-CN"/>
              </w:rPr>
            </w:pPr>
          </w:p>
        </w:tc>
        <w:tc>
          <w:tcPr>
            <w:tcW w:w="7422" w:type="dxa"/>
          </w:tcPr>
          <w:p w14:paraId="52F58914" w14:textId="40D185A9" w:rsidR="0079618A" w:rsidRDefault="0079618A" w:rsidP="00191639">
            <w:pPr>
              <w:pStyle w:val="a9"/>
              <w:spacing w:after="0"/>
              <w:rPr>
                <w:rFonts w:ascii="Times New Roman" w:hAnsi="Times New Roman"/>
                <w:sz w:val="22"/>
                <w:szCs w:val="22"/>
                <w:lang w:eastAsia="zh-CN"/>
              </w:rPr>
            </w:pPr>
          </w:p>
        </w:tc>
      </w:tr>
    </w:tbl>
    <w:p w14:paraId="37FB8079" w14:textId="467C7115" w:rsidR="0079618A" w:rsidRDefault="0079618A">
      <w:pPr>
        <w:pStyle w:val="a9"/>
        <w:spacing w:after="0"/>
        <w:rPr>
          <w:rFonts w:ascii="Times New Roman" w:hAnsi="Times New Roman"/>
          <w:sz w:val="22"/>
          <w:szCs w:val="22"/>
          <w:lang w:eastAsia="zh-CN"/>
        </w:rPr>
      </w:pPr>
    </w:p>
    <w:p w14:paraId="2F0B0547" w14:textId="77777777" w:rsidR="0079618A" w:rsidRDefault="0079618A">
      <w:pPr>
        <w:pStyle w:val="a9"/>
        <w:spacing w:after="0"/>
        <w:rPr>
          <w:rFonts w:ascii="Times New Roman" w:hAnsi="Times New Roman"/>
          <w:sz w:val="22"/>
          <w:szCs w:val="22"/>
          <w:lang w:eastAsia="zh-CN"/>
        </w:rPr>
      </w:pPr>
    </w:p>
    <w:p w14:paraId="2C227B54" w14:textId="77777777" w:rsidR="007345A9" w:rsidRDefault="009E0D31">
      <w:pPr>
        <w:pStyle w:val="3"/>
        <w:rPr>
          <w:lang w:eastAsia="zh-CN"/>
        </w:rPr>
      </w:pPr>
      <w:r>
        <w:rPr>
          <w:lang w:eastAsia="zh-CN"/>
        </w:rPr>
        <w:t>2.1.6 SSB and CORESET#0 Multiplexing</w:t>
      </w:r>
    </w:p>
    <w:p w14:paraId="41E2028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바탕"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바탕"/>
                <w:lang w:val="en-GB"/>
              </w:rPr>
            </w:pPr>
            <w:r>
              <w:rPr>
                <w:rFonts w:eastAsia="바탕"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바탕"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바탕"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바탕"/>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바탕" w:hint="eastAsia"/>
                <w:lang w:val="en-GB"/>
              </w:rPr>
              <w:t>960K</w:t>
            </w:r>
            <w:r>
              <w:rPr>
                <w:rFonts w:eastAsiaTheme="minorEastAsia" w:hint="eastAsia"/>
                <w:lang w:val="en-GB" w:eastAsia="zh-CN"/>
              </w:rPr>
              <w:t>Hz</w:t>
            </w:r>
          </w:p>
        </w:tc>
      </w:tr>
    </w:tbl>
    <w:p w14:paraId="72168AF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alternatives could be considered to solve beam switching problem for contiguous candidate SSBs:</w:t>
      </w:r>
    </w:p>
    <w:p w14:paraId="2ED49CE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AACE02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48" w:name="_Ref61337114"/>
    </w:p>
    <w:p w14:paraId="22CEEFFF" w14:textId="77777777" w:rsidR="007345A9" w:rsidRDefault="009E0D31">
      <w:pPr>
        <w:pStyle w:val="a6"/>
        <w:jc w:val="center"/>
        <w:rPr>
          <w:b w:val="0"/>
          <w:bCs w:val="0"/>
        </w:rPr>
      </w:pPr>
      <w:bookmarkStart w:id="49" w:name="_Ref61447449"/>
      <w:r>
        <w:t xml:space="preserve">Table </w:t>
      </w:r>
      <w:fldSimple w:instr=" SEQ Table \* ARABIC ">
        <w:r>
          <w:t>1</w:t>
        </w:r>
      </w:fldSimple>
      <w:bookmarkEnd w:id="48"/>
      <w:bookmarkEnd w:id="49"/>
      <w:r>
        <w:t>: Allowed SSB/CORESET0 SCS Combinations</w:t>
      </w:r>
    </w:p>
    <w:tbl>
      <w:tblPr>
        <w:tblStyle w:val="13"/>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CC3625">
      <w:pPr>
        <w:pStyle w:val="a9"/>
        <w:spacing w:after="0"/>
      </w:pPr>
      <w:r>
        <w:rPr>
          <w:noProof/>
        </w:rPr>
        <w:object w:dxaOrig="9930" w:dyaOrig="2730" w14:anchorId="6EB8917E">
          <v:shape id="_x0000_i1028" type="#_x0000_t75" alt="" style="width:496.5pt;height:136.5pt;mso-width-percent:0;mso-height-percent:0;mso-width-percent:0;mso-height-percent:0" o:ole="">
            <v:imagedata r:id="rId23" o:title=""/>
          </v:shape>
          <o:OLEObject Type="Embed" ProgID="Visio.Drawing.15" ShapeID="_x0000_i1028" DrawAspect="Content" ObjectID="_1673944553" r:id="rId24"/>
        </w:object>
      </w:r>
    </w:p>
    <w:p w14:paraId="62785AA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CC3625">
      <w:pPr>
        <w:pStyle w:val="a9"/>
        <w:spacing w:after="0"/>
      </w:pPr>
      <w:r>
        <w:rPr>
          <w:noProof/>
        </w:rPr>
        <w:object w:dxaOrig="9930" w:dyaOrig="4030" w14:anchorId="39B291F9">
          <v:shape id="_x0000_i1029" type="#_x0000_t75" alt="" style="width:496.5pt;height:201.6pt;mso-width-percent:0;mso-height-percent:0;mso-width-percent:0;mso-height-percent:0" o:ole="">
            <v:imagedata r:id="rId25" o:title=""/>
          </v:shape>
          <o:OLEObject Type="Embed" ProgID="Visio.Drawing.15" ShapeID="_x0000_i1029" DrawAspect="Content" ObjectID="_1673944554" r:id="rId26"/>
        </w:object>
      </w:r>
    </w:p>
    <w:p w14:paraId="55794175" w14:textId="77777777" w:rsidR="007345A9" w:rsidRDefault="00CC3625">
      <w:pPr>
        <w:pStyle w:val="a9"/>
        <w:spacing w:after="0"/>
      </w:pPr>
      <w:r>
        <w:rPr>
          <w:noProof/>
        </w:rPr>
        <w:object w:dxaOrig="9930" w:dyaOrig="4030" w14:anchorId="1296D966">
          <v:shape id="_x0000_i1030" type="#_x0000_t75" alt="" style="width:496.5pt;height:201.6pt;mso-width-percent:0;mso-height-percent:0;mso-width-percent:0;mso-height-percent:0" o:ole="">
            <v:imagedata r:id="rId27" o:title=""/>
          </v:shape>
          <o:OLEObject Type="Embed" ProgID="Visio.Drawing.15" ShapeID="_x0000_i1030" DrawAspect="Content" ObjectID="_1673944555" r:id="rId28"/>
        </w:object>
      </w:r>
    </w:p>
    <w:p w14:paraId="27D0FEA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CC3625">
      <w:pPr>
        <w:pStyle w:val="a9"/>
        <w:spacing w:after="0"/>
        <w:jc w:val="center"/>
        <w:rPr>
          <w:rFonts w:ascii="Times New Roman" w:hAnsi="Times New Roman"/>
          <w:sz w:val="22"/>
          <w:szCs w:val="22"/>
          <w:lang w:eastAsia="zh-CN"/>
        </w:rPr>
      </w:pPr>
      <w:r>
        <w:rPr>
          <w:noProof/>
        </w:rPr>
        <w:object w:dxaOrig="4750" w:dyaOrig="2300" w14:anchorId="401ECCA9">
          <v:shape id="_x0000_i1031" type="#_x0000_t75" alt="" style="width:237.9pt;height:115.2pt;mso-width-percent:0;mso-height-percent:0;mso-width-percent:0;mso-height-percent:0" o:ole="">
            <v:imagedata r:id="rId29" o:title=""/>
          </v:shape>
          <o:OLEObject Type="Embed" ProgID="Visio.Drawing.15" ShapeID="_x0000_i1031" DrawAspect="Content" ObjectID="_1673944556" r:id="rId30"/>
        </w:object>
      </w:r>
    </w:p>
    <w:p w14:paraId="3F9F47F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afb"/>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D543351" w14:textId="77777777" w:rsidR="007345A9" w:rsidRDefault="007345A9">
      <w:pPr>
        <w:pStyle w:val="a9"/>
        <w:spacing w:after="0"/>
        <w:rPr>
          <w:rFonts w:ascii="Times New Roman" w:hAnsi="Times New Roman"/>
          <w:sz w:val="22"/>
          <w:szCs w:val="22"/>
          <w:lang w:eastAsia="zh-CN"/>
        </w:rPr>
      </w:pPr>
    </w:p>
    <w:p w14:paraId="62418696" w14:textId="77777777" w:rsidR="007345A9" w:rsidRDefault="007345A9">
      <w:pPr>
        <w:pStyle w:val="a9"/>
        <w:spacing w:after="0"/>
        <w:rPr>
          <w:rFonts w:ascii="Times New Roman" w:hAnsi="Times New Roman"/>
          <w:sz w:val="22"/>
          <w:szCs w:val="22"/>
          <w:lang w:eastAsia="zh-CN"/>
        </w:rPr>
      </w:pPr>
    </w:p>
    <w:p w14:paraId="06D5125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a9"/>
        <w:spacing w:after="0"/>
        <w:rPr>
          <w:rFonts w:ascii="Times New Roman" w:hAnsi="Times New Roman"/>
          <w:sz w:val="22"/>
          <w:szCs w:val="22"/>
          <w:lang w:eastAsia="zh-CN"/>
        </w:rPr>
      </w:pPr>
    </w:p>
    <w:p w14:paraId="5FBF720E"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 xml:space="preserve">bandwidth/PRB for </w:t>
            </w:r>
            <w:r>
              <w:rPr>
                <w:rFonts w:ascii="Times New Roman" w:hAnsi="Times New Roman"/>
                <w:sz w:val="22"/>
                <w:szCs w:val="22"/>
                <w:lang w:eastAsia="zh-CN"/>
              </w:rPr>
              <w:lastRenderedPageBreak/>
              <w:t>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272B019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a9"/>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lastRenderedPageBreak/>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583405D" w14:textId="77777777" w:rsidR="007345A9" w:rsidRDefault="009E0D31">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a9"/>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a9"/>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6BD158E" w14:textId="77777777" w:rsidR="007345A9" w:rsidRDefault="009E0D31">
            <w:pPr>
              <w:pStyle w:val="a9"/>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4B87EF3" w14:textId="77777777" w:rsidR="007345A9" w:rsidRDefault="009E0D31">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a9"/>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a9"/>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2649E97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4843F09C" w14:textId="77777777" w:rsidR="007345A9" w:rsidRDefault="009E0D31">
            <w:pPr>
              <w:pStyle w:val="a9"/>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a9"/>
        <w:spacing w:after="0"/>
        <w:rPr>
          <w:rFonts w:ascii="Times New Roman" w:hAnsi="Times New Roman"/>
          <w:sz w:val="22"/>
          <w:szCs w:val="22"/>
          <w:lang w:eastAsia="zh-CN"/>
        </w:rPr>
      </w:pPr>
    </w:p>
    <w:p w14:paraId="2754AD10" w14:textId="77777777" w:rsidR="007345A9" w:rsidRDefault="007345A9">
      <w:pPr>
        <w:pStyle w:val="a9"/>
        <w:spacing w:after="0"/>
        <w:rPr>
          <w:rFonts w:ascii="Times New Roman" w:hAnsi="Times New Roman"/>
          <w:sz w:val="22"/>
          <w:szCs w:val="22"/>
          <w:lang w:eastAsia="zh-CN"/>
        </w:rPr>
      </w:pPr>
    </w:p>
    <w:p w14:paraId="768009E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a9"/>
        <w:spacing w:after="0"/>
        <w:ind w:left="720"/>
        <w:rPr>
          <w:rFonts w:ascii="Times New Roman" w:hAnsi="Times New Roman"/>
          <w:sz w:val="22"/>
          <w:szCs w:val="22"/>
          <w:lang w:eastAsia="zh-CN"/>
        </w:rPr>
      </w:pPr>
    </w:p>
    <w:p w14:paraId="4DB44E3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a9"/>
        <w:spacing w:after="0"/>
        <w:ind w:left="720"/>
        <w:rPr>
          <w:rFonts w:ascii="Times New Roman" w:hAnsi="Times New Roman"/>
          <w:sz w:val="22"/>
          <w:szCs w:val="22"/>
          <w:lang w:eastAsia="zh-CN"/>
        </w:rPr>
      </w:pPr>
    </w:p>
    <w:p w14:paraId="04C91980" w14:textId="77777777" w:rsidR="007345A9" w:rsidRDefault="007345A9">
      <w:pPr>
        <w:pStyle w:val="a9"/>
        <w:spacing w:after="0"/>
        <w:ind w:left="720"/>
        <w:rPr>
          <w:rFonts w:ascii="Times New Roman" w:hAnsi="Times New Roman"/>
          <w:sz w:val="22"/>
          <w:szCs w:val="22"/>
          <w:lang w:eastAsia="zh-CN"/>
        </w:rPr>
      </w:pPr>
    </w:p>
    <w:p w14:paraId="31E3ED29"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w:t>
            </w:r>
            <w:r>
              <w:rPr>
                <w:rFonts w:ascii="Times New Roman" w:hAnsi="Times New Roman"/>
                <w:sz w:val="22"/>
                <w:szCs w:val="22"/>
                <w:lang w:eastAsia="zh-CN"/>
              </w:rPr>
              <w:lastRenderedPageBreak/>
              <w:t xml:space="preserve">and for operators only with minimum channel bandwidth, only the configuration corresponding to Pattern 1 with 24 RB as CORESET#0 bandwidth can be used. </w:t>
            </w:r>
          </w:p>
          <w:p w14:paraId="0D0B49E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769D883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726AEAF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a9"/>
        <w:spacing w:after="0"/>
        <w:rPr>
          <w:rFonts w:ascii="Times New Roman" w:hAnsi="Times New Roman"/>
          <w:sz w:val="22"/>
          <w:szCs w:val="22"/>
          <w:lang w:eastAsia="zh-CN"/>
        </w:rPr>
      </w:pPr>
    </w:p>
    <w:p w14:paraId="2E48C25A" w14:textId="77777777" w:rsidR="007345A9" w:rsidRDefault="007345A9">
      <w:pPr>
        <w:pStyle w:val="a9"/>
        <w:spacing w:after="0"/>
        <w:ind w:left="720"/>
        <w:rPr>
          <w:rFonts w:ascii="Times New Roman" w:hAnsi="Times New Roman"/>
          <w:sz w:val="22"/>
          <w:szCs w:val="22"/>
          <w:lang w:eastAsia="zh-CN"/>
        </w:rPr>
      </w:pPr>
    </w:p>
    <w:p w14:paraId="3854D16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a9"/>
        <w:spacing w:after="0"/>
        <w:rPr>
          <w:rFonts w:ascii="Times New Roman" w:hAnsi="Times New Roman"/>
          <w:sz w:val="22"/>
          <w:szCs w:val="22"/>
          <w:lang w:eastAsia="zh-CN"/>
        </w:rPr>
      </w:pPr>
    </w:p>
    <w:p w14:paraId="273F18B6"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1382255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
              </w:rPr>
              <w:t>ZTE, Sanechips</w:t>
            </w:r>
          </w:p>
        </w:tc>
        <w:tc>
          <w:tcPr>
            <w:tcW w:w="8157" w:type="dxa"/>
            <w:shd w:val="clear" w:color="auto" w:fill="FFFFFF" w:themeFill="background1"/>
          </w:tcPr>
          <w:p w14:paraId="361C60F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a9"/>
        <w:spacing w:after="0"/>
        <w:rPr>
          <w:rFonts w:ascii="Times New Roman" w:hAnsi="Times New Roman"/>
          <w:sz w:val="22"/>
          <w:szCs w:val="22"/>
          <w:lang w:eastAsia="zh-CN"/>
        </w:rPr>
      </w:pPr>
    </w:p>
    <w:p w14:paraId="19EF384F" w14:textId="4A37188F" w:rsidR="007345A9" w:rsidRDefault="007345A9">
      <w:pPr>
        <w:pStyle w:val="a9"/>
        <w:spacing w:after="0"/>
        <w:rPr>
          <w:rFonts w:ascii="Times New Roman" w:hAnsi="Times New Roman"/>
          <w:sz w:val="22"/>
          <w:szCs w:val="22"/>
          <w:lang w:eastAsia="zh-CN"/>
        </w:rPr>
      </w:pPr>
    </w:p>
    <w:p w14:paraId="69A69D15" w14:textId="77777777" w:rsidR="00F46DDD" w:rsidRDefault="00F46DDD" w:rsidP="00F46DDD">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a9"/>
        <w:spacing w:after="0"/>
        <w:rPr>
          <w:rFonts w:ascii="Times New Roman" w:hAnsi="Times New Roman"/>
          <w:sz w:val="22"/>
          <w:szCs w:val="22"/>
          <w:lang w:eastAsia="zh-CN"/>
        </w:rPr>
      </w:pPr>
    </w:p>
    <w:p w14:paraId="38D6A3CD" w14:textId="1D56B8D4" w:rsidR="00806C40" w:rsidRDefault="00806C40">
      <w:pPr>
        <w:pStyle w:val="a9"/>
        <w:spacing w:after="0"/>
        <w:rPr>
          <w:rFonts w:ascii="Times New Roman" w:hAnsi="Times New Roman"/>
          <w:sz w:val="22"/>
          <w:szCs w:val="22"/>
          <w:lang w:eastAsia="zh-CN"/>
        </w:rPr>
      </w:pPr>
    </w:p>
    <w:p w14:paraId="1EF4C3D5" w14:textId="77777777" w:rsidR="00806C40" w:rsidRDefault="00806C40" w:rsidP="00806C40">
      <w:pPr>
        <w:pStyle w:val="a9"/>
        <w:spacing w:after="0"/>
        <w:rPr>
          <w:rFonts w:ascii="Times New Roman" w:hAnsi="Times New Roman"/>
          <w:sz w:val="22"/>
          <w:szCs w:val="22"/>
          <w:lang w:eastAsia="zh-CN"/>
        </w:rPr>
      </w:pPr>
    </w:p>
    <w:p w14:paraId="2F0994A7" w14:textId="77777777" w:rsidR="00806C40" w:rsidRDefault="00806C40" w:rsidP="00806C40">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a9"/>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806C40" w14:paraId="4DB25AC3" w14:textId="77777777" w:rsidTr="00191639">
        <w:tc>
          <w:tcPr>
            <w:tcW w:w="1727" w:type="dxa"/>
            <w:shd w:val="clear" w:color="auto" w:fill="FBE4D5" w:themeFill="accent2" w:themeFillTint="33"/>
          </w:tcPr>
          <w:p w14:paraId="58756437" w14:textId="77777777" w:rsidR="00806C40" w:rsidRDefault="00806C40" w:rsidP="00191639">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191639">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191639">
        <w:tc>
          <w:tcPr>
            <w:tcW w:w="1727" w:type="dxa"/>
          </w:tcPr>
          <w:p w14:paraId="4E50C654" w14:textId="77777777" w:rsidR="00806C40" w:rsidRDefault="00806C40" w:rsidP="00191639">
            <w:pPr>
              <w:pStyle w:val="a9"/>
              <w:spacing w:after="0"/>
              <w:rPr>
                <w:rFonts w:ascii="Times New Roman" w:hAnsi="Times New Roman"/>
                <w:sz w:val="22"/>
                <w:szCs w:val="22"/>
                <w:lang w:eastAsia="zh-CN"/>
              </w:rPr>
            </w:pPr>
          </w:p>
        </w:tc>
        <w:tc>
          <w:tcPr>
            <w:tcW w:w="7422" w:type="dxa"/>
          </w:tcPr>
          <w:p w14:paraId="0BD5560B" w14:textId="77777777" w:rsidR="00806C40" w:rsidRDefault="00806C40" w:rsidP="00191639">
            <w:pPr>
              <w:pStyle w:val="a9"/>
              <w:spacing w:after="0"/>
              <w:rPr>
                <w:rFonts w:ascii="Times New Roman" w:hAnsi="Times New Roman"/>
                <w:sz w:val="22"/>
                <w:szCs w:val="22"/>
                <w:lang w:eastAsia="zh-CN"/>
              </w:rPr>
            </w:pPr>
          </w:p>
        </w:tc>
      </w:tr>
    </w:tbl>
    <w:p w14:paraId="0361E777" w14:textId="77777777" w:rsidR="00806C40" w:rsidRDefault="00806C40" w:rsidP="00806C40">
      <w:pPr>
        <w:pStyle w:val="a9"/>
        <w:spacing w:after="0"/>
        <w:rPr>
          <w:rFonts w:ascii="Times New Roman" w:hAnsi="Times New Roman"/>
          <w:sz w:val="22"/>
          <w:szCs w:val="22"/>
          <w:lang w:eastAsia="zh-CN"/>
        </w:rPr>
      </w:pPr>
    </w:p>
    <w:p w14:paraId="22FD7030" w14:textId="6FC5ACBD" w:rsidR="00806C40" w:rsidRDefault="00806C40">
      <w:pPr>
        <w:pStyle w:val="a9"/>
        <w:spacing w:after="0"/>
        <w:rPr>
          <w:rFonts w:ascii="Times New Roman" w:hAnsi="Times New Roman"/>
          <w:sz w:val="22"/>
          <w:szCs w:val="22"/>
          <w:lang w:eastAsia="zh-CN"/>
        </w:rPr>
      </w:pPr>
    </w:p>
    <w:p w14:paraId="0D80BD8F" w14:textId="77777777" w:rsidR="00806C40" w:rsidRDefault="00806C40">
      <w:pPr>
        <w:pStyle w:val="a9"/>
        <w:spacing w:after="0"/>
        <w:rPr>
          <w:rFonts w:ascii="Times New Roman" w:hAnsi="Times New Roman"/>
          <w:sz w:val="22"/>
          <w:szCs w:val="22"/>
          <w:lang w:eastAsia="zh-CN"/>
        </w:rPr>
      </w:pPr>
    </w:p>
    <w:p w14:paraId="5BD7E529" w14:textId="77777777" w:rsidR="007345A9" w:rsidRDefault="009E0D31">
      <w:pPr>
        <w:pStyle w:val="3"/>
        <w:rPr>
          <w:lang w:eastAsia="zh-CN"/>
        </w:rPr>
      </w:pPr>
      <w:r>
        <w:rPr>
          <w:lang w:eastAsia="zh-CN"/>
        </w:rPr>
        <w:t>2.1.7 CORESET#0 Configuration</w:t>
      </w:r>
    </w:p>
    <w:p w14:paraId="047F3E0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34FA89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a9"/>
        <w:spacing w:after="0"/>
        <w:rPr>
          <w:rFonts w:ascii="Times New Roman" w:hAnsi="Times New Roman"/>
          <w:sz w:val="22"/>
          <w:szCs w:val="22"/>
          <w:lang w:eastAsia="zh-CN"/>
        </w:rPr>
      </w:pPr>
    </w:p>
    <w:p w14:paraId="5244FB2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a9"/>
        <w:spacing w:after="0"/>
        <w:rPr>
          <w:rFonts w:ascii="Times New Roman" w:hAnsi="Times New Roman"/>
          <w:sz w:val="22"/>
          <w:szCs w:val="22"/>
          <w:lang w:eastAsia="zh-CN"/>
        </w:rPr>
      </w:pPr>
    </w:p>
    <w:p w14:paraId="42ABCA65" w14:textId="77777777" w:rsidR="007345A9" w:rsidRDefault="007345A9">
      <w:pPr>
        <w:pStyle w:val="a9"/>
        <w:spacing w:after="0"/>
        <w:rPr>
          <w:rFonts w:ascii="Times New Roman" w:hAnsi="Times New Roman"/>
          <w:sz w:val="22"/>
          <w:szCs w:val="22"/>
          <w:lang w:eastAsia="zh-CN"/>
        </w:rPr>
      </w:pPr>
    </w:p>
    <w:p w14:paraId="53805C0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a9"/>
        <w:spacing w:after="0"/>
        <w:rPr>
          <w:rFonts w:ascii="Times New Roman" w:hAnsi="Times New Roman"/>
          <w:sz w:val="22"/>
          <w:szCs w:val="22"/>
          <w:lang w:eastAsia="zh-CN"/>
        </w:rPr>
      </w:pPr>
    </w:p>
    <w:p w14:paraId="6C6E708D" w14:textId="77777777" w:rsidR="007345A9" w:rsidRDefault="007345A9">
      <w:pPr>
        <w:pStyle w:val="a9"/>
        <w:spacing w:after="0"/>
        <w:rPr>
          <w:rFonts w:ascii="Times New Roman" w:hAnsi="Times New Roman"/>
          <w:sz w:val="22"/>
          <w:szCs w:val="22"/>
          <w:lang w:eastAsia="zh-CN"/>
        </w:rPr>
      </w:pPr>
    </w:p>
    <w:p w14:paraId="63E0B8FF" w14:textId="77777777" w:rsidR="007345A9" w:rsidRDefault="009E0D31">
      <w:pPr>
        <w:pStyle w:val="3"/>
        <w:rPr>
          <w:lang w:eastAsia="zh-CN"/>
        </w:rPr>
      </w:pPr>
      <w:r>
        <w:rPr>
          <w:lang w:eastAsia="zh-CN"/>
        </w:rPr>
        <w:t>2.1.8 Various other aspects on SSB Design</w:t>
      </w:r>
    </w:p>
    <w:p w14:paraId="3F25FE8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further study on initial access for the new frequency range (52.6~71GHz), it should be clarified whether to consider RedCap UE.</w:t>
      </w:r>
    </w:p>
    <w:p w14:paraId="36D9DBC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50" w:author="Lee, Daewon" w:date="2021-01-26T20:42:00Z">
        <w:r>
          <w:rPr>
            <w:rFonts w:ascii="Times New Roman" w:hAnsi="Times New Roman"/>
            <w:sz w:val="22"/>
            <w:szCs w:val="22"/>
            <w:lang w:eastAsia="zh-CN"/>
          </w:rPr>
          <w:delText>5</w:delText>
        </w:r>
      </w:del>
      <w:ins w:id="5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52" w:author="Lee, Daewon" w:date="2021-01-26T20:42:00Z">
        <w:r>
          <w:rPr>
            <w:rFonts w:ascii="Times New Roman" w:hAnsi="Times New Roman"/>
            <w:sz w:val="22"/>
            <w:szCs w:val="22"/>
            <w:lang w:eastAsia="zh-CN"/>
          </w:rPr>
          <w:delText>Qualcomm</w:delText>
        </w:r>
      </w:del>
      <w:ins w:id="5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a9"/>
        <w:spacing w:after="0"/>
        <w:rPr>
          <w:rFonts w:ascii="Times New Roman" w:hAnsi="Times New Roman"/>
          <w:sz w:val="22"/>
          <w:szCs w:val="22"/>
          <w:lang w:eastAsia="zh-CN"/>
        </w:rPr>
      </w:pPr>
    </w:p>
    <w:p w14:paraId="7E97185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a9"/>
        <w:spacing w:after="0"/>
        <w:rPr>
          <w:rFonts w:ascii="Times New Roman" w:hAnsi="Times New Roman"/>
          <w:sz w:val="22"/>
          <w:szCs w:val="22"/>
          <w:lang w:eastAsia="zh-CN"/>
        </w:rPr>
      </w:pPr>
    </w:p>
    <w:p w14:paraId="05C28714"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242" w:type="dxa"/>
            <w:shd w:val="clear" w:color="auto" w:fill="F2F2F2" w:themeFill="background1" w:themeFillShade="F2"/>
          </w:tcPr>
          <w:p w14:paraId="691562CC"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59FA258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242" w:type="dxa"/>
          </w:tcPr>
          <w:p w14:paraId="0FF93387" w14:textId="0345066A" w:rsidR="007345A9" w:rsidRDefault="009E0D3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a9"/>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a9"/>
              <w:numPr>
                <w:ilvl w:val="0"/>
                <w:numId w:val="27"/>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0BA7FC1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a9"/>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a9"/>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a9"/>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a9"/>
              <w:spacing w:after="0"/>
              <w:ind w:left="774"/>
              <w:rPr>
                <w:rFonts w:ascii="Times New Roman" w:hAnsi="Times New Roman"/>
                <w:sz w:val="22"/>
                <w:szCs w:val="22"/>
                <w:lang w:eastAsia="zh-CN"/>
              </w:rPr>
            </w:pPr>
          </w:p>
          <w:tbl>
            <w:tblPr>
              <w:tblStyle w:val="af2"/>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lastRenderedPageBreak/>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a9"/>
                    <w:spacing w:after="0"/>
                    <w:rPr>
                      <w:rFonts w:ascii="Times New Roman" w:hAnsi="Times New Roman"/>
                      <w:sz w:val="22"/>
                      <w:szCs w:val="22"/>
                      <w:lang w:eastAsia="zh-CN"/>
                    </w:rPr>
                  </w:pPr>
                </w:p>
              </w:tc>
            </w:tr>
          </w:tbl>
          <w:p w14:paraId="45B638B6" w14:textId="77777777" w:rsidR="007345A9" w:rsidRDefault="009E0D31">
            <w:pPr>
              <w:pStyle w:val="a9"/>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a9"/>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4A207E3" w14:textId="77777777" w:rsidR="007345A9" w:rsidRDefault="009E0D31">
            <w:pPr>
              <w:pStyle w:val="a9"/>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a9"/>
        <w:spacing w:after="0"/>
        <w:rPr>
          <w:rFonts w:ascii="Times New Roman" w:hAnsi="Times New Roman"/>
          <w:sz w:val="22"/>
          <w:szCs w:val="22"/>
          <w:lang w:eastAsia="zh-CN"/>
        </w:rPr>
      </w:pPr>
    </w:p>
    <w:p w14:paraId="4917D257" w14:textId="77777777" w:rsidR="007345A9" w:rsidRDefault="007345A9">
      <w:pPr>
        <w:pStyle w:val="a9"/>
        <w:spacing w:after="0"/>
        <w:rPr>
          <w:rFonts w:ascii="Times New Roman" w:hAnsi="Times New Roman"/>
          <w:sz w:val="22"/>
          <w:szCs w:val="22"/>
          <w:lang w:eastAsia="zh-CN"/>
        </w:rPr>
      </w:pPr>
    </w:p>
    <w:p w14:paraId="31ED37A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a9"/>
        <w:spacing w:after="0"/>
        <w:rPr>
          <w:rFonts w:ascii="Times New Roman" w:hAnsi="Times New Roman"/>
          <w:sz w:val="22"/>
          <w:szCs w:val="22"/>
          <w:lang w:eastAsia="zh-CN"/>
        </w:rPr>
      </w:pPr>
    </w:p>
    <w:p w14:paraId="6CF490D2" w14:textId="77777777" w:rsidR="007345A9" w:rsidRDefault="007345A9">
      <w:pPr>
        <w:pStyle w:val="a9"/>
        <w:spacing w:after="0"/>
        <w:rPr>
          <w:rFonts w:ascii="Times New Roman" w:hAnsi="Times New Roman"/>
          <w:sz w:val="22"/>
          <w:szCs w:val="22"/>
          <w:lang w:eastAsia="zh-CN"/>
        </w:rPr>
      </w:pPr>
    </w:p>
    <w:p w14:paraId="7D64B4B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w:t>
            </w:r>
            <w:r>
              <w:rPr>
                <w:rFonts w:ascii="Times New Roman" w:hAnsi="Times New Roman"/>
                <w:sz w:val="22"/>
                <w:szCs w:val="22"/>
                <w:lang w:eastAsia="zh-CN"/>
              </w:rPr>
              <w:lastRenderedPageBreak/>
              <w:t xml:space="preserve">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4272900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a9"/>
        <w:spacing w:after="0"/>
        <w:rPr>
          <w:rFonts w:ascii="Times New Roman" w:hAnsi="Times New Roman"/>
          <w:sz w:val="22"/>
          <w:szCs w:val="22"/>
          <w:lang w:eastAsia="zh-CN"/>
        </w:rPr>
      </w:pPr>
    </w:p>
    <w:p w14:paraId="11FA4C85" w14:textId="77777777" w:rsidR="007345A9" w:rsidRDefault="007345A9">
      <w:pPr>
        <w:pStyle w:val="a9"/>
        <w:spacing w:after="0"/>
        <w:rPr>
          <w:rFonts w:ascii="Times New Roman" w:hAnsi="Times New Roman"/>
          <w:sz w:val="22"/>
          <w:szCs w:val="22"/>
          <w:lang w:eastAsia="zh-CN"/>
        </w:rPr>
      </w:pPr>
    </w:p>
    <w:p w14:paraId="4A563FAA"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a9"/>
        <w:spacing w:after="0"/>
        <w:rPr>
          <w:rFonts w:ascii="Times New Roman" w:hAnsi="Times New Roman"/>
          <w:sz w:val="22"/>
          <w:szCs w:val="22"/>
          <w:lang w:eastAsia="zh-CN"/>
        </w:rPr>
      </w:pPr>
    </w:p>
    <w:p w14:paraId="357F478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a9"/>
        <w:spacing w:after="0"/>
        <w:rPr>
          <w:rFonts w:ascii="Times New Roman" w:hAnsi="Times New Roman"/>
          <w:sz w:val="22"/>
          <w:szCs w:val="22"/>
          <w:lang w:eastAsia="zh-CN"/>
        </w:rPr>
      </w:pPr>
    </w:p>
    <w:p w14:paraId="625B00A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a9"/>
        <w:spacing w:after="0"/>
        <w:rPr>
          <w:rFonts w:ascii="Times New Roman" w:hAnsi="Times New Roman"/>
          <w:sz w:val="22"/>
          <w:szCs w:val="22"/>
          <w:lang w:eastAsia="zh-CN"/>
        </w:rPr>
      </w:pPr>
    </w:p>
    <w:p w14:paraId="2B7453A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a9"/>
        <w:spacing w:after="0"/>
        <w:rPr>
          <w:rFonts w:ascii="Times New Roman" w:hAnsi="Times New Roman"/>
          <w:sz w:val="22"/>
          <w:szCs w:val="22"/>
          <w:lang w:eastAsia="zh-CN"/>
        </w:rPr>
      </w:pPr>
    </w:p>
    <w:p w14:paraId="576D3659" w14:textId="77777777" w:rsidR="007345A9" w:rsidRDefault="007345A9">
      <w:pPr>
        <w:pStyle w:val="a9"/>
        <w:spacing w:after="0"/>
        <w:rPr>
          <w:rFonts w:ascii="Times New Roman" w:hAnsi="Times New Roman"/>
          <w:sz w:val="22"/>
          <w:szCs w:val="22"/>
          <w:lang w:eastAsia="zh-CN"/>
        </w:rPr>
      </w:pPr>
    </w:p>
    <w:p w14:paraId="13CACD8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w:t>
            </w:r>
          </w:p>
          <w:p w14:paraId="5B0307D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57" w:type="dxa"/>
          </w:tcPr>
          <w:p w14:paraId="1A2325B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149186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a9"/>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a9"/>
              <w:spacing w:after="0"/>
              <w:rPr>
                <w:rFonts w:ascii="Times New Roman" w:hAnsi="Times New Roman"/>
                <w:sz w:val="22"/>
                <w:szCs w:val="22"/>
                <w:lang w:eastAsia="zh-CN"/>
              </w:rPr>
            </w:pPr>
          </w:p>
        </w:tc>
      </w:tr>
    </w:tbl>
    <w:p w14:paraId="0A822ECD" w14:textId="77777777" w:rsidR="007345A9" w:rsidRDefault="007345A9">
      <w:pPr>
        <w:pStyle w:val="a9"/>
        <w:spacing w:after="0"/>
        <w:rPr>
          <w:rFonts w:ascii="Times New Roman" w:hAnsi="Times New Roman"/>
          <w:sz w:val="22"/>
          <w:szCs w:val="22"/>
          <w:lang w:eastAsia="zh-CN"/>
        </w:rPr>
      </w:pPr>
    </w:p>
    <w:p w14:paraId="3F4A1224" w14:textId="77777777" w:rsidR="007345A9" w:rsidRDefault="007345A9">
      <w:pPr>
        <w:pStyle w:val="a9"/>
        <w:spacing w:after="0"/>
        <w:rPr>
          <w:rFonts w:ascii="Times New Roman" w:hAnsi="Times New Roman"/>
          <w:sz w:val="22"/>
          <w:szCs w:val="22"/>
          <w:lang w:eastAsia="zh-CN"/>
        </w:rPr>
      </w:pPr>
    </w:p>
    <w:p w14:paraId="17A6B43D"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a9"/>
        <w:spacing w:after="0"/>
        <w:rPr>
          <w:rFonts w:ascii="Times New Roman" w:hAnsi="Times New Roman"/>
          <w:sz w:val="22"/>
          <w:szCs w:val="22"/>
          <w:lang w:eastAsia="zh-CN"/>
        </w:rPr>
      </w:pPr>
    </w:p>
    <w:p w14:paraId="28D1484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a9"/>
        <w:spacing w:after="0"/>
        <w:rPr>
          <w:rFonts w:ascii="Times New Roman" w:hAnsi="Times New Roman"/>
          <w:sz w:val="22"/>
          <w:szCs w:val="22"/>
          <w:lang w:eastAsia="zh-CN"/>
        </w:rPr>
      </w:pPr>
    </w:p>
    <w:p w14:paraId="3CA15462" w14:textId="77777777" w:rsidR="007345A9" w:rsidRDefault="007345A9">
      <w:pPr>
        <w:pStyle w:val="a9"/>
        <w:spacing w:after="0"/>
        <w:rPr>
          <w:rFonts w:ascii="Times New Roman" w:hAnsi="Times New Roman"/>
          <w:sz w:val="22"/>
          <w:szCs w:val="22"/>
          <w:lang w:eastAsia="zh-CN"/>
        </w:rPr>
      </w:pPr>
    </w:p>
    <w:p w14:paraId="142F067A"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a9"/>
        <w:spacing w:after="0"/>
        <w:rPr>
          <w:rFonts w:ascii="Times New Roman" w:hAnsi="Times New Roman"/>
          <w:sz w:val="22"/>
          <w:szCs w:val="22"/>
          <w:lang w:eastAsia="zh-CN"/>
        </w:rPr>
      </w:pPr>
    </w:p>
    <w:p w14:paraId="2B02A3F4" w14:textId="77777777" w:rsidR="007345A9" w:rsidRDefault="009E0D31">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D9D9D9" w:themeFill="background1" w:themeFillShade="D9"/>
          </w:tcPr>
          <w:p w14:paraId="43D4B4A3"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hint="eastAsia"/>
                <w:sz w:val="22"/>
                <w:szCs w:val="22"/>
                <w:lang w:eastAsia="zh"/>
              </w:rPr>
              <w:t>ZTE, Sanechips</w:t>
            </w:r>
          </w:p>
        </w:tc>
        <w:tc>
          <w:tcPr>
            <w:tcW w:w="8157" w:type="dxa"/>
          </w:tcPr>
          <w:p w14:paraId="7581297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
              </w:rPr>
              <w:t>We are OK with above conclusion.</w:t>
            </w:r>
          </w:p>
        </w:tc>
      </w:tr>
      <w:tr w:rsidR="00E70F95" w14:paraId="40DE7BA9" w14:textId="77777777">
        <w:tc>
          <w:tcPr>
            <w:tcW w:w="1805" w:type="dxa"/>
          </w:tcPr>
          <w:p w14:paraId="77E9A6F0" w14:textId="0AE4DFDD" w:rsidR="00E70F95" w:rsidRDefault="00E70F95">
            <w:pPr>
              <w:pStyle w:val="a9"/>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8157" w:type="dxa"/>
          </w:tcPr>
          <w:p w14:paraId="59B64769" w14:textId="73958DC8" w:rsidR="00E70F95" w:rsidRDefault="00E70F95">
            <w:pPr>
              <w:pStyle w:val="a9"/>
              <w:spacing w:after="0"/>
              <w:rPr>
                <w:rFonts w:ascii="Times New Roman" w:hAnsi="Times New Roman"/>
                <w:sz w:val="22"/>
                <w:szCs w:val="22"/>
                <w:lang w:eastAsia="zh"/>
              </w:rPr>
            </w:pPr>
            <w:r>
              <w:rPr>
                <w:rFonts w:ascii="Times New Roman" w:hAnsi="Times New Roman"/>
                <w:sz w:val="22"/>
                <w:szCs w:val="22"/>
                <w:lang w:eastAsia="zh"/>
              </w:rPr>
              <w:t>Ok with the proposed conclusion</w:t>
            </w:r>
          </w:p>
        </w:tc>
      </w:tr>
      <w:tr w:rsidR="009110F4" w14:paraId="2F89498B" w14:textId="77777777">
        <w:tc>
          <w:tcPr>
            <w:tcW w:w="1805" w:type="dxa"/>
          </w:tcPr>
          <w:p w14:paraId="221BE31C" w14:textId="443DE4E6" w:rsidR="009110F4" w:rsidRDefault="009110F4" w:rsidP="009110F4">
            <w:pPr>
              <w:pStyle w:val="a9"/>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8157" w:type="dxa"/>
          </w:tcPr>
          <w:p w14:paraId="22E4687D" w14:textId="15831882" w:rsidR="009110F4" w:rsidRDefault="009110F4" w:rsidP="009110F4">
            <w:pPr>
              <w:pStyle w:val="a9"/>
              <w:spacing w:after="0"/>
              <w:rPr>
                <w:rFonts w:ascii="Times New Roman" w:hAnsi="Times New Roman"/>
                <w:sz w:val="22"/>
                <w:szCs w:val="22"/>
                <w:lang w:eastAsia="zh"/>
              </w:rPr>
            </w:pPr>
            <w:r>
              <w:rPr>
                <w:rFonts w:ascii="Times New Roman" w:hAnsi="Times New Roman"/>
                <w:szCs w:val="22"/>
                <w:lang w:eastAsia="zh"/>
              </w:rPr>
              <w:t xml:space="preserve">We believe that we could postpone such conclusion for now. </w:t>
            </w:r>
          </w:p>
        </w:tc>
      </w:tr>
    </w:tbl>
    <w:p w14:paraId="5D837694" w14:textId="77777777" w:rsidR="007345A9" w:rsidRDefault="007345A9">
      <w:pPr>
        <w:pStyle w:val="a9"/>
        <w:spacing w:after="0"/>
        <w:rPr>
          <w:rFonts w:ascii="Times New Roman" w:hAnsi="Times New Roman"/>
          <w:sz w:val="22"/>
          <w:szCs w:val="22"/>
          <w:lang w:eastAsia="zh-CN"/>
        </w:rPr>
      </w:pPr>
    </w:p>
    <w:p w14:paraId="1769047A" w14:textId="77777777" w:rsidR="007345A9" w:rsidRDefault="007345A9">
      <w:pPr>
        <w:pStyle w:val="a9"/>
        <w:spacing w:after="0"/>
        <w:rPr>
          <w:rFonts w:ascii="Times New Roman" w:hAnsi="Times New Roman"/>
          <w:sz w:val="22"/>
          <w:szCs w:val="22"/>
          <w:lang w:eastAsia="zh-CN"/>
        </w:rPr>
      </w:pPr>
    </w:p>
    <w:p w14:paraId="32DD87B3" w14:textId="2E786100" w:rsidR="007345A9" w:rsidRDefault="007345A9">
      <w:pPr>
        <w:pStyle w:val="a9"/>
        <w:spacing w:after="0"/>
        <w:rPr>
          <w:rFonts w:ascii="Times New Roman" w:hAnsi="Times New Roman"/>
          <w:sz w:val="22"/>
          <w:szCs w:val="22"/>
          <w:lang w:eastAsia="zh-CN"/>
        </w:rPr>
      </w:pPr>
    </w:p>
    <w:p w14:paraId="3CDC5247" w14:textId="77777777" w:rsidR="00DD3832" w:rsidRDefault="00DD3832" w:rsidP="00DD383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a9"/>
        <w:spacing w:after="0"/>
        <w:rPr>
          <w:rFonts w:ascii="Times New Roman" w:hAnsi="Times New Roman"/>
          <w:sz w:val="22"/>
          <w:szCs w:val="22"/>
          <w:lang w:eastAsia="zh-CN"/>
        </w:rPr>
      </w:pPr>
    </w:p>
    <w:p w14:paraId="7B1A47CC" w14:textId="77777777" w:rsidR="00B51A52" w:rsidRDefault="00B51A52" w:rsidP="00B51A52">
      <w:pPr>
        <w:pStyle w:val="a9"/>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a9"/>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a9"/>
        <w:spacing w:after="0"/>
        <w:rPr>
          <w:rFonts w:ascii="Times New Roman" w:hAnsi="Times New Roman"/>
          <w:sz w:val="22"/>
          <w:szCs w:val="22"/>
          <w:lang w:eastAsia="zh-CN"/>
        </w:rPr>
      </w:pPr>
    </w:p>
    <w:p w14:paraId="5B2DFDE3" w14:textId="0AED4B22" w:rsidR="00DD3832" w:rsidRDefault="00DD3832">
      <w:pPr>
        <w:pStyle w:val="a9"/>
        <w:spacing w:after="0"/>
        <w:rPr>
          <w:rFonts w:ascii="Times New Roman" w:hAnsi="Times New Roman"/>
          <w:sz w:val="22"/>
          <w:szCs w:val="22"/>
          <w:lang w:eastAsia="zh-CN"/>
        </w:rPr>
      </w:pPr>
    </w:p>
    <w:p w14:paraId="59928830" w14:textId="77777777" w:rsidR="001F0AA8" w:rsidRDefault="001F0AA8" w:rsidP="001F0AA8">
      <w:pPr>
        <w:pStyle w:val="a9"/>
        <w:spacing w:after="0"/>
        <w:rPr>
          <w:rFonts w:ascii="Times New Roman" w:hAnsi="Times New Roman"/>
          <w:sz w:val="22"/>
          <w:szCs w:val="22"/>
          <w:lang w:eastAsia="zh-CN"/>
        </w:rPr>
      </w:pPr>
    </w:p>
    <w:p w14:paraId="657F70E0" w14:textId="77777777" w:rsidR="001F0AA8" w:rsidRDefault="001F0AA8" w:rsidP="001F0AA8">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1F0AA8" w14:paraId="417B74BB" w14:textId="77777777" w:rsidTr="00191639">
        <w:tc>
          <w:tcPr>
            <w:tcW w:w="1727" w:type="dxa"/>
            <w:shd w:val="clear" w:color="auto" w:fill="FBE4D5" w:themeFill="accent2" w:themeFillTint="33"/>
          </w:tcPr>
          <w:p w14:paraId="51B4ED7F" w14:textId="77777777" w:rsidR="001F0AA8" w:rsidRDefault="001F0AA8" w:rsidP="00191639">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191639">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E65488">
        <w:tc>
          <w:tcPr>
            <w:tcW w:w="1727" w:type="dxa"/>
          </w:tcPr>
          <w:p w14:paraId="7EB825F6" w14:textId="77777777" w:rsidR="003B00B5" w:rsidRPr="001A0C97" w:rsidRDefault="003B00B5" w:rsidP="00E65488">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E65488">
            <w:pPr>
              <w:pStyle w:val="a9"/>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1F0AA8" w14:paraId="6D88728B" w14:textId="77777777" w:rsidTr="00191639">
        <w:tc>
          <w:tcPr>
            <w:tcW w:w="1727" w:type="dxa"/>
          </w:tcPr>
          <w:p w14:paraId="3839F53D" w14:textId="77777777" w:rsidR="001F0AA8" w:rsidRPr="003B00B5" w:rsidRDefault="001F0AA8" w:rsidP="00191639">
            <w:pPr>
              <w:pStyle w:val="a9"/>
              <w:spacing w:after="0"/>
              <w:rPr>
                <w:rFonts w:ascii="Times New Roman" w:hAnsi="Times New Roman"/>
                <w:sz w:val="22"/>
                <w:szCs w:val="22"/>
                <w:lang w:eastAsia="zh-CN"/>
              </w:rPr>
            </w:pPr>
          </w:p>
        </w:tc>
        <w:tc>
          <w:tcPr>
            <w:tcW w:w="7422" w:type="dxa"/>
          </w:tcPr>
          <w:p w14:paraId="2281EDB1" w14:textId="77777777" w:rsidR="001F0AA8" w:rsidRDefault="001F0AA8" w:rsidP="00191639">
            <w:pPr>
              <w:pStyle w:val="a9"/>
              <w:spacing w:after="0"/>
              <w:rPr>
                <w:rFonts w:ascii="Times New Roman" w:hAnsi="Times New Roman"/>
                <w:sz w:val="22"/>
                <w:szCs w:val="22"/>
                <w:lang w:eastAsia="zh-CN"/>
              </w:rPr>
            </w:pPr>
          </w:p>
        </w:tc>
      </w:tr>
    </w:tbl>
    <w:p w14:paraId="269F3722" w14:textId="77777777" w:rsidR="001F0AA8" w:rsidRDefault="001F0AA8" w:rsidP="001F0AA8">
      <w:pPr>
        <w:pStyle w:val="a9"/>
        <w:spacing w:after="0"/>
        <w:rPr>
          <w:rFonts w:ascii="Times New Roman" w:hAnsi="Times New Roman"/>
          <w:sz w:val="22"/>
          <w:szCs w:val="22"/>
          <w:lang w:eastAsia="zh-CN"/>
        </w:rPr>
      </w:pPr>
    </w:p>
    <w:p w14:paraId="76BDF3E0" w14:textId="77777777" w:rsidR="001F0AA8" w:rsidRDefault="001F0AA8">
      <w:pPr>
        <w:pStyle w:val="a9"/>
        <w:spacing w:after="0"/>
        <w:rPr>
          <w:rFonts w:ascii="Times New Roman" w:hAnsi="Times New Roman"/>
          <w:sz w:val="22"/>
          <w:szCs w:val="22"/>
          <w:lang w:eastAsia="zh-CN"/>
        </w:rPr>
      </w:pPr>
      <w:bookmarkStart w:id="54" w:name="_GoBack"/>
      <w:bookmarkEnd w:id="54"/>
    </w:p>
    <w:p w14:paraId="3FB27918" w14:textId="77777777" w:rsidR="00DD3832" w:rsidRDefault="00DD3832">
      <w:pPr>
        <w:pStyle w:val="a9"/>
        <w:spacing w:after="0"/>
        <w:rPr>
          <w:rFonts w:ascii="Times New Roman" w:hAnsi="Times New Roman"/>
          <w:sz w:val="22"/>
          <w:szCs w:val="22"/>
          <w:lang w:eastAsia="zh-CN"/>
        </w:rPr>
      </w:pPr>
    </w:p>
    <w:p w14:paraId="77ABAD86" w14:textId="77777777" w:rsidR="007345A9" w:rsidRDefault="009E0D31">
      <w:pPr>
        <w:pStyle w:val="2"/>
        <w:rPr>
          <w:lang w:eastAsia="zh-CN"/>
        </w:rPr>
      </w:pPr>
      <w:r>
        <w:rPr>
          <w:lang w:eastAsia="zh-CN"/>
        </w:rPr>
        <w:t xml:space="preserve">2.2 PRACH Aspects </w:t>
      </w:r>
    </w:p>
    <w:p w14:paraId="102CE32C" w14:textId="77777777" w:rsidR="007345A9" w:rsidRDefault="009E0D31">
      <w:pPr>
        <w:pStyle w:val="3"/>
        <w:rPr>
          <w:lang w:eastAsia="zh-CN"/>
        </w:rPr>
      </w:pPr>
      <w:r>
        <w:rPr>
          <w:lang w:eastAsia="zh-CN"/>
        </w:rPr>
        <w:t>2.2.1 PRACH BW and Sequence Length</w:t>
      </w:r>
    </w:p>
    <w:p w14:paraId="2513BB4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RAN 1 interpretation the OCB restriction does not imply that each of PRACH possible format transmissions should occupied 70% of the nominal channel bandwidth.</w:t>
      </w:r>
    </w:p>
    <w:p w14:paraId="128BA40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20247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afb"/>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afb"/>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356A664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DE20403"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a9"/>
        <w:spacing w:after="0"/>
        <w:rPr>
          <w:rFonts w:ascii="Times New Roman" w:hAnsi="Times New Roman"/>
          <w:sz w:val="22"/>
          <w:szCs w:val="22"/>
          <w:lang w:eastAsia="zh-CN"/>
        </w:rPr>
      </w:pPr>
    </w:p>
    <w:p w14:paraId="35A776D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a9"/>
        <w:spacing w:after="0"/>
        <w:rPr>
          <w:rFonts w:ascii="Times New Roman" w:hAnsi="Times New Roman"/>
          <w:sz w:val="22"/>
          <w:szCs w:val="22"/>
          <w:lang w:eastAsia="zh-CN"/>
        </w:rPr>
      </w:pPr>
    </w:p>
    <w:p w14:paraId="5C567795" w14:textId="77777777" w:rsidR="007345A9" w:rsidRDefault="007345A9">
      <w:pPr>
        <w:pStyle w:val="a9"/>
        <w:spacing w:after="0"/>
        <w:rPr>
          <w:rFonts w:ascii="Times New Roman" w:hAnsi="Times New Roman"/>
          <w:sz w:val="22"/>
          <w:szCs w:val="22"/>
          <w:lang w:eastAsia="zh-CN"/>
        </w:rPr>
      </w:pPr>
    </w:p>
    <w:p w14:paraId="7C366B2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a9"/>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a9"/>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BE0779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a9"/>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a9"/>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130D56F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a9"/>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a9"/>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a9"/>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a9"/>
        <w:spacing w:after="0"/>
        <w:rPr>
          <w:rFonts w:ascii="Times New Roman" w:hAnsi="Times New Roman"/>
          <w:sz w:val="22"/>
          <w:szCs w:val="22"/>
          <w:lang w:eastAsia="zh-CN"/>
        </w:rPr>
      </w:pPr>
    </w:p>
    <w:p w14:paraId="5F0D99B3" w14:textId="77777777" w:rsidR="007345A9" w:rsidRDefault="007345A9">
      <w:pPr>
        <w:pStyle w:val="a9"/>
        <w:spacing w:after="0"/>
        <w:rPr>
          <w:rFonts w:ascii="Times New Roman" w:hAnsi="Times New Roman"/>
          <w:sz w:val="22"/>
          <w:szCs w:val="22"/>
          <w:lang w:eastAsia="zh-CN"/>
        </w:rPr>
      </w:pPr>
    </w:p>
    <w:p w14:paraId="27CE50A1"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a9"/>
        <w:spacing w:after="0"/>
        <w:rPr>
          <w:rFonts w:ascii="Times New Roman" w:hAnsi="Times New Roman"/>
          <w:sz w:val="22"/>
          <w:szCs w:val="22"/>
          <w:lang w:eastAsia="zh-CN"/>
        </w:rPr>
      </w:pPr>
    </w:p>
    <w:p w14:paraId="0943741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Strive to make a conclusion. Further discuss on following statement (as a starting point for further discussion):</w:t>
      </w:r>
    </w:p>
    <w:p w14:paraId="3BF9646C" w14:textId="77777777" w:rsidR="00E70F95" w:rsidRDefault="00E70F95" w:rsidP="00E70F95">
      <w:pPr>
        <w:pStyle w:val="afb"/>
        <w:rPr>
          <w:lang w:eastAsia="zh-CN"/>
        </w:rPr>
      </w:pPr>
    </w:p>
    <w:p w14:paraId="7BC9B55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043F287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a9"/>
        <w:spacing w:after="0"/>
        <w:rPr>
          <w:rFonts w:ascii="Times New Roman" w:hAnsi="Times New Roman"/>
          <w:sz w:val="22"/>
          <w:szCs w:val="22"/>
          <w:lang w:eastAsia="zh-CN"/>
        </w:rPr>
      </w:pPr>
    </w:p>
    <w:p w14:paraId="5F5BF0FD"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a9"/>
        <w:spacing w:after="0"/>
        <w:rPr>
          <w:rFonts w:ascii="Times New Roman" w:hAnsi="Times New Roman"/>
          <w:sz w:val="22"/>
          <w:szCs w:val="22"/>
          <w:lang w:eastAsia="zh-CN"/>
        </w:rPr>
      </w:pPr>
    </w:p>
    <w:p w14:paraId="30008A71" w14:textId="77777777" w:rsidR="007345A9" w:rsidRDefault="009E0D31">
      <w:pPr>
        <w:pStyle w:val="5"/>
        <w:rPr>
          <w:lang w:eastAsia="zh-CN"/>
        </w:rPr>
      </w:pPr>
      <w:r>
        <w:rPr>
          <w:lang w:eastAsia="zh-CN"/>
        </w:rPr>
        <w:t>Proposal #2.1-1 (original)</w:t>
      </w:r>
    </w:p>
    <w:p w14:paraId="1FCBCB6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a9"/>
        <w:spacing w:after="0"/>
        <w:rPr>
          <w:rFonts w:ascii="Times New Roman" w:hAnsi="Times New Roman"/>
          <w:sz w:val="22"/>
          <w:szCs w:val="22"/>
          <w:lang w:eastAsia="zh-CN"/>
        </w:rPr>
      </w:pPr>
    </w:p>
    <w:p w14:paraId="6FEF77DC" w14:textId="77777777" w:rsidR="007345A9" w:rsidRDefault="009E0D31">
      <w:pPr>
        <w:pStyle w:val="5"/>
        <w:rPr>
          <w:lang w:eastAsia="zh-CN"/>
        </w:rPr>
      </w:pPr>
      <w:r>
        <w:rPr>
          <w:lang w:eastAsia="zh-CN"/>
        </w:rPr>
        <w:t>Proposal #2.1-2 (updated)</w:t>
      </w:r>
    </w:p>
    <w:p w14:paraId="50D61561"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a9"/>
        <w:spacing w:after="0"/>
        <w:rPr>
          <w:rFonts w:ascii="Times New Roman" w:hAnsi="Times New Roman"/>
          <w:sz w:val="22"/>
          <w:szCs w:val="22"/>
          <w:lang w:eastAsia="zh-CN"/>
        </w:rPr>
      </w:pPr>
    </w:p>
    <w:p w14:paraId="5B868EDD" w14:textId="77777777" w:rsidR="007345A9" w:rsidRDefault="009E0D31">
      <w:pPr>
        <w:pStyle w:val="5"/>
        <w:rPr>
          <w:lang w:eastAsia="zh-CN"/>
        </w:rPr>
      </w:pPr>
      <w:r>
        <w:rPr>
          <w:lang w:eastAsia="zh-CN"/>
        </w:rPr>
        <w:t>Proposal #2.1-3 (alternative update of 2.1-1)</w:t>
      </w:r>
    </w:p>
    <w:p w14:paraId="5423A05E"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a9"/>
        <w:spacing w:after="0"/>
        <w:rPr>
          <w:rFonts w:ascii="Times New Roman" w:hAnsi="Times New Roman"/>
          <w:sz w:val="22"/>
          <w:szCs w:val="22"/>
          <w:lang w:eastAsia="zh-CN"/>
        </w:rPr>
      </w:pPr>
    </w:p>
    <w:p w14:paraId="57222C23" w14:textId="77777777" w:rsidR="007345A9" w:rsidRDefault="007345A9">
      <w:pPr>
        <w:pStyle w:val="a9"/>
        <w:spacing w:after="0"/>
        <w:rPr>
          <w:rFonts w:ascii="Times New Roman" w:hAnsi="Times New Roman"/>
          <w:sz w:val="22"/>
          <w:szCs w:val="22"/>
          <w:lang w:eastAsia="zh-CN"/>
        </w:rPr>
      </w:pPr>
    </w:p>
    <w:p w14:paraId="55040D6F" w14:textId="77777777" w:rsidR="007345A9" w:rsidRDefault="009E0D31">
      <w:pPr>
        <w:pStyle w:val="5"/>
        <w:rPr>
          <w:lang w:eastAsia="zh-CN"/>
        </w:rPr>
      </w:pPr>
      <w:r>
        <w:rPr>
          <w:lang w:eastAsia="zh-CN"/>
        </w:rPr>
        <w:t>Proposal #2.1-4 (separate proposal, addition of condition to 2-1-2)</w:t>
      </w:r>
    </w:p>
    <w:p w14:paraId="1784498C" w14:textId="77777777" w:rsidR="007345A9" w:rsidRDefault="009E0D31">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a9"/>
        <w:spacing w:after="0"/>
        <w:rPr>
          <w:rFonts w:ascii="Times New Roman" w:hAnsi="Times New Roman"/>
          <w:sz w:val="22"/>
          <w:szCs w:val="22"/>
          <w:lang w:eastAsia="zh-CN"/>
        </w:rPr>
      </w:pPr>
    </w:p>
    <w:p w14:paraId="0F08CF1D" w14:textId="77777777" w:rsidR="007345A9" w:rsidRDefault="007345A9">
      <w:pPr>
        <w:pStyle w:val="a9"/>
        <w:spacing w:after="0"/>
        <w:rPr>
          <w:rFonts w:ascii="Times New Roman" w:hAnsi="Times New Roman"/>
          <w:sz w:val="22"/>
          <w:szCs w:val="22"/>
          <w:lang w:eastAsia="zh-CN"/>
        </w:rPr>
      </w:pPr>
    </w:p>
    <w:p w14:paraId="5FFE4C92"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95CACB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a9"/>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a9"/>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a9"/>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a9"/>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75" w:type="dxa"/>
          </w:tcPr>
          <w:p w14:paraId="0BA575B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005DF1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a9"/>
              <w:spacing w:after="0"/>
              <w:rPr>
                <w:rFonts w:ascii="Times New Roman" w:hAnsi="Times New Roman"/>
                <w:sz w:val="22"/>
                <w:szCs w:val="22"/>
                <w:lang w:eastAsia="zh-CN"/>
              </w:rPr>
            </w:pPr>
          </w:p>
          <w:p w14:paraId="20B0F54B"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afb"/>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a9"/>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a9"/>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a9"/>
        <w:spacing w:after="0"/>
        <w:rPr>
          <w:rFonts w:ascii="Times New Roman" w:hAnsi="Times New Roman"/>
          <w:sz w:val="22"/>
          <w:szCs w:val="22"/>
          <w:lang w:eastAsia="zh-CN"/>
        </w:rPr>
      </w:pPr>
    </w:p>
    <w:p w14:paraId="5AFE1CE7" w14:textId="77777777" w:rsidR="007345A9" w:rsidRDefault="007345A9">
      <w:pPr>
        <w:pStyle w:val="a9"/>
        <w:spacing w:after="0"/>
        <w:rPr>
          <w:rFonts w:ascii="Times New Roman" w:hAnsi="Times New Roman"/>
          <w:sz w:val="22"/>
          <w:szCs w:val="22"/>
          <w:lang w:eastAsia="zh-CN"/>
        </w:rPr>
      </w:pPr>
    </w:p>
    <w:p w14:paraId="61A7B4B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1841D57D" w14:textId="77777777" w:rsidR="007345A9" w:rsidRDefault="007345A9">
      <w:pPr>
        <w:pStyle w:val="a9"/>
        <w:spacing w:after="0"/>
        <w:rPr>
          <w:rFonts w:ascii="Times New Roman" w:hAnsi="Times New Roman"/>
          <w:sz w:val="22"/>
          <w:szCs w:val="22"/>
          <w:lang w:eastAsia="zh-CN"/>
        </w:rPr>
      </w:pPr>
    </w:p>
    <w:p w14:paraId="30A7CC4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a9"/>
        <w:spacing w:after="0"/>
        <w:rPr>
          <w:rFonts w:ascii="Times New Roman" w:hAnsi="Times New Roman"/>
          <w:sz w:val="22"/>
          <w:szCs w:val="22"/>
          <w:lang w:eastAsia="zh-CN"/>
        </w:rPr>
      </w:pPr>
    </w:p>
    <w:p w14:paraId="4A3A825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a9"/>
        <w:spacing w:after="0"/>
        <w:rPr>
          <w:rFonts w:ascii="Times New Roman" w:hAnsi="Times New Roman"/>
          <w:sz w:val="22"/>
          <w:szCs w:val="22"/>
          <w:lang w:eastAsia="zh-CN"/>
        </w:rPr>
      </w:pPr>
    </w:p>
    <w:p w14:paraId="55B0FA4F" w14:textId="77777777" w:rsidR="007345A9" w:rsidRDefault="009E0D31">
      <w:pPr>
        <w:pStyle w:val="5"/>
        <w:rPr>
          <w:lang w:eastAsia="zh-CN"/>
        </w:rPr>
      </w:pPr>
      <w:r>
        <w:rPr>
          <w:lang w:eastAsia="zh-CN"/>
        </w:rPr>
        <w:t>Proposal #2.1-2 (Alternative 1)</w:t>
      </w:r>
    </w:p>
    <w:p w14:paraId="017F92A7"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a9"/>
        <w:spacing w:after="0"/>
        <w:rPr>
          <w:rFonts w:ascii="Times New Roman" w:hAnsi="Times New Roman"/>
          <w:sz w:val="22"/>
          <w:szCs w:val="22"/>
          <w:lang w:eastAsia="zh-CN"/>
        </w:rPr>
      </w:pPr>
    </w:p>
    <w:p w14:paraId="04DB9501" w14:textId="77777777" w:rsidR="007345A9" w:rsidRDefault="009E0D31">
      <w:pPr>
        <w:pStyle w:val="5"/>
        <w:rPr>
          <w:lang w:eastAsia="zh-CN"/>
        </w:rPr>
      </w:pPr>
      <w:r>
        <w:rPr>
          <w:lang w:eastAsia="zh-CN"/>
        </w:rPr>
        <w:t>Proposal #2.1-3 (Alternative 2)</w:t>
      </w:r>
    </w:p>
    <w:p w14:paraId="76EFFE6F"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a9"/>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a9"/>
        <w:spacing w:after="0"/>
        <w:rPr>
          <w:rFonts w:ascii="Times New Roman" w:hAnsi="Times New Roman"/>
          <w:sz w:val="22"/>
          <w:szCs w:val="22"/>
          <w:lang w:eastAsia="zh-CN"/>
        </w:rPr>
      </w:pPr>
    </w:p>
    <w:p w14:paraId="7D7CA77C" w14:textId="77777777" w:rsidR="007345A9" w:rsidRDefault="007345A9">
      <w:pPr>
        <w:pStyle w:val="a9"/>
        <w:spacing w:after="0"/>
        <w:rPr>
          <w:rFonts w:ascii="Times New Roman" w:hAnsi="Times New Roman"/>
          <w:sz w:val="22"/>
          <w:szCs w:val="22"/>
          <w:lang w:eastAsia="zh-CN"/>
        </w:rPr>
      </w:pPr>
    </w:p>
    <w:p w14:paraId="323233BD" w14:textId="77777777" w:rsidR="007345A9" w:rsidRDefault="009E0D31">
      <w:pPr>
        <w:pStyle w:val="5"/>
        <w:rPr>
          <w:lang w:eastAsia="zh-CN"/>
        </w:rPr>
      </w:pPr>
      <w:r>
        <w:rPr>
          <w:lang w:eastAsia="zh-CN"/>
        </w:rPr>
        <w:t>Proposal #2.1-4 (Note for either Alternatives)</w:t>
      </w:r>
    </w:p>
    <w:p w14:paraId="4AF79E85" w14:textId="77777777" w:rsidR="007345A9" w:rsidRDefault="009E0D31">
      <w:pPr>
        <w:pStyle w:val="a9"/>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a9"/>
        <w:spacing w:after="0"/>
        <w:rPr>
          <w:rFonts w:ascii="Times New Roman" w:hAnsi="Times New Roman"/>
          <w:sz w:val="22"/>
          <w:szCs w:val="22"/>
          <w:lang w:eastAsia="zh-CN"/>
        </w:rPr>
      </w:pPr>
    </w:p>
    <w:p w14:paraId="61522AFD" w14:textId="77777777" w:rsidR="007345A9" w:rsidRDefault="007345A9">
      <w:pPr>
        <w:pStyle w:val="a9"/>
        <w:spacing w:after="0"/>
        <w:rPr>
          <w:rFonts w:ascii="Times New Roman" w:hAnsi="Times New Roman"/>
          <w:sz w:val="22"/>
          <w:szCs w:val="22"/>
          <w:lang w:eastAsia="zh-CN"/>
        </w:rPr>
      </w:pPr>
    </w:p>
    <w:p w14:paraId="28480454" w14:textId="77777777" w:rsidR="007345A9" w:rsidRDefault="007345A9">
      <w:pPr>
        <w:pStyle w:val="a9"/>
        <w:spacing w:after="0"/>
        <w:rPr>
          <w:rFonts w:ascii="Times New Roman" w:hAnsi="Times New Roman"/>
          <w:sz w:val="22"/>
          <w:szCs w:val="22"/>
          <w:lang w:eastAsia="zh-CN"/>
        </w:rPr>
      </w:pPr>
    </w:p>
    <w:p w14:paraId="6DDACAE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a9"/>
        <w:spacing w:after="0"/>
        <w:rPr>
          <w:rFonts w:ascii="Times New Roman" w:hAnsi="Times New Roman"/>
          <w:sz w:val="22"/>
          <w:szCs w:val="22"/>
          <w:lang w:eastAsia="zh-CN"/>
        </w:rPr>
      </w:pPr>
    </w:p>
    <w:p w14:paraId="17870442" w14:textId="77777777" w:rsidR="007345A9" w:rsidRDefault="009E0D31">
      <w:pPr>
        <w:pStyle w:val="5"/>
        <w:rPr>
          <w:lang w:eastAsia="zh-CN"/>
        </w:rPr>
      </w:pPr>
      <w:r>
        <w:rPr>
          <w:lang w:eastAsia="zh-CN"/>
        </w:rPr>
        <w:t>Proposal #2.1-2 (cleaned up, Alternative 1)</w:t>
      </w:r>
    </w:p>
    <w:p w14:paraId="31BB042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sequence length L = 571, 1151</w:t>
      </w:r>
    </w:p>
    <w:p w14:paraId="1078B13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a9"/>
        <w:spacing w:after="0"/>
        <w:rPr>
          <w:rFonts w:ascii="Times New Roman" w:hAnsi="Times New Roman"/>
          <w:sz w:val="22"/>
          <w:szCs w:val="22"/>
          <w:lang w:eastAsia="zh-CN"/>
        </w:rPr>
      </w:pPr>
    </w:p>
    <w:p w14:paraId="1207734C" w14:textId="77777777" w:rsidR="007345A9" w:rsidRDefault="009E0D31">
      <w:pPr>
        <w:pStyle w:val="5"/>
        <w:rPr>
          <w:lang w:eastAsia="zh-CN"/>
        </w:rPr>
      </w:pPr>
      <w:r>
        <w:rPr>
          <w:lang w:eastAsia="zh-CN"/>
        </w:rPr>
        <w:t>Proposal #2.1-3 (cleaned up, Alternative 2)</w:t>
      </w:r>
    </w:p>
    <w:p w14:paraId="42DEEFB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a9"/>
        <w:spacing w:after="0"/>
        <w:rPr>
          <w:rFonts w:ascii="Times New Roman" w:hAnsi="Times New Roman"/>
          <w:sz w:val="22"/>
          <w:szCs w:val="22"/>
          <w:lang w:eastAsia="zh-CN"/>
        </w:rPr>
      </w:pPr>
    </w:p>
    <w:p w14:paraId="149AAF43" w14:textId="77777777" w:rsidR="007345A9" w:rsidRDefault="009E0D31">
      <w:pPr>
        <w:pStyle w:val="5"/>
        <w:rPr>
          <w:lang w:eastAsia="zh-CN"/>
        </w:rPr>
      </w:pPr>
      <w:r>
        <w:rPr>
          <w:lang w:eastAsia="zh-CN"/>
        </w:rPr>
        <w:t>Proposal #2.1-4 (Note for either Alternatives)</w:t>
      </w:r>
    </w:p>
    <w:p w14:paraId="0D4246D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a9"/>
        <w:spacing w:after="0"/>
        <w:rPr>
          <w:rFonts w:ascii="Times New Roman" w:hAnsi="Times New Roman"/>
          <w:sz w:val="22"/>
          <w:szCs w:val="22"/>
          <w:lang w:eastAsia="zh-CN"/>
        </w:rPr>
      </w:pPr>
    </w:p>
    <w:p w14:paraId="4AEA4A83" w14:textId="77777777" w:rsidR="007345A9" w:rsidRDefault="007345A9">
      <w:pPr>
        <w:pStyle w:val="a9"/>
        <w:spacing w:after="0"/>
        <w:rPr>
          <w:rFonts w:ascii="Times New Roman" w:hAnsi="Times New Roman"/>
          <w:sz w:val="22"/>
          <w:szCs w:val="22"/>
          <w:lang w:eastAsia="zh-CN"/>
        </w:rPr>
      </w:pPr>
    </w:p>
    <w:p w14:paraId="19396CB8" w14:textId="77777777" w:rsidR="007345A9" w:rsidRDefault="009E0D31">
      <w:pPr>
        <w:pStyle w:val="5"/>
        <w:rPr>
          <w:lang w:eastAsia="zh-CN"/>
        </w:rPr>
      </w:pPr>
      <w:r>
        <w:rPr>
          <w:lang w:eastAsia="zh-CN"/>
        </w:rPr>
        <w:t>Proposal #2.1-5 (modification of Alternative 1)</w:t>
      </w:r>
    </w:p>
    <w:p w14:paraId="4B0C7C4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a9"/>
        <w:spacing w:after="0"/>
        <w:rPr>
          <w:rFonts w:ascii="Times New Roman" w:hAnsi="Times New Roman"/>
          <w:sz w:val="22"/>
          <w:szCs w:val="22"/>
          <w:lang w:eastAsia="zh-CN"/>
        </w:rPr>
      </w:pPr>
    </w:p>
    <w:p w14:paraId="0508875F" w14:textId="77777777" w:rsidR="007345A9" w:rsidRDefault="009E0D31">
      <w:pPr>
        <w:pStyle w:val="5"/>
        <w:rPr>
          <w:lang w:eastAsia="zh-CN"/>
        </w:rPr>
      </w:pPr>
      <w:r>
        <w:rPr>
          <w:lang w:eastAsia="zh-CN"/>
        </w:rPr>
        <w:t>Proposal #2.1-6 (update of 2.1-2/2.1-5)</w:t>
      </w:r>
    </w:p>
    <w:p w14:paraId="333DFFC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a9"/>
        <w:spacing w:after="0"/>
        <w:rPr>
          <w:rFonts w:ascii="Times New Roman" w:hAnsi="Times New Roman"/>
          <w:sz w:val="22"/>
          <w:szCs w:val="22"/>
          <w:lang w:val="en-GB" w:eastAsia="zh-CN"/>
        </w:rPr>
      </w:pPr>
    </w:p>
    <w:p w14:paraId="2EDC4122" w14:textId="77777777" w:rsidR="007345A9" w:rsidRDefault="007345A9">
      <w:pPr>
        <w:pStyle w:val="a9"/>
        <w:spacing w:after="0"/>
        <w:rPr>
          <w:rFonts w:ascii="Times New Roman" w:hAnsi="Times New Roman"/>
          <w:sz w:val="22"/>
          <w:szCs w:val="22"/>
          <w:lang w:eastAsia="zh-CN"/>
        </w:rPr>
      </w:pPr>
    </w:p>
    <w:p w14:paraId="52BB750A" w14:textId="77777777" w:rsidR="007345A9" w:rsidRDefault="007345A9">
      <w:pPr>
        <w:pStyle w:val="a9"/>
        <w:spacing w:after="0"/>
        <w:rPr>
          <w:rFonts w:ascii="Times New Roman" w:hAnsi="Times New Roman"/>
          <w:sz w:val="22"/>
          <w:szCs w:val="22"/>
          <w:lang w:eastAsia="zh-CN"/>
        </w:rPr>
      </w:pPr>
    </w:p>
    <w:p w14:paraId="7C85E99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5"/>
              <w:outlineLvl w:val="4"/>
              <w:rPr>
                <w:lang w:eastAsia="zh-CN"/>
              </w:rPr>
            </w:pPr>
            <w:r>
              <w:rPr>
                <w:lang w:eastAsia="zh-CN"/>
              </w:rPr>
              <w:lastRenderedPageBreak/>
              <w:t>Proposal #2.1-2 (</w:t>
            </w:r>
            <w:r>
              <w:rPr>
                <w:highlight w:val="yellow"/>
                <w:lang w:eastAsia="zh-CN"/>
              </w:rPr>
              <w:t>modified</w:t>
            </w:r>
            <w:r>
              <w:rPr>
                <w:lang w:eastAsia="zh-CN"/>
              </w:rPr>
              <w:t>)</w:t>
            </w:r>
          </w:p>
          <w:p w14:paraId="02ED95B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a9"/>
              <w:spacing w:after="0"/>
              <w:rPr>
                <w:rFonts w:ascii="Times New Roman" w:hAnsi="Times New Roman"/>
                <w:sz w:val="22"/>
                <w:szCs w:val="22"/>
                <w:lang w:eastAsia="zh-CN"/>
              </w:rPr>
            </w:pPr>
          </w:p>
          <w:p w14:paraId="621D49C1"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a9"/>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a9"/>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a9"/>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a9"/>
              <w:spacing w:after="0"/>
              <w:rPr>
                <w:rFonts w:ascii="Times New Roman" w:hAnsi="Times New Roman"/>
                <w:sz w:val="22"/>
                <w:lang w:eastAsia="zh-CN"/>
              </w:rPr>
            </w:pPr>
            <w:r>
              <w:rPr>
                <w:rFonts w:ascii="Times New Roman" w:hAnsi="Times New Roman"/>
                <w:sz w:val="22"/>
                <w:szCs w:val="22"/>
                <w:lang w:eastAsia="zh-CN"/>
              </w:rPr>
              <w:lastRenderedPageBreak/>
              <w:t>Futurewei</w:t>
            </w:r>
          </w:p>
        </w:tc>
        <w:tc>
          <w:tcPr>
            <w:tcW w:w="8157" w:type="dxa"/>
          </w:tcPr>
          <w:p w14:paraId="27D8999D" w14:textId="77777777" w:rsidR="007345A9" w:rsidRDefault="009E0D31">
            <w:pPr>
              <w:pStyle w:val="a9"/>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619F280"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a9"/>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a9"/>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a9"/>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a9"/>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a9"/>
              <w:spacing w:after="0"/>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a9"/>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5"/>
              <w:outlineLvl w:val="4"/>
              <w:rPr>
                <w:lang w:eastAsia="zh-CN"/>
              </w:rPr>
            </w:pPr>
          </w:p>
          <w:p w14:paraId="60E508B6" w14:textId="77777777" w:rsidR="007345A9" w:rsidRDefault="009E0D31">
            <w:pPr>
              <w:pStyle w:val="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a9"/>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a9"/>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a9"/>
        <w:spacing w:after="0"/>
        <w:rPr>
          <w:rFonts w:ascii="Times New Roman" w:hAnsi="Times New Roman"/>
          <w:sz w:val="22"/>
          <w:szCs w:val="22"/>
          <w:lang w:val="en-GB" w:eastAsia="zh-CN"/>
        </w:rPr>
      </w:pPr>
    </w:p>
    <w:p w14:paraId="65767F90" w14:textId="77777777" w:rsidR="007345A9" w:rsidRDefault="007345A9">
      <w:pPr>
        <w:pStyle w:val="a9"/>
        <w:spacing w:after="0"/>
        <w:rPr>
          <w:rFonts w:ascii="Times New Roman" w:hAnsi="Times New Roman"/>
          <w:sz w:val="22"/>
          <w:szCs w:val="22"/>
          <w:lang w:val="en-GB" w:eastAsia="zh-CN"/>
        </w:rPr>
      </w:pPr>
    </w:p>
    <w:p w14:paraId="0E08AF47"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Companies seem to be gravitating towards minor modifications of Proposal#2.1-2 and #2.1-5. Moderator Suggests agreeing to Proposal #2.1-6.</w:t>
      </w:r>
    </w:p>
    <w:p w14:paraId="6763978A" w14:textId="77777777" w:rsidR="007345A9" w:rsidRDefault="007345A9">
      <w:pPr>
        <w:pStyle w:val="a9"/>
        <w:spacing w:after="0"/>
        <w:rPr>
          <w:rFonts w:ascii="Times New Roman" w:hAnsi="Times New Roman"/>
          <w:sz w:val="22"/>
          <w:szCs w:val="22"/>
          <w:lang w:val="en-GB" w:eastAsia="zh-CN"/>
        </w:rPr>
      </w:pPr>
    </w:p>
    <w:p w14:paraId="72B97AF2"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a9"/>
        <w:spacing w:after="0"/>
        <w:rPr>
          <w:rFonts w:ascii="Times New Roman" w:hAnsi="Times New Roman"/>
          <w:sz w:val="22"/>
          <w:szCs w:val="22"/>
          <w:lang w:eastAsia="zh-CN"/>
        </w:rPr>
      </w:pPr>
    </w:p>
    <w:p w14:paraId="47C3B317" w14:textId="77777777" w:rsidR="007345A9" w:rsidRDefault="009E0D31">
      <w:pPr>
        <w:pStyle w:val="5"/>
        <w:rPr>
          <w:lang w:eastAsia="zh-CN"/>
        </w:rPr>
      </w:pPr>
      <w:r>
        <w:rPr>
          <w:lang w:eastAsia="zh-CN"/>
        </w:rPr>
        <w:t>Proposal #2.1-6 (cleaned up)</w:t>
      </w:r>
    </w:p>
    <w:p w14:paraId="39BA54D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a9"/>
        <w:spacing w:after="0"/>
        <w:rPr>
          <w:rFonts w:ascii="Times New Roman" w:hAnsi="Times New Roman"/>
          <w:sz w:val="22"/>
          <w:szCs w:val="22"/>
          <w:lang w:eastAsia="zh-CN"/>
        </w:rPr>
      </w:pPr>
    </w:p>
    <w:p w14:paraId="28B6DDFB" w14:textId="0A6EAB6C" w:rsidR="004721CE" w:rsidRDefault="004721CE">
      <w:pPr>
        <w:pStyle w:val="a9"/>
        <w:spacing w:after="0"/>
        <w:rPr>
          <w:rFonts w:ascii="Times New Roman" w:hAnsi="Times New Roman"/>
          <w:sz w:val="22"/>
          <w:szCs w:val="22"/>
          <w:lang w:eastAsia="zh-CN"/>
        </w:rPr>
      </w:pPr>
    </w:p>
    <w:p w14:paraId="3763FFA7" w14:textId="4001BDCC" w:rsidR="004721CE" w:rsidRDefault="004721CE" w:rsidP="004721CE">
      <w:pPr>
        <w:pStyle w:val="5"/>
        <w:rPr>
          <w:lang w:eastAsia="zh-CN"/>
        </w:rPr>
      </w:pPr>
      <w:r>
        <w:rPr>
          <w:lang w:eastAsia="zh-CN"/>
        </w:rPr>
        <w:t>Proposal #2.1-7 (cleaned up)</w:t>
      </w:r>
    </w:p>
    <w:p w14:paraId="125383F6" w14:textId="77777777" w:rsidR="004721CE" w:rsidRDefault="004721CE" w:rsidP="004721C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a9"/>
        <w:spacing w:after="0"/>
        <w:rPr>
          <w:rFonts w:ascii="Times New Roman" w:hAnsi="Times New Roman"/>
          <w:sz w:val="22"/>
          <w:szCs w:val="22"/>
          <w:lang w:eastAsia="zh-CN"/>
        </w:rPr>
      </w:pPr>
    </w:p>
    <w:p w14:paraId="1AB9723D"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a9"/>
              <w:spacing w:after="0"/>
              <w:rPr>
                <w:rFonts w:ascii="Times New Roman" w:eastAsia="MS Mincho" w:hAnsi="Times New Roman"/>
                <w:sz w:val="22"/>
                <w:szCs w:val="22"/>
                <w:lang w:val="en-GB" w:eastAsia="ja-JP"/>
              </w:rPr>
            </w:pPr>
          </w:p>
          <w:p w14:paraId="29297B97" w14:textId="77777777" w:rsidR="007345A9" w:rsidRDefault="009E0D31">
            <w:pPr>
              <w:pStyle w:val="5"/>
              <w:outlineLvl w:val="4"/>
              <w:rPr>
                <w:b/>
                <w:lang w:eastAsia="zh-CN"/>
              </w:rPr>
            </w:pPr>
            <w:r>
              <w:rPr>
                <w:b/>
                <w:lang w:eastAsia="zh-CN"/>
              </w:rPr>
              <w:t>Proposal:</w:t>
            </w:r>
          </w:p>
          <w:p w14:paraId="3777090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a9"/>
              <w:numPr>
                <w:ilvl w:val="0"/>
                <w:numId w:val="6"/>
              </w:numPr>
              <w:spacing w:after="0"/>
              <w:rPr>
                <w:ins w:id="55"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56"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a9"/>
              <w:numPr>
                <w:ilvl w:val="1"/>
                <w:numId w:val="6"/>
              </w:numPr>
              <w:spacing w:after="0"/>
              <w:rPr>
                <w:rFonts w:ascii="Times New Roman" w:hAnsi="Times New Roman"/>
                <w:sz w:val="22"/>
                <w:szCs w:val="22"/>
                <w:lang w:eastAsia="zh-CN"/>
              </w:rPr>
            </w:pPr>
            <w:del w:id="57" w:author="Keyvan-Huawei" w:date="2021-02-03T00:33:00Z">
              <w:r>
                <w:rPr>
                  <w:rFonts w:ascii="Times New Roman" w:hAnsi="Times New Roman"/>
                  <w:sz w:val="22"/>
                  <w:szCs w:val="22"/>
                  <w:lang w:eastAsia="zh-CN"/>
                </w:rPr>
                <w:lastRenderedPageBreak/>
                <w:delText xml:space="preserve">, if </w:delText>
              </w:r>
            </w:del>
            <w:ins w:id="58"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a9"/>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a9"/>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6264BD79" w14:textId="77777777" w:rsidR="007345A9" w:rsidRDefault="007345A9">
            <w:pPr>
              <w:pStyle w:val="a9"/>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a9"/>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a9"/>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a9"/>
              <w:spacing w:after="0"/>
              <w:rPr>
                <w:rFonts w:ascii="Times New Roman" w:hAnsi="Times New Roman"/>
                <w:sz w:val="22"/>
                <w:szCs w:val="22"/>
                <w:lang w:eastAsia="ja-JP"/>
              </w:rPr>
            </w:pPr>
            <w:r>
              <w:rPr>
                <w:rFonts w:ascii="Times New Roman" w:eastAsiaTheme="minorEastAsia" w:hAnsi="Times New Roman" w:hint="eastAsia"/>
                <w:sz w:val="22"/>
                <w:szCs w:val="22"/>
                <w:lang w:eastAsia="zh"/>
              </w:rPr>
              <w:t>ZTE, Sanechips</w:t>
            </w:r>
          </w:p>
        </w:tc>
        <w:tc>
          <w:tcPr>
            <w:tcW w:w="7422" w:type="dxa"/>
          </w:tcPr>
          <w:p w14:paraId="608BDABB" w14:textId="77777777" w:rsidR="007345A9" w:rsidRDefault="009E0D31">
            <w:pPr>
              <w:pStyle w:val="a9"/>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a9"/>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CATT</w:t>
            </w:r>
          </w:p>
        </w:tc>
        <w:tc>
          <w:tcPr>
            <w:tcW w:w="7422" w:type="dxa"/>
          </w:tcPr>
          <w:p w14:paraId="4AC47201" w14:textId="2C1A03B9" w:rsidR="00E70F95" w:rsidRDefault="00E70F95">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a9"/>
              <w:spacing w:after="0"/>
              <w:rPr>
                <w:rFonts w:ascii="Times New Roman" w:eastAsiaTheme="minorEastAsia" w:hAnsi="Times New Roman"/>
                <w:sz w:val="22"/>
                <w:szCs w:val="22"/>
                <w:lang w:eastAsia="zh"/>
              </w:rPr>
            </w:pPr>
            <w:r>
              <w:rPr>
                <w:rFonts w:ascii="Times New Roman" w:hAnsi="Times New Roman"/>
                <w:szCs w:val="22"/>
                <w:lang w:eastAsia="zh"/>
              </w:rPr>
              <w:t>Futurewei</w:t>
            </w:r>
          </w:p>
        </w:tc>
        <w:tc>
          <w:tcPr>
            <w:tcW w:w="7422" w:type="dxa"/>
          </w:tcPr>
          <w:p w14:paraId="0FE47927" w14:textId="38CC7728" w:rsidR="009110F4" w:rsidRDefault="009110F4" w:rsidP="009110F4">
            <w:pPr>
              <w:pStyle w:val="a9"/>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a9"/>
              <w:spacing w:after="0"/>
              <w:rPr>
                <w:rFonts w:ascii="Times New Roman" w:eastAsiaTheme="minorEastAsia" w:hAnsi="Times New Roman"/>
                <w:sz w:val="22"/>
                <w:szCs w:val="22"/>
                <w:lang w:eastAsia="zh"/>
              </w:rPr>
            </w:pPr>
            <w:r>
              <w:rPr>
                <w:rFonts w:ascii="Times New Roman" w:eastAsiaTheme="minorEastAsia" w:hAnsi="Times New Roman"/>
                <w:sz w:val="22"/>
                <w:szCs w:val="22"/>
                <w:lang w:eastAsia="zh"/>
              </w:rPr>
              <w:t>Moderator</w:t>
            </w:r>
          </w:p>
        </w:tc>
        <w:tc>
          <w:tcPr>
            <w:tcW w:w="7422" w:type="dxa"/>
            <w:shd w:val="clear" w:color="auto" w:fill="E2EFD9" w:themeFill="accent6" w:themeFillTint="33"/>
          </w:tcPr>
          <w:p w14:paraId="51FC0509" w14:textId="77777777" w:rsidR="004721CE" w:rsidRDefault="004721CE">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a9"/>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a9"/>
        <w:spacing w:after="0"/>
        <w:rPr>
          <w:rFonts w:ascii="Times New Roman" w:hAnsi="Times New Roman"/>
          <w:sz w:val="22"/>
          <w:szCs w:val="22"/>
          <w:lang w:eastAsia="zh-CN"/>
        </w:rPr>
      </w:pPr>
    </w:p>
    <w:p w14:paraId="5E6669AB" w14:textId="1D96FFE3" w:rsidR="007345A9" w:rsidRDefault="007345A9">
      <w:pPr>
        <w:pStyle w:val="a9"/>
        <w:spacing w:after="0"/>
        <w:rPr>
          <w:rFonts w:ascii="Times New Roman" w:hAnsi="Times New Roman"/>
          <w:sz w:val="22"/>
          <w:szCs w:val="22"/>
          <w:lang w:eastAsia="zh-CN"/>
        </w:rPr>
      </w:pPr>
    </w:p>
    <w:p w14:paraId="4BB6CE58" w14:textId="77777777" w:rsidR="00DD3832" w:rsidRDefault="00DD3832" w:rsidP="00DD383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a9"/>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a9"/>
        <w:spacing w:after="0"/>
        <w:rPr>
          <w:rFonts w:ascii="Times New Roman" w:hAnsi="Times New Roman"/>
          <w:sz w:val="22"/>
          <w:szCs w:val="22"/>
          <w:lang w:eastAsia="zh-CN"/>
        </w:rPr>
      </w:pPr>
    </w:p>
    <w:p w14:paraId="19F0C028" w14:textId="23EC7C06" w:rsidR="007345A9" w:rsidRDefault="007345A9">
      <w:pPr>
        <w:pStyle w:val="a9"/>
        <w:spacing w:after="0"/>
        <w:rPr>
          <w:rFonts w:ascii="Times New Roman" w:hAnsi="Times New Roman"/>
          <w:sz w:val="22"/>
          <w:szCs w:val="22"/>
          <w:lang w:val="en-GB" w:eastAsia="zh-CN"/>
        </w:rPr>
      </w:pPr>
    </w:p>
    <w:p w14:paraId="5AF7EC9E" w14:textId="77777777" w:rsidR="00E95DF7" w:rsidRDefault="00E95DF7" w:rsidP="00E95DF7">
      <w:pPr>
        <w:pStyle w:val="a9"/>
        <w:spacing w:after="0"/>
        <w:rPr>
          <w:rFonts w:ascii="Times New Roman" w:hAnsi="Times New Roman"/>
          <w:sz w:val="22"/>
          <w:szCs w:val="22"/>
          <w:lang w:eastAsia="zh-CN"/>
        </w:rPr>
      </w:pPr>
    </w:p>
    <w:p w14:paraId="743D56F1" w14:textId="77777777" w:rsidR="00E95DF7" w:rsidRDefault="00E95DF7" w:rsidP="00E95DF7">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a9"/>
        <w:spacing w:after="0"/>
        <w:rPr>
          <w:rFonts w:ascii="Times New Roman" w:hAnsi="Times New Roman"/>
          <w:sz w:val="22"/>
          <w:szCs w:val="22"/>
          <w:lang w:eastAsia="zh-CN"/>
        </w:rPr>
      </w:pPr>
    </w:p>
    <w:p w14:paraId="2E20749C" w14:textId="4E6DBD83" w:rsidR="00E95DF7" w:rsidRDefault="00E95DF7" w:rsidP="00E95DF7">
      <w:pPr>
        <w:pStyle w:val="5"/>
        <w:rPr>
          <w:lang w:eastAsia="zh-CN"/>
        </w:rPr>
      </w:pPr>
      <w:r>
        <w:rPr>
          <w:lang w:eastAsia="zh-CN"/>
        </w:rPr>
        <w:t>Proposal #2.1-7</w:t>
      </w:r>
    </w:p>
    <w:p w14:paraId="2E26548C" w14:textId="77777777" w:rsidR="00E95DF7" w:rsidRDefault="00E95DF7" w:rsidP="00E95DF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a9"/>
        <w:spacing w:after="0"/>
        <w:rPr>
          <w:rFonts w:ascii="Times New Roman" w:hAnsi="Times New Roman"/>
          <w:sz w:val="22"/>
          <w:szCs w:val="22"/>
          <w:lang w:eastAsia="zh-CN"/>
        </w:rPr>
      </w:pPr>
    </w:p>
    <w:p w14:paraId="48959921" w14:textId="77777777" w:rsidR="00E95DF7" w:rsidRDefault="00E95DF7" w:rsidP="00E95DF7">
      <w:pPr>
        <w:pStyle w:val="a9"/>
        <w:spacing w:after="0"/>
        <w:rPr>
          <w:rFonts w:ascii="Times New Roman" w:hAnsi="Times New Roman"/>
          <w:sz w:val="22"/>
          <w:szCs w:val="22"/>
          <w:lang w:eastAsia="zh-CN"/>
        </w:rPr>
      </w:pPr>
    </w:p>
    <w:p w14:paraId="7A6C2A16" w14:textId="77777777" w:rsidR="00E95DF7" w:rsidRDefault="00E95DF7" w:rsidP="00E95DF7">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E95DF7" w14:paraId="7A8E56D5" w14:textId="77777777" w:rsidTr="00191639">
        <w:tc>
          <w:tcPr>
            <w:tcW w:w="1727" w:type="dxa"/>
            <w:shd w:val="clear" w:color="auto" w:fill="FBE4D5" w:themeFill="accent2" w:themeFillTint="33"/>
          </w:tcPr>
          <w:p w14:paraId="22977911" w14:textId="77777777" w:rsidR="00E95DF7" w:rsidRDefault="00E95DF7" w:rsidP="00191639">
            <w:pPr>
              <w:pStyle w:val="a9"/>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280C4A62" w14:textId="77777777" w:rsidR="00E95DF7" w:rsidRDefault="00E95DF7" w:rsidP="00191639">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95DF7" w14:paraId="4E1154EB" w14:textId="77777777" w:rsidTr="00191639">
        <w:tc>
          <w:tcPr>
            <w:tcW w:w="1727" w:type="dxa"/>
          </w:tcPr>
          <w:p w14:paraId="41A6234A" w14:textId="77777777" w:rsidR="00E95DF7" w:rsidRDefault="00E95DF7" w:rsidP="00191639">
            <w:pPr>
              <w:pStyle w:val="a9"/>
              <w:spacing w:after="0"/>
              <w:rPr>
                <w:rFonts w:ascii="Times New Roman" w:hAnsi="Times New Roman"/>
                <w:sz w:val="22"/>
                <w:szCs w:val="22"/>
                <w:lang w:eastAsia="zh-CN"/>
              </w:rPr>
            </w:pPr>
          </w:p>
        </w:tc>
        <w:tc>
          <w:tcPr>
            <w:tcW w:w="7422" w:type="dxa"/>
          </w:tcPr>
          <w:p w14:paraId="1DA495BE" w14:textId="77777777" w:rsidR="00E95DF7" w:rsidRDefault="00E95DF7" w:rsidP="00191639">
            <w:pPr>
              <w:pStyle w:val="a9"/>
              <w:spacing w:after="0"/>
              <w:rPr>
                <w:rFonts w:ascii="Times New Roman" w:hAnsi="Times New Roman"/>
                <w:sz w:val="22"/>
                <w:szCs w:val="22"/>
                <w:lang w:eastAsia="zh-CN"/>
              </w:rPr>
            </w:pPr>
          </w:p>
        </w:tc>
      </w:tr>
    </w:tbl>
    <w:p w14:paraId="09F38C5F" w14:textId="77777777" w:rsidR="00E95DF7" w:rsidRDefault="00E95DF7" w:rsidP="00E95DF7">
      <w:pPr>
        <w:pStyle w:val="a9"/>
        <w:spacing w:after="0"/>
        <w:rPr>
          <w:rFonts w:ascii="Times New Roman" w:hAnsi="Times New Roman"/>
          <w:sz w:val="22"/>
          <w:szCs w:val="22"/>
          <w:lang w:eastAsia="zh-CN"/>
        </w:rPr>
      </w:pPr>
    </w:p>
    <w:p w14:paraId="425EBF0E" w14:textId="47D463DD" w:rsidR="00E95DF7" w:rsidRDefault="00E95DF7">
      <w:pPr>
        <w:pStyle w:val="a9"/>
        <w:spacing w:after="0"/>
        <w:rPr>
          <w:rFonts w:ascii="Times New Roman" w:hAnsi="Times New Roman"/>
          <w:sz w:val="22"/>
          <w:szCs w:val="22"/>
          <w:lang w:val="en-GB" w:eastAsia="zh-CN"/>
        </w:rPr>
      </w:pPr>
    </w:p>
    <w:p w14:paraId="3A07DEB7" w14:textId="77777777" w:rsidR="00E95DF7" w:rsidRDefault="00E95DF7">
      <w:pPr>
        <w:pStyle w:val="a9"/>
        <w:spacing w:after="0"/>
        <w:rPr>
          <w:rFonts w:ascii="Times New Roman" w:hAnsi="Times New Roman"/>
          <w:sz w:val="22"/>
          <w:szCs w:val="22"/>
          <w:lang w:val="en-GB" w:eastAsia="zh-CN"/>
        </w:rPr>
      </w:pPr>
    </w:p>
    <w:p w14:paraId="44087BBF" w14:textId="77777777" w:rsidR="007345A9" w:rsidRDefault="009E0D31">
      <w:pPr>
        <w:pStyle w:val="3"/>
        <w:rPr>
          <w:lang w:eastAsia="zh-CN"/>
        </w:rPr>
      </w:pPr>
      <w:r>
        <w:rPr>
          <w:lang w:eastAsia="zh-CN"/>
        </w:rPr>
        <w:t>2.2.2 Supported PRACH Numerology</w:t>
      </w:r>
    </w:p>
    <w:p w14:paraId="1480379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400MHz, only consider the combinations with BW not larger than 400MHz, i.e. (L=139, SCS=120kHz), (L=139, SCS=480kHz), </w:t>
      </w:r>
      <w:r>
        <w:rPr>
          <w:rFonts w:ascii="Times New Roman" w:hAnsi="Times New Roman"/>
          <w:sz w:val="22"/>
          <w:szCs w:val="22"/>
          <w:lang w:eastAsia="zh-CN"/>
        </w:rPr>
        <w:lastRenderedPageBreak/>
        <w:t>(L=139, SCS=960kHz), (L=571, SCS=120kHz), (L=571, SCS=480kHz), and (L=1157, SCS=120kHz).</w:t>
      </w:r>
    </w:p>
    <w:p w14:paraId="00970C7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afb"/>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a9"/>
        <w:spacing w:after="0"/>
        <w:rPr>
          <w:rFonts w:ascii="Times New Roman" w:hAnsi="Times New Roman"/>
          <w:sz w:val="22"/>
          <w:szCs w:val="22"/>
          <w:lang w:eastAsia="zh-CN"/>
        </w:rPr>
      </w:pPr>
    </w:p>
    <w:p w14:paraId="05F635EB" w14:textId="77777777" w:rsidR="007345A9" w:rsidRDefault="007345A9">
      <w:pPr>
        <w:pStyle w:val="a9"/>
        <w:spacing w:after="0"/>
        <w:rPr>
          <w:rFonts w:ascii="Times New Roman" w:hAnsi="Times New Roman"/>
          <w:sz w:val="22"/>
          <w:szCs w:val="22"/>
          <w:lang w:eastAsia="zh-CN"/>
        </w:rPr>
      </w:pPr>
    </w:p>
    <w:p w14:paraId="517F330A"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a9"/>
        <w:spacing w:after="0"/>
        <w:rPr>
          <w:rFonts w:ascii="Times New Roman" w:hAnsi="Times New Roman"/>
          <w:sz w:val="22"/>
          <w:szCs w:val="22"/>
          <w:lang w:eastAsia="zh-CN"/>
        </w:rPr>
      </w:pPr>
    </w:p>
    <w:p w14:paraId="244B9C7E"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a9"/>
        <w:spacing w:after="0"/>
        <w:rPr>
          <w:rFonts w:ascii="Times New Roman" w:hAnsi="Times New Roman"/>
          <w:sz w:val="22"/>
          <w:szCs w:val="22"/>
          <w:lang w:eastAsia="zh-CN"/>
        </w:rPr>
      </w:pPr>
    </w:p>
    <w:p w14:paraId="74AFF752" w14:textId="77777777" w:rsidR="007345A9" w:rsidRDefault="007345A9">
      <w:pPr>
        <w:pStyle w:val="a9"/>
        <w:spacing w:after="0"/>
        <w:rPr>
          <w:rFonts w:ascii="Times New Roman" w:hAnsi="Times New Roman"/>
          <w:sz w:val="22"/>
          <w:szCs w:val="22"/>
          <w:lang w:eastAsia="zh-CN"/>
        </w:rPr>
      </w:pPr>
    </w:p>
    <w:p w14:paraId="1DB00AEA" w14:textId="77777777" w:rsidR="007345A9" w:rsidRDefault="007345A9">
      <w:pPr>
        <w:pStyle w:val="a9"/>
        <w:spacing w:after="0"/>
        <w:rPr>
          <w:rFonts w:ascii="Times New Roman" w:hAnsi="Times New Roman"/>
          <w:sz w:val="22"/>
          <w:szCs w:val="22"/>
          <w:lang w:eastAsia="zh-CN"/>
        </w:rPr>
      </w:pPr>
    </w:p>
    <w:p w14:paraId="059F6BE2" w14:textId="77777777" w:rsidR="007345A9" w:rsidRDefault="009E0D31">
      <w:pPr>
        <w:pStyle w:val="3"/>
        <w:rPr>
          <w:lang w:eastAsia="zh-CN"/>
        </w:rPr>
      </w:pPr>
      <w:r>
        <w:rPr>
          <w:lang w:eastAsia="zh-CN"/>
        </w:rPr>
        <w:t>2.2.3 PRACH Format</w:t>
      </w:r>
    </w:p>
    <w:p w14:paraId="4FFA6B6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67EAD57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a9"/>
        <w:spacing w:after="0"/>
        <w:rPr>
          <w:rFonts w:ascii="Times New Roman" w:hAnsi="Times New Roman"/>
          <w:sz w:val="22"/>
          <w:szCs w:val="22"/>
          <w:lang w:eastAsia="zh-CN"/>
        </w:rPr>
      </w:pPr>
    </w:p>
    <w:p w14:paraId="7646B5DB"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a9"/>
        <w:spacing w:after="0"/>
        <w:rPr>
          <w:rFonts w:ascii="Times New Roman" w:hAnsi="Times New Roman"/>
          <w:sz w:val="22"/>
          <w:szCs w:val="22"/>
          <w:lang w:eastAsia="zh-CN"/>
        </w:rPr>
      </w:pPr>
    </w:p>
    <w:p w14:paraId="27072287" w14:textId="77777777" w:rsidR="007345A9" w:rsidRDefault="007345A9">
      <w:pPr>
        <w:pStyle w:val="a9"/>
        <w:spacing w:after="0"/>
        <w:rPr>
          <w:rFonts w:ascii="Times New Roman" w:hAnsi="Times New Roman"/>
          <w:sz w:val="22"/>
          <w:szCs w:val="22"/>
          <w:lang w:eastAsia="zh-CN"/>
        </w:rPr>
      </w:pPr>
    </w:p>
    <w:p w14:paraId="57C455DB"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a9"/>
        <w:spacing w:after="0"/>
        <w:rPr>
          <w:rFonts w:ascii="Times New Roman" w:hAnsi="Times New Roman"/>
          <w:sz w:val="22"/>
          <w:szCs w:val="22"/>
          <w:lang w:eastAsia="zh-CN"/>
        </w:rPr>
      </w:pPr>
    </w:p>
    <w:p w14:paraId="27B6C5F6" w14:textId="77777777" w:rsidR="007345A9" w:rsidRDefault="007345A9">
      <w:pPr>
        <w:pStyle w:val="a9"/>
        <w:spacing w:after="0"/>
        <w:rPr>
          <w:rFonts w:ascii="Times New Roman" w:hAnsi="Times New Roman"/>
          <w:sz w:val="22"/>
          <w:szCs w:val="22"/>
          <w:lang w:eastAsia="zh-CN"/>
        </w:rPr>
      </w:pPr>
    </w:p>
    <w:p w14:paraId="29D5497B" w14:textId="77777777" w:rsidR="007345A9" w:rsidRDefault="009E0D31">
      <w:pPr>
        <w:pStyle w:val="3"/>
        <w:rPr>
          <w:lang w:eastAsia="zh-CN"/>
        </w:rPr>
      </w:pPr>
      <w:r>
        <w:rPr>
          <w:lang w:eastAsia="zh-CN"/>
        </w:rPr>
        <w:t>2.2.4 RACH Occasion Resources</w:t>
      </w:r>
    </w:p>
    <w:p w14:paraId="7670C8B9"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CF8AF7" w14:textId="5284CFA0"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There is no need to support non-consecutive RACH occasions configuration.</w:t>
      </w:r>
    </w:p>
    <w:p w14:paraId="1ECE2B9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afb"/>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E6B9E68" w14:textId="28AD3ABC"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a9"/>
        <w:spacing w:after="0"/>
        <w:rPr>
          <w:rFonts w:ascii="Times New Roman" w:hAnsi="Times New Roman"/>
          <w:sz w:val="22"/>
          <w:szCs w:val="22"/>
          <w:lang w:eastAsia="zh-CN"/>
        </w:rPr>
      </w:pPr>
    </w:p>
    <w:p w14:paraId="5C8C819A"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a9"/>
        <w:spacing w:after="0"/>
        <w:rPr>
          <w:rFonts w:ascii="Times New Roman" w:hAnsi="Times New Roman"/>
          <w:sz w:val="22"/>
          <w:szCs w:val="22"/>
          <w:lang w:eastAsia="zh-CN"/>
        </w:rPr>
      </w:pPr>
    </w:p>
    <w:p w14:paraId="36F5FB5B" w14:textId="77777777" w:rsidR="007345A9" w:rsidRDefault="007345A9">
      <w:pPr>
        <w:pStyle w:val="a9"/>
        <w:spacing w:after="0"/>
        <w:rPr>
          <w:rFonts w:ascii="Times New Roman" w:hAnsi="Times New Roman"/>
          <w:sz w:val="22"/>
          <w:szCs w:val="22"/>
          <w:lang w:eastAsia="zh-CN"/>
        </w:rPr>
      </w:pPr>
    </w:p>
    <w:p w14:paraId="15B8990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a9"/>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D2FA9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a9"/>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s can be considered. If supported,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1B8C2E9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2516" w:type="dxa"/>
          </w:tcPr>
          <w:p w14:paraId="32F473A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565A2B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442B679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a9"/>
        <w:spacing w:after="0"/>
        <w:rPr>
          <w:rFonts w:ascii="Times New Roman" w:hAnsi="Times New Roman"/>
          <w:sz w:val="22"/>
          <w:szCs w:val="22"/>
          <w:lang w:eastAsia="zh-CN"/>
        </w:rPr>
      </w:pPr>
    </w:p>
    <w:p w14:paraId="422E578D" w14:textId="77777777" w:rsidR="007345A9" w:rsidRDefault="007345A9">
      <w:pPr>
        <w:pStyle w:val="a9"/>
        <w:spacing w:after="0"/>
        <w:rPr>
          <w:rFonts w:ascii="Times New Roman" w:hAnsi="Times New Roman"/>
          <w:sz w:val="22"/>
          <w:szCs w:val="22"/>
          <w:lang w:eastAsia="zh-CN"/>
        </w:rPr>
      </w:pPr>
    </w:p>
    <w:p w14:paraId="06E198C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a9"/>
        <w:spacing w:after="0"/>
        <w:rPr>
          <w:rFonts w:ascii="Times New Roman" w:hAnsi="Times New Roman"/>
          <w:sz w:val="22"/>
          <w:szCs w:val="22"/>
          <w:lang w:eastAsia="zh-CN"/>
        </w:rPr>
      </w:pPr>
    </w:p>
    <w:p w14:paraId="6920231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a9"/>
        <w:spacing w:after="0"/>
        <w:rPr>
          <w:rFonts w:ascii="Times New Roman" w:hAnsi="Times New Roman"/>
          <w:sz w:val="22"/>
          <w:szCs w:val="22"/>
          <w:lang w:eastAsia="zh-CN"/>
        </w:rPr>
      </w:pPr>
    </w:p>
    <w:p w14:paraId="6BFFD68F" w14:textId="77777777" w:rsidR="007345A9" w:rsidRDefault="007345A9">
      <w:pPr>
        <w:pStyle w:val="a9"/>
        <w:spacing w:after="0"/>
        <w:rPr>
          <w:rFonts w:ascii="Times New Roman" w:hAnsi="Times New Roman"/>
          <w:sz w:val="22"/>
          <w:szCs w:val="22"/>
          <w:lang w:eastAsia="zh-CN"/>
        </w:rPr>
      </w:pPr>
    </w:p>
    <w:p w14:paraId="50D7267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a9"/>
        <w:spacing w:after="0"/>
        <w:rPr>
          <w:rFonts w:ascii="Times New Roman" w:hAnsi="Times New Roman"/>
          <w:sz w:val="22"/>
          <w:szCs w:val="22"/>
          <w:lang w:eastAsia="zh-CN"/>
        </w:rPr>
      </w:pPr>
    </w:p>
    <w:p w14:paraId="30A32AD8" w14:textId="77777777" w:rsidR="007345A9" w:rsidRDefault="009E0D31">
      <w:pPr>
        <w:pStyle w:val="5"/>
        <w:rPr>
          <w:lang w:eastAsia="zh-CN"/>
        </w:rPr>
      </w:pPr>
      <w:r>
        <w:rPr>
          <w:lang w:eastAsia="zh-CN"/>
        </w:rPr>
        <w:t>Proposal #2.4-1 (original)</w:t>
      </w:r>
    </w:p>
    <w:p w14:paraId="7EAF6BB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a9"/>
        <w:spacing w:after="0"/>
        <w:rPr>
          <w:rFonts w:ascii="Times New Roman" w:hAnsi="Times New Roman"/>
          <w:sz w:val="22"/>
          <w:szCs w:val="22"/>
          <w:lang w:eastAsia="zh-CN"/>
        </w:rPr>
      </w:pPr>
    </w:p>
    <w:p w14:paraId="27363F4C" w14:textId="77777777" w:rsidR="007345A9" w:rsidRDefault="007345A9">
      <w:pPr>
        <w:pStyle w:val="a9"/>
        <w:spacing w:after="0"/>
        <w:rPr>
          <w:rFonts w:ascii="Times New Roman" w:hAnsi="Times New Roman"/>
          <w:sz w:val="22"/>
          <w:szCs w:val="22"/>
          <w:lang w:eastAsia="zh-CN"/>
        </w:rPr>
      </w:pPr>
    </w:p>
    <w:p w14:paraId="67271F79" w14:textId="77777777" w:rsidR="007345A9" w:rsidRDefault="009E0D31">
      <w:pPr>
        <w:pStyle w:val="5"/>
        <w:rPr>
          <w:lang w:eastAsia="zh-CN"/>
        </w:rPr>
      </w:pPr>
      <w:r>
        <w:rPr>
          <w:lang w:eastAsia="zh-CN"/>
        </w:rPr>
        <w:t>Proposal #2.4-2 (suggested alternative from Samsung)</w:t>
      </w:r>
    </w:p>
    <w:p w14:paraId="62EF4F2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a9"/>
        <w:spacing w:after="0"/>
        <w:rPr>
          <w:rFonts w:ascii="Times New Roman" w:hAnsi="Times New Roman"/>
          <w:sz w:val="22"/>
          <w:szCs w:val="22"/>
          <w:lang w:eastAsia="zh-CN"/>
        </w:rPr>
      </w:pPr>
    </w:p>
    <w:p w14:paraId="48B3E178" w14:textId="77777777" w:rsidR="007345A9" w:rsidRDefault="007345A9">
      <w:pPr>
        <w:pStyle w:val="a9"/>
        <w:spacing w:after="0"/>
        <w:rPr>
          <w:rFonts w:ascii="Times New Roman" w:hAnsi="Times New Roman"/>
          <w:sz w:val="22"/>
          <w:szCs w:val="22"/>
          <w:lang w:eastAsia="zh-CN"/>
        </w:rPr>
      </w:pPr>
    </w:p>
    <w:p w14:paraId="37DD8BD7" w14:textId="77777777" w:rsidR="007345A9" w:rsidRDefault="009E0D31">
      <w:pPr>
        <w:pStyle w:val="5"/>
        <w:rPr>
          <w:lang w:eastAsia="zh-CN"/>
        </w:rPr>
      </w:pPr>
      <w:r>
        <w:rPr>
          <w:lang w:eastAsia="zh-CN"/>
        </w:rPr>
        <w:t>Proposal #2.4-3 (suggested alternative from Ericsson)</w:t>
      </w:r>
    </w:p>
    <w:p w14:paraId="494A8960" w14:textId="77777777" w:rsidR="007345A9" w:rsidRDefault="009E0D31">
      <w:pPr>
        <w:pStyle w:val="a9"/>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a9"/>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4B293DED" w14:textId="77777777" w:rsidR="007345A9" w:rsidRDefault="007345A9">
      <w:pPr>
        <w:pStyle w:val="a9"/>
        <w:spacing w:after="0"/>
        <w:rPr>
          <w:rFonts w:ascii="Times New Roman" w:hAnsi="Times New Roman"/>
          <w:sz w:val="22"/>
          <w:szCs w:val="22"/>
          <w:lang w:eastAsia="zh-CN"/>
        </w:rPr>
      </w:pPr>
    </w:p>
    <w:p w14:paraId="08397BDA" w14:textId="77777777" w:rsidR="007345A9" w:rsidRDefault="009E0D31">
      <w:pPr>
        <w:pStyle w:val="5"/>
        <w:rPr>
          <w:lang w:eastAsia="zh-CN"/>
        </w:rPr>
      </w:pPr>
      <w:r>
        <w:rPr>
          <w:lang w:eastAsia="zh-CN"/>
        </w:rPr>
        <w:t>Proposal #2.4-4 (suggested alternative from Docomo)</w:t>
      </w:r>
    </w:p>
    <w:p w14:paraId="20510A0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Details for indicating which 480/960 kHz PRACH slots within a 60 kHz reference slot contain PRACH occasion(s).</w:t>
      </w:r>
    </w:p>
    <w:p w14:paraId="006A0048" w14:textId="77777777" w:rsidR="007345A9" w:rsidRDefault="007345A9">
      <w:pPr>
        <w:pStyle w:val="a9"/>
        <w:spacing w:after="0"/>
        <w:rPr>
          <w:rFonts w:ascii="Times New Roman" w:hAnsi="Times New Roman"/>
          <w:sz w:val="22"/>
          <w:szCs w:val="22"/>
          <w:lang w:eastAsia="zh-CN"/>
        </w:rPr>
      </w:pPr>
    </w:p>
    <w:p w14:paraId="7D998605"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a9"/>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lastRenderedPageBreak/>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2E3FF9DC"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a9"/>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a9"/>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a9"/>
              <w:spacing w:after="0"/>
              <w:rPr>
                <w:rFonts w:ascii="Times New Roman" w:eastAsia="MS Mincho" w:hAnsi="Times New Roman"/>
                <w:sz w:val="22"/>
                <w:szCs w:val="22"/>
                <w:lang w:eastAsia="ja-JP"/>
              </w:rPr>
            </w:pPr>
          </w:p>
          <w:p w14:paraId="525A5C79" w14:textId="77777777" w:rsidR="007345A9" w:rsidRDefault="009E0D31">
            <w:pPr>
              <w:pStyle w:val="a9"/>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a9"/>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a9"/>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a9"/>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lastRenderedPageBreak/>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a9"/>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a9"/>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092CC664" w14:textId="26842F00"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a9"/>
              <w:spacing w:after="0"/>
              <w:rPr>
                <w:sz w:val="22"/>
                <w:szCs w:val="22"/>
                <w:lang w:eastAsia="zh-CN"/>
              </w:rPr>
            </w:pPr>
            <w:r>
              <w:rPr>
                <w:sz w:val="22"/>
                <w:szCs w:val="22"/>
                <w:lang w:eastAsia="zh-CN"/>
              </w:rPr>
              <w:t>Add P #2.4-4 based on comments from Docomo.</w:t>
            </w:r>
          </w:p>
          <w:p w14:paraId="455888AE" w14:textId="77777777" w:rsidR="007345A9" w:rsidRDefault="009E0D31">
            <w:pPr>
              <w:pStyle w:val="a9"/>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a9"/>
        <w:spacing w:after="0"/>
        <w:rPr>
          <w:rFonts w:ascii="Times New Roman" w:hAnsi="Times New Roman"/>
          <w:sz w:val="22"/>
          <w:szCs w:val="22"/>
          <w:lang w:eastAsia="zh-CN"/>
        </w:rPr>
      </w:pPr>
    </w:p>
    <w:p w14:paraId="2932F303" w14:textId="77777777" w:rsidR="007345A9" w:rsidRDefault="007345A9">
      <w:pPr>
        <w:pStyle w:val="a9"/>
        <w:spacing w:after="0"/>
        <w:rPr>
          <w:rFonts w:ascii="Times New Roman" w:hAnsi="Times New Roman"/>
          <w:sz w:val="22"/>
          <w:szCs w:val="22"/>
          <w:lang w:eastAsia="zh-CN"/>
        </w:rPr>
      </w:pPr>
    </w:p>
    <w:p w14:paraId="22A17F53" w14:textId="77777777" w:rsidR="007345A9" w:rsidRDefault="007345A9">
      <w:pPr>
        <w:pStyle w:val="a9"/>
        <w:spacing w:after="0"/>
        <w:rPr>
          <w:rFonts w:ascii="Times New Roman" w:hAnsi="Times New Roman"/>
          <w:sz w:val="22"/>
          <w:szCs w:val="22"/>
          <w:lang w:eastAsia="zh-CN"/>
        </w:rPr>
      </w:pPr>
    </w:p>
    <w:p w14:paraId="289E66B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a9"/>
        <w:spacing w:after="0"/>
        <w:rPr>
          <w:rFonts w:ascii="Times New Roman" w:hAnsi="Times New Roman"/>
          <w:sz w:val="22"/>
          <w:szCs w:val="22"/>
          <w:lang w:eastAsia="zh-CN"/>
        </w:rPr>
      </w:pPr>
    </w:p>
    <w:p w14:paraId="4916E77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a9"/>
        <w:spacing w:after="0"/>
        <w:rPr>
          <w:rFonts w:ascii="Times New Roman" w:hAnsi="Times New Roman"/>
          <w:sz w:val="22"/>
          <w:szCs w:val="22"/>
          <w:lang w:eastAsia="zh-CN"/>
        </w:rPr>
      </w:pPr>
    </w:p>
    <w:p w14:paraId="497ED112" w14:textId="77777777" w:rsidR="007345A9" w:rsidRDefault="009E0D31">
      <w:pPr>
        <w:pStyle w:val="5"/>
        <w:rPr>
          <w:lang w:eastAsia="zh-CN"/>
        </w:rPr>
      </w:pPr>
      <w:r>
        <w:rPr>
          <w:lang w:eastAsia="zh-CN"/>
        </w:rPr>
        <w:t>Proposal #2.4-1 (Alternative 1)</w:t>
      </w:r>
    </w:p>
    <w:p w14:paraId="2127700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a9"/>
        <w:spacing w:after="0"/>
        <w:rPr>
          <w:rFonts w:ascii="Times New Roman" w:hAnsi="Times New Roman"/>
          <w:sz w:val="22"/>
          <w:szCs w:val="22"/>
          <w:lang w:eastAsia="zh-CN"/>
        </w:rPr>
      </w:pPr>
    </w:p>
    <w:p w14:paraId="1E6CC2B4" w14:textId="77777777" w:rsidR="007345A9" w:rsidRDefault="009E0D31">
      <w:pPr>
        <w:pStyle w:val="5"/>
        <w:rPr>
          <w:lang w:eastAsia="zh-CN"/>
        </w:rPr>
      </w:pPr>
      <w:r>
        <w:rPr>
          <w:lang w:eastAsia="zh-CN"/>
        </w:rPr>
        <w:t>Proposal #2.4-2 (Alternative 2)</w:t>
      </w:r>
    </w:p>
    <w:p w14:paraId="4D76392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a9"/>
        <w:spacing w:after="0"/>
        <w:rPr>
          <w:rFonts w:ascii="Times New Roman" w:hAnsi="Times New Roman"/>
          <w:sz w:val="22"/>
          <w:szCs w:val="22"/>
          <w:lang w:eastAsia="zh-CN"/>
        </w:rPr>
      </w:pPr>
    </w:p>
    <w:p w14:paraId="5A6FB8BD" w14:textId="77777777" w:rsidR="007345A9" w:rsidRDefault="009E0D31">
      <w:pPr>
        <w:pStyle w:val="5"/>
        <w:rPr>
          <w:lang w:eastAsia="zh-CN"/>
        </w:rPr>
      </w:pPr>
      <w:r>
        <w:rPr>
          <w:lang w:eastAsia="zh-CN"/>
        </w:rPr>
        <w:t>Proposal #2.4-3 (Alternative 3)</w:t>
      </w:r>
    </w:p>
    <w:p w14:paraId="0B0F0C12" w14:textId="77777777" w:rsidR="007345A9" w:rsidRDefault="009E0D31">
      <w:pPr>
        <w:pStyle w:val="a9"/>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a9"/>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a9"/>
        <w:spacing w:after="0"/>
        <w:rPr>
          <w:rFonts w:ascii="Times New Roman" w:hAnsi="Times New Roman"/>
          <w:sz w:val="22"/>
          <w:szCs w:val="22"/>
          <w:lang w:eastAsia="zh-CN"/>
        </w:rPr>
      </w:pPr>
    </w:p>
    <w:p w14:paraId="4B97F694" w14:textId="77777777" w:rsidR="007345A9" w:rsidRDefault="009E0D31">
      <w:pPr>
        <w:pStyle w:val="5"/>
        <w:rPr>
          <w:lang w:eastAsia="zh-CN"/>
        </w:rPr>
      </w:pPr>
      <w:r>
        <w:rPr>
          <w:lang w:eastAsia="zh-CN"/>
        </w:rPr>
        <w:t>Proposal #2.4-4 (Alternative 4)</w:t>
      </w:r>
    </w:p>
    <w:p w14:paraId="1FDB738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a9"/>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a9"/>
        <w:spacing w:after="0"/>
        <w:rPr>
          <w:rFonts w:ascii="Times New Roman" w:hAnsi="Times New Roman"/>
          <w:sz w:val="22"/>
          <w:szCs w:val="22"/>
          <w:lang w:eastAsia="zh-CN"/>
        </w:rPr>
      </w:pPr>
    </w:p>
    <w:p w14:paraId="450A9558" w14:textId="77777777" w:rsidR="007345A9" w:rsidRDefault="007345A9">
      <w:pPr>
        <w:pStyle w:val="a9"/>
        <w:spacing w:after="0"/>
        <w:rPr>
          <w:rFonts w:ascii="Times New Roman" w:hAnsi="Times New Roman"/>
          <w:sz w:val="22"/>
          <w:szCs w:val="22"/>
          <w:lang w:eastAsia="zh-CN"/>
        </w:rPr>
      </w:pPr>
    </w:p>
    <w:p w14:paraId="421019E0" w14:textId="77777777" w:rsidR="007345A9" w:rsidRDefault="007345A9">
      <w:pPr>
        <w:pStyle w:val="a9"/>
        <w:spacing w:after="0"/>
        <w:rPr>
          <w:rFonts w:ascii="Times New Roman" w:hAnsi="Times New Roman"/>
          <w:sz w:val="22"/>
          <w:szCs w:val="22"/>
          <w:lang w:eastAsia="zh-CN"/>
        </w:rPr>
      </w:pPr>
    </w:p>
    <w:p w14:paraId="7EBD7618"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5"/>
        <w:rPr>
          <w:lang w:eastAsia="zh-CN"/>
        </w:rPr>
      </w:pPr>
      <w:r>
        <w:rPr>
          <w:lang w:eastAsia="zh-CN"/>
        </w:rPr>
        <w:t>Proposal #2.4-5 (modified Alternative 1 based on Qualcomm’s comments)</w:t>
      </w:r>
    </w:p>
    <w:p w14:paraId="6025492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a9"/>
        <w:spacing w:after="0"/>
        <w:rPr>
          <w:rFonts w:ascii="Times New Roman" w:hAnsi="Times New Roman"/>
          <w:sz w:val="22"/>
          <w:szCs w:val="22"/>
          <w:lang w:eastAsia="zh-CN"/>
        </w:rPr>
      </w:pPr>
    </w:p>
    <w:p w14:paraId="4EB513C1" w14:textId="77777777" w:rsidR="007345A9" w:rsidRDefault="009E0D31">
      <w:pPr>
        <w:pStyle w:val="5"/>
        <w:rPr>
          <w:lang w:eastAsia="zh-CN"/>
        </w:rPr>
      </w:pPr>
      <w:r>
        <w:rPr>
          <w:lang w:eastAsia="zh-CN"/>
        </w:rPr>
        <w:t>Proposal #2.4-6 (modification of alt 4)</w:t>
      </w:r>
    </w:p>
    <w:p w14:paraId="13C3C02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a9"/>
        <w:spacing w:after="0"/>
        <w:rPr>
          <w:rFonts w:ascii="Times New Roman" w:hAnsi="Times New Roman"/>
          <w:sz w:val="22"/>
          <w:szCs w:val="22"/>
          <w:lang w:eastAsia="zh-CN"/>
        </w:rPr>
      </w:pPr>
    </w:p>
    <w:p w14:paraId="44A12AF2" w14:textId="77777777" w:rsidR="007345A9" w:rsidRDefault="007345A9">
      <w:pPr>
        <w:pStyle w:val="a9"/>
        <w:spacing w:after="0"/>
        <w:rPr>
          <w:rFonts w:ascii="Times New Roman" w:hAnsi="Times New Roman"/>
          <w:sz w:val="22"/>
          <w:szCs w:val="22"/>
          <w:lang w:eastAsia="zh-CN"/>
        </w:rPr>
      </w:pPr>
    </w:p>
    <w:p w14:paraId="75F9539D" w14:textId="77777777" w:rsidR="007345A9" w:rsidRDefault="009E0D31">
      <w:pPr>
        <w:pStyle w:val="5"/>
        <w:rPr>
          <w:lang w:eastAsia="zh-CN"/>
        </w:rPr>
      </w:pPr>
      <w:r>
        <w:rPr>
          <w:lang w:eastAsia="zh-CN"/>
        </w:rPr>
        <w:t>Proposal #2.4-7 (update of Proposal#2.4-6)</w:t>
      </w:r>
    </w:p>
    <w:p w14:paraId="790995B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a9"/>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a9"/>
        <w:spacing w:after="0"/>
        <w:rPr>
          <w:rFonts w:ascii="Times New Roman" w:hAnsi="Times New Roman"/>
          <w:sz w:val="22"/>
          <w:szCs w:val="22"/>
          <w:lang w:eastAsia="zh-CN"/>
        </w:rPr>
      </w:pPr>
    </w:p>
    <w:p w14:paraId="68B0532A" w14:textId="77777777" w:rsidR="007345A9" w:rsidRDefault="007345A9">
      <w:pPr>
        <w:pStyle w:val="a9"/>
        <w:spacing w:after="0"/>
        <w:rPr>
          <w:rFonts w:ascii="Times New Roman" w:hAnsi="Times New Roman"/>
          <w:sz w:val="22"/>
          <w:szCs w:val="22"/>
          <w:lang w:eastAsia="zh-CN"/>
        </w:rPr>
      </w:pPr>
    </w:p>
    <w:p w14:paraId="4F73515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a9"/>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lastRenderedPageBreak/>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0469AC7"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a9"/>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a9"/>
              <w:spacing w:before="0" w:after="0"/>
              <w:rPr>
                <w:rFonts w:ascii="Times New Roman" w:eastAsiaTheme="minorEastAsia" w:hAnsi="Times New Roman"/>
                <w:sz w:val="22"/>
                <w:szCs w:val="22"/>
                <w:lang w:eastAsia="ko-KR"/>
              </w:rPr>
            </w:pPr>
          </w:p>
          <w:p w14:paraId="5DA2BE8D" w14:textId="196FE5C7" w:rsidR="007345A9" w:rsidRDefault="009E0D31">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a9"/>
              <w:spacing w:before="0" w:after="0"/>
              <w:rPr>
                <w:rFonts w:ascii="Times New Roman" w:eastAsiaTheme="minorEastAsia" w:hAnsi="Times New Roman"/>
                <w:sz w:val="22"/>
                <w:szCs w:val="22"/>
                <w:lang w:eastAsia="ko-KR"/>
              </w:rPr>
            </w:pPr>
          </w:p>
          <w:p w14:paraId="6E51F902" w14:textId="77777777" w:rsidR="007345A9" w:rsidRDefault="009E0D31">
            <w:pPr>
              <w:pStyle w:val="a9"/>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a9"/>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a9"/>
              <w:spacing w:before="0" w:after="0"/>
              <w:rPr>
                <w:rFonts w:ascii="Times New Roman" w:hAnsi="Times New Roman"/>
                <w:sz w:val="22"/>
                <w:szCs w:val="22"/>
                <w:lang w:eastAsia="zh-CN"/>
              </w:rPr>
            </w:pPr>
          </w:p>
          <w:p w14:paraId="372F7DCF" w14:textId="77777777" w:rsidR="007345A9" w:rsidRDefault="009E0D31">
            <w:pPr>
              <w:pStyle w:val="a9"/>
              <w:spacing w:before="0" w:after="0"/>
              <w:rPr>
                <w:rFonts w:ascii="Times New Roman" w:hAnsi="Times New Roman"/>
                <w:sz w:val="22"/>
                <w:szCs w:val="22"/>
                <w:lang w:eastAsia="zh-CN"/>
              </w:rPr>
            </w:pPr>
            <w:r>
              <w:rPr>
                <w:rFonts w:ascii="Times New Roman" w:hAnsi="Times New Roman"/>
                <w:sz w:val="22"/>
                <w:szCs w:val="22"/>
                <w:lang w:eastAsia="zh-CN"/>
              </w:rPr>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a9"/>
              <w:spacing w:before="0" w:after="0"/>
              <w:rPr>
                <w:rFonts w:ascii="Times New Roman" w:hAnsi="Times New Roman"/>
                <w:sz w:val="22"/>
                <w:szCs w:val="22"/>
                <w:lang w:eastAsia="zh-CN"/>
              </w:rPr>
            </w:pPr>
          </w:p>
          <w:p w14:paraId="222F0A61" w14:textId="77777777" w:rsidR="007345A9" w:rsidRDefault="009E0D31">
            <w:pPr>
              <w:pStyle w:val="a9"/>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a9"/>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a9"/>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0FF6AFE7" w14:textId="77777777" w:rsidR="007345A9" w:rsidRDefault="009E0D31">
            <w:pPr>
              <w:pStyle w:val="a9"/>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a9"/>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157" w:type="dxa"/>
          </w:tcPr>
          <w:p w14:paraId="481A3D59" w14:textId="77777777" w:rsidR="007345A9" w:rsidRDefault="009E0D31">
            <w:pPr>
              <w:pStyle w:val="a9"/>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af0"/>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af0"/>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af0"/>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af0"/>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a9"/>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a9"/>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a9"/>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a9"/>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a9"/>
        <w:spacing w:after="0"/>
        <w:rPr>
          <w:rFonts w:ascii="Times New Roman" w:hAnsi="Times New Roman"/>
          <w:sz w:val="22"/>
          <w:szCs w:val="22"/>
          <w:lang w:eastAsia="zh-CN"/>
        </w:rPr>
      </w:pPr>
    </w:p>
    <w:p w14:paraId="63308AEA" w14:textId="77777777" w:rsidR="007345A9" w:rsidRDefault="007345A9">
      <w:pPr>
        <w:pStyle w:val="a9"/>
        <w:spacing w:after="0"/>
        <w:rPr>
          <w:rFonts w:ascii="Times New Roman" w:hAnsi="Times New Roman"/>
          <w:sz w:val="22"/>
          <w:szCs w:val="22"/>
          <w:lang w:eastAsia="zh-CN"/>
        </w:rPr>
      </w:pPr>
    </w:p>
    <w:p w14:paraId="584E287F"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a9"/>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a9"/>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a9"/>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a9"/>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a9"/>
        <w:spacing w:after="0"/>
        <w:rPr>
          <w:rFonts w:ascii="Times New Roman" w:hAnsi="Times New Roman"/>
          <w:sz w:val="22"/>
          <w:szCs w:val="22"/>
          <w:lang w:val="en-GB" w:eastAsia="zh-CN"/>
        </w:rPr>
      </w:pPr>
    </w:p>
    <w:p w14:paraId="0D6672D6"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a9"/>
        <w:spacing w:after="0"/>
        <w:rPr>
          <w:rFonts w:ascii="Times New Roman" w:hAnsi="Times New Roman"/>
          <w:sz w:val="22"/>
          <w:szCs w:val="22"/>
          <w:lang w:eastAsia="zh-CN"/>
        </w:rPr>
      </w:pPr>
    </w:p>
    <w:p w14:paraId="6BB3D61B" w14:textId="77777777" w:rsidR="007345A9" w:rsidRDefault="007345A9">
      <w:pPr>
        <w:pStyle w:val="a9"/>
        <w:spacing w:after="0"/>
        <w:rPr>
          <w:rFonts w:ascii="Times New Roman" w:hAnsi="Times New Roman"/>
          <w:sz w:val="22"/>
          <w:szCs w:val="22"/>
          <w:lang w:eastAsia="zh-CN"/>
        </w:rPr>
      </w:pPr>
    </w:p>
    <w:p w14:paraId="6D29AFC9"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a9"/>
        <w:spacing w:after="0"/>
        <w:rPr>
          <w:rFonts w:ascii="Times New Roman" w:hAnsi="Times New Roman"/>
          <w:sz w:val="22"/>
          <w:szCs w:val="22"/>
          <w:lang w:eastAsia="zh-CN"/>
        </w:rPr>
      </w:pPr>
    </w:p>
    <w:p w14:paraId="2E3D2887" w14:textId="77777777" w:rsidR="007345A9" w:rsidRDefault="009E0D31">
      <w:pPr>
        <w:pStyle w:val="5"/>
        <w:rPr>
          <w:lang w:eastAsia="zh-CN"/>
        </w:rPr>
      </w:pPr>
      <w:r>
        <w:rPr>
          <w:lang w:eastAsia="zh-CN"/>
        </w:rPr>
        <w:t>Proposal #2.4-7 (cleaned up)</w:t>
      </w:r>
    </w:p>
    <w:p w14:paraId="7B4896F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gap between time adjacent RO is needed, e.g. due to LBT and/or beam switching, FFS on details of supporting non-consecutive RO.</w:t>
      </w:r>
    </w:p>
    <w:p w14:paraId="1D9F44F3" w14:textId="4EB63E73" w:rsidR="007345A9" w:rsidRDefault="007345A9">
      <w:pPr>
        <w:pStyle w:val="a9"/>
        <w:spacing w:after="0"/>
        <w:rPr>
          <w:rFonts w:ascii="Times New Roman" w:hAnsi="Times New Roman"/>
          <w:sz w:val="22"/>
          <w:szCs w:val="22"/>
          <w:lang w:eastAsia="zh-CN"/>
        </w:rPr>
      </w:pPr>
    </w:p>
    <w:p w14:paraId="06941381" w14:textId="3C5C5BA3" w:rsidR="009C587E" w:rsidRDefault="009C587E" w:rsidP="009C587E">
      <w:pPr>
        <w:pStyle w:val="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a9"/>
        <w:spacing w:after="0"/>
        <w:rPr>
          <w:rFonts w:ascii="Times New Roman" w:hAnsi="Times New Roman"/>
          <w:sz w:val="22"/>
          <w:szCs w:val="22"/>
          <w:lang w:eastAsia="zh-CN"/>
        </w:rPr>
      </w:pPr>
    </w:p>
    <w:p w14:paraId="0224D4D4"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a9"/>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a9"/>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a9"/>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a9"/>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a9"/>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a9"/>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a9"/>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a9"/>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a9"/>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a9"/>
              <w:spacing w:after="0"/>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the current NR PRACH design for SCS 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7F3F71D2" w14:textId="77777777" w:rsidR="007345A9" w:rsidRDefault="009E0D31">
            <w:pPr>
              <w:pStyle w:val="a9"/>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a9"/>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a9"/>
              <w:spacing w:after="0"/>
              <w:rPr>
                <w:rFonts w:ascii="Times New Roman" w:hAnsi="Times New Roman"/>
                <w:sz w:val="22"/>
                <w:szCs w:val="22"/>
                <w:lang w:eastAsia="zh-CN"/>
              </w:rPr>
            </w:pPr>
            <w:r>
              <w:rPr>
                <w:rFonts w:ascii="Times New Roman" w:hAnsi="Times New Roman"/>
                <w:szCs w:val="22"/>
                <w:lang w:eastAsia="zh-CN"/>
              </w:rPr>
              <w:lastRenderedPageBreak/>
              <w:t>Futurewei</w:t>
            </w:r>
          </w:p>
        </w:tc>
        <w:tc>
          <w:tcPr>
            <w:tcW w:w="7422" w:type="dxa"/>
          </w:tcPr>
          <w:p w14:paraId="53490522" w14:textId="77777777" w:rsidR="009110F4" w:rsidRDefault="009110F4" w:rsidP="009110F4">
            <w:pPr>
              <w:pStyle w:val="a9"/>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a9"/>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a9"/>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a9"/>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a9"/>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a9"/>
        <w:spacing w:after="0"/>
        <w:rPr>
          <w:rFonts w:ascii="Times New Roman" w:hAnsi="Times New Roman"/>
          <w:sz w:val="22"/>
          <w:szCs w:val="22"/>
          <w:lang w:eastAsia="zh-CN"/>
        </w:rPr>
      </w:pPr>
    </w:p>
    <w:p w14:paraId="05D650E6" w14:textId="09EA4633" w:rsidR="00BB5441" w:rsidRDefault="00BB5441">
      <w:pPr>
        <w:pStyle w:val="a9"/>
        <w:spacing w:after="0"/>
        <w:rPr>
          <w:rFonts w:ascii="Times New Roman" w:hAnsi="Times New Roman"/>
          <w:sz w:val="22"/>
          <w:szCs w:val="22"/>
          <w:lang w:eastAsia="zh-CN"/>
        </w:rPr>
      </w:pPr>
    </w:p>
    <w:p w14:paraId="76F1D206" w14:textId="77777777" w:rsidR="00BB5441" w:rsidRDefault="00BB5441" w:rsidP="00BB544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a9"/>
        <w:spacing w:after="0"/>
        <w:rPr>
          <w:rFonts w:ascii="Times New Roman" w:hAnsi="Times New Roman"/>
          <w:sz w:val="22"/>
          <w:szCs w:val="22"/>
          <w:lang w:eastAsia="zh-CN"/>
        </w:rPr>
      </w:pPr>
    </w:p>
    <w:p w14:paraId="543D689A" w14:textId="148DB48E" w:rsidR="003B1F3A" w:rsidRDefault="003B1F3A">
      <w:pPr>
        <w:pStyle w:val="a9"/>
        <w:spacing w:after="0"/>
        <w:rPr>
          <w:rFonts w:ascii="Times New Roman" w:hAnsi="Times New Roman"/>
          <w:sz w:val="22"/>
          <w:szCs w:val="22"/>
          <w:lang w:eastAsia="zh-CN"/>
        </w:rPr>
      </w:pPr>
    </w:p>
    <w:p w14:paraId="10F1E1EA" w14:textId="60680010" w:rsidR="003B1F3A" w:rsidRDefault="003B1F3A" w:rsidP="003B1F3A">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a9"/>
        <w:spacing w:after="0"/>
        <w:rPr>
          <w:rFonts w:ascii="Times New Roman" w:hAnsi="Times New Roman"/>
          <w:sz w:val="22"/>
          <w:szCs w:val="22"/>
          <w:lang w:eastAsia="zh-CN"/>
        </w:rPr>
      </w:pPr>
    </w:p>
    <w:p w14:paraId="2D2822CE" w14:textId="77777777" w:rsidR="003B1F3A" w:rsidRDefault="003B1F3A" w:rsidP="003B1F3A">
      <w:pPr>
        <w:pStyle w:val="5"/>
        <w:rPr>
          <w:lang w:eastAsia="zh-CN"/>
        </w:rPr>
      </w:pPr>
      <w:r>
        <w:rPr>
          <w:lang w:eastAsia="zh-CN"/>
        </w:rPr>
        <w:t>Proposal #2.4-8 (update)</w:t>
      </w:r>
    </w:p>
    <w:p w14:paraId="77CBF167" w14:textId="77777777" w:rsidR="003B1F3A" w:rsidRDefault="003B1F3A" w:rsidP="003B1F3A">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a9"/>
        <w:spacing w:after="0"/>
        <w:rPr>
          <w:rFonts w:ascii="Times New Roman" w:hAnsi="Times New Roman"/>
          <w:sz w:val="22"/>
          <w:szCs w:val="22"/>
          <w:lang w:eastAsia="zh-CN"/>
        </w:rPr>
      </w:pPr>
    </w:p>
    <w:p w14:paraId="0A0FAB19" w14:textId="77777777" w:rsidR="003B1F3A" w:rsidRDefault="003B1F3A" w:rsidP="003B1F3A">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3B1F3A" w14:paraId="00377719" w14:textId="77777777" w:rsidTr="00191639">
        <w:tc>
          <w:tcPr>
            <w:tcW w:w="1727" w:type="dxa"/>
            <w:shd w:val="clear" w:color="auto" w:fill="FBE4D5" w:themeFill="accent2" w:themeFillTint="33"/>
          </w:tcPr>
          <w:p w14:paraId="16239874" w14:textId="77777777" w:rsidR="003B1F3A" w:rsidRDefault="003B1F3A" w:rsidP="00191639">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E9C60B8" w14:textId="77777777" w:rsidR="003B1F3A" w:rsidRDefault="003B1F3A" w:rsidP="00191639">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1F3A" w14:paraId="2C673E10" w14:textId="77777777" w:rsidTr="00191639">
        <w:tc>
          <w:tcPr>
            <w:tcW w:w="1727" w:type="dxa"/>
          </w:tcPr>
          <w:p w14:paraId="6AE09E1F" w14:textId="77777777" w:rsidR="003B1F3A" w:rsidRDefault="003B1F3A" w:rsidP="00191639">
            <w:pPr>
              <w:pStyle w:val="a9"/>
              <w:spacing w:after="0"/>
              <w:rPr>
                <w:rFonts w:ascii="Times New Roman" w:hAnsi="Times New Roman"/>
                <w:sz w:val="22"/>
                <w:szCs w:val="22"/>
                <w:lang w:eastAsia="zh-CN"/>
              </w:rPr>
            </w:pPr>
          </w:p>
        </w:tc>
        <w:tc>
          <w:tcPr>
            <w:tcW w:w="7422" w:type="dxa"/>
          </w:tcPr>
          <w:p w14:paraId="461EF343" w14:textId="77777777" w:rsidR="003B1F3A" w:rsidRDefault="003B1F3A" w:rsidP="00191639">
            <w:pPr>
              <w:pStyle w:val="a9"/>
              <w:spacing w:after="0"/>
              <w:rPr>
                <w:rFonts w:ascii="Times New Roman" w:hAnsi="Times New Roman"/>
                <w:sz w:val="22"/>
                <w:szCs w:val="22"/>
                <w:lang w:eastAsia="zh-CN"/>
              </w:rPr>
            </w:pPr>
          </w:p>
        </w:tc>
      </w:tr>
    </w:tbl>
    <w:p w14:paraId="0FC4B4CC" w14:textId="77777777" w:rsidR="003B1F3A" w:rsidRDefault="003B1F3A" w:rsidP="003B1F3A">
      <w:pPr>
        <w:pStyle w:val="a9"/>
        <w:spacing w:after="0"/>
        <w:rPr>
          <w:rFonts w:ascii="Times New Roman" w:hAnsi="Times New Roman"/>
          <w:sz w:val="22"/>
          <w:szCs w:val="22"/>
          <w:lang w:eastAsia="zh-CN"/>
        </w:rPr>
      </w:pPr>
    </w:p>
    <w:p w14:paraId="5F5626D4" w14:textId="071C6B82" w:rsidR="003B1F3A" w:rsidRDefault="003B1F3A">
      <w:pPr>
        <w:pStyle w:val="a9"/>
        <w:spacing w:after="0"/>
        <w:rPr>
          <w:rFonts w:ascii="Times New Roman" w:hAnsi="Times New Roman"/>
          <w:sz w:val="22"/>
          <w:szCs w:val="22"/>
          <w:lang w:eastAsia="zh-CN"/>
        </w:rPr>
      </w:pPr>
    </w:p>
    <w:p w14:paraId="6855218E" w14:textId="77777777" w:rsidR="003B1F3A" w:rsidRDefault="003B1F3A">
      <w:pPr>
        <w:pStyle w:val="a9"/>
        <w:spacing w:after="0"/>
        <w:rPr>
          <w:rFonts w:ascii="Times New Roman" w:hAnsi="Times New Roman"/>
          <w:sz w:val="22"/>
          <w:szCs w:val="22"/>
          <w:lang w:eastAsia="zh-CN"/>
        </w:rPr>
      </w:pPr>
    </w:p>
    <w:p w14:paraId="6C400C46" w14:textId="77777777" w:rsidR="007345A9" w:rsidRDefault="009E0D31">
      <w:pPr>
        <w:pStyle w:val="3"/>
        <w:rPr>
          <w:lang w:eastAsia="zh-CN"/>
        </w:rPr>
      </w:pPr>
      <w:r>
        <w:rPr>
          <w:lang w:eastAsia="zh-CN"/>
        </w:rPr>
        <w:t>2.2.5 RA Preamble ID calculation</w:t>
      </w:r>
    </w:p>
    <w:p w14:paraId="7023BEA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6561C2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082FE60"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C658C87"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ECD0735"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4A9A793C"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How to configure RACH slot for 480 or 960 kHz subcarrier spacing PRACH</w:t>
      </w:r>
    </w:p>
    <w:p w14:paraId="2329CBB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579DC71"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7F0A992A" w14:textId="27896AC4"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w:t>
      </w:r>
      <w:r w:rsidR="00417DB6">
        <w:rPr>
          <w:rFonts w:ascii="Times New Roman" w:hAnsi="Times New Roman"/>
          <w:sz w:val="22"/>
          <w:szCs w:val="22"/>
          <w:lang w:eastAsia="zh-CN"/>
        </w:rPr>
        <w:t>o</w:t>
      </w:r>
      <w:r>
        <w:rPr>
          <w:rFonts w:ascii="Times New Roman" w:hAnsi="Times New Roman"/>
          <w:sz w:val="22"/>
          <w:szCs w:val="22"/>
          <w:lang w:eastAsia="zh-CN"/>
        </w:rPr>
        <w:t>s have the same RA-RNTI</w:t>
      </w:r>
    </w:p>
    <w:p w14:paraId="54A2D059"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51FDC59" w14:textId="77777777" w:rsidR="007345A9" w:rsidRDefault="009E0D31">
      <w:pPr>
        <w:pStyle w:val="a9"/>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254F908" w14:textId="77777777" w:rsidR="007345A9" w:rsidRDefault="007345A9">
      <w:pPr>
        <w:pStyle w:val="a9"/>
        <w:spacing w:after="0"/>
        <w:rPr>
          <w:rFonts w:ascii="Times New Roman" w:hAnsi="Times New Roman"/>
          <w:sz w:val="22"/>
          <w:szCs w:val="22"/>
          <w:lang w:eastAsia="zh-CN"/>
        </w:rPr>
      </w:pPr>
    </w:p>
    <w:p w14:paraId="00E27250"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A4828B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0D4E395E" w14:textId="77777777" w:rsidR="007345A9" w:rsidRDefault="007345A9">
      <w:pPr>
        <w:pStyle w:val="a9"/>
        <w:spacing w:after="0"/>
        <w:rPr>
          <w:rFonts w:ascii="Times New Roman" w:hAnsi="Times New Roman"/>
          <w:sz w:val="22"/>
          <w:szCs w:val="22"/>
          <w:lang w:eastAsia="zh-CN"/>
        </w:rPr>
      </w:pPr>
    </w:p>
    <w:p w14:paraId="0CFB7E11" w14:textId="77777777" w:rsidR="007345A9" w:rsidRDefault="007345A9">
      <w:pPr>
        <w:pStyle w:val="a9"/>
        <w:spacing w:after="0"/>
        <w:rPr>
          <w:rFonts w:ascii="Times New Roman" w:hAnsi="Times New Roman"/>
          <w:sz w:val="22"/>
          <w:szCs w:val="22"/>
          <w:lang w:eastAsia="zh-CN"/>
        </w:rPr>
      </w:pPr>
    </w:p>
    <w:p w14:paraId="272002C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16FE5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7275B35"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243"/>
        <w:gridCol w:w="8669"/>
      </w:tblGrid>
      <w:tr w:rsidR="007345A9" w14:paraId="7548C4BF" w14:textId="77777777">
        <w:tc>
          <w:tcPr>
            <w:tcW w:w="1243" w:type="dxa"/>
            <w:shd w:val="clear" w:color="auto" w:fill="F2F2F2" w:themeFill="background1" w:themeFillShade="F2"/>
          </w:tcPr>
          <w:p w14:paraId="5BE2C00E"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24EEB955"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B2B335" w14:textId="77777777">
        <w:tc>
          <w:tcPr>
            <w:tcW w:w="1243" w:type="dxa"/>
          </w:tcPr>
          <w:p w14:paraId="03B0CF8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116E09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7345A9" w14:paraId="0C237639" w14:textId="77777777">
        <w:tc>
          <w:tcPr>
            <w:tcW w:w="1243" w:type="dxa"/>
          </w:tcPr>
          <w:p w14:paraId="4391D47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C91B040"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7345A9" w14:paraId="72BD723A" w14:textId="77777777">
        <w:tc>
          <w:tcPr>
            <w:tcW w:w="1243" w:type="dxa"/>
          </w:tcPr>
          <w:p w14:paraId="477B1C8F"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5903681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7345A9" w14:paraId="73FBBEEB" w14:textId="77777777">
        <w:tc>
          <w:tcPr>
            <w:tcW w:w="1243" w:type="dxa"/>
          </w:tcPr>
          <w:p w14:paraId="68D41188"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2AB16EFE"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7345A9" w14:paraId="400A5A36" w14:textId="77777777">
        <w:tc>
          <w:tcPr>
            <w:tcW w:w="1243" w:type="dxa"/>
          </w:tcPr>
          <w:p w14:paraId="1BD82380" w14:textId="4E2A52E6" w:rsidR="007345A9"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669" w:type="dxa"/>
          </w:tcPr>
          <w:p w14:paraId="4DD6AF27"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7345A9" w14:paraId="3A4CCE06" w14:textId="77777777">
        <w:tc>
          <w:tcPr>
            <w:tcW w:w="1243" w:type="dxa"/>
          </w:tcPr>
          <w:p w14:paraId="6833AAC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212C448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7345A9" w14:paraId="46DFD127" w14:textId="77777777">
        <w:tc>
          <w:tcPr>
            <w:tcW w:w="1243" w:type="dxa"/>
          </w:tcPr>
          <w:p w14:paraId="2F8888C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3F3466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345A9" w14:paraId="5AAC4131" w14:textId="77777777">
        <w:tc>
          <w:tcPr>
            <w:tcW w:w="1243" w:type="dxa"/>
          </w:tcPr>
          <w:p w14:paraId="13679DD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091DE3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7345A9" w14:paraId="7C07735A" w14:textId="77777777">
        <w:tc>
          <w:tcPr>
            <w:tcW w:w="1243" w:type="dxa"/>
          </w:tcPr>
          <w:p w14:paraId="1D4DE36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5019776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7345A9" w14:paraId="1045F7CA" w14:textId="77777777">
        <w:trPr>
          <w:trHeight w:val="233"/>
        </w:trPr>
        <w:tc>
          <w:tcPr>
            <w:tcW w:w="1243" w:type="dxa"/>
          </w:tcPr>
          <w:p w14:paraId="44E12CF8"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0D8707E1"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7345A9" w14:paraId="187D96EF" w14:textId="77777777">
        <w:trPr>
          <w:trHeight w:val="233"/>
        </w:trPr>
        <w:tc>
          <w:tcPr>
            <w:tcW w:w="1243" w:type="dxa"/>
          </w:tcPr>
          <w:p w14:paraId="673FCAE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155928C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7345A9" w14:paraId="71FB86DC" w14:textId="77777777">
        <w:trPr>
          <w:trHeight w:val="233"/>
        </w:trPr>
        <w:tc>
          <w:tcPr>
            <w:tcW w:w="1243" w:type="dxa"/>
          </w:tcPr>
          <w:p w14:paraId="25141D5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FB6C6F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7345A9" w14:paraId="181FDB63" w14:textId="77777777">
        <w:trPr>
          <w:trHeight w:val="233"/>
        </w:trPr>
        <w:tc>
          <w:tcPr>
            <w:tcW w:w="1243" w:type="dxa"/>
          </w:tcPr>
          <w:p w14:paraId="5971884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669" w:type="dxa"/>
          </w:tcPr>
          <w:p w14:paraId="7386DED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7345A9" w14:paraId="7BA9C6CD" w14:textId="77777777">
        <w:trPr>
          <w:trHeight w:val="233"/>
        </w:trPr>
        <w:tc>
          <w:tcPr>
            <w:tcW w:w="1243" w:type="dxa"/>
          </w:tcPr>
          <w:p w14:paraId="1930336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69314A2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22F7133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7345A9" w14:paraId="094752C2" w14:textId="77777777">
        <w:trPr>
          <w:trHeight w:val="233"/>
        </w:trPr>
        <w:tc>
          <w:tcPr>
            <w:tcW w:w="1243" w:type="dxa"/>
          </w:tcPr>
          <w:p w14:paraId="3B3C96C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E71A80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7345A9" w14:paraId="0770BE5F" w14:textId="77777777">
        <w:trPr>
          <w:trHeight w:val="233"/>
        </w:trPr>
        <w:tc>
          <w:tcPr>
            <w:tcW w:w="1243" w:type="dxa"/>
          </w:tcPr>
          <w:p w14:paraId="103EA3E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E21F2E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7345A9" w14:paraId="5F17EF02" w14:textId="77777777">
        <w:trPr>
          <w:trHeight w:val="233"/>
        </w:trPr>
        <w:tc>
          <w:tcPr>
            <w:tcW w:w="1243" w:type="dxa"/>
          </w:tcPr>
          <w:p w14:paraId="0B44014E"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AF2C90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7345A9" w14:paraId="5733F319" w14:textId="77777777">
        <w:trPr>
          <w:trHeight w:val="233"/>
        </w:trPr>
        <w:tc>
          <w:tcPr>
            <w:tcW w:w="1243" w:type="dxa"/>
          </w:tcPr>
          <w:p w14:paraId="34390029"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9C7F5F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7F01F546" w14:textId="77777777" w:rsidR="007345A9" w:rsidRDefault="007345A9">
      <w:pPr>
        <w:pStyle w:val="a9"/>
        <w:spacing w:after="0"/>
        <w:rPr>
          <w:rFonts w:ascii="Times New Roman" w:hAnsi="Times New Roman"/>
          <w:sz w:val="22"/>
          <w:szCs w:val="22"/>
          <w:lang w:eastAsia="zh-CN"/>
        </w:rPr>
      </w:pPr>
    </w:p>
    <w:p w14:paraId="092B6D8D" w14:textId="77777777" w:rsidR="007345A9" w:rsidRDefault="007345A9">
      <w:pPr>
        <w:pStyle w:val="a9"/>
        <w:spacing w:after="0"/>
        <w:rPr>
          <w:rFonts w:ascii="Times New Roman" w:hAnsi="Times New Roman"/>
          <w:sz w:val="22"/>
          <w:szCs w:val="22"/>
          <w:lang w:eastAsia="zh-CN"/>
        </w:rPr>
      </w:pPr>
    </w:p>
    <w:p w14:paraId="62167C15"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3A324D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4CA406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0E165F08"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0B4869AF"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740B25C1"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AB44C61"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1E31B67" w14:textId="77777777" w:rsidR="007345A9" w:rsidRDefault="009E0D31">
      <w:pPr>
        <w:pStyle w:val="a9"/>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9F030E" w14:textId="77777777" w:rsidR="007345A9" w:rsidRDefault="007345A9">
      <w:pPr>
        <w:pStyle w:val="a9"/>
        <w:spacing w:after="0"/>
        <w:rPr>
          <w:rFonts w:ascii="Times New Roman" w:hAnsi="Times New Roman"/>
          <w:sz w:val="22"/>
          <w:szCs w:val="22"/>
          <w:lang w:eastAsia="zh-CN"/>
        </w:rPr>
      </w:pPr>
    </w:p>
    <w:p w14:paraId="0F44F240" w14:textId="77777777" w:rsidR="007345A9" w:rsidRDefault="007345A9">
      <w:pPr>
        <w:pStyle w:val="a9"/>
        <w:spacing w:after="0"/>
        <w:rPr>
          <w:rFonts w:ascii="Times New Roman" w:hAnsi="Times New Roman"/>
          <w:sz w:val="22"/>
          <w:szCs w:val="22"/>
          <w:lang w:eastAsia="zh-CN"/>
        </w:rPr>
      </w:pPr>
    </w:p>
    <w:p w14:paraId="630E43A2"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5459B8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A6B9528" w14:textId="77777777" w:rsidR="007345A9" w:rsidRDefault="007345A9">
      <w:pPr>
        <w:pStyle w:val="a9"/>
        <w:spacing w:after="0"/>
        <w:rPr>
          <w:rFonts w:ascii="Times New Roman" w:hAnsi="Times New Roman"/>
          <w:sz w:val="22"/>
          <w:szCs w:val="22"/>
          <w:lang w:eastAsia="zh-CN"/>
        </w:rPr>
      </w:pPr>
    </w:p>
    <w:p w14:paraId="1C45EB96" w14:textId="77777777" w:rsidR="007345A9" w:rsidRDefault="009E0D31">
      <w:pPr>
        <w:pStyle w:val="5"/>
        <w:rPr>
          <w:lang w:eastAsia="zh-CN"/>
        </w:rPr>
      </w:pPr>
      <w:r>
        <w:rPr>
          <w:lang w:eastAsia="zh-CN"/>
        </w:rPr>
        <w:t>Proposal #2.5-1 (original)</w:t>
      </w:r>
    </w:p>
    <w:p w14:paraId="416B9AF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8255F9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2CD0AD26"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5C8F525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577F2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14B6761B" w14:textId="77777777" w:rsidR="007345A9" w:rsidRDefault="007345A9">
      <w:pPr>
        <w:pStyle w:val="a9"/>
        <w:spacing w:after="0"/>
        <w:rPr>
          <w:rFonts w:ascii="Times New Roman" w:hAnsi="Times New Roman"/>
          <w:sz w:val="22"/>
          <w:szCs w:val="22"/>
          <w:lang w:eastAsia="zh-CN"/>
        </w:rPr>
      </w:pPr>
    </w:p>
    <w:p w14:paraId="36DDA95A" w14:textId="77777777" w:rsidR="007345A9" w:rsidRDefault="009E0D31">
      <w:pPr>
        <w:pStyle w:val="5"/>
        <w:rPr>
          <w:lang w:eastAsia="zh-CN"/>
        </w:rPr>
      </w:pPr>
      <w:r>
        <w:rPr>
          <w:lang w:eastAsia="zh-CN"/>
        </w:rPr>
        <w:t>Proposal #2.5-2 (updated)</w:t>
      </w:r>
    </w:p>
    <w:p w14:paraId="70B6A1D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96CC4C6"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C5B4F9"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57BC9484"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789A608B"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576B778" w14:textId="77777777" w:rsidR="007345A9" w:rsidRDefault="007345A9">
      <w:pPr>
        <w:pStyle w:val="a9"/>
        <w:spacing w:after="0"/>
        <w:rPr>
          <w:rFonts w:ascii="Times New Roman" w:hAnsi="Times New Roman"/>
          <w:sz w:val="22"/>
          <w:szCs w:val="22"/>
          <w:lang w:eastAsia="zh-CN"/>
        </w:rPr>
      </w:pPr>
    </w:p>
    <w:p w14:paraId="466963EA" w14:textId="77777777" w:rsidR="007345A9" w:rsidRDefault="009E0D31">
      <w:pPr>
        <w:pStyle w:val="5"/>
        <w:rPr>
          <w:lang w:eastAsia="zh-CN"/>
        </w:rPr>
      </w:pPr>
      <w:r>
        <w:rPr>
          <w:lang w:eastAsia="zh-CN"/>
        </w:rPr>
        <w:t>Proposal #2.5-3 (update of 2-5-2)</w:t>
      </w:r>
    </w:p>
    <w:p w14:paraId="542AE25F"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C3B329A"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610FA7D" w14:textId="77777777" w:rsidR="007345A9" w:rsidRDefault="009E0D31">
      <w:pPr>
        <w:pStyle w:val="a9"/>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64665E42"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463AE371" w14:textId="77777777" w:rsidR="007345A9" w:rsidRDefault="009E0D31">
      <w:pPr>
        <w:pStyle w:val="a9"/>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5C343B3E" w14:textId="77777777" w:rsidR="007345A9" w:rsidRDefault="007345A9">
      <w:pPr>
        <w:pStyle w:val="a9"/>
        <w:spacing w:after="0"/>
        <w:rPr>
          <w:rFonts w:ascii="Times New Roman" w:hAnsi="Times New Roman"/>
          <w:sz w:val="22"/>
          <w:szCs w:val="22"/>
          <w:lang w:eastAsia="zh-CN"/>
        </w:rPr>
      </w:pPr>
    </w:p>
    <w:p w14:paraId="5AD1A784" w14:textId="77777777" w:rsidR="007345A9" w:rsidRDefault="007345A9">
      <w:pPr>
        <w:pStyle w:val="a9"/>
        <w:spacing w:after="0"/>
        <w:rPr>
          <w:rFonts w:ascii="Times New Roman" w:hAnsi="Times New Roman"/>
          <w:sz w:val="22"/>
          <w:szCs w:val="22"/>
          <w:lang w:eastAsia="zh-CN"/>
        </w:rPr>
      </w:pPr>
    </w:p>
    <w:p w14:paraId="381465AB"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175"/>
      </w:tblGrid>
      <w:tr w:rsidR="007345A9" w14:paraId="60DA56E2" w14:textId="77777777">
        <w:tc>
          <w:tcPr>
            <w:tcW w:w="1720" w:type="dxa"/>
            <w:shd w:val="clear" w:color="auto" w:fill="F2F2F2" w:themeFill="background1" w:themeFillShade="F2"/>
          </w:tcPr>
          <w:p w14:paraId="018D2E7C"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03D0AF7"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BCD9981" w14:textId="77777777">
        <w:tc>
          <w:tcPr>
            <w:tcW w:w="1720" w:type="dxa"/>
          </w:tcPr>
          <w:p w14:paraId="3344077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3DE221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543F7014" w14:textId="77777777">
        <w:tc>
          <w:tcPr>
            <w:tcW w:w="1720" w:type="dxa"/>
          </w:tcPr>
          <w:p w14:paraId="6986AD9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EBEA836" w14:textId="4B845578"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w:t>
            </w:r>
            <w:r w:rsidR="00417DB6">
              <w:rPr>
                <w:rFonts w:ascii="Times New Roman" w:hAnsi="Times New Roman"/>
                <w:sz w:val="22"/>
                <w:szCs w:val="22"/>
                <w:lang w:eastAsia="zh-CN"/>
              </w:rPr>
              <w:t>o</w:t>
            </w:r>
            <w:r>
              <w:rPr>
                <w:rFonts w:ascii="Times New Roman" w:hAnsi="Times New Roman"/>
                <w:sz w:val="22"/>
                <w:szCs w:val="22"/>
                <w:lang w:eastAsia="zh-CN"/>
              </w:rPr>
              <w:t>s), then the RA-RNTI formula may not need modification. Therefore we suggest the following reformulation:</w:t>
            </w:r>
          </w:p>
          <w:p w14:paraId="23481375"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F1F4274" w14:textId="77777777" w:rsidR="007345A9" w:rsidRDefault="009E0D31">
            <w:pPr>
              <w:pStyle w:val="a9"/>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0D45128B"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2DE50D07"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73197AA"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4943198" w14:textId="77777777" w:rsidR="007345A9" w:rsidRDefault="007345A9">
            <w:pPr>
              <w:pStyle w:val="a9"/>
              <w:spacing w:after="0"/>
              <w:rPr>
                <w:rFonts w:ascii="Times New Roman" w:hAnsi="Times New Roman"/>
                <w:sz w:val="22"/>
                <w:szCs w:val="22"/>
                <w:lang w:eastAsia="zh-CN"/>
              </w:rPr>
            </w:pPr>
          </w:p>
        </w:tc>
      </w:tr>
      <w:tr w:rsidR="007345A9" w14:paraId="4CCF8F5E" w14:textId="77777777">
        <w:tc>
          <w:tcPr>
            <w:tcW w:w="1720" w:type="dxa"/>
          </w:tcPr>
          <w:p w14:paraId="20BBA3A2"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598134B3" w14:textId="77777777" w:rsidR="007345A9" w:rsidRDefault="009E0D31">
            <w:pPr>
              <w:pStyle w:val="a9"/>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7345A9" w14:paraId="0C6C3BE2" w14:textId="77777777">
        <w:tc>
          <w:tcPr>
            <w:tcW w:w="1720" w:type="dxa"/>
          </w:tcPr>
          <w:p w14:paraId="51BBE8E8" w14:textId="71BED02F" w:rsidR="007345A9"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30E2EB5E"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5F838AD6" w14:textId="77777777">
        <w:tc>
          <w:tcPr>
            <w:tcW w:w="1720" w:type="dxa"/>
            <w:shd w:val="clear" w:color="auto" w:fill="E2EFD9" w:themeFill="accent6" w:themeFillTint="33"/>
          </w:tcPr>
          <w:p w14:paraId="2F42129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4CEE06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7345A9" w14:paraId="0812593D" w14:textId="77777777">
        <w:tc>
          <w:tcPr>
            <w:tcW w:w="1720" w:type="dxa"/>
          </w:tcPr>
          <w:p w14:paraId="54720F2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6BC3C1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6E59E790" w14:textId="77777777" w:rsidR="007345A9" w:rsidRDefault="009E0D31">
            <w:pPr>
              <w:pStyle w:val="5"/>
              <w:outlineLvl w:val="4"/>
              <w:rPr>
                <w:lang w:eastAsia="zh-CN"/>
              </w:rPr>
            </w:pPr>
            <w:r>
              <w:rPr>
                <w:lang w:eastAsia="zh-CN"/>
              </w:rPr>
              <w:t>Proposal #2.5-2 (</w:t>
            </w:r>
            <w:r>
              <w:rPr>
                <w:highlight w:val="yellow"/>
                <w:lang w:eastAsia="zh-CN"/>
              </w:rPr>
              <w:t>modified</w:t>
            </w:r>
            <w:r>
              <w:rPr>
                <w:lang w:eastAsia="zh-CN"/>
              </w:rPr>
              <w:t>)</w:t>
            </w:r>
          </w:p>
          <w:p w14:paraId="0A157BC6"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753A032A"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D9850DA" w14:textId="77777777" w:rsidR="007345A9" w:rsidRDefault="009E0D31">
            <w:pPr>
              <w:pStyle w:val="a9"/>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lastRenderedPageBreak/>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676298EE" w14:textId="77777777" w:rsidR="007345A9" w:rsidRDefault="009E0D31">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4C91C537" w14:textId="77777777" w:rsidR="007345A9" w:rsidRDefault="009E0D31">
            <w:pPr>
              <w:pStyle w:val="a9"/>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F47B842" w14:textId="77777777" w:rsidR="007345A9" w:rsidRDefault="007345A9">
            <w:pPr>
              <w:pStyle w:val="a9"/>
              <w:spacing w:after="0"/>
              <w:rPr>
                <w:rFonts w:ascii="Times New Roman" w:hAnsi="Times New Roman"/>
                <w:sz w:val="22"/>
                <w:szCs w:val="22"/>
                <w:lang w:eastAsia="zh-CN"/>
              </w:rPr>
            </w:pPr>
          </w:p>
          <w:p w14:paraId="4D747752" w14:textId="77777777" w:rsidR="007345A9" w:rsidRDefault="007345A9">
            <w:pPr>
              <w:pStyle w:val="a9"/>
              <w:spacing w:after="0"/>
              <w:rPr>
                <w:rFonts w:ascii="Times New Roman" w:hAnsi="Times New Roman"/>
                <w:sz w:val="22"/>
                <w:szCs w:val="22"/>
                <w:lang w:eastAsia="zh-CN"/>
              </w:rPr>
            </w:pPr>
          </w:p>
        </w:tc>
      </w:tr>
      <w:tr w:rsidR="007345A9" w14:paraId="75B34E24" w14:textId="77777777">
        <w:tc>
          <w:tcPr>
            <w:tcW w:w="1720" w:type="dxa"/>
          </w:tcPr>
          <w:p w14:paraId="42F621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776EEE2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7345A9" w14:paraId="3A52EACB" w14:textId="77777777">
        <w:tc>
          <w:tcPr>
            <w:tcW w:w="1720" w:type="dxa"/>
          </w:tcPr>
          <w:p w14:paraId="7AC9C49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986FADE"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7345A9" w14:paraId="5E0CC6A1" w14:textId="77777777">
        <w:tc>
          <w:tcPr>
            <w:tcW w:w="1720" w:type="dxa"/>
            <w:shd w:val="clear" w:color="auto" w:fill="E2EFD9" w:themeFill="accent6" w:themeFillTint="33"/>
          </w:tcPr>
          <w:p w14:paraId="1A0646E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DDB385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7345A9" w14:paraId="441A08B7" w14:textId="77777777">
        <w:tc>
          <w:tcPr>
            <w:tcW w:w="1720" w:type="dxa"/>
          </w:tcPr>
          <w:p w14:paraId="2B2CFFB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85A87D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7345A9" w14:paraId="388CAF79" w14:textId="77777777">
        <w:tc>
          <w:tcPr>
            <w:tcW w:w="1720" w:type="dxa"/>
          </w:tcPr>
          <w:p w14:paraId="35CD2494"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A012247"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Support P#2.5-3</w:t>
            </w:r>
          </w:p>
        </w:tc>
      </w:tr>
      <w:tr w:rsidR="007345A9" w14:paraId="64221514" w14:textId="77777777">
        <w:tc>
          <w:tcPr>
            <w:tcW w:w="1720" w:type="dxa"/>
          </w:tcPr>
          <w:p w14:paraId="083478D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00CBFAC" w14:textId="77777777" w:rsidR="007345A9" w:rsidRDefault="009E0D31">
            <w:pPr>
              <w:rPr>
                <w:sz w:val="21"/>
                <w:szCs w:val="21"/>
              </w:rPr>
            </w:pPr>
            <w:r>
              <w:rPr>
                <w:sz w:val="21"/>
                <w:szCs w:val="21"/>
              </w:rPr>
              <w:t>Proposal #2.5-3, we are fine with this proposal, although some example may help.</w:t>
            </w:r>
          </w:p>
        </w:tc>
      </w:tr>
      <w:tr w:rsidR="007345A9" w14:paraId="0C7F6448" w14:textId="77777777">
        <w:trPr>
          <w:trHeight w:val="345"/>
        </w:trPr>
        <w:tc>
          <w:tcPr>
            <w:tcW w:w="1720" w:type="dxa"/>
            <w:shd w:val="clear" w:color="auto" w:fill="E2EFD9" w:themeFill="accent6" w:themeFillTint="33"/>
          </w:tcPr>
          <w:p w14:paraId="0A8F9A2D"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21A7821" w14:textId="77777777" w:rsidR="007345A9" w:rsidRDefault="009E0D31">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7345A9" w14:paraId="662DAFF5" w14:textId="77777777">
        <w:tc>
          <w:tcPr>
            <w:tcW w:w="1720" w:type="dxa"/>
          </w:tcPr>
          <w:p w14:paraId="0E36CCEA"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75FEDAB" w14:textId="77777777" w:rsidR="007345A9" w:rsidRDefault="009E0D31">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7345A9" w14:paraId="150088E1" w14:textId="77777777">
        <w:tc>
          <w:tcPr>
            <w:tcW w:w="1720" w:type="dxa"/>
          </w:tcPr>
          <w:p w14:paraId="01C426FE" w14:textId="77777777" w:rsidR="007345A9" w:rsidRDefault="009E0D31">
            <w:pPr>
              <w:pStyle w:val="a9"/>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D18A1B5" w14:textId="77777777" w:rsidR="007345A9" w:rsidRDefault="009E0D31">
            <w:pPr>
              <w:rPr>
                <w:sz w:val="21"/>
                <w:szCs w:val="21"/>
                <w:lang w:eastAsia="ja-JP"/>
              </w:rPr>
            </w:pPr>
            <w:r>
              <w:rPr>
                <w:rFonts w:hint="eastAsia"/>
                <w:sz w:val="21"/>
                <w:szCs w:val="21"/>
                <w:lang w:eastAsia="zh-CN"/>
              </w:rPr>
              <w:t>We are fine with Proposal #2.5-3</w:t>
            </w:r>
          </w:p>
        </w:tc>
      </w:tr>
      <w:tr w:rsidR="007345A9" w14:paraId="5E4BBA7A" w14:textId="77777777">
        <w:tc>
          <w:tcPr>
            <w:tcW w:w="1720" w:type="dxa"/>
            <w:shd w:val="clear" w:color="auto" w:fill="E2EFD9" w:themeFill="accent6" w:themeFillTint="33"/>
          </w:tcPr>
          <w:p w14:paraId="508FEE5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CB747D6" w14:textId="77777777" w:rsidR="007345A9" w:rsidRDefault="009E0D31">
            <w:pPr>
              <w:rPr>
                <w:sz w:val="21"/>
                <w:szCs w:val="21"/>
                <w:lang w:eastAsia="zh-CN"/>
              </w:rPr>
            </w:pPr>
            <w:r>
              <w:rPr>
                <w:sz w:val="22"/>
                <w:szCs w:val="22"/>
                <w:lang w:eastAsia="zh-CN"/>
              </w:rPr>
              <w:t>See summary below</w:t>
            </w:r>
          </w:p>
        </w:tc>
      </w:tr>
    </w:tbl>
    <w:p w14:paraId="1A3DBD14" w14:textId="77777777" w:rsidR="007345A9" w:rsidRDefault="007345A9">
      <w:pPr>
        <w:pStyle w:val="a9"/>
        <w:spacing w:after="0"/>
        <w:rPr>
          <w:rFonts w:ascii="Times New Roman" w:hAnsi="Times New Roman"/>
          <w:sz w:val="22"/>
          <w:szCs w:val="22"/>
          <w:lang w:eastAsia="zh-CN"/>
        </w:rPr>
      </w:pPr>
    </w:p>
    <w:p w14:paraId="4D8B6B2D" w14:textId="77777777" w:rsidR="007345A9" w:rsidRDefault="007345A9">
      <w:pPr>
        <w:pStyle w:val="a9"/>
        <w:spacing w:after="0"/>
        <w:rPr>
          <w:rFonts w:ascii="Times New Roman" w:hAnsi="Times New Roman"/>
          <w:sz w:val="22"/>
          <w:szCs w:val="22"/>
          <w:lang w:eastAsia="zh-CN"/>
        </w:rPr>
      </w:pPr>
    </w:p>
    <w:p w14:paraId="789B7F0D"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0661089" w14:textId="77777777" w:rsidR="007345A9" w:rsidRDefault="007345A9">
      <w:pPr>
        <w:pStyle w:val="a9"/>
        <w:spacing w:after="0"/>
        <w:rPr>
          <w:rFonts w:ascii="Times New Roman" w:hAnsi="Times New Roman"/>
          <w:sz w:val="22"/>
          <w:szCs w:val="22"/>
          <w:lang w:eastAsia="zh-CN"/>
        </w:rPr>
      </w:pPr>
    </w:p>
    <w:p w14:paraId="6695002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7D33D4B2" w14:textId="77777777" w:rsidR="007345A9" w:rsidRDefault="007345A9">
      <w:pPr>
        <w:pStyle w:val="a9"/>
        <w:spacing w:after="0"/>
        <w:rPr>
          <w:rFonts w:ascii="Times New Roman" w:hAnsi="Times New Roman"/>
          <w:sz w:val="22"/>
          <w:szCs w:val="22"/>
          <w:lang w:eastAsia="zh-CN"/>
        </w:rPr>
      </w:pPr>
    </w:p>
    <w:p w14:paraId="4873BAE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1AD63511" w14:textId="77777777" w:rsidR="007345A9" w:rsidRDefault="007345A9">
      <w:pPr>
        <w:pStyle w:val="a9"/>
        <w:spacing w:after="0"/>
        <w:rPr>
          <w:rFonts w:ascii="Times New Roman" w:hAnsi="Times New Roman"/>
          <w:sz w:val="22"/>
          <w:szCs w:val="22"/>
          <w:lang w:eastAsia="zh-CN"/>
        </w:rPr>
      </w:pPr>
    </w:p>
    <w:p w14:paraId="26BE9E6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79CF84FF" w14:textId="77777777" w:rsidR="007345A9" w:rsidRDefault="007345A9">
      <w:pPr>
        <w:pStyle w:val="a9"/>
        <w:spacing w:after="0"/>
        <w:rPr>
          <w:rFonts w:ascii="Times New Roman" w:hAnsi="Times New Roman"/>
          <w:sz w:val="22"/>
          <w:szCs w:val="22"/>
          <w:lang w:eastAsia="zh-CN"/>
        </w:rPr>
      </w:pPr>
    </w:p>
    <w:p w14:paraId="292E1197" w14:textId="77777777" w:rsidR="007345A9" w:rsidRDefault="009E0D31">
      <w:pPr>
        <w:pStyle w:val="5"/>
        <w:rPr>
          <w:lang w:eastAsia="zh-CN"/>
        </w:rPr>
      </w:pPr>
      <w:r>
        <w:rPr>
          <w:lang w:eastAsia="zh-CN"/>
        </w:rPr>
        <w:t>Proposal #2.5-2</w:t>
      </w:r>
    </w:p>
    <w:p w14:paraId="6765978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3F724545" w14:textId="77777777" w:rsidR="007345A9" w:rsidRDefault="009E0D31">
      <w:pPr>
        <w:pStyle w:val="a9"/>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DD84940" w14:textId="77777777" w:rsidR="007345A9" w:rsidRDefault="009E0D31">
      <w:pPr>
        <w:pStyle w:val="a9"/>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lastRenderedPageBreak/>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D7EE648" w14:textId="77777777" w:rsidR="007345A9" w:rsidRDefault="009E0D31">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58551D50" w14:textId="77777777" w:rsidR="007345A9" w:rsidRDefault="009E0D31">
      <w:pPr>
        <w:pStyle w:val="a9"/>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54527900" w14:textId="77777777" w:rsidR="007345A9" w:rsidRDefault="007345A9">
      <w:pPr>
        <w:pStyle w:val="a9"/>
        <w:spacing w:after="0"/>
        <w:rPr>
          <w:rFonts w:ascii="Times New Roman" w:hAnsi="Times New Roman"/>
          <w:sz w:val="22"/>
          <w:szCs w:val="22"/>
          <w:lang w:eastAsia="zh-CN"/>
        </w:rPr>
      </w:pPr>
    </w:p>
    <w:p w14:paraId="7AF8E743" w14:textId="77777777" w:rsidR="007345A9" w:rsidRDefault="007345A9">
      <w:pPr>
        <w:pStyle w:val="a9"/>
        <w:spacing w:after="0"/>
        <w:rPr>
          <w:rFonts w:ascii="Times New Roman" w:hAnsi="Times New Roman"/>
          <w:sz w:val="22"/>
          <w:szCs w:val="22"/>
          <w:lang w:eastAsia="zh-CN"/>
        </w:rPr>
      </w:pPr>
    </w:p>
    <w:p w14:paraId="39CCF59E" w14:textId="77777777" w:rsidR="007345A9" w:rsidRDefault="007345A9">
      <w:pPr>
        <w:pStyle w:val="a9"/>
        <w:spacing w:after="0"/>
        <w:rPr>
          <w:rFonts w:ascii="Times New Roman" w:hAnsi="Times New Roman"/>
          <w:sz w:val="22"/>
          <w:szCs w:val="22"/>
          <w:lang w:eastAsia="zh-CN"/>
        </w:rPr>
      </w:pPr>
    </w:p>
    <w:p w14:paraId="06F7870B"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1045FE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7FDFEF84" w14:textId="77777777" w:rsidR="007345A9" w:rsidRDefault="007345A9">
      <w:pPr>
        <w:pStyle w:val="a9"/>
        <w:spacing w:after="0"/>
        <w:rPr>
          <w:rFonts w:ascii="Times New Roman" w:hAnsi="Times New Roman"/>
          <w:sz w:val="22"/>
          <w:szCs w:val="22"/>
          <w:lang w:eastAsia="zh-CN"/>
        </w:rPr>
      </w:pPr>
    </w:p>
    <w:p w14:paraId="4CF4898C" w14:textId="77777777" w:rsidR="007345A9" w:rsidRDefault="009E0D31">
      <w:pPr>
        <w:pStyle w:val="5"/>
        <w:rPr>
          <w:lang w:eastAsia="zh-CN"/>
        </w:rPr>
      </w:pPr>
      <w:r>
        <w:rPr>
          <w:lang w:eastAsia="zh-CN"/>
        </w:rPr>
        <w:t>Proposal #2.5-2 (cleaned up)</w:t>
      </w:r>
    </w:p>
    <w:p w14:paraId="5C4D9D98"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8A3B2FA"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2B15E3BC"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1CE5EA5" w14:textId="77777777" w:rsidR="007345A9" w:rsidRDefault="009E0D31">
      <w:pPr>
        <w:pStyle w:val="a9"/>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5118E05" w14:textId="77777777" w:rsidR="007345A9" w:rsidRDefault="007345A9">
      <w:pPr>
        <w:pStyle w:val="a9"/>
        <w:spacing w:after="0"/>
        <w:rPr>
          <w:rFonts w:ascii="Times New Roman" w:hAnsi="Times New Roman"/>
          <w:sz w:val="22"/>
          <w:szCs w:val="22"/>
          <w:lang w:eastAsia="zh-CN"/>
        </w:rPr>
      </w:pPr>
    </w:p>
    <w:p w14:paraId="6D824ADB" w14:textId="77777777" w:rsidR="007345A9" w:rsidRDefault="007345A9">
      <w:pPr>
        <w:pStyle w:val="a9"/>
        <w:spacing w:after="0"/>
        <w:rPr>
          <w:rFonts w:ascii="Times New Roman" w:hAnsi="Times New Roman"/>
          <w:sz w:val="22"/>
          <w:szCs w:val="22"/>
          <w:lang w:eastAsia="zh-CN"/>
        </w:rPr>
      </w:pPr>
    </w:p>
    <w:p w14:paraId="3A7E99C3" w14:textId="77777777" w:rsidR="007345A9" w:rsidRDefault="009E0D31">
      <w:pPr>
        <w:pStyle w:val="5"/>
        <w:rPr>
          <w:lang w:eastAsia="zh-CN"/>
        </w:rPr>
      </w:pPr>
      <w:r>
        <w:rPr>
          <w:lang w:eastAsia="zh-CN"/>
        </w:rPr>
        <w:t>Proposal #2.5-4 (removal of example from 2.5-2)</w:t>
      </w:r>
    </w:p>
    <w:p w14:paraId="25DD9E64"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2121FEB" w14:textId="77777777" w:rsidR="007345A9" w:rsidRDefault="009E0D31">
      <w:pPr>
        <w:pStyle w:val="a9"/>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4C5F600C" w14:textId="77777777" w:rsidR="007345A9" w:rsidRDefault="009E0D31">
      <w:pPr>
        <w:pStyle w:val="a9"/>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01F498DC" w14:textId="77777777" w:rsidR="007345A9" w:rsidRDefault="009E0D31">
      <w:pPr>
        <w:pStyle w:val="a9"/>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1F98E400" w14:textId="77777777" w:rsidR="007345A9" w:rsidRDefault="007345A9">
      <w:pPr>
        <w:pStyle w:val="a9"/>
        <w:spacing w:after="0"/>
        <w:rPr>
          <w:rFonts w:ascii="Times New Roman" w:hAnsi="Times New Roman"/>
          <w:sz w:val="22"/>
          <w:szCs w:val="22"/>
          <w:lang w:eastAsia="zh-CN"/>
        </w:rPr>
      </w:pPr>
    </w:p>
    <w:p w14:paraId="476F90B2" w14:textId="77777777" w:rsidR="007345A9" w:rsidRDefault="007345A9">
      <w:pPr>
        <w:pStyle w:val="a9"/>
        <w:spacing w:after="0"/>
        <w:rPr>
          <w:rFonts w:ascii="Times New Roman" w:hAnsi="Times New Roman"/>
          <w:sz w:val="22"/>
          <w:szCs w:val="22"/>
          <w:lang w:eastAsia="zh-CN"/>
        </w:rPr>
      </w:pPr>
    </w:p>
    <w:p w14:paraId="1E0ECC1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B85683"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805"/>
        <w:gridCol w:w="8157"/>
      </w:tblGrid>
      <w:tr w:rsidR="007345A9" w14:paraId="320A64BA" w14:textId="77777777">
        <w:tc>
          <w:tcPr>
            <w:tcW w:w="1805" w:type="dxa"/>
            <w:shd w:val="clear" w:color="auto" w:fill="D9D9D9" w:themeFill="background1" w:themeFillShade="D9"/>
          </w:tcPr>
          <w:p w14:paraId="12DBB65C"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1EFA7F0"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F68A43E" w14:textId="77777777">
        <w:tc>
          <w:tcPr>
            <w:tcW w:w="1805" w:type="dxa"/>
          </w:tcPr>
          <w:p w14:paraId="53C6F26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24F756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D56B0AE" w14:textId="77777777" w:rsidR="007345A9" w:rsidRDefault="009E0D31">
            <w:pPr>
              <w:pStyle w:val="5"/>
              <w:outlineLvl w:val="4"/>
              <w:rPr>
                <w:lang w:eastAsia="zh-CN"/>
              </w:rPr>
            </w:pPr>
            <w:r>
              <w:rPr>
                <w:lang w:eastAsia="zh-CN"/>
              </w:rPr>
              <w:t>Proposal #2.5-2 (</w:t>
            </w:r>
            <w:r>
              <w:rPr>
                <w:highlight w:val="yellow"/>
                <w:lang w:eastAsia="zh-CN"/>
              </w:rPr>
              <w:t>modification</w:t>
            </w:r>
            <w:r>
              <w:rPr>
                <w:lang w:eastAsia="zh-CN"/>
              </w:rPr>
              <w:t>)</w:t>
            </w:r>
          </w:p>
          <w:p w14:paraId="51C4BDA7"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ACA396" w14:textId="77777777" w:rsidR="007345A9" w:rsidRDefault="009E0D31">
            <w:pPr>
              <w:pStyle w:val="a9"/>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10C64E5"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23876FE6" w14:textId="77777777" w:rsidR="007345A9" w:rsidRDefault="009E0D31">
            <w:pPr>
              <w:pStyle w:val="a9"/>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DDC81B4" w14:textId="77777777" w:rsidR="007345A9" w:rsidRDefault="007345A9">
            <w:pPr>
              <w:pStyle w:val="a9"/>
              <w:spacing w:after="0"/>
              <w:rPr>
                <w:rFonts w:ascii="Times New Roman" w:hAnsi="Times New Roman"/>
                <w:sz w:val="22"/>
                <w:szCs w:val="22"/>
                <w:lang w:eastAsia="zh-CN"/>
              </w:rPr>
            </w:pPr>
          </w:p>
        </w:tc>
      </w:tr>
      <w:tr w:rsidR="007345A9" w14:paraId="01D5A450" w14:textId="77777777">
        <w:tc>
          <w:tcPr>
            <w:tcW w:w="1805" w:type="dxa"/>
          </w:tcPr>
          <w:p w14:paraId="5C71ADC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254BB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7345A9" w14:paraId="01EB2C60" w14:textId="77777777">
        <w:tc>
          <w:tcPr>
            <w:tcW w:w="1805" w:type="dxa"/>
          </w:tcPr>
          <w:p w14:paraId="7C0D50D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5E29E99" w14:textId="77777777" w:rsidR="007345A9" w:rsidRDefault="009E0D31">
            <w:pPr>
              <w:pStyle w:val="a9"/>
              <w:spacing w:after="0"/>
              <w:rPr>
                <w:rFonts w:ascii="Times New Roman" w:hAnsi="Times New Roman"/>
                <w:sz w:val="22"/>
                <w:szCs w:val="22"/>
                <w:lang w:eastAsia="zh-CN"/>
              </w:rPr>
            </w:pPr>
            <w:r>
              <w:rPr>
                <w:sz w:val="21"/>
                <w:szCs w:val="21"/>
              </w:rPr>
              <w:t>We are fine with Proposal #2.5-2</w:t>
            </w:r>
          </w:p>
        </w:tc>
      </w:tr>
      <w:tr w:rsidR="007345A9" w14:paraId="6D1932DF" w14:textId="77777777">
        <w:tc>
          <w:tcPr>
            <w:tcW w:w="1805" w:type="dxa"/>
          </w:tcPr>
          <w:p w14:paraId="36121BB8" w14:textId="77777777" w:rsidR="007345A9" w:rsidRDefault="009E0D31">
            <w:pPr>
              <w:pStyle w:val="a9"/>
              <w:spacing w:after="0"/>
              <w:rPr>
                <w:rFonts w:ascii="Times New Roman" w:hAnsi="Times New Roman"/>
                <w:sz w:val="22"/>
                <w:szCs w:val="22"/>
                <w:lang w:eastAsia="zh-CN"/>
              </w:rPr>
            </w:pPr>
            <w:r>
              <w:t>CATT</w:t>
            </w:r>
          </w:p>
        </w:tc>
        <w:tc>
          <w:tcPr>
            <w:tcW w:w="8157" w:type="dxa"/>
          </w:tcPr>
          <w:p w14:paraId="6FBE2834" w14:textId="77777777" w:rsidR="007345A9" w:rsidRDefault="009E0D31">
            <w:pPr>
              <w:pStyle w:val="a9"/>
              <w:spacing w:after="0"/>
              <w:rPr>
                <w:sz w:val="21"/>
                <w:szCs w:val="21"/>
              </w:rPr>
            </w:pPr>
            <w:r>
              <w:t>We are OK with Proposal #2.5-2</w:t>
            </w:r>
          </w:p>
        </w:tc>
      </w:tr>
      <w:tr w:rsidR="007345A9" w14:paraId="41792DB7" w14:textId="77777777">
        <w:tc>
          <w:tcPr>
            <w:tcW w:w="1805" w:type="dxa"/>
          </w:tcPr>
          <w:p w14:paraId="7AC18913" w14:textId="77777777" w:rsidR="007345A9" w:rsidRDefault="009E0D31">
            <w:pPr>
              <w:pStyle w:val="a9"/>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DB485AD" w14:textId="77777777" w:rsidR="007345A9" w:rsidRDefault="009E0D31">
            <w:pPr>
              <w:pStyle w:val="a9"/>
              <w:spacing w:after="0"/>
              <w:rPr>
                <w:rFonts w:eastAsiaTheme="minorEastAsia"/>
                <w:lang w:eastAsia="ko-KR"/>
              </w:rPr>
            </w:pPr>
            <w:r>
              <w:rPr>
                <w:rFonts w:eastAsiaTheme="minorEastAsia" w:hint="eastAsia"/>
                <w:lang w:eastAsia="ko-KR"/>
              </w:rPr>
              <w:t>We are fine with Proposal #2.5-2.</w:t>
            </w:r>
          </w:p>
        </w:tc>
      </w:tr>
      <w:tr w:rsidR="007345A9" w14:paraId="3606B78B" w14:textId="77777777">
        <w:tc>
          <w:tcPr>
            <w:tcW w:w="1805" w:type="dxa"/>
          </w:tcPr>
          <w:p w14:paraId="60DBA6A9" w14:textId="77777777" w:rsidR="007345A9" w:rsidRDefault="009E0D31">
            <w:pPr>
              <w:pStyle w:val="a9"/>
              <w:spacing w:after="0"/>
              <w:rPr>
                <w:rFonts w:eastAsiaTheme="minorEastAsia"/>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59591C9" w14:textId="77777777" w:rsidR="007345A9" w:rsidRDefault="009E0D31">
            <w:pPr>
              <w:pStyle w:val="a9"/>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7345A9" w14:paraId="249048C0" w14:textId="77777777">
        <w:tc>
          <w:tcPr>
            <w:tcW w:w="1805" w:type="dxa"/>
          </w:tcPr>
          <w:p w14:paraId="3ABC1C13" w14:textId="77777777" w:rsidR="007345A9" w:rsidRDefault="009E0D31">
            <w:pPr>
              <w:pStyle w:val="a9"/>
              <w:spacing w:after="0"/>
              <w:rPr>
                <w:lang w:eastAsia="zh-CN"/>
              </w:rPr>
            </w:pPr>
            <w:r>
              <w:rPr>
                <w:rFonts w:hint="eastAsia"/>
                <w:lang w:eastAsia="zh-CN"/>
              </w:rPr>
              <w:t>ZTE, Sanechips</w:t>
            </w:r>
          </w:p>
        </w:tc>
        <w:tc>
          <w:tcPr>
            <w:tcW w:w="8157" w:type="dxa"/>
          </w:tcPr>
          <w:p w14:paraId="5D8DD0CE" w14:textId="77777777" w:rsidR="007345A9" w:rsidRDefault="009E0D31">
            <w:pPr>
              <w:pStyle w:val="a9"/>
              <w:spacing w:after="0"/>
              <w:rPr>
                <w:lang w:eastAsia="zh-CN"/>
              </w:rPr>
            </w:pPr>
            <w:r>
              <w:rPr>
                <w:rFonts w:hint="eastAsia"/>
                <w:lang w:eastAsia="zh-CN"/>
              </w:rPr>
              <w:t>We are fine with Proposal #2.5-2.</w:t>
            </w:r>
          </w:p>
        </w:tc>
      </w:tr>
      <w:tr w:rsidR="007345A9" w14:paraId="4BA91F2E" w14:textId="77777777">
        <w:tc>
          <w:tcPr>
            <w:tcW w:w="1805" w:type="dxa"/>
          </w:tcPr>
          <w:p w14:paraId="4E43C664" w14:textId="466BE6AF" w:rsidR="007345A9" w:rsidRDefault="00417DB6">
            <w:pPr>
              <w:pStyle w:val="a9"/>
              <w:spacing w:after="0"/>
              <w:rPr>
                <w:lang w:eastAsia="zh-CN"/>
              </w:rPr>
            </w:pPr>
            <w:r>
              <w:rPr>
                <w:lang w:eastAsia="zh-CN"/>
              </w:rPr>
              <w:t>V</w:t>
            </w:r>
            <w:r w:rsidR="009E0D31">
              <w:rPr>
                <w:lang w:eastAsia="zh-CN"/>
              </w:rPr>
              <w:t>ivo</w:t>
            </w:r>
          </w:p>
        </w:tc>
        <w:tc>
          <w:tcPr>
            <w:tcW w:w="8157" w:type="dxa"/>
          </w:tcPr>
          <w:p w14:paraId="191EBF99" w14:textId="77777777" w:rsidR="007345A9" w:rsidRDefault="009E0D31">
            <w:pPr>
              <w:pStyle w:val="a9"/>
              <w:spacing w:after="0"/>
              <w:rPr>
                <w:lang w:eastAsia="zh-CN"/>
              </w:rPr>
            </w:pPr>
            <w:r>
              <w:rPr>
                <w:rFonts w:hint="eastAsia"/>
                <w:lang w:eastAsia="zh-CN"/>
              </w:rPr>
              <w:t>We are fine with Proposal #2.5-2.</w:t>
            </w:r>
          </w:p>
        </w:tc>
      </w:tr>
      <w:tr w:rsidR="007345A9" w14:paraId="11EC714C" w14:textId="77777777">
        <w:tc>
          <w:tcPr>
            <w:tcW w:w="1805" w:type="dxa"/>
          </w:tcPr>
          <w:p w14:paraId="321E164E" w14:textId="77777777" w:rsidR="007345A9" w:rsidRDefault="009E0D31">
            <w:pPr>
              <w:pStyle w:val="a9"/>
              <w:spacing w:after="0"/>
              <w:rPr>
                <w:lang w:eastAsia="zh-CN"/>
              </w:rPr>
            </w:pPr>
            <w:r>
              <w:rPr>
                <w:rFonts w:ascii="Times New Roman" w:hAnsi="Times New Roman"/>
                <w:sz w:val="22"/>
                <w:szCs w:val="22"/>
                <w:lang w:eastAsia="zh-CN"/>
              </w:rPr>
              <w:t>Lenovo, Motorola Mobility</w:t>
            </w:r>
          </w:p>
        </w:tc>
        <w:tc>
          <w:tcPr>
            <w:tcW w:w="8157" w:type="dxa"/>
          </w:tcPr>
          <w:p w14:paraId="474A8C12" w14:textId="77777777" w:rsidR="007345A9" w:rsidRDefault="009E0D31">
            <w:pPr>
              <w:pStyle w:val="a9"/>
              <w:spacing w:after="0"/>
              <w:rPr>
                <w:lang w:eastAsia="zh-CN"/>
              </w:rPr>
            </w:pPr>
            <w:r>
              <w:rPr>
                <w:lang w:eastAsia="zh-CN"/>
              </w:rPr>
              <w:t>We are ok with Proposal #2.5-2.</w:t>
            </w:r>
          </w:p>
        </w:tc>
      </w:tr>
      <w:tr w:rsidR="007345A9" w14:paraId="7DC3559F" w14:textId="77777777">
        <w:tc>
          <w:tcPr>
            <w:tcW w:w="1805" w:type="dxa"/>
          </w:tcPr>
          <w:p w14:paraId="36C33385"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99C5705" w14:textId="77777777" w:rsidR="007345A9" w:rsidRDefault="009E0D31">
            <w:pPr>
              <w:pStyle w:val="a9"/>
              <w:spacing w:after="0"/>
              <w:rPr>
                <w:lang w:eastAsia="zh-CN"/>
              </w:rPr>
            </w:pPr>
            <w:r>
              <w:rPr>
                <w:rFonts w:hint="eastAsia"/>
                <w:lang w:eastAsia="zh-CN"/>
              </w:rPr>
              <w:t>We prefer to remove the examples.</w:t>
            </w:r>
          </w:p>
        </w:tc>
      </w:tr>
      <w:tr w:rsidR="007345A9" w14:paraId="2C0BA5DD" w14:textId="77777777">
        <w:tc>
          <w:tcPr>
            <w:tcW w:w="1805" w:type="dxa"/>
          </w:tcPr>
          <w:p w14:paraId="49B8A9E0"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4C59CC9E" w14:textId="77777777" w:rsidR="007345A9" w:rsidRDefault="009E0D31">
            <w:pPr>
              <w:pStyle w:val="a9"/>
              <w:spacing w:after="0"/>
              <w:rPr>
                <w:sz w:val="22"/>
                <w:lang w:eastAsia="zh-CN"/>
              </w:rPr>
            </w:pPr>
            <w:r>
              <w:rPr>
                <w:sz w:val="22"/>
                <w:lang w:eastAsia="zh-CN"/>
              </w:rPr>
              <w:t>Similar to Nokia, we are fine with the first bullet of the the proposal, but prefer to remove the examples.</w:t>
            </w:r>
          </w:p>
        </w:tc>
      </w:tr>
      <w:tr w:rsidR="007345A9" w14:paraId="24A50AE4" w14:textId="77777777">
        <w:tc>
          <w:tcPr>
            <w:tcW w:w="1805" w:type="dxa"/>
          </w:tcPr>
          <w:p w14:paraId="55E6C84E"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119F3AF2" w14:textId="77777777" w:rsidR="007345A9" w:rsidRDefault="009E0D31">
            <w:pPr>
              <w:pStyle w:val="a9"/>
              <w:spacing w:after="0"/>
              <w:rPr>
                <w:sz w:val="22"/>
                <w:lang w:eastAsia="zh-CN"/>
              </w:rPr>
            </w:pPr>
            <w:r>
              <w:rPr>
                <w:sz w:val="22"/>
                <w:lang w:eastAsia="zh-CN"/>
              </w:rPr>
              <w:t xml:space="preserve">We are fine with the first bullet, but prefer to remove the examples similar to Nokia and Ericsson. </w:t>
            </w:r>
          </w:p>
        </w:tc>
      </w:tr>
      <w:tr w:rsidR="007345A9" w14:paraId="2C1ECE9C" w14:textId="77777777">
        <w:tc>
          <w:tcPr>
            <w:tcW w:w="1805" w:type="dxa"/>
          </w:tcPr>
          <w:p w14:paraId="6A9F9069" w14:textId="77777777" w:rsidR="007345A9" w:rsidRDefault="009E0D31">
            <w:pPr>
              <w:pStyle w:val="a9"/>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06740635" w14:textId="77777777" w:rsidR="007345A9" w:rsidRDefault="009E0D31">
            <w:pPr>
              <w:pStyle w:val="a9"/>
              <w:spacing w:after="0"/>
              <w:rPr>
                <w:sz w:val="22"/>
                <w:lang w:eastAsia="zh-CN"/>
              </w:rPr>
            </w:pPr>
            <w:r>
              <w:rPr>
                <w:sz w:val="22"/>
                <w:lang w:eastAsia="zh-CN"/>
              </w:rPr>
              <w:t>We support the first bullet with the examples removed.</w:t>
            </w:r>
          </w:p>
        </w:tc>
      </w:tr>
      <w:tr w:rsidR="007345A9" w14:paraId="0625361B" w14:textId="77777777">
        <w:tc>
          <w:tcPr>
            <w:tcW w:w="1805" w:type="dxa"/>
          </w:tcPr>
          <w:p w14:paraId="34E908B8" w14:textId="77777777" w:rsidR="007345A9" w:rsidRDefault="009E0D31">
            <w:pPr>
              <w:pStyle w:val="a9"/>
              <w:spacing w:after="0"/>
              <w:rPr>
                <w:rFonts w:ascii="Times New Roman" w:hAnsi="Times New Roman"/>
                <w:sz w:val="22"/>
                <w:lang w:eastAsia="zh-CN"/>
              </w:rPr>
            </w:pPr>
            <w:r>
              <w:rPr>
                <w:rFonts w:eastAsia="MS Mincho" w:hint="eastAsia"/>
                <w:sz w:val="22"/>
                <w:lang w:eastAsia="ja-JP"/>
              </w:rPr>
              <w:t>DOCOMO</w:t>
            </w:r>
          </w:p>
        </w:tc>
        <w:tc>
          <w:tcPr>
            <w:tcW w:w="8157" w:type="dxa"/>
          </w:tcPr>
          <w:p w14:paraId="6B0050B6" w14:textId="77777777" w:rsidR="007345A9" w:rsidRDefault="009E0D31">
            <w:pPr>
              <w:pStyle w:val="a9"/>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7345A9" w14:paraId="0205ADE8" w14:textId="77777777">
        <w:tc>
          <w:tcPr>
            <w:tcW w:w="1805" w:type="dxa"/>
            <w:shd w:val="clear" w:color="auto" w:fill="E2EFD9" w:themeFill="accent6" w:themeFillTint="33"/>
          </w:tcPr>
          <w:p w14:paraId="5C995125" w14:textId="77777777" w:rsidR="007345A9" w:rsidRDefault="009E0D31">
            <w:pPr>
              <w:pStyle w:val="a9"/>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00CAE025" w14:textId="77777777" w:rsidR="007345A9" w:rsidRDefault="009E0D31">
            <w:pPr>
              <w:pStyle w:val="a9"/>
              <w:spacing w:after="0"/>
              <w:rPr>
                <w:rFonts w:eastAsia="MS Mincho"/>
                <w:sz w:val="22"/>
                <w:lang w:eastAsia="ja-JP"/>
              </w:rPr>
            </w:pPr>
            <w:r>
              <w:rPr>
                <w:rFonts w:eastAsia="MS Mincho"/>
                <w:sz w:val="22"/>
                <w:lang w:eastAsia="ja-JP"/>
              </w:rPr>
              <w:t>Added Proposal 2.5-4, which removes the examples.</w:t>
            </w:r>
          </w:p>
        </w:tc>
      </w:tr>
      <w:tr w:rsidR="007345A9" w14:paraId="5979BBE3" w14:textId="77777777">
        <w:tc>
          <w:tcPr>
            <w:tcW w:w="1805" w:type="dxa"/>
          </w:tcPr>
          <w:p w14:paraId="2EED552E" w14:textId="77777777" w:rsidR="007345A9" w:rsidRDefault="009E0D31">
            <w:pPr>
              <w:pStyle w:val="a9"/>
              <w:spacing w:after="0"/>
              <w:rPr>
                <w:rFonts w:eastAsia="MS Mincho"/>
                <w:sz w:val="22"/>
                <w:lang w:eastAsia="ja-JP"/>
              </w:rPr>
            </w:pPr>
            <w:r>
              <w:rPr>
                <w:rFonts w:eastAsia="MS Mincho"/>
                <w:sz w:val="22"/>
                <w:lang w:eastAsia="ja-JP"/>
              </w:rPr>
              <w:t>Samsung</w:t>
            </w:r>
          </w:p>
        </w:tc>
        <w:tc>
          <w:tcPr>
            <w:tcW w:w="8157" w:type="dxa"/>
          </w:tcPr>
          <w:p w14:paraId="61E99804" w14:textId="77777777" w:rsidR="007345A9" w:rsidRDefault="009E0D31">
            <w:pPr>
              <w:pStyle w:val="a9"/>
              <w:spacing w:after="0"/>
              <w:rPr>
                <w:rFonts w:eastAsia="MS Mincho"/>
                <w:sz w:val="22"/>
                <w:lang w:eastAsia="ja-JP"/>
              </w:rPr>
            </w:pPr>
            <w:r>
              <w:rPr>
                <w:sz w:val="22"/>
                <w:lang w:eastAsia="zh-CN"/>
              </w:rPr>
              <w:t>We are ok with Proposal #2.5-4</w:t>
            </w:r>
          </w:p>
        </w:tc>
      </w:tr>
      <w:tr w:rsidR="007345A9" w14:paraId="27DBC5ED" w14:textId="77777777">
        <w:tc>
          <w:tcPr>
            <w:tcW w:w="1805" w:type="dxa"/>
          </w:tcPr>
          <w:p w14:paraId="2E29E150" w14:textId="77777777" w:rsidR="007345A9" w:rsidRDefault="009E0D31">
            <w:pPr>
              <w:pStyle w:val="a9"/>
              <w:spacing w:after="0"/>
              <w:rPr>
                <w:rFonts w:eastAsia="MS Mincho"/>
                <w:lang w:eastAsia="ja-JP"/>
              </w:rPr>
            </w:pPr>
            <w:r>
              <w:rPr>
                <w:rFonts w:eastAsia="MS Mincho"/>
                <w:lang w:eastAsia="ja-JP"/>
              </w:rPr>
              <w:t>Qualcomm</w:t>
            </w:r>
          </w:p>
        </w:tc>
        <w:tc>
          <w:tcPr>
            <w:tcW w:w="8157" w:type="dxa"/>
          </w:tcPr>
          <w:p w14:paraId="17B5787B" w14:textId="77777777" w:rsidR="007345A9" w:rsidRDefault="009E0D31">
            <w:pPr>
              <w:pStyle w:val="a9"/>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7345A9" w14:paraId="2880163D" w14:textId="77777777">
        <w:tc>
          <w:tcPr>
            <w:tcW w:w="1805" w:type="dxa"/>
            <w:shd w:val="clear" w:color="auto" w:fill="FFFFFF" w:themeFill="background1"/>
          </w:tcPr>
          <w:p w14:paraId="3544D443" w14:textId="77777777" w:rsidR="007345A9" w:rsidRDefault="009E0D31">
            <w:pPr>
              <w:pStyle w:val="a9"/>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C8FECE7" w14:textId="77777777" w:rsidR="007345A9" w:rsidRDefault="009E0D31">
            <w:pPr>
              <w:pStyle w:val="a9"/>
              <w:spacing w:after="0"/>
              <w:rPr>
                <w:rFonts w:eastAsia="MS Mincho"/>
                <w:lang w:eastAsia="ja-JP"/>
              </w:rPr>
            </w:pPr>
            <w:r>
              <w:rPr>
                <w:sz w:val="22"/>
                <w:lang w:eastAsia="zh-CN"/>
              </w:rPr>
              <w:t>We are ok with the new Proposal 2.5-4.</w:t>
            </w:r>
          </w:p>
        </w:tc>
      </w:tr>
      <w:tr w:rsidR="007345A9" w14:paraId="76905E7F" w14:textId="77777777">
        <w:tc>
          <w:tcPr>
            <w:tcW w:w="1805" w:type="dxa"/>
          </w:tcPr>
          <w:p w14:paraId="54E1DE1A" w14:textId="77777777" w:rsidR="007345A9" w:rsidRDefault="009E0D31">
            <w:pPr>
              <w:pStyle w:val="a9"/>
              <w:spacing w:after="0"/>
              <w:rPr>
                <w:rFonts w:eastAsia="MS Mincho"/>
                <w:lang w:eastAsia="ja-JP"/>
              </w:rPr>
            </w:pPr>
            <w:r>
              <w:rPr>
                <w:rFonts w:eastAsia="MS Mincho"/>
                <w:lang w:eastAsia="ja-JP"/>
              </w:rPr>
              <w:t>Intel</w:t>
            </w:r>
          </w:p>
        </w:tc>
        <w:tc>
          <w:tcPr>
            <w:tcW w:w="8157" w:type="dxa"/>
          </w:tcPr>
          <w:p w14:paraId="78127145" w14:textId="77777777" w:rsidR="007345A9" w:rsidRDefault="009E0D31">
            <w:pPr>
              <w:pStyle w:val="a9"/>
              <w:spacing w:after="0"/>
              <w:rPr>
                <w:rFonts w:eastAsia="MS Mincho"/>
                <w:lang w:eastAsia="ja-JP"/>
              </w:rPr>
            </w:pPr>
            <w:r>
              <w:rPr>
                <w:rFonts w:eastAsia="MS Mincho"/>
                <w:lang w:eastAsia="ja-JP"/>
              </w:rPr>
              <w:t>We support Proposal #2.5-4</w:t>
            </w:r>
          </w:p>
        </w:tc>
      </w:tr>
      <w:tr w:rsidR="007345A9" w14:paraId="34CFACFD" w14:textId="77777777">
        <w:tc>
          <w:tcPr>
            <w:tcW w:w="1805" w:type="dxa"/>
          </w:tcPr>
          <w:p w14:paraId="1B8626D9" w14:textId="77777777" w:rsidR="007345A9" w:rsidRDefault="009E0D31">
            <w:pPr>
              <w:pStyle w:val="a9"/>
              <w:spacing w:after="0"/>
              <w:rPr>
                <w:rFonts w:eastAsia="MS Mincho"/>
                <w:lang w:eastAsia="ja-JP"/>
              </w:rPr>
            </w:pPr>
            <w:r>
              <w:rPr>
                <w:rFonts w:eastAsia="MS Mincho"/>
                <w:lang w:eastAsia="ja-JP"/>
              </w:rPr>
              <w:t>Futurewei</w:t>
            </w:r>
          </w:p>
        </w:tc>
        <w:tc>
          <w:tcPr>
            <w:tcW w:w="8157" w:type="dxa"/>
          </w:tcPr>
          <w:p w14:paraId="048D1E4A" w14:textId="77777777" w:rsidR="007345A9" w:rsidRDefault="009E0D31">
            <w:pPr>
              <w:pStyle w:val="a9"/>
              <w:spacing w:after="0"/>
              <w:rPr>
                <w:rFonts w:eastAsia="MS Mincho"/>
                <w:lang w:eastAsia="ja-JP"/>
              </w:rPr>
            </w:pPr>
            <w:r>
              <w:rPr>
                <w:rFonts w:eastAsia="MS Mincho"/>
                <w:lang w:eastAsia="ja-JP"/>
              </w:rPr>
              <w:t>We are OK with the Proposal #2.5-4</w:t>
            </w:r>
          </w:p>
        </w:tc>
      </w:tr>
    </w:tbl>
    <w:p w14:paraId="1E2C30EA" w14:textId="77777777" w:rsidR="007345A9" w:rsidRDefault="007345A9">
      <w:pPr>
        <w:pStyle w:val="a9"/>
        <w:spacing w:after="0"/>
        <w:rPr>
          <w:rFonts w:ascii="Times New Roman" w:hAnsi="Times New Roman"/>
          <w:sz w:val="22"/>
          <w:szCs w:val="22"/>
          <w:lang w:eastAsia="zh-CN"/>
        </w:rPr>
      </w:pPr>
    </w:p>
    <w:p w14:paraId="205D5408" w14:textId="77777777" w:rsidR="007345A9" w:rsidRDefault="007345A9">
      <w:pPr>
        <w:pStyle w:val="a9"/>
        <w:spacing w:after="0"/>
        <w:rPr>
          <w:rFonts w:ascii="Times New Roman" w:hAnsi="Times New Roman"/>
          <w:sz w:val="22"/>
          <w:szCs w:val="22"/>
          <w:lang w:eastAsia="zh-CN"/>
        </w:rPr>
      </w:pPr>
    </w:p>
    <w:p w14:paraId="376D7446"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D127233" w14:textId="74FCFEDC" w:rsidR="007345A9" w:rsidRDefault="009E0D31">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8CA23AD" w14:textId="6DC77119" w:rsidR="00E45B15" w:rsidRDefault="00E45B15">
      <w:pPr>
        <w:pStyle w:val="a9"/>
        <w:spacing w:after="0"/>
        <w:rPr>
          <w:rFonts w:ascii="Times New Roman" w:hAnsi="Times New Roman"/>
          <w:sz w:val="22"/>
          <w:szCs w:val="22"/>
          <w:lang w:val="en-GB" w:eastAsia="zh-CN"/>
        </w:rPr>
      </w:pPr>
    </w:p>
    <w:p w14:paraId="174AB057" w14:textId="77777777" w:rsidR="00E45B15" w:rsidRDefault="00E45B15">
      <w:pPr>
        <w:pStyle w:val="a9"/>
        <w:spacing w:after="0"/>
        <w:rPr>
          <w:rFonts w:ascii="Times New Roman" w:hAnsi="Times New Roman"/>
          <w:sz w:val="22"/>
          <w:szCs w:val="22"/>
          <w:lang w:val="en-GB" w:eastAsia="zh-CN"/>
        </w:rPr>
      </w:pPr>
    </w:p>
    <w:p w14:paraId="47B4076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08C3A5A"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7EA78348" w14:textId="77777777" w:rsidR="007345A9" w:rsidRDefault="007345A9">
      <w:pPr>
        <w:pStyle w:val="a9"/>
        <w:spacing w:after="0"/>
        <w:rPr>
          <w:rFonts w:ascii="Times New Roman" w:hAnsi="Times New Roman"/>
          <w:sz w:val="22"/>
          <w:szCs w:val="22"/>
          <w:lang w:eastAsia="zh-CN"/>
        </w:rPr>
      </w:pPr>
    </w:p>
    <w:p w14:paraId="7B645345" w14:textId="77777777" w:rsidR="007345A9" w:rsidRDefault="009E0D31">
      <w:pPr>
        <w:pStyle w:val="5"/>
        <w:rPr>
          <w:lang w:eastAsia="zh-CN"/>
        </w:rPr>
      </w:pPr>
      <w:r>
        <w:rPr>
          <w:lang w:eastAsia="zh-CN"/>
        </w:rPr>
        <w:t>Proposal #2.5-4 (cleaned up)</w:t>
      </w:r>
    </w:p>
    <w:p w14:paraId="52DB707B"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777069C" w14:textId="77777777" w:rsidR="007345A9" w:rsidRDefault="007345A9">
      <w:pPr>
        <w:pStyle w:val="a9"/>
        <w:spacing w:after="0"/>
        <w:rPr>
          <w:rFonts w:ascii="Times New Roman" w:hAnsi="Times New Roman"/>
          <w:sz w:val="22"/>
          <w:szCs w:val="22"/>
          <w:lang w:eastAsia="zh-CN"/>
        </w:rPr>
      </w:pPr>
    </w:p>
    <w:p w14:paraId="3C45660A"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7"/>
        <w:gridCol w:w="7422"/>
      </w:tblGrid>
      <w:tr w:rsidR="007345A9" w14:paraId="18514778" w14:textId="77777777" w:rsidTr="00CE32E0">
        <w:tc>
          <w:tcPr>
            <w:tcW w:w="1727" w:type="dxa"/>
            <w:shd w:val="clear" w:color="auto" w:fill="D9D9D9" w:themeFill="background1" w:themeFillShade="D9"/>
          </w:tcPr>
          <w:p w14:paraId="4D685F87"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3825AC57"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5E6E7F1" w14:textId="77777777">
        <w:tc>
          <w:tcPr>
            <w:tcW w:w="1727" w:type="dxa"/>
          </w:tcPr>
          <w:p w14:paraId="012F937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19394A5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5CD5B71A" w14:textId="77777777">
        <w:tc>
          <w:tcPr>
            <w:tcW w:w="1727" w:type="dxa"/>
          </w:tcPr>
          <w:p w14:paraId="465CEE31"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62AA3AA"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7345A9" w14:paraId="7813FAEB" w14:textId="77777777">
        <w:tc>
          <w:tcPr>
            <w:tcW w:w="1727" w:type="dxa"/>
          </w:tcPr>
          <w:p w14:paraId="0DDE5483"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7422" w:type="dxa"/>
          </w:tcPr>
          <w:p w14:paraId="255CE6EE"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7345A9" w14:paraId="0958BF96" w14:textId="77777777">
        <w:tc>
          <w:tcPr>
            <w:tcW w:w="1727" w:type="dxa"/>
          </w:tcPr>
          <w:p w14:paraId="318E0DFF"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1BBB698"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7345A9" w14:paraId="1E9FE051" w14:textId="77777777">
        <w:tc>
          <w:tcPr>
            <w:tcW w:w="1727" w:type="dxa"/>
          </w:tcPr>
          <w:p w14:paraId="2CBA9338"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0CAE87E4"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7345A9" w14:paraId="451621DE" w14:textId="77777777">
        <w:tc>
          <w:tcPr>
            <w:tcW w:w="1727" w:type="dxa"/>
          </w:tcPr>
          <w:p w14:paraId="766D368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56D1AE3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7345A9" w14:paraId="46186E9B" w14:textId="77777777">
        <w:tc>
          <w:tcPr>
            <w:tcW w:w="1727" w:type="dxa"/>
          </w:tcPr>
          <w:p w14:paraId="7D1E14F7"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0617475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17DB6" w14:paraId="0B582471" w14:textId="77777777">
        <w:tc>
          <w:tcPr>
            <w:tcW w:w="1727" w:type="dxa"/>
          </w:tcPr>
          <w:p w14:paraId="6518F4AB" w14:textId="7C6FDB72" w:rsidR="00417DB6"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096F3BDC" w14:textId="6D501E7C" w:rsidR="00417DB6" w:rsidRDefault="00417DB6">
            <w:pPr>
              <w:pStyle w:val="a9"/>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E2985" w14:paraId="53AB6D18" w14:textId="77777777">
        <w:tc>
          <w:tcPr>
            <w:tcW w:w="1727" w:type="dxa"/>
          </w:tcPr>
          <w:p w14:paraId="744A4C74" w14:textId="007A8B2B" w:rsidR="00EE2985" w:rsidRDefault="00EE2985" w:rsidP="00EE2985">
            <w:pPr>
              <w:pStyle w:val="a9"/>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6163FB45" w14:textId="7839ACB6" w:rsidR="00EE2985" w:rsidRDefault="00EE2985" w:rsidP="00EE2985">
            <w:pPr>
              <w:pStyle w:val="a9"/>
              <w:spacing w:after="0"/>
              <w:rPr>
                <w:rFonts w:ascii="Times New Roman" w:hAnsi="Times New Roman"/>
                <w:sz w:val="22"/>
                <w:szCs w:val="22"/>
                <w:lang w:eastAsia="zh-CN"/>
              </w:rPr>
            </w:pPr>
            <w:r>
              <w:rPr>
                <w:rFonts w:ascii="Times New Roman" w:hAnsi="Times New Roman"/>
                <w:szCs w:val="22"/>
                <w:lang w:eastAsia="zh-CN"/>
              </w:rPr>
              <w:t>We are OK with Proposal #2.5-4</w:t>
            </w:r>
          </w:p>
        </w:tc>
      </w:tr>
    </w:tbl>
    <w:p w14:paraId="32580B46" w14:textId="77777777" w:rsidR="007345A9" w:rsidRDefault="007345A9">
      <w:pPr>
        <w:pStyle w:val="a9"/>
        <w:spacing w:after="0"/>
        <w:rPr>
          <w:rFonts w:ascii="Times New Roman" w:hAnsi="Times New Roman"/>
          <w:sz w:val="22"/>
          <w:szCs w:val="22"/>
          <w:lang w:eastAsia="zh-CN"/>
        </w:rPr>
      </w:pPr>
    </w:p>
    <w:p w14:paraId="76B54389" w14:textId="7B9DDA8E" w:rsidR="007345A9" w:rsidRDefault="007345A9">
      <w:pPr>
        <w:pStyle w:val="a9"/>
        <w:spacing w:after="0"/>
        <w:rPr>
          <w:rFonts w:ascii="Times New Roman" w:hAnsi="Times New Roman"/>
          <w:sz w:val="22"/>
          <w:szCs w:val="22"/>
          <w:lang w:eastAsia="zh-CN"/>
        </w:rPr>
      </w:pPr>
    </w:p>
    <w:p w14:paraId="4BC60F3C" w14:textId="77777777" w:rsidR="00DD3832" w:rsidRDefault="00DD3832" w:rsidP="00DD3832">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7650E30" w14:textId="77777777" w:rsidR="001458F5" w:rsidRDefault="001458F5" w:rsidP="001458F5">
      <w:pPr>
        <w:pStyle w:val="a9"/>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0843410C" w14:textId="77777777" w:rsidR="00DD3832" w:rsidRDefault="00DD3832" w:rsidP="00DD3832">
      <w:pPr>
        <w:pStyle w:val="a9"/>
        <w:spacing w:after="0"/>
        <w:rPr>
          <w:rFonts w:ascii="Times New Roman" w:hAnsi="Times New Roman"/>
          <w:sz w:val="22"/>
          <w:szCs w:val="22"/>
          <w:lang w:eastAsia="zh-CN"/>
        </w:rPr>
      </w:pPr>
    </w:p>
    <w:p w14:paraId="17233171" w14:textId="77777777" w:rsidR="00DD3832" w:rsidRDefault="00DD3832" w:rsidP="00DD3832">
      <w:pPr>
        <w:pStyle w:val="a9"/>
        <w:spacing w:after="0"/>
        <w:rPr>
          <w:rFonts w:ascii="Times New Roman" w:hAnsi="Times New Roman"/>
          <w:sz w:val="22"/>
          <w:szCs w:val="22"/>
          <w:lang w:eastAsia="zh-CN"/>
        </w:rPr>
      </w:pPr>
    </w:p>
    <w:p w14:paraId="1A076A8F" w14:textId="77777777" w:rsidR="0083129C" w:rsidRDefault="0083129C" w:rsidP="0083129C">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22567E0" w14:textId="1B27281E" w:rsidR="0083129C" w:rsidRDefault="0083129C" w:rsidP="0083129C">
      <w:pPr>
        <w:pStyle w:val="a9"/>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w:t>
      </w:r>
      <w:r w:rsidR="00FA4871">
        <w:rPr>
          <w:rFonts w:ascii="Times New Roman" w:hAnsi="Times New Roman"/>
          <w:b/>
          <w:bCs/>
          <w:sz w:val="22"/>
          <w:szCs w:val="22"/>
          <w:u w:val="single"/>
          <w:lang w:eastAsia="zh-CN"/>
        </w:rPr>
        <w:t>5</w:t>
      </w:r>
      <w:r>
        <w:rPr>
          <w:rFonts w:ascii="Times New Roman" w:hAnsi="Times New Roman"/>
          <w:b/>
          <w:bCs/>
          <w:sz w:val="22"/>
          <w:szCs w:val="22"/>
          <w:u w:val="single"/>
          <w:lang w:eastAsia="zh-CN"/>
        </w:rPr>
        <w:t>-</w:t>
      </w:r>
      <w:r w:rsidR="00FA4871">
        <w:rPr>
          <w:rFonts w:ascii="Times New Roman" w:hAnsi="Times New Roman"/>
          <w:b/>
          <w:bCs/>
          <w:sz w:val="22"/>
          <w:szCs w:val="22"/>
          <w:u w:val="single"/>
          <w:lang w:eastAsia="zh-CN"/>
        </w:rPr>
        <w:t>4</w:t>
      </w:r>
      <w:r>
        <w:rPr>
          <w:rFonts w:ascii="Times New Roman" w:hAnsi="Times New Roman"/>
          <w:sz w:val="22"/>
          <w:szCs w:val="22"/>
          <w:lang w:eastAsia="zh-CN"/>
        </w:rPr>
        <w:t>.</w:t>
      </w:r>
    </w:p>
    <w:p w14:paraId="298FABBE" w14:textId="100ED1F2" w:rsidR="0083129C" w:rsidRDefault="0083129C" w:rsidP="0083129C">
      <w:pPr>
        <w:pStyle w:val="a9"/>
        <w:spacing w:after="0"/>
        <w:rPr>
          <w:rFonts w:ascii="Times New Roman" w:hAnsi="Times New Roman"/>
          <w:sz w:val="22"/>
          <w:szCs w:val="22"/>
          <w:lang w:val="en-GB" w:eastAsia="zh-CN"/>
        </w:rPr>
      </w:pPr>
    </w:p>
    <w:p w14:paraId="2F9177C1" w14:textId="2E9E57DC" w:rsidR="00FA4871" w:rsidRDefault="00FA4871" w:rsidP="00FA4871">
      <w:pPr>
        <w:pStyle w:val="5"/>
        <w:rPr>
          <w:lang w:eastAsia="zh-CN"/>
        </w:rPr>
      </w:pPr>
      <w:r>
        <w:rPr>
          <w:lang w:eastAsia="zh-CN"/>
        </w:rPr>
        <w:t>Proposal #2.5-4</w:t>
      </w:r>
      <w:r w:rsidR="00CE32E0">
        <w:rPr>
          <w:lang w:eastAsia="zh-CN"/>
        </w:rPr>
        <w:t>d</w:t>
      </w:r>
    </w:p>
    <w:p w14:paraId="7AABF2F0" w14:textId="77777777" w:rsidR="00FA4871" w:rsidRDefault="00FA4871" w:rsidP="00FA487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D7332D0" w14:textId="77777777" w:rsidR="0083129C" w:rsidRDefault="0083129C" w:rsidP="0083129C">
      <w:pPr>
        <w:pStyle w:val="a9"/>
        <w:spacing w:after="0"/>
        <w:rPr>
          <w:rFonts w:ascii="Times New Roman" w:hAnsi="Times New Roman"/>
          <w:sz w:val="22"/>
          <w:szCs w:val="22"/>
          <w:lang w:eastAsia="zh-CN"/>
        </w:rPr>
      </w:pPr>
    </w:p>
    <w:p w14:paraId="57712788" w14:textId="0B9D6D4A" w:rsidR="0083129C" w:rsidRDefault="00CE32E0" w:rsidP="0083129C">
      <w:pPr>
        <w:pStyle w:val="a9"/>
        <w:spacing w:after="0"/>
        <w:rPr>
          <w:rFonts w:ascii="Times New Roman" w:hAnsi="Times New Roman"/>
          <w:sz w:val="22"/>
          <w:szCs w:val="22"/>
          <w:lang w:eastAsia="zh-CN"/>
        </w:rPr>
      </w:pPr>
      <w:r>
        <w:rPr>
          <w:rFonts w:ascii="Times New Roman" w:hAnsi="Times New Roman"/>
          <w:sz w:val="22"/>
          <w:szCs w:val="22"/>
          <w:lang w:eastAsia="zh-CN"/>
        </w:rPr>
        <w:t>d</w:t>
      </w:r>
    </w:p>
    <w:tbl>
      <w:tblPr>
        <w:tblStyle w:val="af2"/>
        <w:tblW w:w="0" w:type="auto"/>
        <w:tblLook w:val="04A0" w:firstRow="1" w:lastRow="0" w:firstColumn="1" w:lastColumn="0" w:noHBand="0" w:noVBand="1"/>
      </w:tblPr>
      <w:tblGrid>
        <w:gridCol w:w="1727"/>
        <w:gridCol w:w="7422"/>
      </w:tblGrid>
      <w:tr w:rsidR="0083129C" w14:paraId="0403BB53" w14:textId="77777777" w:rsidTr="00191639">
        <w:tc>
          <w:tcPr>
            <w:tcW w:w="1727" w:type="dxa"/>
            <w:shd w:val="clear" w:color="auto" w:fill="FBE4D5" w:themeFill="accent2" w:themeFillTint="33"/>
          </w:tcPr>
          <w:p w14:paraId="2B0681AC" w14:textId="77777777" w:rsidR="0083129C" w:rsidRDefault="0083129C" w:rsidP="00191639">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3A9613A" w14:textId="77777777" w:rsidR="0083129C" w:rsidRDefault="0083129C" w:rsidP="00191639">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3129C" w14:paraId="65648916" w14:textId="77777777" w:rsidTr="00191639">
        <w:tc>
          <w:tcPr>
            <w:tcW w:w="1727" w:type="dxa"/>
          </w:tcPr>
          <w:p w14:paraId="1E361D0C" w14:textId="77777777" w:rsidR="0083129C" w:rsidRDefault="0083129C" w:rsidP="00191639">
            <w:pPr>
              <w:pStyle w:val="a9"/>
              <w:spacing w:after="0"/>
              <w:rPr>
                <w:rFonts w:ascii="Times New Roman" w:hAnsi="Times New Roman"/>
                <w:sz w:val="22"/>
                <w:szCs w:val="22"/>
                <w:lang w:eastAsia="zh-CN"/>
              </w:rPr>
            </w:pPr>
          </w:p>
        </w:tc>
        <w:tc>
          <w:tcPr>
            <w:tcW w:w="7422" w:type="dxa"/>
          </w:tcPr>
          <w:p w14:paraId="1D050A30" w14:textId="77777777" w:rsidR="0083129C" w:rsidRDefault="0083129C" w:rsidP="00191639">
            <w:pPr>
              <w:pStyle w:val="a9"/>
              <w:spacing w:after="0"/>
              <w:rPr>
                <w:rFonts w:ascii="Times New Roman" w:hAnsi="Times New Roman"/>
                <w:sz w:val="22"/>
                <w:szCs w:val="22"/>
                <w:lang w:eastAsia="zh-CN"/>
              </w:rPr>
            </w:pPr>
          </w:p>
        </w:tc>
      </w:tr>
    </w:tbl>
    <w:p w14:paraId="5CEBECEE" w14:textId="77777777" w:rsidR="0083129C" w:rsidRDefault="0083129C" w:rsidP="0083129C">
      <w:pPr>
        <w:pStyle w:val="a9"/>
        <w:spacing w:after="0"/>
        <w:rPr>
          <w:rFonts w:ascii="Times New Roman" w:hAnsi="Times New Roman"/>
          <w:sz w:val="22"/>
          <w:szCs w:val="22"/>
          <w:lang w:eastAsia="zh-CN"/>
        </w:rPr>
      </w:pPr>
    </w:p>
    <w:p w14:paraId="71D677FD" w14:textId="77777777" w:rsidR="00DD3832" w:rsidRDefault="00DD3832">
      <w:pPr>
        <w:pStyle w:val="a9"/>
        <w:spacing w:after="0"/>
        <w:rPr>
          <w:rFonts w:ascii="Times New Roman" w:hAnsi="Times New Roman"/>
          <w:sz w:val="22"/>
          <w:szCs w:val="22"/>
          <w:lang w:eastAsia="zh-CN"/>
        </w:rPr>
      </w:pPr>
    </w:p>
    <w:p w14:paraId="22ECC712" w14:textId="77777777" w:rsidR="007345A9" w:rsidRDefault="007345A9">
      <w:pPr>
        <w:pStyle w:val="a9"/>
        <w:spacing w:after="0"/>
        <w:rPr>
          <w:rFonts w:ascii="Times New Roman" w:hAnsi="Times New Roman"/>
          <w:sz w:val="22"/>
          <w:szCs w:val="22"/>
          <w:lang w:eastAsia="zh-CN"/>
        </w:rPr>
      </w:pPr>
    </w:p>
    <w:p w14:paraId="709DD162" w14:textId="77777777" w:rsidR="007345A9" w:rsidRDefault="009E0D31">
      <w:pPr>
        <w:pStyle w:val="3"/>
        <w:rPr>
          <w:lang w:eastAsia="zh-CN"/>
        </w:rPr>
      </w:pPr>
      <w:r>
        <w:rPr>
          <w:lang w:eastAsia="zh-CN"/>
        </w:rPr>
        <w:t>2.2.6 Short Signal Exception for PRACH</w:t>
      </w:r>
    </w:p>
    <w:p w14:paraId="71768041"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afb"/>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afb"/>
        <w:numPr>
          <w:ilvl w:val="0"/>
          <w:numId w:val="6"/>
        </w:numPr>
        <w:rPr>
          <w:rFonts w:eastAsia="SimSun"/>
          <w:lang w:eastAsia="zh-CN"/>
        </w:rPr>
      </w:pPr>
      <w:r>
        <w:rPr>
          <w:rFonts w:eastAsia="SimSun"/>
          <w:lang w:eastAsia="zh-CN"/>
        </w:rPr>
        <w:t>From [22] Ericsson:</w:t>
      </w:r>
    </w:p>
    <w:p w14:paraId="637FB796" w14:textId="77777777" w:rsidR="007345A9" w:rsidRDefault="009E0D31">
      <w:pPr>
        <w:pStyle w:val="afb"/>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a9"/>
        <w:spacing w:after="0"/>
        <w:rPr>
          <w:rFonts w:ascii="Times New Roman" w:hAnsi="Times New Roman"/>
          <w:sz w:val="22"/>
          <w:szCs w:val="22"/>
          <w:lang w:eastAsia="zh-CN"/>
        </w:rPr>
      </w:pPr>
    </w:p>
    <w:p w14:paraId="28611AB3"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a9"/>
        <w:spacing w:after="0"/>
        <w:rPr>
          <w:rFonts w:ascii="Times New Roman" w:hAnsi="Times New Roman"/>
          <w:sz w:val="22"/>
          <w:szCs w:val="22"/>
          <w:lang w:eastAsia="zh-CN"/>
        </w:rPr>
      </w:pPr>
    </w:p>
    <w:p w14:paraId="621A2CBC" w14:textId="77777777" w:rsidR="007345A9" w:rsidRDefault="007345A9">
      <w:pPr>
        <w:pStyle w:val="a9"/>
        <w:spacing w:after="0"/>
        <w:rPr>
          <w:rFonts w:ascii="Times New Roman" w:hAnsi="Times New Roman"/>
          <w:sz w:val="22"/>
          <w:szCs w:val="22"/>
          <w:lang w:eastAsia="zh-CN"/>
        </w:rPr>
      </w:pPr>
    </w:p>
    <w:p w14:paraId="21331FBC"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a9"/>
        <w:spacing w:after="0"/>
        <w:rPr>
          <w:rFonts w:ascii="Times New Roman" w:hAnsi="Times New Roman"/>
          <w:sz w:val="22"/>
          <w:szCs w:val="22"/>
          <w:lang w:eastAsia="zh-CN"/>
        </w:rPr>
      </w:pPr>
    </w:p>
    <w:tbl>
      <w:tblPr>
        <w:tblStyle w:val="af2"/>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a9"/>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a9"/>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a9"/>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5F7E16E" w14:textId="77777777" w:rsidR="007345A9" w:rsidRDefault="009E0D31">
            <w:pPr>
              <w:pStyle w:val="a9"/>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a9"/>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a9"/>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a9"/>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118CB2C1" w14:textId="77777777" w:rsidR="007345A9" w:rsidRDefault="009E0D31">
            <w:pPr>
              <w:pStyle w:val="a9"/>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a9"/>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a9"/>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a9"/>
        <w:spacing w:after="0"/>
        <w:rPr>
          <w:rFonts w:ascii="Times New Roman" w:hAnsi="Times New Roman"/>
          <w:sz w:val="22"/>
          <w:szCs w:val="22"/>
          <w:lang w:eastAsia="zh-CN"/>
        </w:rPr>
      </w:pPr>
    </w:p>
    <w:p w14:paraId="17824AFB" w14:textId="77777777" w:rsidR="007345A9" w:rsidRDefault="007345A9">
      <w:pPr>
        <w:pStyle w:val="a9"/>
        <w:spacing w:after="0"/>
        <w:rPr>
          <w:rFonts w:ascii="Times New Roman" w:hAnsi="Times New Roman"/>
          <w:sz w:val="22"/>
          <w:szCs w:val="22"/>
          <w:lang w:eastAsia="zh-CN"/>
        </w:rPr>
      </w:pPr>
    </w:p>
    <w:p w14:paraId="7C833CB2"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a9"/>
        <w:spacing w:after="0"/>
        <w:ind w:left="720"/>
        <w:rPr>
          <w:rFonts w:ascii="Times New Roman" w:hAnsi="Times New Roman"/>
          <w:sz w:val="22"/>
          <w:szCs w:val="22"/>
          <w:lang w:eastAsia="zh-CN"/>
        </w:rPr>
      </w:pPr>
    </w:p>
    <w:p w14:paraId="2B8E3C13"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a9"/>
        <w:spacing w:after="0"/>
        <w:ind w:left="720"/>
        <w:rPr>
          <w:rFonts w:ascii="Times New Roman" w:hAnsi="Times New Roman"/>
          <w:sz w:val="22"/>
          <w:szCs w:val="22"/>
          <w:lang w:eastAsia="zh-CN"/>
        </w:rPr>
      </w:pPr>
    </w:p>
    <w:p w14:paraId="396AFCED"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afb"/>
        <w:rPr>
          <w:lang w:eastAsia="zh-CN"/>
        </w:rPr>
      </w:pPr>
    </w:p>
    <w:p w14:paraId="3D09FFF7" w14:textId="77777777" w:rsidR="007345A9" w:rsidRDefault="009E0D31">
      <w:pPr>
        <w:pStyle w:val="5"/>
        <w:rPr>
          <w:lang w:eastAsia="zh-CN"/>
        </w:rPr>
      </w:pPr>
      <w:r>
        <w:rPr>
          <w:lang w:eastAsia="zh-CN"/>
        </w:rPr>
        <w:t>Proposal #2.6-1</w:t>
      </w:r>
    </w:p>
    <w:p w14:paraId="43AD819E"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a9"/>
        <w:spacing w:after="0"/>
        <w:rPr>
          <w:rFonts w:ascii="Times New Roman" w:hAnsi="Times New Roman"/>
          <w:sz w:val="22"/>
          <w:szCs w:val="22"/>
          <w:lang w:eastAsia="zh-CN"/>
        </w:rPr>
      </w:pPr>
    </w:p>
    <w:p w14:paraId="5FC213F9" w14:textId="77777777" w:rsidR="007345A9" w:rsidRDefault="007345A9">
      <w:pPr>
        <w:pStyle w:val="a9"/>
        <w:spacing w:after="0"/>
        <w:rPr>
          <w:rFonts w:ascii="Times New Roman" w:hAnsi="Times New Roman"/>
          <w:sz w:val="22"/>
          <w:szCs w:val="22"/>
          <w:lang w:eastAsia="zh-CN"/>
        </w:rPr>
      </w:pPr>
    </w:p>
    <w:p w14:paraId="3385315E" w14:textId="77777777" w:rsidR="007345A9" w:rsidRDefault="009E0D31">
      <w:pPr>
        <w:pStyle w:val="a9"/>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a9"/>
        <w:spacing w:after="0"/>
        <w:rPr>
          <w:rFonts w:ascii="Times New Roman" w:hAnsi="Times New Roman"/>
          <w:sz w:val="22"/>
          <w:szCs w:val="22"/>
          <w:lang w:eastAsia="zh-CN"/>
        </w:rPr>
      </w:pPr>
    </w:p>
    <w:p w14:paraId="3E5513AD" w14:textId="77777777" w:rsidR="007345A9" w:rsidRDefault="007345A9">
      <w:pPr>
        <w:pStyle w:val="a9"/>
        <w:spacing w:after="0"/>
        <w:rPr>
          <w:rFonts w:ascii="Times New Roman" w:hAnsi="Times New Roman"/>
          <w:sz w:val="22"/>
          <w:szCs w:val="22"/>
          <w:lang w:eastAsia="zh-CN"/>
        </w:rPr>
      </w:pPr>
    </w:p>
    <w:p w14:paraId="60E0A452" w14:textId="77777777" w:rsidR="007345A9" w:rsidRDefault="009E0D31">
      <w:pPr>
        <w:pStyle w:val="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2.1.1</w:t>
      </w:r>
    </w:p>
    <w:p w14:paraId="0E0EF6B2" w14:textId="77777777" w:rsidR="007345A9" w:rsidRDefault="007345A9">
      <w:pPr>
        <w:pStyle w:val="a9"/>
        <w:spacing w:after="0"/>
        <w:rPr>
          <w:rFonts w:ascii="Times New Roman" w:hAnsi="Times New Roman"/>
          <w:sz w:val="22"/>
          <w:szCs w:val="22"/>
          <w:lang w:eastAsia="zh-CN"/>
        </w:rPr>
      </w:pPr>
    </w:p>
    <w:p w14:paraId="6F1AC255" w14:textId="77777777" w:rsidR="007345A9" w:rsidRDefault="007345A9">
      <w:pPr>
        <w:pStyle w:val="a9"/>
        <w:spacing w:after="0"/>
        <w:rPr>
          <w:rFonts w:ascii="Times New Roman" w:hAnsi="Times New Roman"/>
          <w:sz w:val="22"/>
          <w:szCs w:val="22"/>
          <w:lang w:eastAsia="zh-CN"/>
        </w:rPr>
      </w:pPr>
    </w:p>
    <w:p w14:paraId="709E3581"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2.1.2/2.1.4</w:t>
      </w:r>
    </w:p>
    <w:p w14:paraId="07908890" w14:textId="77777777" w:rsidR="00160E57" w:rsidRDefault="00160E57" w:rsidP="00160E57">
      <w:pPr>
        <w:pStyle w:val="a9"/>
        <w:spacing w:after="0"/>
        <w:rPr>
          <w:rFonts w:ascii="Times New Roman" w:hAnsi="Times New Roman"/>
          <w:sz w:val="22"/>
          <w:szCs w:val="22"/>
          <w:lang w:eastAsia="zh-CN"/>
        </w:rPr>
      </w:pPr>
    </w:p>
    <w:p w14:paraId="0077952C" w14:textId="77777777" w:rsidR="007345A9" w:rsidRDefault="007345A9">
      <w:pPr>
        <w:pStyle w:val="a9"/>
        <w:spacing w:after="0"/>
        <w:rPr>
          <w:rFonts w:ascii="Times New Roman" w:hAnsi="Times New Roman"/>
          <w:sz w:val="22"/>
          <w:szCs w:val="22"/>
          <w:lang w:eastAsia="zh-CN"/>
        </w:rPr>
      </w:pPr>
    </w:p>
    <w:p w14:paraId="06A25D7A" w14:textId="77777777" w:rsidR="007345A9" w:rsidRDefault="007345A9">
      <w:pPr>
        <w:pStyle w:val="a9"/>
        <w:spacing w:after="0"/>
        <w:rPr>
          <w:rFonts w:ascii="Times New Roman" w:hAnsi="Times New Roman"/>
          <w:sz w:val="22"/>
          <w:szCs w:val="22"/>
          <w:lang w:eastAsia="zh-CN"/>
        </w:rPr>
      </w:pPr>
    </w:p>
    <w:p w14:paraId="1DE8D668"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2.1.3</w:t>
      </w:r>
    </w:p>
    <w:p w14:paraId="3771EF7F" w14:textId="77777777" w:rsidR="007345A9" w:rsidRDefault="007345A9">
      <w:pPr>
        <w:pStyle w:val="a9"/>
        <w:spacing w:after="0"/>
        <w:rPr>
          <w:rFonts w:ascii="Times New Roman" w:hAnsi="Times New Roman"/>
          <w:sz w:val="22"/>
          <w:szCs w:val="22"/>
          <w:lang w:eastAsia="zh-CN"/>
        </w:rPr>
      </w:pPr>
    </w:p>
    <w:p w14:paraId="28FDA0DC"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2.1.5</w:t>
      </w:r>
    </w:p>
    <w:p w14:paraId="2510DF41" w14:textId="77777777" w:rsidR="007345A9" w:rsidRDefault="007345A9">
      <w:pPr>
        <w:pStyle w:val="a9"/>
        <w:spacing w:after="0"/>
        <w:rPr>
          <w:rFonts w:ascii="Times New Roman" w:hAnsi="Times New Roman"/>
          <w:sz w:val="22"/>
          <w:szCs w:val="22"/>
          <w:lang w:eastAsia="zh-CN"/>
        </w:rPr>
      </w:pPr>
    </w:p>
    <w:p w14:paraId="13519775" w14:textId="77777777" w:rsidR="007345A9" w:rsidRDefault="007345A9">
      <w:pPr>
        <w:pStyle w:val="a9"/>
        <w:spacing w:after="0"/>
        <w:rPr>
          <w:rFonts w:ascii="Times New Roman" w:hAnsi="Times New Roman"/>
          <w:sz w:val="22"/>
          <w:szCs w:val="22"/>
          <w:lang w:eastAsia="zh-CN"/>
        </w:rPr>
      </w:pPr>
    </w:p>
    <w:p w14:paraId="3C2C2AFC"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2.1.6/2.1.7</w:t>
      </w:r>
    </w:p>
    <w:p w14:paraId="363FC968" w14:textId="7953AFB0" w:rsidR="002A4D30" w:rsidRDefault="002A4D30" w:rsidP="002A4D30">
      <w:pPr>
        <w:pStyle w:val="a9"/>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311F57C2" w14:textId="72B31663" w:rsidR="007345A9" w:rsidRDefault="007345A9">
      <w:pPr>
        <w:pStyle w:val="a9"/>
        <w:spacing w:after="0"/>
        <w:rPr>
          <w:rFonts w:ascii="Times New Roman" w:hAnsi="Times New Roman"/>
          <w:sz w:val="22"/>
          <w:szCs w:val="22"/>
          <w:lang w:eastAsia="zh-CN"/>
        </w:rPr>
      </w:pPr>
    </w:p>
    <w:p w14:paraId="5B6EC9FA" w14:textId="77777777" w:rsidR="00907608" w:rsidRDefault="00907608">
      <w:pPr>
        <w:pStyle w:val="a9"/>
        <w:spacing w:after="0"/>
        <w:rPr>
          <w:rFonts w:ascii="Times New Roman" w:hAnsi="Times New Roman"/>
          <w:sz w:val="22"/>
          <w:szCs w:val="22"/>
          <w:lang w:eastAsia="zh-CN"/>
        </w:rPr>
      </w:pPr>
    </w:p>
    <w:p w14:paraId="1A766CA5"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2.1.8</w:t>
      </w:r>
    </w:p>
    <w:p w14:paraId="68771630" w14:textId="77777777" w:rsidR="00B51A52" w:rsidRDefault="00B51A52" w:rsidP="00B51A52">
      <w:pPr>
        <w:pStyle w:val="a9"/>
        <w:spacing w:after="0"/>
        <w:rPr>
          <w:rFonts w:ascii="Times New Roman" w:hAnsi="Times New Roman"/>
          <w:sz w:val="22"/>
          <w:szCs w:val="22"/>
          <w:lang w:eastAsia="zh-CN"/>
        </w:rPr>
      </w:pPr>
    </w:p>
    <w:p w14:paraId="4C32AE23" w14:textId="77777777" w:rsidR="007345A9" w:rsidRDefault="007345A9">
      <w:pPr>
        <w:pStyle w:val="a9"/>
        <w:spacing w:after="0"/>
        <w:rPr>
          <w:rFonts w:ascii="Times New Roman" w:hAnsi="Times New Roman"/>
          <w:sz w:val="22"/>
          <w:szCs w:val="22"/>
          <w:lang w:eastAsia="zh-CN"/>
        </w:rPr>
      </w:pPr>
    </w:p>
    <w:p w14:paraId="4F4F5765" w14:textId="77777777" w:rsidR="007345A9" w:rsidRDefault="007345A9">
      <w:pPr>
        <w:pStyle w:val="a9"/>
        <w:spacing w:after="0"/>
        <w:rPr>
          <w:rFonts w:ascii="Times New Roman" w:hAnsi="Times New Roman"/>
          <w:sz w:val="22"/>
          <w:szCs w:val="22"/>
          <w:lang w:eastAsia="zh-CN"/>
        </w:rPr>
      </w:pPr>
    </w:p>
    <w:p w14:paraId="31D8A000"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2.2.1/2.2.2/2.2.3</w:t>
      </w:r>
    </w:p>
    <w:p w14:paraId="39DB307C" w14:textId="77777777" w:rsidR="003173AA" w:rsidRDefault="003173AA" w:rsidP="003173AA">
      <w:pPr>
        <w:pStyle w:val="a9"/>
        <w:spacing w:after="0"/>
        <w:rPr>
          <w:rFonts w:ascii="Times New Roman" w:hAnsi="Times New Roman"/>
          <w:sz w:val="22"/>
          <w:szCs w:val="22"/>
          <w:lang w:eastAsia="zh-CN"/>
        </w:rPr>
      </w:pPr>
    </w:p>
    <w:p w14:paraId="5E7EDF76" w14:textId="77777777" w:rsidR="007345A9" w:rsidRDefault="007345A9">
      <w:pPr>
        <w:pStyle w:val="a9"/>
        <w:spacing w:after="0"/>
        <w:rPr>
          <w:rFonts w:ascii="Times New Roman" w:hAnsi="Times New Roman"/>
          <w:sz w:val="22"/>
          <w:szCs w:val="22"/>
          <w:lang w:eastAsia="zh-CN"/>
        </w:rPr>
      </w:pPr>
    </w:p>
    <w:p w14:paraId="444FAC4D" w14:textId="77777777" w:rsidR="007345A9" w:rsidRDefault="007345A9">
      <w:pPr>
        <w:pStyle w:val="a9"/>
        <w:spacing w:after="0"/>
        <w:rPr>
          <w:rFonts w:ascii="Times New Roman" w:hAnsi="Times New Roman"/>
          <w:sz w:val="22"/>
          <w:szCs w:val="22"/>
          <w:lang w:eastAsia="zh-CN"/>
        </w:rPr>
      </w:pPr>
    </w:p>
    <w:p w14:paraId="3F91D82B"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2.2.4</w:t>
      </w:r>
    </w:p>
    <w:p w14:paraId="591ECD6D" w14:textId="77777777" w:rsidR="007345A9" w:rsidRDefault="007345A9">
      <w:pPr>
        <w:pStyle w:val="a9"/>
        <w:spacing w:after="0"/>
        <w:rPr>
          <w:rFonts w:ascii="Times New Roman" w:hAnsi="Times New Roman"/>
          <w:sz w:val="22"/>
          <w:szCs w:val="22"/>
          <w:lang w:eastAsia="zh-CN"/>
        </w:rPr>
      </w:pPr>
    </w:p>
    <w:p w14:paraId="0DBBA658" w14:textId="77777777" w:rsidR="007345A9" w:rsidRDefault="007345A9">
      <w:pPr>
        <w:pStyle w:val="a9"/>
        <w:spacing w:after="0"/>
        <w:rPr>
          <w:rFonts w:ascii="Times New Roman" w:hAnsi="Times New Roman"/>
          <w:sz w:val="22"/>
          <w:szCs w:val="22"/>
          <w:lang w:eastAsia="zh-CN"/>
        </w:rPr>
      </w:pPr>
    </w:p>
    <w:p w14:paraId="72E925FA"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2.2.5</w:t>
      </w:r>
    </w:p>
    <w:p w14:paraId="0ADF1D0B" w14:textId="7AB451CD" w:rsidR="006E5DEB" w:rsidRDefault="006E5DEB" w:rsidP="00907608">
      <w:pPr>
        <w:pStyle w:val="a9"/>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E66402F" w14:textId="5DC1553B" w:rsidR="007345A9" w:rsidRDefault="007345A9">
      <w:pPr>
        <w:pStyle w:val="a9"/>
        <w:spacing w:after="0"/>
        <w:rPr>
          <w:rFonts w:ascii="Times New Roman" w:hAnsi="Times New Roman"/>
          <w:sz w:val="22"/>
          <w:szCs w:val="22"/>
          <w:lang w:eastAsia="zh-CN"/>
        </w:rPr>
      </w:pPr>
    </w:p>
    <w:p w14:paraId="5CEFB257" w14:textId="77777777" w:rsidR="006E5DEB" w:rsidRDefault="006E5DEB">
      <w:pPr>
        <w:pStyle w:val="a9"/>
        <w:spacing w:after="0"/>
        <w:rPr>
          <w:rFonts w:ascii="Times New Roman" w:hAnsi="Times New Roman"/>
          <w:sz w:val="22"/>
          <w:szCs w:val="22"/>
          <w:lang w:eastAsia="zh-CN"/>
        </w:rPr>
      </w:pPr>
    </w:p>
    <w:p w14:paraId="63B933BF" w14:textId="77777777" w:rsidR="007345A9" w:rsidRDefault="009E0D31">
      <w:pPr>
        <w:pStyle w:val="a9"/>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From Section 2.2.6</w:t>
      </w:r>
    </w:p>
    <w:p w14:paraId="53031D26"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398210D3" w14:textId="77777777" w:rsidR="007345A9" w:rsidRDefault="009E0D31">
      <w:pPr>
        <w:pStyle w:val="5"/>
        <w:rPr>
          <w:lang w:eastAsia="zh-CN"/>
        </w:rPr>
      </w:pPr>
      <w:r>
        <w:rPr>
          <w:lang w:eastAsia="zh-CN"/>
        </w:rPr>
        <w:t>Proposal #2.6-1</w:t>
      </w:r>
    </w:p>
    <w:p w14:paraId="4DCC3635" w14:textId="77777777" w:rsidR="007345A9" w:rsidRDefault="009E0D31">
      <w:pPr>
        <w:pStyle w:val="a9"/>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2E487B01" w14:textId="77777777" w:rsidR="007345A9" w:rsidRDefault="007345A9">
      <w:pPr>
        <w:pStyle w:val="a9"/>
        <w:spacing w:after="0"/>
        <w:rPr>
          <w:rFonts w:ascii="Times New Roman" w:hAnsi="Times New Roman"/>
          <w:sz w:val="22"/>
          <w:szCs w:val="22"/>
          <w:lang w:eastAsia="zh-CN"/>
        </w:rPr>
      </w:pPr>
    </w:p>
    <w:p w14:paraId="2DA3907C" w14:textId="77777777" w:rsidR="007345A9" w:rsidRDefault="007345A9">
      <w:pPr>
        <w:pStyle w:val="a9"/>
        <w:spacing w:after="0"/>
        <w:rPr>
          <w:rFonts w:ascii="Times New Roman" w:hAnsi="Times New Roman"/>
          <w:sz w:val="22"/>
          <w:szCs w:val="22"/>
          <w:lang w:eastAsia="zh-CN"/>
        </w:rPr>
      </w:pPr>
    </w:p>
    <w:p w14:paraId="76EAA495" w14:textId="77777777" w:rsidR="007345A9" w:rsidRDefault="009E0D31">
      <w:pPr>
        <w:pStyle w:val="1"/>
        <w:numPr>
          <w:ilvl w:val="0"/>
          <w:numId w:val="5"/>
        </w:numPr>
        <w:ind w:left="360"/>
        <w:rPr>
          <w:rFonts w:cs="Arial"/>
          <w:sz w:val="32"/>
          <w:szCs w:val="32"/>
          <w:lang w:val="en-US"/>
        </w:rPr>
      </w:pPr>
      <w:r>
        <w:rPr>
          <w:rFonts w:cs="Arial"/>
          <w:sz w:val="32"/>
          <w:szCs w:val="32"/>
        </w:rPr>
        <w:t>Summary of Agreements/Conclusion in RAN1 #104e</w:t>
      </w:r>
    </w:p>
    <w:p w14:paraId="22B8E988"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2AE3D48F" w14:textId="77777777" w:rsidR="007345A9" w:rsidRDefault="007345A9">
      <w:pPr>
        <w:pStyle w:val="a9"/>
        <w:spacing w:after="0"/>
        <w:rPr>
          <w:rFonts w:ascii="Times New Roman" w:hAnsi="Times New Roman"/>
          <w:sz w:val="22"/>
          <w:szCs w:val="22"/>
          <w:lang w:eastAsia="zh-CN"/>
        </w:rPr>
      </w:pPr>
    </w:p>
    <w:p w14:paraId="015E36BD"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16669A66" w14:textId="77777777" w:rsidR="007345A9" w:rsidRDefault="007345A9">
      <w:pPr>
        <w:pStyle w:val="a9"/>
        <w:spacing w:after="0"/>
        <w:rPr>
          <w:rFonts w:ascii="Times New Roman" w:hAnsi="Times New Roman"/>
          <w:sz w:val="22"/>
          <w:szCs w:val="22"/>
          <w:lang w:eastAsia="zh-CN"/>
        </w:rPr>
      </w:pPr>
    </w:p>
    <w:p w14:paraId="793DF532" w14:textId="77777777" w:rsidR="007345A9" w:rsidRDefault="009E0D31">
      <w:pPr>
        <w:pStyle w:val="a9"/>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58F48912" w14:textId="77777777" w:rsidR="007345A9" w:rsidRDefault="009E0D31">
      <w:pPr>
        <w:pStyle w:val="a9"/>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77777777" w:rsidR="007345A9" w:rsidRDefault="007345A9">
      <w:pPr>
        <w:pStyle w:val="a9"/>
        <w:spacing w:after="0"/>
        <w:rPr>
          <w:rFonts w:ascii="Times New Roman" w:hAnsi="Times New Roman"/>
          <w:sz w:val="22"/>
          <w:szCs w:val="22"/>
          <w:lang w:eastAsia="zh-CN"/>
        </w:rPr>
      </w:pPr>
    </w:p>
    <w:p w14:paraId="5599D453" w14:textId="77777777" w:rsidR="007345A9" w:rsidRDefault="007345A9">
      <w:pPr>
        <w:pStyle w:val="a9"/>
        <w:spacing w:after="0"/>
        <w:rPr>
          <w:rFonts w:ascii="Times New Roman" w:hAnsi="Times New Roman"/>
          <w:sz w:val="22"/>
          <w:szCs w:val="22"/>
          <w:lang w:eastAsia="zh-CN"/>
        </w:rPr>
      </w:pPr>
    </w:p>
    <w:p w14:paraId="09735989" w14:textId="77777777" w:rsidR="007345A9" w:rsidRDefault="009E0D31">
      <w:pPr>
        <w:pStyle w:val="1"/>
        <w:textAlignment w:val="auto"/>
        <w:rPr>
          <w:rFonts w:cs="Arial"/>
          <w:sz w:val="32"/>
          <w:szCs w:val="32"/>
          <w:lang w:val="en-US"/>
        </w:rPr>
      </w:pPr>
      <w:r>
        <w:rPr>
          <w:rFonts w:cs="Arial"/>
          <w:sz w:val="32"/>
          <w:szCs w:val="32"/>
          <w:lang w:val="en-US"/>
        </w:rPr>
        <w:t>Reference</w:t>
      </w:r>
    </w:p>
    <w:p w14:paraId="293E8708" w14:textId="77777777" w:rsidR="007345A9" w:rsidRDefault="009E0D31">
      <w:pPr>
        <w:pStyle w:val="afb"/>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afb"/>
        <w:numPr>
          <w:ilvl w:val="0"/>
          <w:numId w:val="38"/>
        </w:numPr>
        <w:ind w:left="540" w:hanging="540"/>
        <w:rPr>
          <w:rFonts w:eastAsia="Calibri"/>
          <w:lang w:eastAsia="zh-CN"/>
        </w:rPr>
      </w:pPr>
      <w:r>
        <w:rPr>
          <w:rFonts w:eastAsia="Calibri"/>
          <w:lang w:eastAsia="zh-CN"/>
        </w:rPr>
        <w:lastRenderedPageBreak/>
        <w:t>R1-2100057, “Initial access enhancements for NR from 52.6 GHz to 71GHz,” Lenovo, Motorola Mobility</w:t>
      </w:r>
    </w:p>
    <w:p w14:paraId="469E70C9" w14:textId="77777777" w:rsidR="007345A9" w:rsidRDefault="009E0D31">
      <w:pPr>
        <w:pStyle w:val="afb"/>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afb"/>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afb"/>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afb"/>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afb"/>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afb"/>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afb"/>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afb"/>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afb"/>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afb"/>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afb"/>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afb"/>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afb"/>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afb"/>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afb"/>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afb"/>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afb"/>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afb"/>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afb"/>
        <w:numPr>
          <w:ilvl w:val="0"/>
          <w:numId w:val="38"/>
        </w:numPr>
        <w:ind w:left="540" w:hanging="540"/>
        <w:rPr>
          <w:rFonts w:eastAsia="Calibri"/>
          <w:lang w:eastAsia="zh-CN"/>
        </w:rPr>
      </w:pPr>
      <w:r>
        <w:rPr>
          <w:rFonts w:eastAsia="Calibri"/>
          <w:lang w:eastAsia="zh-CN"/>
        </w:rPr>
        <w:t>R1-2101286, “Discussion on Initial access aspects for NR beyond 52.6 GHz,” CEWiT</w:t>
      </w:r>
    </w:p>
    <w:p w14:paraId="328BBF1D" w14:textId="77777777" w:rsidR="007345A9" w:rsidRDefault="009E0D31">
      <w:pPr>
        <w:pStyle w:val="afb"/>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afb"/>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afb"/>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afb"/>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afb"/>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afb"/>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A65B24" w14:textId="77777777" w:rsidR="00C4681C" w:rsidRDefault="00C4681C">
      <w:pPr>
        <w:spacing w:after="0" w:line="240" w:lineRule="auto"/>
      </w:pPr>
      <w:r>
        <w:separator/>
      </w:r>
    </w:p>
  </w:endnote>
  <w:endnote w:type="continuationSeparator" w:id="0">
    <w:p w14:paraId="7AC9677D" w14:textId="77777777" w:rsidR="00C4681C" w:rsidRDefault="00C46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252AD" w14:textId="77777777" w:rsidR="00963631" w:rsidRDefault="00963631">
    <w:pPr>
      <w:pStyle w:val="ac"/>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D0A988D" w14:textId="77777777" w:rsidR="00963631" w:rsidRDefault="00963631">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38595" w14:textId="77777777" w:rsidR="00963631" w:rsidRDefault="00963631">
    <w:pPr>
      <w:pStyle w:val="ac"/>
      <w:ind w:right="360"/>
    </w:pPr>
    <w:r>
      <w:rPr>
        <w:rStyle w:val="af5"/>
      </w:rPr>
      <w:fldChar w:fldCharType="begin"/>
    </w:r>
    <w:r>
      <w:rPr>
        <w:rStyle w:val="af5"/>
      </w:rPr>
      <w:instrText xml:space="preserve"> PAGE </w:instrText>
    </w:r>
    <w:r>
      <w:rPr>
        <w:rStyle w:val="af5"/>
      </w:rPr>
      <w:fldChar w:fldCharType="separate"/>
    </w:r>
    <w:r w:rsidR="003B00B5">
      <w:rPr>
        <w:rStyle w:val="af5"/>
        <w:noProof/>
      </w:rPr>
      <w:t>138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3B00B5">
      <w:rPr>
        <w:rStyle w:val="af5"/>
        <w:noProof/>
      </w:rPr>
      <w:t>168</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6B9ED" w14:textId="77777777" w:rsidR="00C4681C" w:rsidRDefault="00C4681C">
      <w:pPr>
        <w:spacing w:after="0" w:line="240" w:lineRule="auto"/>
      </w:pPr>
      <w:r>
        <w:separator/>
      </w:r>
    </w:p>
  </w:footnote>
  <w:footnote w:type="continuationSeparator" w:id="0">
    <w:p w14:paraId="708226C6" w14:textId="77777777" w:rsidR="00C4681C" w:rsidRDefault="00C46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925FA" w14:textId="77777777" w:rsidR="00963631" w:rsidRDefault="0096363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6"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8"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1"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3"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39"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9"/>
  </w:num>
  <w:num w:numId="6">
    <w:abstractNumId w:val="11"/>
  </w:num>
  <w:num w:numId="7">
    <w:abstractNumId w:val="24"/>
  </w:num>
  <w:num w:numId="8">
    <w:abstractNumId w:val="2"/>
  </w:num>
  <w:num w:numId="9">
    <w:abstractNumId w:val="27"/>
  </w:num>
  <w:num w:numId="10">
    <w:abstractNumId w:val="17"/>
  </w:num>
  <w:num w:numId="11">
    <w:abstractNumId w:val="36"/>
  </w:num>
  <w:num w:numId="12">
    <w:abstractNumId w:val="0"/>
  </w:num>
  <w:num w:numId="13">
    <w:abstractNumId w:val="14"/>
  </w:num>
  <w:num w:numId="14">
    <w:abstractNumId w:val="28"/>
  </w:num>
  <w:num w:numId="15">
    <w:abstractNumId w:val="7"/>
  </w:num>
  <w:num w:numId="16">
    <w:abstractNumId w:val="26"/>
  </w:num>
  <w:num w:numId="17">
    <w:abstractNumId w:val="6"/>
  </w:num>
  <w:num w:numId="18">
    <w:abstractNumId w:val="34"/>
  </w:num>
  <w:num w:numId="19">
    <w:abstractNumId w:val="37"/>
  </w:num>
  <w:num w:numId="20">
    <w:abstractNumId w:val="16"/>
  </w:num>
  <w:num w:numId="21">
    <w:abstractNumId w:val="38"/>
  </w:num>
  <w:num w:numId="22">
    <w:abstractNumId w:val="18"/>
  </w:num>
  <w:num w:numId="23">
    <w:abstractNumId w:val="23"/>
  </w:num>
  <w:num w:numId="24">
    <w:abstractNumId w:val="30"/>
  </w:num>
  <w:num w:numId="25">
    <w:abstractNumId w:val="35"/>
  </w:num>
  <w:num w:numId="26">
    <w:abstractNumId w:val="15"/>
  </w:num>
  <w:num w:numId="27">
    <w:abstractNumId w:val="8"/>
  </w:num>
  <w:num w:numId="28">
    <w:abstractNumId w:val="31"/>
  </w:num>
  <w:num w:numId="29">
    <w:abstractNumId w:val="40"/>
  </w:num>
  <w:num w:numId="30">
    <w:abstractNumId w:val="39"/>
  </w:num>
  <w:num w:numId="31">
    <w:abstractNumId w:val="32"/>
  </w:num>
  <w:num w:numId="32">
    <w:abstractNumId w:val="20"/>
  </w:num>
  <w:num w:numId="33">
    <w:abstractNumId w:val="5"/>
  </w:num>
  <w:num w:numId="34">
    <w:abstractNumId w:val="12"/>
  </w:num>
  <w:num w:numId="35">
    <w:abstractNumId w:val="9"/>
  </w:num>
  <w:num w:numId="36">
    <w:abstractNumId w:val="21"/>
  </w:num>
  <w:num w:numId="37">
    <w:abstractNumId w:val="13"/>
  </w:num>
  <w:num w:numId="38">
    <w:abstractNumId w:val="41"/>
  </w:num>
  <w:num w:numId="39">
    <w:abstractNumId w:val="33"/>
  </w:num>
  <w:num w:numId="40">
    <w:abstractNumId w:val="1"/>
  </w:num>
  <w:num w:numId="41">
    <w:abstractNumId w:val="27"/>
  </w:num>
  <w:num w:numId="42">
    <w:abstractNumId w:val="10"/>
  </w:num>
  <w:num w:numId="43">
    <w:abstractNumId w:val="11"/>
  </w:num>
  <w:num w:numId="44">
    <w:abstractNumId w:val="4"/>
  </w:num>
  <w:num w:numId="4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Keyvan-Huawei">
    <w15:presenceInfo w15:providerId="None" w15:userId="Keyvan-Huawei"/>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6E1"/>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4BE"/>
    <w:rsid w:val="001257E6"/>
    <w:rsid w:val="00125A93"/>
    <w:rsid w:val="00125EC3"/>
    <w:rsid w:val="0012607D"/>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63A"/>
    <w:rsid w:val="00505A2A"/>
    <w:rsid w:val="00505A7B"/>
    <w:rsid w:val="00505E39"/>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9E"/>
    <w:rsid w:val="005D623F"/>
    <w:rsid w:val="005D64A5"/>
    <w:rsid w:val="005D6929"/>
    <w:rsid w:val="005D69B2"/>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BF6"/>
    <w:rsid w:val="00656D6F"/>
    <w:rsid w:val="00657005"/>
    <w:rsid w:val="0065782D"/>
    <w:rsid w:val="006578D9"/>
    <w:rsid w:val="00657F67"/>
    <w:rsid w:val="006601F9"/>
    <w:rsid w:val="0066023F"/>
    <w:rsid w:val="006602D1"/>
    <w:rsid w:val="00660494"/>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18D"/>
    <w:rsid w:val="007A6333"/>
    <w:rsid w:val="007A6477"/>
    <w:rsid w:val="007A6496"/>
    <w:rsid w:val="007A6909"/>
    <w:rsid w:val="007A69B1"/>
    <w:rsid w:val="007A6ADF"/>
    <w:rsid w:val="007A7035"/>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774"/>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863"/>
    <w:rsid w:val="00B63870"/>
    <w:rsid w:val="00B638C2"/>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A77"/>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5FC1"/>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844"/>
    <w:rsid w:val="00DF4920"/>
    <w:rsid w:val="00DF4C07"/>
    <w:rsid w:val="00DF4DEA"/>
    <w:rsid w:val="00DF4F19"/>
    <w:rsid w:val="00DF5270"/>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774"/>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931"/>
    <w:rsid w:val="00F660B8"/>
    <w:rsid w:val="00F665F8"/>
    <w:rsid w:val="00F669E3"/>
    <w:rsid w:val="00F66CDD"/>
    <w:rsid w:val="00F67685"/>
    <w:rsid w:val="00F676E9"/>
    <w:rsid w:val="00F6780F"/>
    <w:rsid w:val="00F67A85"/>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Times New Roman" w:hAnsi="Times New Roman"/>
      <w:lang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spacing w:before="0" w:after="120" w:line="240" w:lineRule="auto"/>
      <w:ind w:left="1699" w:hanging="1699"/>
      <w:outlineLvl w:val="4"/>
    </w:pPr>
    <w:rPr>
      <w:rFonts w:ascii="Times New Roman" w:hAnsi="Times New Roman"/>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qFormat/>
    <w:pPr>
      <w:spacing w:before="120" w:after="120"/>
    </w:pPr>
    <w:rPr>
      <w:b/>
      <w:bCs/>
    </w:rPr>
  </w:style>
  <w:style w:type="paragraph" w:styleId="a7">
    <w:name w:val="Document Map"/>
    <w:basedOn w:val="a"/>
    <w:link w:val="Char0"/>
    <w:semiHidden/>
    <w:qFormat/>
    <w:pPr>
      <w:shd w:val="clear" w:color="auto" w:fill="000080"/>
    </w:pPr>
    <w:rPr>
      <w:rFonts w:ascii="Tahoma" w:hAnsi="Tahoma"/>
    </w:rPr>
  </w:style>
  <w:style w:type="paragraph" w:styleId="a8">
    <w:name w:val="annotation text"/>
    <w:basedOn w:val="a"/>
    <w:link w:val="Char1"/>
    <w:qFormat/>
    <w:rPr>
      <w:lang w:eastAsia="zh-CN"/>
    </w:rPr>
  </w:style>
  <w:style w:type="paragraph" w:styleId="33">
    <w:name w:val="Body Text 3"/>
    <w:basedOn w:val="a"/>
    <w:qFormat/>
    <w:rPr>
      <w:i/>
    </w:rPr>
  </w:style>
  <w:style w:type="paragraph" w:styleId="a9">
    <w:name w:val="Body Text"/>
    <w:basedOn w:val="a"/>
    <w:link w:val="Char2"/>
    <w:qFormat/>
    <w:pPr>
      <w:spacing w:after="120"/>
    </w:pPr>
    <w:rPr>
      <w:rFonts w:ascii="Times"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3"/>
    <w:qFormat/>
  </w:style>
  <w:style w:type="paragraph" w:styleId="ab">
    <w:name w:val="Balloon Text"/>
    <w:basedOn w:val="a"/>
    <w:semiHidden/>
    <w:qFormat/>
    <w:rPr>
      <w:rFonts w:ascii="Tahoma" w:hAnsi="Tahoma" w:cs="Tahoma"/>
      <w:sz w:val="16"/>
      <w:szCs w:val="16"/>
    </w:rPr>
  </w:style>
  <w:style w:type="paragraph" w:styleId="ac">
    <w:name w:val="footer"/>
    <w:basedOn w:val="ad"/>
    <w:link w:val="Char4"/>
    <w:uiPriority w:val="99"/>
    <w:qFormat/>
    <w:pPr>
      <w:jc w:val="center"/>
    </w:pPr>
    <w:rPr>
      <w:i/>
    </w:rPr>
  </w:style>
  <w:style w:type="paragraph" w:styleId="ad">
    <w:name w:val="header"/>
    <w:link w:val="Char5"/>
    <w:qFormat/>
    <w:pPr>
      <w:widowControl w:val="0"/>
      <w:overflowPunct w:val="0"/>
      <w:autoSpaceDE w:val="0"/>
      <w:autoSpaceDN w:val="0"/>
      <w:adjustRightInd w:val="0"/>
      <w:jc w:val="both"/>
      <w:textAlignment w:val="baseline"/>
    </w:pPr>
    <w:rPr>
      <w:rFonts w:ascii="Arial" w:hAnsi="Arial"/>
      <w:b/>
      <w:sz w:val="18"/>
      <w:lang w:eastAsia="en-US"/>
    </w:rPr>
  </w:style>
  <w:style w:type="paragraph" w:styleId="ae">
    <w:name w:val="Subtitle"/>
    <w:basedOn w:val="a"/>
    <w:next w:val="a"/>
    <w:link w:val="Char6"/>
    <w:qFormat/>
    <w:pPr>
      <w:spacing w:after="60"/>
      <w:jc w:val="center"/>
      <w:outlineLvl w:val="1"/>
    </w:pPr>
    <w:rPr>
      <w:rFonts w:ascii="Cambria" w:eastAsia="Times New Roman" w:hAnsi="Cambria"/>
      <w:sz w:val="24"/>
      <w:szCs w:val="24"/>
      <w:lang w:eastAsia="zh-CN"/>
    </w:rPr>
  </w:style>
  <w:style w:type="paragraph" w:styleId="af">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tabs>
        <w:tab w:val="left" w:pos="1985"/>
      </w:tabs>
    </w:pPr>
    <w:rPr>
      <w:rFonts w:ascii="Arial" w:hAnsi="Arial"/>
      <w:sz w:val="22"/>
    </w:rPr>
  </w:style>
  <w:style w:type="paragraph" w:styleId="af0">
    <w:name w:val="Normal (Web)"/>
    <w:basedOn w:val="a"/>
    <w:uiPriority w:val="99"/>
    <w:unhideWhenUsed/>
    <w:qFormat/>
    <w:pPr>
      <w:spacing w:before="100" w:beforeAutospacing="1" w:after="100" w:afterAutospacing="1"/>
    </w:pPr>
    <w:rPr>
      <w:sz w:val="24"/>
      <w:szCs w:val="24"/>
    </w:rPr>
  </w:style>
  <w:style w:type="paragraph" w:styleId="11">
    <w:name w:val="index 1"/>
    <w:basedOn w:val="a"/>
    <w:next w:val="a"/>
    <w:semiHidden/>
    <w:qFormat/>
    <w:pPr>
      <w:keepLines/>
    </w:pPr>
  </w:style>
  <w:style w:type="paragraph" w:styleId="25">
    <w:name w:val="index 2"/>
    <w:basedOn w:val="11"/>
    <w:next w:val="a"/>
    <w:semiHidden/>
    <w:qFormat/>
    <w:pPr>
      <w:ind w:left="284"/>
    </w:pPr>
  </w:style>
  <w:style w:type="paragraph" w:styleId="af1">
    <w:name w:val="annotation subject"/>
    <w:basedOn w:val="a8"/>
    <w:next w:val="a8"/>
    <w:semiHidden/>
    <w:qFormat/>
    <w:rPr>
      <w:b/>
      <w:bCs/>
    </w:rPr>
  </w:style>
  <w:style w:type="table" w:styleId="af2">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3">
    <w:name w:val="Strong"/>
    <w:basedOn w:val="a0"/>
    <w:uiPriority w:val="22"/>
    <w:qFormat/>
    <w:rPr>
      <w:b/>
      <w:bCs/>
    </w:rPr>
  </w:style>
  <w:style w:type="character" w:styleId="af4">
    <w:name w:val="endnote reference"/>
    <w:basedOn w:val="a0"/>
    <w:qFormat/>
    <w:rPr>
      <w:vertAlign w:val="superscript"/>
    </w:rPr>
  </w:style>
  <w:style w:type="character" w:styleId="af5">
    <w:name w:val="page number"/>
    <w:basedOn w:val="a0"/>
    <w:qFormat/>
  </w:style>
  <w:style w:type="character" w:styleId="af6">
    <w:name w:val="FollowedHyperlink"/>
    <w:qFormat/>
    <w:rPr>
      <w:color w:val="800080"/>
      <w:u w:val="single"/>
    </w:rPr>
  </w:style>
  <w:style w:type="character" w:styleId="af7">
    <w:name w:val="Emphasis"/>
    <w:basedOn w:val="a0"/>
    <w:uiPriority w:val="20"/>
    <w:qFormat/>
    <w:rPr>
      <w:i/>
      <w:iCs/>
    </w:rPr>
  </w:style>
  <w:style w:type="character" w:styleId="af8">
    <w:name w:val="Hyperlink"/>
    <w:qFormat/>
    <w:rPr>
      <w:color w:val="0000FF"/>
      <w:u w:val="single"/>
    </w:rPr>
  </w:style>
  <w:style w:type="character" w:styleId="af9">
    <w:name w:val="annotation reference"/>
    <w:uiPriority w:val="99"/>
    <w:qFormat/>
    <w:rPr>
      <w:sz w:val="16"/>
      <w:szCs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5Char">
    <w:name w:val="제목 5 Char"/>
    <w:link w:val="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basedOn w:val="a"/>
    <w:link w:val="Char7"/>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6">
    <w:name w:val="부제 Char"/>
    <w:link w:val="a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har1">
    <w:name w:val="메모 텍스트 Char"/>
    <w:link w:val="a8"/>
    <w:qFormat/>
    <w:rPr>
      <w:rFonts w:ascii="Times New Roman" w:hAnsi="Times New Roman"/>
      <w:lang w:eastAsia="zh-CN"/>
    </w:rPr>
  </w:style>
  <w:style w:type="character" w:styleId="afc">
    <w:name w:val="Placeholder Text"/>
    <w:uiPriority w:val="99"/>
    <w:semiHidden/>
    <w:qFormat/>
    <w:rPr>
      <w:color w:val="808080"/>
    </w:rPr>
  </w:style>
  <w:style w:type="character" w:customStyle="1" w:styleId="Char4">
    <w:name w:val="바닥글 Char"/>
    <w:link w:val="ac"/>
    <w:uiPriority w:val="99"/>
    <w:qFormat/>
    <w:rPr>
      <w:rFonts w:ascii="Arial" w:hAnsi="Arial"/>
      <w:b/>
      <w:i/>
      <w:sz w:val="18"/>
      <w:lang w:eastAsia="en-US"/>
    </w:rPr>
  </w:style>
  <w:style w:type="paragraph" w:customStyle="1" w:styleId="Doc-text2">
    <w:name w:val="Doc-text2"/>
    <w:basedOn w:val="a"/>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Char7">
    <w:name w:val="목록 단락 Char"/>
    <w:link w:val="afb"/>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Char2">
    <w:name w:val="본문 Char"/>
    <w:basedOn w:val="a0"/>
    <w:link w:val="a9"/>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Char5">
    <w:name w:val="머리글 Char"/>
    <w:basedOn w:val="a0"/>
    <w:link w:val="ad"/>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9"/>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har">
    <w:name w:val="캡션 Char"/>
    <w:link w:val="a6"/>
    <w:uiPriority w:val="35"/>
    <w:qFormat/>
    <w:rPr>
      <w:rFonts w:ascii="Times New Roman" w:hAnsi="Times New Roman"/>
      <w:b/>
      <w:bCs/>
      <w:lang w:eastAsia="en-US"/>
    </w:rPr>
  </w:style>
  <w:style w:type="character" w:customStyle="1" w:styleId="Char3">
    <w:name w:val="미주 텍스트 Char"/>
    <w:basedOn w:val="a0"/>
    <w:link w:val="aa"/>
    <w:qFormat/>
    <w:rPr>
      <w:rFonts w:ascii="Times New Roman" w:hAnsi="Times New Roman"/>
      <w:lang w:eastAsia="en-US"/>
    </w:rPr>
  </w:style>
  <w:style w:type="paragraph" w:customStyle="1" w:styleId="References">
    <w:name w:val="References"/>
    <w:basedOn w:val="a"/>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Char0">
    <w:name w:val="문서 구조 Char"/>
    <w:basedOn w:val="a0"/>
    <w:link w:val="a7"/>
    <w:semiHidden/>
    <w:qFormat/>
    <w:rPr>
      <w:rFonts w:ascii="Tahoma" w:hAnsi="Tahoma"/>
      <w:shd w:val="clear" w:color="auto" w:fill="000080"/>
      <w:lang w:eastAsia="en-US"/>
    </w:rPr>
  </w:style>
  <w:style w:type="paragraph" w:customStyle="1" w:styleId="12">
    <w:name w:val="変更箇所1"/>
    <w:hidden/>
    <w:uiPriority w:val="99"/>
    <w:semiHidden/>
    <w:qFormat/>
    <w:pPr>
      <w:jc w:val="both"/>
    </w:pPr>
    <w:rPr>
      <w:rFonts w:ascii="Times New Roman" w:hAnsi="Times New Roman"/>
      <w:lang w:eastAsia="en-US"/>
    </w:rPr>
  </w:style>
  <w:style w:type="table" w:customStyle="1" w:styleId="13">
    <w:name w:val="表 (格子) 淡色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a"/>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vsdx"/><Relationship Id="rId27" Type="http://schemas.openxmlformats.org/officeDocument/2006/relationships/image" Target="media/image9.emf"/><Relationship Id="rId30" Type="http://schemas.openxmlformats.org/officeDocument/2006/relationships/package" Target="embeddings/Microsoft_Visio_Drawing56.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2498"/>
    <w:rsid w:val="00034292"/>
    <w:rsid w:val="000415BC"/>
    <w:rsid w:val="0004221E"/>
    <w:rsid w:val="00054710"/>
    <w:rsid w:val="000668A7"/>
    <w:rsid w:val="00067BB9"/>
    <w:rsid w:val="000A3BCD"/>
    <w:rsid w:val="000C4EAA"/>
    <w:rsid w:val="000E4A7C"/>
    <w:rsid w:val="000E5B23"/>
    <w:rsid w:val="00107CBB"/>
    <w:rsid w:val="00107EDA"/>
    <w:rsid w:val="00125956"/>
    <w:rsid w:val="00127540"/>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C1D0B"/>
    <w:rsid w:val="002C4BC4"/>
    <w:rsid w:val="002E2970"/>
    <w:rsid w:val="00303F93"/>
    <w:rsid w:val="003046B4"/>
    <w:rsid w:val="0033341A"/>
    <w:rsid w:val="00333CA6"/>
    <w:rsid w:val="00347EB9"/>
    <w:rsid w:val="00395589"/>
    <w:rsid w:val="003A0F5C"/>
    <w:rsid w:val="003D43E2"/>
    <w:rsid w:val="003D54D0"/>
    <w:rsid w:val="003E694A"/>
    <w:rsid w:val="00423F52"/>
    <w:rsid w:val="004324C2"/>
    <w:rsid w:val="00470330"/>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7B7F"/>
    <w:rsid w:val="005A43B9"/>
    <w:rsid w:val="005F5798"/>
    <w:rsid w:val="005F7F1E"/>
    <w:rsid w:val="006001B2"/>
    <w:rsid w:val="00614BA1"/>
    <w:rsid w:val="006227B3"/>
    <w:rsid w:val="0064289C"/>
    <w:rsid w:val="006622C1"/>
    <w:rsid w:val="00667A32"/>
    <w:rsid w:val="00670540"/>
    <w:rsid w:val="006767F5"/>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7B32"/>
    <w:rsid w:val="00990F8E"/>
    <w:rsid w:val="009A6104"/>
    <w:rsid w:val="009A67A6"/>
    <w:rsid w:val="009F3E69"/>
    <w:rsid w:val="009F6B87"/>
    <w:rsid w:val="00A00B5B"/>
    <w:rsid w:val="00A07E60"/>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E0F6C"/>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1AFEC-4413-435A-9FB8-CBAFE1474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E4124923-BC50-4C30-907C-AD78E4462B31}">
  <ds:schemaRefs>
    <ds:schemaRef ds:uri="Microsoft.SharePoint.Taxonomy.ContentTypeSync"/>
  </ds:schemaRefs>
</ds:datastoreItem>
</file>

<file path=customXml/itemProps6.xml><?xml version="1.0" encoding="utf-8"?>
<ds:datastoreItem xmlns:ds="http://schemas.openxmlformats.org/officeDocument/2006/customXml" ds:itemID="{3C43E6E9-E17E-4D80-8C1A-4C8B39DAD39E}">
  <ds:schemaRefs>
    <ds:schemaRef ds:uri="http://schemas.openxmlformats.org/officeDocument/2006/bibliography"/>
  </ds:schemaRefs>
</ds:datastoreItem>
</file>

<file path=customXml/itemProps7.xml><?xml version="1.0" encoding="utf-8"?>
<ds:datastoreItem xmlns:ds="http://schemas.openxmlformats.org/officeDocument/2006/customXml" ds:itemID="{CE0B8CF8-F542-47B4-AAF9-0FF8C0A47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34</TotalTime>
  <Pages>168</Pages>
  <Words>59115</Words>
  <Characters>336956</Characters>
  <Application>Microsoft Office Word</Application>
  <DocSecurity>0</DocSecurity>
  <Lines>2807</Lines>
  <Paragraphs>790</Paragraphs>
  <ScaleCrop>false</ScaleCrop>
  <HeadingPairs>
    <vt:vector size="2" baseType="variant">
      <vt:variant>
        <vt:lpstr>Title</vt:lpstr>
      </vt:variant>
      <vt:variant>
        <vt:i4>1</vt:i4>
      </vt:variant>
    </vt:vector>
  </HeadingPairs>
  <TitlesOfParts>
    <vt:vector size="1" baseType="lpstr">
      <vt:lpstr>Summary #3 of email discussion on initial access aspect of NR extension up to 71 GHz</vt:lpstr>
    </vt:vector>
  </TitlesOfParts>
  <Company>Intel</Company>
  <LinksUpToDate>false</LinksUpToDate>
  <CharactersWithSpaces>395281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김선욱/책임연구원/미래기술센터 C&amp;M표준(연)5G무선통신표준Task(seonwook.kim@lge.com)</cp:lastModifiedBy>
  <cp:revision>39</cp:revision>
  <cp:lastPrinted>2011-11-09T07:49:00Z</cp:lastPrinted>
  <dcterms:created xsi:type="dcterms:W3CDTF">2021-02-03T22:11:00Z</dcterms:created>
  <dcterms:modified xsi:type="dcterms:W3CDTF">2021-02-04T02:25:00Z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