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164B79A1" w:rsidR="00ED6C22" w:rsidRDefault="00ED6C22">
      <w:pPr>
        <w:pStyle w:val="a9"/>
        <w:spacing w:after="0"/>
        <w:rPr>
          <w:rFonts w:ascii="Times New Roman" w:hAnsi="Times New Roman"/>
          <w:sz w:val="22"/>
          <w:szCs w:val="22"/>
          <w:lang w:eastAsia="zh-CN"/>
        </w:rPr>
      </w:pPr>
    </w:p>
    <w:p w14:paraId="7B0F274B" w14:textId="77777777" w:rsidR="001044DB" w:rsidRDefault="001044DB">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a9"/>
        <w:spacing w:after="0"/>
        <w:rPr>
          <w:rFonts w:ascii="Times New Roman" w:hAnsi="Times New Roman"/>
          <w:sz w:val="22"/>
          <w:szCs w:val="22"/>
          <w:lang w:eastAsia="zh-CN"/>
        </w:rPr>
      </w:pPr>
    </w:p>
    <w:p w14:paraId="6CFFBB9C" w14:textId="29CD3EDE" w:rsidR="00533D3A" w:rsidRDefault="00533D3A">
      <w:pPr>
        <w:pStyle w:val="a9"/>
        <w:spacing w:after="0"/>
        <w:rPr>
          <w:rFonts w:ascii="Times New Roman" w:hAnsi="Times New Roman"/>
          <w:sz w:val="22"/>
          <w:szCs w:val="22"/>
          <w:lang w:eastAsia="zh-CN"/>
        </w:rPr>
      </w:pPr>
    </w:p>
    <w:p w14:paraId="6776ABE2" w14:textId="3A53DAE7" w:rsidR="00533D3A" w:rsidRDefault="00533D3A" w:rsidP="00533D3A">
      <w:pPr>
        <w:pStyle w:val="5"/>
        <w:rPr>
          <w:lang w:eastAsia="zh-CN"/>
        </w:rPr>
      </w:pPr>
      <w:r>
        <w:rPr>
          <w:lang w:eastAsia="zh-CN"/>
        </w:rPr>
        <w:t>Proposal #1.1-</w:t>
      </w:r>
      <w:r w:rsidR="00B91108">
        <w:rPr>
          <w:lang w:eastAsia="zh-CN"/>
        </w:rPr>
        <w:t>6</w:t>
      </w:r>
    </w:p>
    <w:p w14:paraId="4EACF390" w14:textId="3C692DF8" w:rsidR="00533D3A" w:rsidRDefault="00533D3A" w:rsidP="00533D3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afb"/>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afb"/>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afb"/>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a9"/>
        <w:spacing w:after="0"/>
        <w:rPr>
          <w:rFonts w:ascii="Times New Roman" w:hAnsi="Times New Roman"/>
          <w:sz w:val="22"/>
          <w:szCs w:val="22"/>
          <w:lang w:eastAsia="zh-CN"/>
        </w:rPr>
      </w:pPr>
    </w:p>
    <w:p w14:paraId="27A159DE" w14:textId="76BE13D2" w:rsidR="00554A39" w:rsidRDefault="00554A39" w:rsidP="00554A39">
      <w:pPr>
        <w:pStyle w:val="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a9"/>
        <w:spacing w:after="0"/>
        <w:rPr>
          <w:rFonts w:ascii="Times New Roman" w:hAnsi="Times New Roman"/>
          <w:sz w:val="22"/>
          <w:szCs w:val="22"/>
          <w:lang w:eastAsia="zh-CN"/>
        </w:rPr>
      </w:pPr>
    </w:p>
    <w:p w14:paraId="768BACF2" w14:textId="5E3033B5" w:rsidR="00533D3A" w:rsidRDefault="00533D3A">
      <w:pPr>
        <w:pStyle w:val="a9"/>
        <w:spacing w:after="0"/>
        <w:rPr>
          <w:rFonts w:ascii="Times New Roman" w:hAnsi="Times New Roman"/>
          <w:sz w:val="22"/>
          <w:szCs w:val="22"/>
          <w:lang w:eastAsia="zh-CN"/>
        </w:rPr>
      </w:pPr>
    </w:p>
    <w:p w14:paraId="5DB3DA7A" w14:textId="0C300C8E" w:rsidR="00C03E34" w:rsidRDefault="00C03E34" w:rsidP="00C03E34">
      <w:pPr>
        <w:pStyle w:val="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a9"/>
        <w:spacing w:after="0"/>
        <w:rPr>
          <w:rFonts w:ascii="Times New Roman" w:hAnsi="Times New Roman"/>
          <w:sz w:val="22"/>
          <w:szCs w:val="22"/>
          <w:lang w:eastAsia="zh-CN"/>
        </w:rPr>
      </w:pPr>
    </w:p>
    <w:p w14:paraId="4DE823D7" w14:textId="77777777" w:rsidR="00C03E34" w:rsidRDefault="00C03E34">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9"/>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a9"/>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9"/>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a9"/>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9"/>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9"/>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a9"/>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a9"/>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73BF9A81" w14:textId="4F5BBCF9" w:rsidR="00854EC7" w:rsidRDefault="00854EC7" w:rsidP="00854EC7">
            <w:pPr>
              <w:pStyle w:val="a9"/>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a9"/>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a9"/>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a9"/>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a9"/>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a9"/>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a9"/>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a9"/>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6F7FF5F9" w14:textId="77777777" w:rsidR="0000643F" w:rsidRDefault="0000643F" w:rsidP="0000643F">
            <w:pPr>
              <w:pStyle w:val="a9"/>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a9"/>
              <w:spacing w:after="0"/>
              <w:rPr>
                <w:rFonts w:ascii="Times New Roman" w:hAnsi="Times New Roman"/>
                <w:sz w:val="22"/>
                <w:szCs w:val="22"/>
              </w:rPr>
            </w:pPr>
          </w:p>
        </w:tc>
      </w:tr>
    </w:tbl>
    <w:p w14:paraId="57E5AA81" w14:textId="77777777" w:rsidR="00ED6C22" w:rsidRDefault="00ED6C22">
      <w:pPr>
        <w:pStyle w:val="a9"/>
        <w:spacing w:after="0"/>
        <w:rPr>
          <w:rFonts w:ascii="Times New Roman" w:hAnsi="Times New Roman"/>
          <w:sz w:val="22"/>
          <w:szCs w:val="22"/>
          <w:lang w:eastAsia="zh-CN"/>
        </w:rPr>
      </w:pPr>
    </w:p>
    <w:p w14:paraId="20CAFFD7" w14:textId="1F066F34" w:rsidR="00ED6C22" w:rsidRDefault="00ED6C22">
      <w:pPr>
        <w:pStyle w:val="a9"/>
        <w:spacing w:after="0"/>
        <w:rPr>
          <w:rFonts w:ascii="Times New Roman" w:hAnsi="Times New Roman"/>
          <w:sz w:val="22"/>
          <w:szCs w:val="22"/>
          <w:lang w:eastAsia="zh-CN"/>
        </w:rPr>
      </w:pPr>
    </w:p>
    <w:p w14:paraId="7C7BCDE6" w14:textId="0FCB9D37" w:rsidR="00FB49F2" w:rsidRDefault="00FB49F2" w:rsidP="00FB49F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60DDA48" w14:textId="115AFF54" w:rsidR="00FB49F2" w:rsidRDefault="00FB49F2">
      <w:pPr>
        <w:pStyle w:val="a9"/>
        <w:spacing w:after="0"/>
        <w:rPr>
          <w:rFonts w:ascii="Times New Roman" w:hAnsi="Times New Roman"/>
          <w:sz w:val="22"/>
          <w:szCs w:val="22"/>
          <w:lang w:eastAsia="zh-CN"/>
        </w:rPr>
      </w:pPr>
    </w:p>
    <w:p w14:paraId="016EE538" w14:textId="3F06FB56" w:rsidR="0081211F" w:rsidRDefault="0081211F">
      <w:pPr>
        <w:pStyle w:val="a9"/>
        <w:spacing w:after="0"/>
        <w:rPr>
          <w:rFonts w:ascii="Times New Roman" w:hAnsi="Times New Roman"/>
          <w:sz w:val="22"/>
          <w:szCs w:val="22"/>
          <w:lang w:eastAsia="zh-CN"/>
        </w:rPr>
      </w:pPr>
    </w:p>
    <w:p w14:paraId="434676AF" w14:textId="7051ECD2" w:rsidR="0096671D" w:rsidRDefault="0096671D" w:rsidP="009667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a9"/>
        <w:spacing w:after="0"/>
        <w:rPr>
          <w:rFonts w:ascii="Times New Roman" w:hAnsi="Times New Roman"/>
          <w:sz w:val="22"/>
          <w:szCs w:val="22"/>
          <w:lang w:eastAsia="zh-CN"/>
        </w:rPr>
      </w:pPr>
    </w:p>
    <w:p w14:paraId="7033E72D" w14:textId="77777777" w:rsidR="00927264" w:rsidRDefault="00927264" w:rsidP="00927264">
      <w:pPr>
        <w:pStyle w:val="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a9"/>
              <w:spacing w:after="0"/>
              <w:rPr>
                <w:rFonts w:ascii="Times New Roman" w:eastAsiaTheme="minorEastAsia" w:hAnsi="Times New Roman"/>
                <w:sz w:val="22"/>
                <w:szCs w:val="22"/>
                <w:lang w:eastAsia="ko-KR"/>
              </w:rPr>
            </w:pPr>
            <w:r w:rsidRPr="00B07A28">
              <w:rPr>
                <w:rFonts w:ascii="Times New Roman" w:eastAsiaTheme="minorEastAsia" w:hAnsi="Times New Roman"/>
                <w:sz w:val="22"/>
                <w:szCs w:val="22"/>
                <w:lang w:eastAsia="ko-KR"/>
              </w:rPr>
              <w:t xml:space="preserve">Huawei, </w:t>
            </w:r>
            <w:proofErr w:type="spellStart"/>
            <w:r w:rsidRPr="00B07A28">
              <w:rPr>
                <w:rFonts w:ascii="Times New Roman" w:eastAsiaTheme="minorEastAsia" w:hAnsi="Times New Roman"/>
                <w:sz w:val="22"/>
                <w:szCs w:val="22"/>
                <w:lang w:eastAsia="ko-KR"/>
              </w:rPr>
              <w:t>HiSilicon</w:t>
            </w:r>
            <w:proofErr w:type="spellEnd"/>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lastRenderedPageBreak/>
              <w:t xml:space="preserve">For an unlicensed band that requires LBT, further study </w:t>
            </w:r>
            <w:ins w:id="7"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8"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Duration of DBTW is no greater than 5 </w:t>
            </w:r>
            <w:proofErr w:type="spellStart"/>
            <w:r w:rsidRPr="00B07A28">
              <w:rPr>
                <w:rFonts w:eastAsia="Times New Roman"/>
                <w:sz w:val="22"/>
                <w:szCs w:val="22"/>
              </w:rPr>
              <w:t>ms</w:t>
            </w:r>
            <w:proofErr w:type="spellEnd"/>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a9"/>
              <w:spacing w:after="0"/>
              <w:rPr>
                <w:rFonts w:ascii="Times New Roman" w:eastAsiaTheme="minorEastAsia" w:hAnsi="Times New Roman"/>
                <w:sz w:val="22"/>
                <w:szCs w:val="22"/>
                <w:lang w:eastAsia="ko-KR"/>
              </w:rPr>
            </w:pPr>
          </w:p>
        </w:tc>
      </w:tr>
      <w:tr w:rsidR="00E34228" w:rsidRPr="00E34228" w14:paraId="4FA48A6A" w14:textId="77777777" w:rsidTr="003D023D">
        <w:tc>
          <w:tcPr>
            <w:tcW w:w="1805" w:type="dxa"/>
          </w:tcPr>
          <w:p w14:paraId="78555E94" w14:textId="2C0DC850" w:rsidR="00E34228" w:rsidRPr="00E34228" w:rsidRDefault="00E34228" w:rsidP="00B07A28">
            <w:pPr>
              <w:pStyle w:val="a9"/>
              <w:spacing w:after="0"/>
              <w:rPr>
                <w:rFonts w:ascii="Times New Roman" w:eastAsiaTheme="minorEastAsia" w:hAnsi="Times New Roman"/>
                <w:sz w:val="22"/>
                <w:szCs w:val="22"/>
                <w:lang w:eastAsia="ko-KR"/>
              </w:rPr>
            </w:pPr>
            <w:r w:rsidRPr="00E34228">
              <w:rPr>
                <w:rFonts w:ascii="Times New Roman" w:eastAsiaTheme="minorEastAsia" w:hAnsi="Times New Roman"/>
                <w:sz w:val="22"/>
                <w:szCs w:val="22"/>
                <w:lang w:eastAsia="ko-KR"/>
              </w:rPr>
              <w:lastRenderedPageBreak/>
              <w:t>Ericsson</w:t>
            </w:r>
          </w:p>
        </w:tc>
        <w:tc>
          <w:tcPr>
            <w:tcW w:w="8157" w:type="dxa"/>
          </w:tcPr>
          <w:p w14:paraId="17D033A8" w14:textId="7935C906" w:rsidR="00E34228" w:rsidRDefault="00E34228" w:rsidP="00B07A28">
            <w:pPr>
              <w:spacing w:after="0" w:line="240" w:lineRule="auto"/>
              <w:jc w:val="left"/>
              <w:textAlignment w:val="center"/>
              <w:rPr>
                <w:rFonts w:eastAsiaTheme="minorEastAsia"/>
                <w:sz w:val="22"/>
                <w:szCs w:val="22"/>
                <w:lang w:eastAsia="ko-KR"/>
              </w:rPr>
            </w:pPr>
            <w:r w:rsidRPr="00E34228">
              <w:rPr>
                <w:rFonts w:eastAsiaTheme="minorEastAsia"/>
                <w:sz w:val="22"/>
                <w:szCs w:val="22"/>
                <w:lang w:eastAsia="ko-KR"/>
              </w:rPr>
              <w:t xml:space="preserve">We have a strong concern on adding </w:t>
            </w:r>
            <w:r>
              <w:rPr>
                <w:rFonts w:eastAsiaTheme="minorEastAsia"/>
                <w:sz w:val="22"/>
                <w:szCs w:val="22"/>
                <w:lang w:eastAsia="ko-KR"/>
              </w:rPr>
              <w:t>an</w:t>
            </w:r>
            <w:r w:rsidRPr="00E34228">
              <w:rPr>
                <w:rFonts w:eastAsiaTheme="minorEastAsia"/>
                <w:sz w:val="22"/>
                <w:szCs w:val="22"/>
                <w:lang w:eastAsia="ko-KR"/>
              </w:rPr>
              <w:t xml:space="preserve"> FFS to the</w:t>
            </w:r>
            <w:r>
              <w:rPr>
                <w:rFonts w:eastAsiaTheme="minorEastAsia"/>
                <w:sz w:val="22"/>
                <w:szCs w:val="22"/>
                <w:lang w:eastAsia="ko-KR"/>
              </w:rPr>
              <w:t xml:space="preserve"> following bullet:</w:t>
            </w:r>
          </w:p>
          <w:p w14:paraId="29ADDA8C" w14:textId="77777777" w:rsidR="00E34228" w:rsidRDefault="00E34228" w:rsidP="00E34228">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6329D71A" w14:textId="786F2345"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Having the ability to turn the DBTW on and off is a key condition for us to accept a DBTW. It is vital to have such a mechanism, since unlike NR-U in 5/6 GHz band, NR in the 60 GHz band can be deployed in licensed </w:t>
            </w:r>
            <w:r w:rsidR="002D2C84">
              <w:rPr>
                <w:rFonts w:eastAsiaTheme="minorEastAsia"/>
                <w:sz w:val="22"/>
                <w:szCs w:val="22"/>
                <w:lang w:eastAsia="ko-KR"/>
              </w:rPr>
              <w:t>or</w:t>
            </w:r>
            <w:r>
              <w:rPr>
                <w:rFonts w:eastAsiaTheme="minorEastAsia"/>
                <w:sz w:val="22"/>
                <w:szCs w:val="22"/>
                <w:lang w:eastAsia="ko-KR"/>
              </w:rPr>
              <w:t xml:space="preserve"> unlicensed </w:t>
            </w:r>
            <w:r w:rsidR="002D2C84">
              <w:rPr>
                <w:rFonts w:eastAsiaTheme="minorEastAsia"/>
                <w:sz w:val="22"/>
                <w:szCs w:val="22"/>
                <w:lang w:eastAsia="ko-KR"/>
              </w:rPr>
              <w:t xml:space="preserve">portion of the band </w:t>
            </w:r>
            <w:r>
              <w:rPr>
                <w:rFonts w:eastAsiaTheme="minorEastAsia"/>
                <w:sz w:val="22"/>
                <w:szCs w:val="22"/>
                <w:lang w:eastAsia="ko-KR"/>
              </w:rPr>
              <w:t xml:space="preserve">and with LBT </w:t>
            </w:r>
            <w:r w:rsidR="002D2C84">
              <w:rPr>
                <w:rFonts w:eastAsiaTheme="minorEastAsia"/>
                <w:sz w:val="22"/>
                <w:szCs w:val="22"/>
                <w:lang w:eastAsia="ko-KR"/>
              </w:rPr>
              <w:t xml:space="preserve">either </w:t>
            </w:r>
            <w:r>
              <w:rPr>
                <w:rFonts w:eastAsiaTheme="minorEastAsia"/>
                <w:sz w:val="22"/>
                <w:szCs w:val="22"/>
                <w:lang w:eastAsia="ko-KR"/>
              </w:rPr>
              <w:t>on or off</w:t>
            </w:r>
            <w:r w:rsidR="002D2C84">
              <w:rPr>
                <w:rFonts w:eastAsiaTheme="minorEastAsia"/>
                <w:sz w:val="22"/>
                <w:szCs w:val="22"/>
                <w:lang w:eastAsia="ko-KR"/>
              </w:rPr>
              <w:t xml:space="preserve"> depending on the deployment and the region</w:t>
            </w:r>
            <w:r>
              <w:rPr>
                <w:rFonts w:eastAsiaTheme="minorEastAsia"/>
                <w:sz w:val="22"/>
                <w:szCs w:val="22"/>
                <w:lang w:eastAsia="ko-KR"/>
              </w:rPr>
              <w:t>. Hence, the DBTW cannot be hardwired to be on all of the time.</w:t>
            </w:r>
          </w:p>
          <w:p w14:paraId="715551DE" w14:textId="4F4BE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w:t>
            </w:r>
            <w:r w:rsidR="002D2C84">
              <w:rPr>
                <w:rFonts w:eastAsiaTheme="minorEastAsia"/>
                <w:sz w:val="22"/>
                <w:szCs w:val="22"/>
                <w:lang w:eastAsia="ko-KR"/>
              </w:rPr>
              <w:t xml:space="preserve"> as well</w:t>
            </w:r>
          </w:p>
          <w:p w14:paraId="065E00CF" w14:textId="77777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Responding </w:t>
            </w:r>
            <w:r w:rsidRPr="00E34228">
              <w:rPr>
                <w:rFonts w:eastAsiaTheme="minorEastAsia"/>
                <w:sz w:val="22"/>
                <w:szCs w:val="22"/>
                <w:lang w:eastAsia="ko-KR"/>
              </w:rPr>
              <w:t xml:space="preserve">to </w:t>
            </w:r>
            <w:r>
              <w:rPr>
                <w:rFonts w:eastAsiaTheme="minorEastAsia"/>
                <w:sz w:val="22"/>
                <w:szCs w:val="22"/>
                <w:lang w:eastAsia="ko-KR"/>
              </w:rPr>
              <w:t xml:space="preserve">the following </w:t>
            </w:r>
            <w:r w:rsidR="002D2C84">
              <w:rPr>
                <w:rFonts w:eastAsiaTheme="minorEastAsia"/>
                <w:sz w:val="22"/>
                <w:szCs w:val="22"/>
                <w:lang w:eastAsia="ko-KR"/>
              </w:rPr>
              <w:t>observation from Huawei:</w:t>
            </w:r>
          </w:p>
          <w:p w14:paraId="5F51C1F7" w14:textId="77777777" w:rsidR="002D2C84" w:rsidRPr="00B07A28" w:rsidRDefault="002D2C84" w:rsidP="002D2C84">
            <w:pPr>
              <w:spacing w:after="0" w:line="240" w:lineRule="auto"/>
              <w:ind w:left="288"/>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140AC644" w14:textId="77777777"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6F001B9C" w14:textId="2E6DC936"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06B11D3D" w14:textId="6DD188DD" w:rsidR="002D2C84" w:rsidRPr="002D2C84"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 xml:space="preserve">If </w:t>
            </w:r>
            <w:r w:rsidRPr="002D2C84">
              <w:rPr>
                <w:rFonts w:eastAsia="Times New Roman"/>
                <w:color w:val="FF0000"/>
                <w:sz w:val="22"/>
                <w:szCs w:val="22"/>
              </w:rPr>
              <w:t>DBTW is</w:t>
            </w:r>
            <w:r>
              <w:rPr>
                <w:rFonts w:eastAsia="Times New Roman"/>
                <w:sz w:val="22"/>
                <w:szCs w:val="22"/>
              </w:rPr>
              <w:t xml:space="preserve"> </w:t>
            </w:r>
            <w:r w:rsidRPr="00B07A28">
              <w:rPr>
                <w:rFonts w:eastAsia="Times New Roman"/>
                <w:sz w:val="22"/>
                <w:szCs w:val="22"/>
              </w:rPr>
              <w:t>supported</w:t>
            </w:r>
          </w:p>
          <w:p w14:paraId="3D2FE3BA" w14:textId="1A45FDF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Support mechanism to indicate</w:t>
            </w:r>
            <w:r>
              <w:rPr>
                <w:rFonts w:eastAsia="Times New Roman"/>
                <w:sz w:val="22"/>
                <w:szCs w:val="22"/>
              </w:rPr>
              <w:t xml:space="preserve"> </w:t>
            </w:r>
            <w:r w:rsidRPr="002D2C84">
              <w:rPr>
                <w:rFonts w:eastAsia="Times New Roman"/>
                <w:color w:val="FF0000"/>
                <w:sz w:val="22"/>
                <w:szCs w:val="22"/>
              </w:rPr>
              <w:t xml:space="preserve">or inform </w:t>
            </w:r>
            <w:r w:rsidRPr="00B07A28">
              <w:rPr>
                <w:rFonts w:eastAsia="Times New Roman"/>
                <w:sz w:val="22"/>
                <w:szCs w:val="22"/>
              </w:rPr>
              <w:t xml:space="preserve">that DBTW is </w:t>
            </w:r>
            <w:r>
              <w:rPr>
                <w:rFonts w:eastAsia="Times New Roman"/>
                <w:color w:val="FF0000"/>
                <w:sz w:val="22"/>
                <w:szCs w:val="22"/>
              </w:rPr>
              <w:t>enabled/</w:t>
            </w:r>
            <w:r w:rsidRPr="00B07A28">
              <w:rPr>
                <w:rFonts w:eastAsia="Times New Roman"/>
                <w:sz w:val="22"/>
                <w:szCs w:val="22"/>
              </w:rPr>
              <w:t>disabled for both IDLE and CONNECTED mode UEs</w:t>
            </w:r>
          </w:p>
          <w:p w14:paraId="569ED2D0" w14:textId="77777777" w:rsidR="002D2C84" w:rsidRPr="00B07A28"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741C3985" w14:textId="21F8726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Details of </w:t>
            </w:r>
            <w:r>
              <w:rPr>
                <w:rFonts w:eastAsia="Times New Roman"/>
                <w:color w:val="FF0000"/>
                <w:sz w:val="22"/>
                <w:szCs w:val="22"/>
              </w:rPr>
              <w:t xml:space="preserve">the mechanism for </w:t>
            </w:r>
            <w:r w:rsidRPr="00B07A28">
              <w:rPr>
                <w:rFonts w:eastAsia="Times New Roman"/>
                <w:sz w:val="22"/>
                <w:szCs w:val="22"/>
              </w:rPr>
              <w:t>enabling/disabling DBTW considering LBT exempt operation and overlapping licensed/unlicensed bands</w:t>
            </w:r>
          </w:p>
          <w:p w14:paraId="7E1A3D09" w14:textId="100334FE" w:rsidR="002D2C84" w:rsidRPr="00E34228" w:rsidRDefault="002D2C84" w:rsidP="002D2C84">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2D2C84" w:rsidRPr="00E34228" w14:paraId="2764B910" w14:textId="77777777" w:rsidTr="003D023D">
        <w:tc>
          <w:tcPr>
            <w:tcW w:w="1805" w:type="dxa"/>
          </w:tcPr>
          <w:p w14:paraId="132442A9" w14:textId="5E1C740D" w:rsidR="002D2C84" w:rsidRPr="00E34228" w:rsidRDefault="002D2C84" w:rsidP="00B07A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t>
            </w:r>
          </w:p>
        </w:tc>
        <w:tc>
          <w:tcPr>
            <w:tcW w:w="8157" w:type="dxa"/>
          </w:tcPr>
          <w:p w14:paraId="711E02F7" w14:textId="77777777" w:rsidR="002D2C84" w:rsidRPr="00E34228" w:rsidRDefault="002D2C84" w:rsidP="00B07A28">
            <w:pPr>
              <w:spacing w:after="0" w:line="240" w:lineRule="auto"/>
              <w:jc w:val="left"/>
              <w:textAlignment w:val="center"/>
              <w:rPr>
                <w:rFonts w:eastAsiaTheme="minorEastAsia"/>
                <w:sz w:val="22"/>
                <w:szCs w:val="22"/>
                <w:lang w:eastAsia="ko-KR"/>
              </w:rPr>
            </w:pPr>
          </w:p>
        </w:tc>
      </w:tr>
    </w:tbl>
    <w:p w14:paraId="372BD787" w14:textId="27F8302F" w:rsidR="00927264" w:rsidRDefault="00927264">
      <w:pPr>
        <w:pStyle w:val="a9"/>
        <w:spacing w:after="0"/>
        <w:rPr>
          <w:rFonts w:ascii="Times New Roman" w:hAnsi="Times New Roman"/>
          <w:sz w:val="22"/>
          <w:szCs w:val="22"/>
          <w:lang w:eastAsia="zh-CN"/>
        </w:rPr>
      </w:pPr>
    </w:p>
    <w:p w14:paraId="775D4241" w14:textId="77777777" w:rsidR="00927264" w:rsidRDefault="00927264">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ignaling</w:t>
      </w:r>
      <w:proofErr w:type="spellEnd"/>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afb"/>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w:t>
      </w:r>
      <w:r w:rsidR="00D4469F">
        <w:rPr>
          <w:rFonts w:eastAsia="SimSun"/>
          <w:lang w:eastAsia="zh-CN"/>
        </w:rPr>
        <w:t>c</w:t>
      </w:r>
      <w:r>
        <w:rPr>
          <w:rFonts w:eastAsia="SimSun"/>
          <w:lang w:eastAsia="zh-CN"/>
        </w:rPr>
        <w:t>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29EDDA8C" w:rsidR="00ED6C22" w:rsidRDefault="00903B8B">
      <w:pPr>
        <w:pStyle w:val="afb"/>
        <w:numPr>
          <w:ilvl w:val="1"/>
          <w:numId w:val="6"/>
        </w:numPr>
        <w:rPr>
          <w:rFonts w:eastAsia="SimSun"/>
          <w:lang w:eastAsia="zh-CN"/>
        </w:rPr>
      </w:pPr>
      <w:r>
        <w:rPr>
          <w:rFonts w:eastAsia="SimSun"/>
          <w:lang w:eastAsia="zh-CN"/>
        </w:rPr>
        <w:lastRenderedPageBreak/>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w:t>
      </w:r>
      <w:r w:rsidR="00D4469F">
        <w:rPr>
          <w:rFonts w:eastAsia="SimSun"/>
          <w:lang w:eastAsia="zh-CN"/>
        </w:rPr>
        <w:t>c</w:t>
      </w:r>
      <w:r>
        <w:rPr>
          <w:rFonts w:eastAsia="SimSun"/>
          <w:lang w:eastAsia="zh-CN"/>
        </w:rPr>
        <w:t>ell</w:t>
      </w:r>
      <w:proofErr w:type="spellEnd"/>
      <w:r>
        <w:rPr>
          <w:rFonts w:eastAsia="SimSun"/>
          <w:lang w:eastAsia="zh-CN"/>
        </w:rPr>
        <w:t>),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w:t>
      </w:r>
    </w:p>
    <w:p w14:paraId="4E6ED8FE" w14:textId="03EB9D1D"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554F7759" w14:textId="77777777" w:rsidR="00D4469F" w:rsidRDefault="00D4469F" w:rsidP="00D4469F">
      <w:pPr>
        <w:pStyle w:val="afb"/>
        <w:rPr>
          <w:lang w:eastAsia="zh-CN"/>
        </w:rPr>
      </w:pP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28858DF9"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t>1</w:t>
            </w:r>
            <w:r w:rsidRPr="00D4469F">
              <w:rPr>
                <w:vertAlign w:val="superscript"/>
              </w:rPr>
              <w:t>st</w:t>
            </w:r>
            <w:r>
              <w:t xml:space="preserve"> bullet: we are fine with this</w:t>
            </w:r>
          </w:p>
          <w:p w14:paraId="7897D5E1" w14:textId="77777777" w:rsidR="00ED6C22" w:rsidRDefault="00903B8B">
            <w:pPr>
              <w:pStyle w:val="afb"/>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0A123CD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lastRenderedPageBreak/>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a9"/>
        <w:spacing w:after="0"/>
        <w:rPr>
          <w:rFonts w:ascii="Times New Roman" w:hAnsi="Times New Roman"/>
          <w:sz w:val="22"/>
          <w:szCs w:val="22"/>
          <w:lang w:eastAsia="zh-CN"/>
        </w:rPr>
      </w:pPr>
    </w:p>
    <w:p w14:paraId="28FF713A" w14:textId="77777777" w:rsidR="00BD5AC2" w:rsidRDefault="00BD5AC2" w:rsidP="009501C9">
      <w:pPr>
        <w:pStyle w:val="a9"/>
        <w:spacing w:after="0"/>
        <w:rPr>
          <w:rFonts w:ascii="Times New Roman" w:hAnsi="Times New Roman"/>
          <w:sz w:val="22"/>
          <w:szCs w:val="22"/>
          <w:lang w:eastAsia="zh-CN"/>
        </w:rPr>
      </w:pPr>
    </w:p>
    <w:p w14:paraId="13DB74D8" w14:textId="5289DC47" w:rsidR="009501C9" w:rsidRDefault="009501C9" w:rsidP="009501C9">
      <w:pPr>
        <w:pStyle w:val="5"/>
        <w:rPr>
          <w:lang w:eastAsia="zh-CN"/>
        </w:rPr>
      </w:pPr>
      <w:r>
        <w:rPr>
          <w:lang w:eastAsia="zh-CN"/>
        </w:rPr>
        <w:t>Proposal #1.2-6</w:t>
      </w:r>
    </w:p>
    <w:p w14:paraId="11F5AF32" w14:textId="0A55E732"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a9"/>
        <w:spacing w:after="0"/>
        <w:rPr>
          <w:rFonts w:ascii="Times New Roman" w:hAnsi="Times New Roman"/>
          <w:sz w:val="22"/>
          <w:szCs w:val="22"/>
          <w:lang w:eastAsia="zh-CN"/>
        </w:rPr>
      </w:pPr>
    </w:p>
    <w:p w14:paraId="7E450E3C" w14:textId="6EF0CF8E" w:rsidR="00507024" w:rsidRDefault="00507024" w:rsidP="00507024">
      <w:pPr>
        <w:pStyle w:val="5"/>
        <w:rPr>
          <w:lang w:eastAsia="zh-CN"/>
        </w:rPr>
      </w:pPr>
      <w:r>
        <w:rPr>
          <w:lang w:eastAsia="zh-CN"/>
        </w:rPr>
        <w:t>Proposal #1.2-7</w:t>
      </w:r>
    </w:p>
    <w:p w14:paraId="3A3FFD99" w14:textId="77777777" w:rsidR="00507024" w:rsidRDefault="00507024"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a9"/>
        <w:spacing w:after="0"/>
        <w:rPr>
          <w:rFonts w:ascii="Times New Roman" w:hAnsi="Times New Roman"/>
          <w:sz w:val="22"/>
          <w:szCs w:val="22"/>
          <w:lang w:eastAsia="zh-CN"/>
        </w:rPr>
      </w:pPr>
    </w:p>
    <w:p w14:paraId="0083692A" w14:textId="4A1FA90C" w:rsidR="00507024" w:rsidRDefault="00507024" w:rsidP="00507024">
      <w:pPr>
        <w:pStyle w:val="5"/>
        <w:rPr>
          <w:lang w:eastAsia="zh-CN"/>
        </w:rPr>
      </w:pPr>
      <w:r>
        <w:rPr>
          <w:lang w:eastAsia="zh-CN"/>
        </w:rPr>
        <w:t>Proposal #1.2-8</w:t>
      </w:r>
    </w:p>
    <w:p w14:paraId="4C661D4A" w14:textId="25C462AB" w:rsidR="00507024" w:rsidRDefault="00D40F78"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a9"/>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a9"/>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lastRenderedPageBreak/>
        <w:t>FFS: how (neighbor cell) timing for CSI-RS for mobility with 480/960kHz SCS can be accurately derived based on 120kHz SSB</w:t>
      </w:r>
    </w:p>
    <w:p w14:paraId="0619C363" w14:textId="72FE3E56" w:rsidR="0024775D" w:rsidRPr="00AB7ABE" w:rsidRDefault="0024775D"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5192321E" w:rsidR="00507024" w:rsidRDefault="00507024" w:rsidP="009501C9">
      <w:pPr>
        <w:pStyle w:val="a9"/>
        <w:spacing w:after="0"/>
        <w:rPr>
          <w:rFonts w:ascii="Times New Roman" w:hAnsi="Times New Roman"/>
          <w:sz w:val="22"/>
          <w:szCs w:val="22"/>
          <w:lang w:eastAsia="zh-CN"/>
        </w:rPr>
      </w:pPr>
    </w:p>
    <w:p w14:paraId="70998030" w14:textId="4BD7A2BB" w:rsidR="00CB240A" w:rsidRDefault="00CB240A" w:rsidP="009501C9">
      <w:pPr>
        <w:pStyle w:val="a9"/>
        <w:spacing w:after="0"/>
        <w:rPr>
          <w:rFonts w:ascii="Times New Roman" w:hAnsi="Times New Roman"/>
          <w:sz w:val="22"/>
          <w:szCs w:val="22"/>
          <w:lang w:eastAsia="zh-CN"/>
        </w:rPr>
      </w:pPr>
    </w:p>
    <w:p w14:paraId="70361E40" w14:textId="38175F1A" w:rsidR="00CB240A" w:rsidRPr="00C65F37" w:rsidRDefault="00CB240A" w:rsidP="00CB240A">
      <w:pPr>
        <w:pStyle w:val="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a9"/>
        <w:spacing w:after="0"/>
        <w:rPr>
          <w:rFonts w:ascii="Times New Roman" w:hAnsi="Times New Roman"/>
          <w:sz w:val="22"/>
          <w:szCs w:val="22"/>
          <w:lang w:eastAsia="zh-CN"/>
        </w:rPr>
      </w:pPr>
    </w:p>
    <w:p w14:paraId="157E8368" w14:textId="53D56323" w:rsidR="00C65F37" w:rsidRDefault="00C65F37" w:rsidP="009501C9">
      <w:pPr>
        <w:pStyle w:val="a9"/>
        <w:spacing w:after="0"/>
        <w:rPr>
          <w:rFonts w:ascii="Times New Roman" w:hAnsi="Times New Roman"/>
          <w:sz w:val="22"/>
          <w:szCs w:val="22"/>
          <w:lang w:eastAsia="zh-CN"/>
        </w:rPr>
      </w:pPr>
    </w:p>
    <w:p w14:paraId="7542EFFE" w14:textId="456BD25B" w:rsidR="00E366DA" w:rsidRPr="00C65F37" w:rsidRDefault="00E366DA" w:rsidP="00E366DA">
      <w:pPr>
        <w:pStyle w:val="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a9"/>
        <w:spacing w:after="0"/>
        <w:rPr>
          <w:rFonts w:ascii="Times New Roman" w:hAnsi="Times New Roman"/>
          <w:sz w:val="22"/>
          <w:szCs w:val="22"/>
          <w:lang w:eastAsia="zh-CN"/>
        </w:rPr>
      </w:pPr>
    </w:p>
    <w:p w14:paraId="67BA40DA" w14:textId="77777777" w:rsidR="00E77308" w:rsidRDefault="00E77308" w:rsidP="009501C9">
      <w:pPr>
        <w:pStyle w:val="a9"/>
        <w:spacing w:after="0"/>
        <w:rPr>
          <w:rFonts w:ascii="Times New Roman" w:hAnsi="Times New Roman"/>
          <w:sz w:val="22"/>
          <w:szCs w:val="22"/>
          <w:lang w:eastAsia="zh-CN"/>
        </w:rPr>
      </w:pPr>
    </w:p>
    <w:p w14:paraId="3C365F22" w14:textId="2DCB2180" w:rsidR="00E77308" w:rsidRPr="00C65F37" w:rsidRDefault="00E77308" w:rsidP="00E77308">
      <w:pPr>
        <w:pStyle w:val="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2466EF7C" w14:textId="1BFE39A5" w:rsidR="00E77308" w:rsidRDefault="00E77308" w:rsidP="009501C9">
      <w:pPr>
        <w:pStyle w:val="a9"/>
        <w:spacing w:after="0"/>
        <w:rPr>
          <w:rFonts w:ascii="Times New Roman" w:hAnsi="Times New Roman"/>
          <w:sz w:val="22"/>
          <w:szCs w:val="22"/>
          <w:lang w:eastAsia="zh-CN"/>
        </w:rPr>
      </w:pPr>
    </w:p>
    <w:p w14:paraId="02F6415E" w14:textId="1EE2D470" w:rsidR="00E77308" w:rsidRDefault="00E77308" w:rsidP="009501C9">
      <w:pPr>
        <w:pStyle w:val="a9"/>
        <w:spacing w:after="0"/>
        <w:rPr>
          <w:rFonts w:ascii="Times New Roman" w:hAnsi="Times New Roman"/>
          <w:sz w:val="22"/>
          <w:szCs w:val="22"/>
          <w:lang w:eastAsia="zh-CN"/>
        </w:rPr>
      </w:pPr>
    </w:p>
    <w:p w14:paraId="7EFC9D88" w14:textId="3C346A3C" w:rsidR="00F21395" w:rsidRDefault="00F21395" w:rsidP="009501C9">
      <w:pPr>
        <w:pStyle w:val="a9"/>
        <w:spacing w:after="0"/>
        <w:rPr>
          <w:rFonts w:ascii="Times New Roman" w:hAnsi="Times New Roman"/>
          <w:sz w:val="22"/>
          <w:szCs w:val="22"/>
          <w:lang w:eastAsia="zh-CN"/>
        </w:rPr>
      </w:pPr>
    </w:p>
    <w:p w14:paraId="51C3F633" w14:textId="4F9D67CA" w:rsidR="00F21395" w:rsidRPr="00C65F37" w:rsidRDefault="00F21395" w:rsidP="00F21395">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a9"/>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after initial access is done with 120 kHz SCS?</w:t>
            </w:r>
          </w:p>
          <w:p w14:paraId="58D28F40" w14:textId="3B6C50EF"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and/or </w:t>
            </w:r>
            <w:proofErr w:type="spellStart"/>
            <w:r>
              <w:rPr>
                <w:rFonts w:ascii="Times New Roman" w:hAnsi="Times New Roman"/>
                <w:sz w:val="22"/>
                <w:szCs w:val="22"/>
              </w:rPr>
              <w:t>S</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02A6CEE5"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9"/>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9"/>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a9"/>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a9"/>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9"/>
              <w:spacing w:after="0"/>
              <w:rPr>
                <w:rFonts w:ascii="Times New Roman" w:hAnsi="Times New Roman"/>
                <w:sz w:val="22"/>
                <w:szCs w:val="22"/>
                <w:lang w:eastAsia="zh-CN"/>
              </w:rPr>
            </w:pPr>
          </w:p>
          <w:p w14:paraId="443B5CE5" w14:textId="0850908B" w:rsidR="00F551A1" w:rsidRDefault="00F551A1" w:rsidP="00F551A1">
            <w:pPr>
              <w:pStyle w:val="a9"/>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a9"/>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a9"/>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capable of supporting 480/960 but not CSI-RS, how can those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use CSI-RS to replace SSB? </w:t>
            </w:r>
          </w:p>
          <w:p w14:paraId="318BAFF1"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9"/>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a9"/>
              <w:spacing w:after="0"/>
              <w:rPr>
                <w:rFonts w:ascii="Times New Roman" w:eastAsiaTheme="minorEastAsia" w:hAnsi="Times New Roman"/>
                <w:sz w:val="22"/>
                <w:szCs w:val="22"/>
                <w:lang w:eastAsia="ko-KR"/>
              </w:rPr>
            </w:pPr>
          </w:p>
          <w:p w14:paraId="5DCA3496" w14:textId="77777777" w:rsidR="00B877CB" w:rsidRDefault="00B877CB"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9"/>
              <w:spacing w:after="0"/>
              <w:rPr>
                <w:rFonts w:ascii="Times New Roman" w:eastAsiaTheme="minorEastAsia" w:hAnsi="Times New Roman"/>
                <w:sz w:val="22"/>
                <w:szCs w:val="22"/>
                <w:lang w:eastAsia="ko-KR"/>
              </w:rPr>
            </w:pPr>
          </w:p>
          <w:p w14:paraId="7E16A108"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9"/>
              <w:spacing w:after="0"/>
              <w:rPr>
                <w:rFonts w:ascii="Times New Roman" w:eastAsiaTheme="minorEastAsia" w:hAnsi="Times New Roman"/>
                <w:sz w:val="22"/>
                <w:szCs w:val="22"/>
                <w:lang w:eastAsia="ko-KR"/>
              </w:rPr>
            </w:pPr>
          </w:p>
          <w:p w14:paraId="2423BAA8" w14:textId="77777777" w:rsidR="00A14011" w:rsidRDefault="00A14011" w:rsidP="00A1401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9"/>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9"/>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9"/>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9"/>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36C3E958"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9"/>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9"/>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a9"/>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a9"/>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a9"/>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a9"/>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a9"/>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a9"/>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a9"/>
              <w:spacing w:after="0"/>
              <w:rPr>
                <w:rFonts w:ascii="Times New Roman" w:eastAsiaTheme="minorEastAsia" w:hAnsi="Times New Roman"/>
                <w:sz w:val="22"/>
                <w:lang w:eastAsia="ko-KR"/>
              </w:rPr>
            </w:pPr>
          </w:p>
          <w:p w14:paraId="20389EED"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a9"/>
              <w:spacing w:after="0"/>
              <w:rPr>
                <w:rFonts w:ascii="Times New Roman" w:hAnsi="Times New Roman"/>
                <w:sz w:val="22"/>
                <w:lang w:eastAsia="zh-CN"/>
              </w:rPr>
            </w:pPr>
          </w:p>
          <w:p w14:paraId="1EA8C50D" w14:textId="77777777" w:rsidR="00904A98" w:rsidRDefault="00904A98" w:rsidP="00904A98">
            <w:pPr>
              <w:pStyle w:val="5"/>
              <w:outlineLvl w:val="4"/>
              <w:rPr>
                <w:lang w:eastAsia="zh-CN"/>
              </w:rPr>
            </w:pPr>
            <w:r>
              <w:rPr>
                <w:lang w:eastAsia="zh-CN"/>
              </w:rPr>
              <w:t>Proposal #1.2-5</w:t>
            </w:r>
          </w:p>
          <w:p w14:paraId="4B9C48CE"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a9"/>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a9"/>
              <w:spacing w:after="0"/>
              <w:rPr>
                <w:rFonts w:ascii="Times New Roman" w:eastAsiaTheme="minorEastAsia" w:hAnsi="Times New Roman"/>
                <w:sz w:val="22"/>
                <w:lang w:eastAsia="ko-KR"/>
              </w:rPr>
            </w:pPr>
          </w:p>
          <w:p w14:paraId="643BE95D" w14:textId="7FA223C3" w:rsidR="00BE794B" w:rsidRPr="00BE794B" w:rsidRDefault="00BE794B" w:rsidP="00BE794B">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a9"/>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a9"/>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5"/>
              <w:outlineLvl w:val="4"/>
              <w:rPr>
                <w:lang w:eastAsia="zh-CN"/>
              </w:rPr>
            </w:pPr>
          </w:p>
          <w:p w14:paraId="758F8AE0" w14:textId="77777777" w:rsidR="00A70D90" w:rsidRDefault="00A70D90" w:rsidP="00A70D90">
            <w:pPr>
              <w:pStyle w:val="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a9"/>
              <w:spacing w:after="0"/>
              <w:rPr>
                <w:rFonts w:ascii="Times New Roman" w:eastAsiaTheme="minorEastAsia" w:hAnsi="Times New Roman"/>
                <w:sz w:val="22"/>
                <w:lang w:eastAsia="ko-KR"/>
              </w:rPr>
            </w:pPr>
          </w:p>
          <w:p w14:paraId="4451929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a9"/>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3F72A5E"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a9"/>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a9"/>
              <w:spacing w:after="0"/>
              <w:rPr>
                <w:rFonts w:ascii="Times New Roman" w:hAnsi="Times New Roman"/>
                <w:sz w:val="22"/>
                <w:szCs w:val="22"/>
                <w:lang w:eastAsia="zh-CN"/>
              </w:rPr>
            </w:pPr>
          </w:p>
          <w:p w14:paraId="0531115A" w14:textId="1BDCEEB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sidR="000104C9">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s</w:t>
            </w:r>
            <w:proofErr w:type="spellEnd"/>
            <w:r w:rsidR="000104C9">
              <w:rPr>
                <w:rFonts w:ascii="Times New Roman" w:eastAsiaTheme="minorEastAsia" w:hAnsi="Times New Roman"/>
                <w:sz w:val="22"/>
                <w:szCs w:val="22"/>
                <w:lang w:eastAsia="ko-KR"/>
              </w:rPr>
              <w:t xml:space="preserve"> there is no way to use CSI-RS to replace SSB. </w:t>
            </w:r>
          </w:p>
          <w:p w14:paraId="5C681D18"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50CD7A7B" w14:textId="5D6CDE48"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a9"/>
              <w:spacing w:after="0"/>
              <w:rPr>
                <w:rFonts w:ascii="Times New Roman" w:eastAsiaTheme="minorEastAsia" w:hAnsi="Times New Roman"/>
                <w:sz w:val="22"/>
                <w:lang w:eastAsia="ko-KR"/>
              </w:rPr>
            </w:pPr>
          </w:p>
          <w:p w14:paraId="04CDBFDA"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a9"/>
              <w:spacing w:after="0"/>
              <w:rPr>
                <w:rFonts w:ascii="Times New Roman" w:eastAsiaTheme="minorEastAsia" w:hAnsi="Times New Roman"/>
                <w:sz w:val="22"/>
                <w:lang w:eastAsia="ko-KR"/>
              </w:rPr>
            </w:pPr>
          </w:p>
          <w:p w14:paraId="03C1C3F3" w14:textId="27738067" w:rsidR="00210763" w:rsidRPr="00210763" w:rsidRDefault="00210763" w:rsidP="00210763">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a9"/>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a9"/>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5"/>
              <w:outlineLvl w:val="4"/>
              <w:rPr>
                <w:lang w:eastAsia="zh-CN"/>
              </w:rPr>
            </w:pPr>
          </w:p>
          <w:p w14:paraId="0DE8601F" w14:textId="77777777" w:rsidR="00157BBA" w:rsidRDefault="00157BBA" w:rsidP="006F4BDC">
            <w:pPr>
              <w:pStyle w:val="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a9"/>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a9"/>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a9"/>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a9"/>
              <w:spacing w:after="0"/>
              <w:rPr>
                <w:rFonts w:ascii="Times New Roman" w:eastAsiaTheme="minorEastAsia" w:hAnsi="Times New Roman"/>
                <w:sz w:val="22"/>
                <w:lang w:eastAsia="ko-KR"/>
              </w:rPr>
            </w:pPr>
          </w:p>
          <w:p w14:paraId="4587F342" w14:textId="77777777" w:rsidR="00B62CA6" w:rsidRDefault="00B62CA6" w:rsidP="007419BF">
            <w:pPr>
              <w:pStyle w:val="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a9"/>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afb"/>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a9"/>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in the network which provide initial synchronization and </w:t>
            </w:r>
            <w:r w:rsidR="00D4469F">
              <w:rPr>
                <w:rFonts w:ascii="Times New Roman" w:eastAsiaTheme="minorEastAsia" w:hAnsi="Times New Roman"/>
                <w:sz w:val="22"/>
                <w:lang w:eastAsia="ko-KR"/>
              </w:rPr>
              <w:pgNum/>
            </w:r>
            <w:proofErr w:type="spellStart"/>
            <w:r w:rsidR="00D4469F">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a9"/>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0D878280" w14:textId="56D748E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598BC900" w14:textId="56880020"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a9"/>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lastRenderedPageBreak/>
              <w:t>Ericsson</w:t>
            </w:r>
          </w:p>
        </w:tc>
        <w:tc>
          <w:tcPr>
            <w:tcW w:w="8157" w:type="dxa"/>
          </w:tcPr>
          <w:p w14:paraId="67325EE2" w14:textId="2F97D1CA"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sidRPr="00A24DFF">
              <w:rPr>
                <w:rFonts w:ascii="Times New Roman" w:eastAsiaTheme="minorEastAsia" w:hAnsi="Times New Roman"/>
                <w:sz w:val="22"/>
                <w:szCs w:val="22"/>
                <w:lang w:eastAsia="ko-KR"/>
              </w:rPr>
              <w:t>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xml:space="preserve">). We do not see a strong need for 240 kHz for use cases other than that (e.g., for an </w:t>
            </w:r>
            <w:proofErr w:type="spellStart"/>
            <w:r w:rsidRPr="00A24DFF">
              <w:rPr>
                <w:rFonts w:ascii="Times New Roman" w:eastAsiaTheme="minorEastAsia" w:hAnsi="Times New Roman"/>
                <w:sz w:val="22"/>
                <w:szCs w:val="22"/>
                <w:lang w:eastAsia="ko-KR"/>
              </w:rPr>
              <w:t>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a9"/>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a9"/>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6C58305C" w14:textId="78E2BDE3"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217A0265" w14:textId="77777777" w:rsidR="00487127" w:rsidRDefault="00487127" w:rsidP="00487127">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5"/>
              <w:outlineLvl w:val="4"/>
              <w:rPr>
                <w:lang w:eastAsia="zh-CN"/>
              </w:rPr>
            </w:pPr>
          </w:p>
          <w:p w14:paraId="1D94A098" w14:textId="77777777" w:rsidR="00487127" w:rsidRPr="00C65F37" w:rsidRDefault="00487127" w:rsidP="00487127">
            <w:pPr>
              <w:pStyle w:val="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a9"/>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a9"/>
        <w:spacing w:after="0"/>
        <w:rPr>
          <w:rFonts w:ascii="Times New Roman" w:hAnsi="Times New Roman"/>
          <w:sz w:val="22"/>
          <w:szCs w:val="22"/>
          <w:lang w:eastAsia="zh-CN"/>
        </w:rPr>
      </w:pPr>
    </w:p>
    <w:p w14:paraId="21679490" w14:textId="6EAD0229" w:rsidR="00ED6C22" w:rsidRDefault="00ED6C22">
      <w:pPr>
        <w:pStyle w:val="a9"/>
        <w:spacing w:after="0"/>
        <w:rPr>
          <w:rFonts w:ascii="Times New Roman" w:hAnsi="Times New Roman"/>
          <w:sz w:val="22"/>
          <w:szCs w:val="22"/>
          <w:lang w:eastAsia="zh-CN"/>
        </w:rPr>
      </w:pPr>
    </w:p>
    <w:p w14:paraId="2E86B6C2" w14:textId="6492FF00" w:rsidR="005A2376" w:rsidRDefault="005A2376" w:rsidP="005A237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a9"/>
        <w:spacing w:after="0"/>
        <w:rPr>
          <w:rFonts w:ascii="Times New Roman" w:hAnsi="Times New Roman"/>
          <w:sz w:val="22"/>
          <w:szCs w:val="22"/>
          <w:lang w:eastAsia="zh-CN"/>
        </w:rPr>
      </w:pPr>
    </w:p>
    <w:p w14:paraId="15A67155" w14:textId="66BA5978" w:rsidR="00CB137A" w:rsidRDefault="00CB137A" w:rsidP="00CB137A">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a9"/>
        <w:spacing w:after="0"/>
        <w:rPr>
          <w:rFonts w:ascii="Times New Roman" w:hAnsi="Times New Roman"/>
          <w:sz w:val="22"/>
          <w:szCs w:val="22"/>
          <w:lang w:eastAsia="zh-CN"/>
        </w:rPr>
      </w:pPr>
    </w:p>
    <w:p w14:paraId="6AAED696" w14:textId="77777777" w:rsidR="00571951" w:rsidRDefault="00571951" w:rsidP="00571951">
      <w:pPr>
        <w:pStyle w:val="a9"/>
        <w:spacing w:after="0"/>
        <w:rPr>
          <w:rFonts w:ascii="Times New Roman" w:hAnsi="Times New Roman"/>
          <w:sz w:val="22"/>
          <w:szCs w:val="22"/>
          <w:lang w:eastAsia="zh-CN"/>
        </w:rPr>
      </w:pPr>
    </w:p>
    <w:p w14:paraId="506B27C3" w14:textId="77777777" w:rsidR="00571951" w:rsidRDefault="00571951" w:rsidP="0057195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a9"/>
        <w:spacing w:after="0"/>
        <w:rPr>
          <w:rFonts w:ascii="Times New Roman" w:hAnsi="Times New Roman"/>
          <w:sz w:val="22"/>
          <w:szCs w:val="22"/>
          <w:lang w:eastAsia="zh-CN"/>
        </w:rPr>
      </w:pPr>
    </w:p>
    <w:p w14:paraId="1102EFAE" w14:textId="234AC0A9" w:rsidR="00506CD8" w:rsidRPr="00C65F37" w:rsidRDefault="00506CD8" w:rsidP="00506CD8">
      <w:pPr>
        <w:pStyle w:val="5"/>
        <w:rPr>
          <w:lang w:eastAsia="zh-CN"/>
        </w:rPr>
      </w:pPr>
      <w:r>
        <w:rPr>
          <w:lang w:eastAsia="zh-CN"/>
        </w:rPr>
        <w:lastRenderedPageBreak/>
        <w:t xml:space="preserve">Proposal </w:t>
      </w:r>
      <w:r w:rsidRPr="00C65F37">
        <w:rPr>
          <w:lang w:eastAsia="zh-CN"/>
        </w:rPr>
        <w:t>#1.2-</w:t>
      </w:r>
      <w:r>
        <w:rPr>
          <w:lang w:eastAsia="zh-CN"/>
        </w:rPr>
        <w:t>9</w:t>
      </w:r>
    </w:p>
    <w:p w14:paraId="38B191AC" w14:textId="77777777" w:rsidR="00506CD8" w:rsidRPr="00BE794B" w:rsidRDefault="00506CD8" w:rsidP="00506CD8">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a9"/>
        <w:spacing w:after="0"/>
        <w:rPr>
          <w:rFonts w:ascii="Times New Roman" w:hAnsi="Times New Roman"/>
          <w:sz w:val="22"/>
          <w:szCs w:val="22"/>
          <w:lang w:eastAsia="zh-CN"/>
        </w:rPr>
      </w:pPr>
    </w:p>
    <w:p w14:paraId="36577339" w14:textId="5EDB38FD"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a9"/>
        <w:spacing w:after="0"/>
        <w:rPr>
          <w:rFonts w:ascii="Times New Roman" w:hAnsi="Times New Roman"/>
          <w:sz w:val="22"/>
          <w:szCs w:val="22"/>
          <w:lang w:eastAsia="zh-CN"/>
        </w:rPr>
      </w:pPr>
    </w:p>
    <w:p w14:paraId="584D45BF" w14:textId="6141AF88"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a9"/>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a9"/>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a9"/>
        <w:spacing w:after="0"/>
        <w:rPr>
          <w:rFonts w:ascii="Times New Roman" w:hAnsi="Times New Roman"/>
          <w:sz w:val="22"/>
          <w:szCs w:val="22"/>
          <w:lang w:eastAsia="zh-CN"/>
        </w:rPr>
      </w:pPr>
    </w:p>
    <w:p w14:paraId="6936CE6C" w14:textId="2CBFA9AA"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lastRenderedPageBreak/>
        <w:t>Note: support of 480/960kHz SCS for SSB is optional</w:t>
      </w:r>
    </w:p>
    <w:p w14:paraId="6687DA82" w14:textId="659AAB82" w:rsidR="00506CD8" w:rsidRPr="00651860" w:rsidRDefault="00506CD8" w:rsidP="00E0132C">
      <w:pPr>
        <w:pStyle w:val="a9"/>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a9"/>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a9"/>
        <w:spacing w:after="0"/>
        <w:rPr>
          <w:rFonts w:ascii="Times New Roman" w:hAnsi="Times New Roman"/>
          <w:sz w:val="22"/>
          <w:szCs w:val="22"/>
          <w:lang w:eastAsia="zh-CN"/>
        </w:rPr>
      </w:pPr>
    </w:p>
    <w:p w14:paraId="75030D1F" w14:textId="111B4FB5" w:rsidR="00571951" w:rsidRDefault="00571951" w:rsidP="00CB1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a9"/>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which is our main concern for huge specification impact. Here are several questions to proponents supporting Proposal #1.2-11.</w:t>
            </w:r>
          </w:p>
          <w:p w14:paraId="7A361146" w14:textId="77777777"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have to introduce 480/960 kHz MIB signaling to provide CORESET#0 and Type0-PDCCH CSS set for ANR, it seems to be an optimization to us. What is the problem if it is not supported? If network </w:t>
            </w:r>
            <w:r>
              <w:rPr>
                <w:rFonts w:ascii="Times New Roman" w:eastAsia="MS Mincho" w:hAnsi="Times New Roman"/>
                <w:sz w:val="22"/>
                <w:szCs w:val="22"/>
                <w:lang w:eastAsia="ja-JP"/>
              </w:rPr>
              <w:lastRenderedPageBreak/>
              <w:t>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a9"/>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a9"/>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F2A8AA7" w14:textId="1716A86B" w:rsidR="00DD38FA" w:rsidRPr="00D4469F" w:rsidRDefault="00DD38FA" w:rsidP="00DD38FA">
            <w:pPr>
              <w:pStyle w:val="a9"/>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a9"/>
              <w:spacing w:after="0"/>
              <w:rPr>
                <w:rFonts w:ascii="Times New Roman" w:eastAsiaTheme="minorEastAsia" w:hAnsi="Times New Roman"/>
                <w:sz w:val="22"/>
                <w:szCs w:val="22"/>
                <w:lang w:eastAsia="ko-KR"/>
              </w:rPr>
            </w:pPr>
            <w:r w:rsidRPr="004F6C61">
              <w:rPr>
                <w:rFonts w:ascii="Times New Roman" w:eastAsiaTheme="minorEastAsia" w:hAnsi="Times New Roman"/>
                <w:sz w:val="22"/>
                <w:szCs w:val="22"/>
                <w:lang w:eastAsia="ko-KR"/>
              </w:rPr>
              <w:lastRenderedPageBreak/>
              <w:t xml:space="preserve">Huawei, </w:t>
            </w:r>
            <w:proofErr w:type="spellStart"/>
            <w:r w:rsidRPr="004F6C61">
              <w:rPr>
                <w:rFonts w:ascii="Times New Roman" w:eastAsiaTheme="minorEastAsia" w:hAnsi="Times New Roman"/>
                <w:sz w:val="22"/>
                <w:szCs w:val="22"/>
                <w:lang w:eastAsia="ko-KR"/>
              </w:rPr>
              <w:t>HiSilicon</w:t>
            </w:r>
            <w:proofErr w:type="spellEnd"/>
          </w:p>
        </w:tc>
        <w:tc>
          <w:tcPr>
            <w:tcW w:w="7422" w:type="dxa"/>
          </w:tcPr>
          <w:p w14:paraId="6BEFC5B0" w14:textId="77777777" w:rsidR="004F6C61" w:rsidRPr="00C626B8" w:rsidRDefault="004F6C61" w:rsidP="004F6C61">
            <w:pPr>
              <w:pStyle w:val="a9"/>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a9"/>
              <w:spacing w:after="0"/>
              <w:rPr>
                <w:lang w:eastAsia="zh-CN"/>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
              <w:t>only</w:t>
            </w:r>
            <w:r w:rsidRPr="004F6C61">
              <w:rPr>
                <w:lang w:eastAsia="zh-CN"/>
              </w:rPr>
              <w:t xml:space="preserve"> the main bullet of Proposal #1.2-11 as follows:</w:t>
            </w:r>
          </w:p>
          <w:p w14:paraId="0C0E4963" w14:textId="77777777" w:rsidR="004F6C61" w:rsidRDefault="004F6C61" w:rsidP="004F6C61">
            <w:pPr>
              <w:pStyle w:val="a9"/>
              <w:spacing w:after="0"/>
              <w:rPr>
                <w:lang w:eastAsia="zh-CN"/>
              </w:rPr>
            </w:pPr>
          </w:p>
          <w:p w14:paraId="200A78C4" w14:textId="4CC7AA01" w:rsidR="00C626B8" w:rsidRPr="00C626B8" w:rsidRDefault="00C626B8" w:rsidP="004F6C61">
            <w:pPr>
              <w:pStyle w:val="a9"/>
              <w:spacing w:after="0"/>
              <w:rPr>
                <w:b/>
                <w:lang w:eastAsia="zh-CN"/>
              </w:rPr>
            </w:pPr>
            <w:r w:rsidRPr="00C626B8">
              <w:rPr>
                <w:b/>
                <w:lang w:eastAsia="zh-CN"/>
              </w:rPr>
              <w:t>Proposal:</w:t>
            </w:r>
          </w:p>
          <w:p w14:paraId="1B2217F6" w14:textId="77777777" w:rsidR="004F6C61" w:rsidRPr="004F6C61" w:rsidRDefault="004F6C61" w:rsidP="004F6C61">
            <w:pPr>
              <w:pStyle w:val="a9"/>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Support 480kHz and 960kHz SSB SCS </w:t>
            </w:r>
            <w:ins w:id="16"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
              <w:t>when center frequency and SCS of SSB is explicitly provided to the UE</w:t>
            </w:r>
          </w:p>
          <w:p w14:paraId="05FDE64D" w14:textId="77777777" w:rsidR="004F6C61" w:rsidRPr="004F6C61" w:rsidRDefault="004F6C61" w:rsidP="004F6C61">
            <w:pPr>
              <w:pStyle w:val="a9"/>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SCS of the configured BWP(s) in the carrier carrying 480/960 kHz SSB is expected to be the same as the SCS of the SSB.</w:t>
            </w:r>
          </w:p>
          <w:p w14:paraId="7878D8B5" w14:textId="77777777" w:rsidR="004F6C61" w:rsidRPr="004F6C61" w:rsidRDefault="004F6C61" w:rsidP="004F6C61">
            <w:pPr>
              <w:pStyle w:val="a9"/>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Note: support of 480/960kHz SCS for SSB is optional</w:t>
            </w:r>
          </w:p>
          <w:p w14:paraId="4F1E958F" w14:textId="77777777" w:rsidR="004F6C61" w:rsidRPr="004F6C61" w:rsidDel="00510102" w:rsidRDefault="004F6C61" w:rsidP="004F6C61">
            <w:pPr>
              <w:pStyle w:val="a9"/>
              <w:numPr>
                <w:ilvl w:val="0"/>
                <w:numId w:val="6"/>
              </w:numPr>
              <w:spacing w:after="0"/>
              <w:rPr>
                <w:del w:id="17" w:author="Keyvan-Huawei" w:date="2021-02-03T00:10:00Z"/>
                <w:rFonts w:ascii="Times New Roman" w:hAnsi="Times New Roman"/>
                <w:sz w:val="22"/>
                <w:szCs w:val="22"/>
                <w:lang w:eastAsia="zh-CN"/>
              </w:rPr>
            </w:pPr>
            <w:del w:id="18" w:author="Keyvan-Huawei" w:date="2021-02-03T00:10:00Z">
              <w:r w:rsidRPr="004F6C61" w:rsidDel="00510102">
                <w:rPr>
                  <w:sz w:val="22"/>
                  <w:szCs w:val="22"/>
                  <w:lang w:eastAsia="zh-CN"/>
                </w:rPr>
                <w:delText>FFS: support one or more of 240, 480, 960 kHz SCS SSB for other cases</w:delText>
              </w:r>
            </w:del>
          </w:p>
          <w:p w14:paraId="635C67E3" w14:textId="77777777" w:rsidR="004F6C61" w:rsidRPr="004F6C61" w:rsidDel="00510102" w:rsidRDefault="004F6C61" w:rsidP="004F6C61">
            <w:pPr>
              <w:pStyle w:val="a9"/>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sidRPr="004F6C61" w:rsidDel="00510102">
                <w:rPr>
                  <w:color w:val="C00000"/>
                  <w:sz w:val="22"/>
                  <w:szCs w:val="22"/>
                  <w:lang w:eastAsia="zh-CN"/>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a9"/>
              <w:numPr>
                <w:ilvl w:val="1"/>
                <w:numId w:val="6"/>
              </w:numPr>
              <w:spacing w:after="0"/>
              <w:rPr>
                <w:del w:id="21" w:author="Keyvan-Huawei" w:date="2021-02-03T00:10:00Z"/>
                <w:rFonts w:ascii="Times New Roman" w:hAnsi="Times New Roman"/>
                <w:sz w:val="22"/>
                <w:szCs w:val="22"/>
                <w:lang w:eastAsia="zh-CN"/>
              </w:rPr>
            </w:pPr>
            <w:del w:id="22" w:author="Keyvan-Huawei" w:date="2021-02-03T00:10:00Z">
              <w:r w:rsidRPr="004F6C61" w:rsidDel="00510102">
                <w:rPr>
                  <w:sz w:val="22"/>
                  <w:szCs w:val="22"/>
                  <w:lang w:eastAsia="zh-CN"/>
                </w:rPr>
                <w:delText>Study the UE initial cell selection search complexity of 480 and 960 kHz (for other cases)</w:delText>
              </w:r>
            </w:del>
          </w:p>
          <w:p w14:paraId="0828FECB" w14:textId="77777777" w:rsidR="004F6C61" w:rsidRPr="004F6C61" w:rsidDel="00510102" w:rsidRDefault="004F6C61" w:rsidP="004F6C61">
            <w:pPr>
              <w:pStyle w:val="a9"/>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sidRPr="004F6C61" w:rsidDel="00510102">
                <w:rPr>
                  <w:sz w:val="22"/>
                  <w:szCs w:val="22"/>
                  <w:lang w:eastAsia="zh-CN"/>
                </w:rPr>
                <w:delText xml:space="preserve">Study the initial timing resolution based on low SCS (120 </w:delText>
              </w:r>
              <w:r w:rsidRPr="004F6C61" w:rsidDel="00510102">
                <w:rPr>
                  <w:color w:val="C00000"/>
                  <w:sz w:val="22"/>
                  <w:szCs w:val="22"/>
                  <w:u w:val="single"/>
                  <w:lang w:eastAsia="zh-CN"/>
                </w:rPr>
                <w:delText>and/or 240</w:delText>
              </w:r>
              <w:r w:rsidRPr="004F6C61" w:rsidDel="00510102">
                <w:rPr>
                  <w:sz w:val="22"/>
                  <w:szCs w:val="22"/>
                  <w:lang w:eastAsia="zh-CN"/>
                </w:rPr>
                <w:delText xml:space="preserve"> kHz) and its impact on the performance of higher SCS data (480/960 kHz)</w:delText>
              </w:r>
            </w:del>
          </w:p>
          <w:p w14:paraId="27C35530" w14:textId="77777777" w:rsidR="004F6C61" w:rsidRPr="004F6C61" w:rsidRDefault="004F6C61" w:rsidP="004F6C61">
            <w:pPr>
              <w:pStyle w:val="a9"/>
              <w:spacing w:after="0"/>
              <w:rPr>
                <w:lang w:eastAsia="zh-CN"/>
              </w:rPr>
            </w:pPr>
          </w:p>
          <w:p w14:paraId="1EFB0872" w14:textId="77777777" w:rsidR="004F6C61" w:rsidRPr="004F6C61" w:rsidRDefault="004F6C61" w:rsidP="004F6C61">
            <w:pPr>
              <w:pStyle w:val="a9"/>
              <w:spacing w:after="0"/>
              <w:rPr>
                <w:rFonts w:ascii="Times New Roman" w:eastAsiaTheme="minorEastAsia" w:hAnsi="Times New Roman"/>
                <w:sz w:val="22"/>
                <w:szCs w:val="22"/>
                <w:lang w:eastAsia="ko-KR"/>
              </w:rPr>
            </w:pPr>
          </w:p>
        </w:tc>
      </w:tr>
      <w:tr w:rsidR="00496BF8" w:rsidRPr="00496BF8" w14:paraId="6F496341" w14:textId="77777777" w:rsidTr="00B85A77">
        <w:tc>
          <w:tcPr>
            <w:tcW w:w="1727" w:type="dxa"/>
          </w:tcPr>
          <w:p w14:paraId="6A4F0EEC" w14:textId="4F3AA49D" w:rsidR="00496BF8" w:rsidRPr="003E48D7" w:rsidRDefault="00496BF8" w:rsidP="004F6C61">
            <w:pPr>
              <w:pStyle w:val="a9"/>
              <w:spacing w:after="0"/>
              <w:rPr>
                <w:rFonts w:ascii="Times New Roman" w:eastAsiaTheme="minorEastAsia" w:hAnsi="Times New Roman"/>
                <w:sz w:val="22"/>
                <w:szCs w:val="22"/>
                <w:lang w:eastAsia="ko-KR"/>
              </w:rPr>
            </w:pPr>
            <w:r w:rsidRPr="003E48D7">
              <w:rPr>
                <w:rFonts w:ascii="Times New Roman" w:eastAsiaTheme="minorEastAsia" w:hAnsi="Times New Roman"/>
                <w:sz w:val="22"/>
                <w:szCs w:val="22"/>
                <w:lang w:eastAsia="ko-KR"/>
              </w:rPr>
              <w:t>Ericsson</w:t>
            </w:r>
          </w:p>
        </w:tc>
        <w:tc>
          <w:tcPr>
            <w:tcW w:w="7422" w:type="dxa"/>
          </w:tcPr>
          <w:p w14:paraId="4FD4919E" w14:textId="205624C1" w:rsidR="00794E9B" w:rsidRDefault="00496BF8" w:rsidP="004F6C61">
            <w:pPr>
              <w:pStyle w:val="a9"/>
              <w:spacing w:after="0"/>
              <w:rPr>
                <w:rFonts w:ascii="Times New Roman" w:hAnsi="Times New Roman"/>
                <w:sz w:val="22"/>
                <w:szCs w:val="22"/>
                <w:lang w:eastAsia="zh-CN"/>
              </w:rPr>
            </w:pPr>
            <w:r w:rsidRPr="003E48D7">
              <w:rPr>
                <w:rFonts w:ascii="Times New Roman" w:eastAsiaTheme="minorEastAsia" w:hAnsi="Times New Roman"/>
                <w:sz w:val="22"/>
                <w:szCs w:val="22"/>
                <w:lang w:eastAsia="ko-KR"/>
              </w:rPr>
              <w:t xml:space="preserve">We think Proposals #1.2-11 and #1.2-12 </w:t>
            </w:r>
            <w:r w:rsidR="003E48D7" w:rsidRPr="003E48D7">
              <w:rPr>
                <w:rFonts w:ascii="Times New Roman" w:eastAsiaTheme="minorEastAsia" w:hAnsi="Times New Roman"/>
                <w:sz w:val="22"/>
                <w:szCs w:val="22"/>
                <w:lang w:eastAsia="ko-KR"/>
              </w:rPr>
              <w:t>should be aligned with only one point of difference between them</w:t>
            </w:r>
            <w:r w:rsidR="003E48D7">
              <w:rPr>
                <w:rFonts w:ascii="Times New Roman" w:hAnsi="Times New Roman"/>
                <w:sz w:val="22"/>
                <w:szCs w:val="22"/>
                <w:lang w:eastAsia="zh-CN"/>
              </w:rPr>
              <w:t>.</w:t>
            </w:r>
            <w:r w:rsidR="00794E9B">
              <w:rPr>
                <w:rFonts w:ascii="Times New Roman" w:hAnsi="Times New Roman"/>
                <w:sz w:val="22"/>
                <w:szCs w:val="22"/>
                <w:lang w:eastAsia="zh-CN"/>
              </w:rPr>
              <w:t xml:space="preserve"> This alignment resolves the following issue about #1.2-12 that Qualcomm raises above:</w:t>
            </w:r>
          </w:p>
          <w:p w14:paraId="0F8E56E3" w14:textId="62A8011A" w:rsidR="00794E9B" w:rsidRDefault="00794E9B" w:rsidP="00794E9B">
            <w:pPr>
              <w:pStyle w:val="a9"/>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2E8BC304" w14:textId="0EBA68E0" w:rsidR="00794E9B" w:rsidRDefault="00794E9B" w:rsidP="004F6C61">
            <w:pPr>
              <w:pStyle w:val="a9"/>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1C36E343" w14:textId="28E32EEB" w:rsidR="00496BF8" w:rsidRPr="003E48D7" w:rsidRDefault="003E48D7" w:rsidP="004F6C6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sidRPr="003E48D7">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sidRPr="003E48D7">
              <w:rPr>
                <w:rFonts w:ascii="Times New Roman" w:hAnsi="Times New Roman"/>
                <w:sz w:val="22"/>
                <w:szCs w:val="22"/>
                <w:highlight w:val="yellow"/>
                <w:lang w:eastAsia="zh-CN"/>
              </w:rPr>
              <w:t>yellow</w:t>
            </w:r>
            <w:r>
              <w:rPr>
                <w:rFonts w:ascii="Times New Roman" w:hAnsi="Times New Roman"/>
                <w:sz w:val="22"/>
                <w:szCs w:val="22"/>
                <w:lang w:eastAsia="zh-CN"/>
              </w:rPr>
              <w:t>.</w:t>
            </w:r>
          </w:p>
          <w:p w14:paraId="22604E23" w14:textId="77777777" w:rsidR="00496BF8" w:rsidRPr="003E48D7" w:rsidRDefault="00496BF8" w:rsidP="004F6C61">
            <w:pPr>
              <w:pStyle w:val="a9"/>
              <w:spacing w:after="0"/>
              <w:rPr>
                <w:rFonts w:ascii="Times New Roman" w:eastAsiaTheme="minorEastAsia" w:hAnsi="Times New Roman"/>
                <w:sz w:val="22"/>
                <w:szCs w:val="22"/>
                <w:lang w:eastAsia="ko-KR"/>
              </w:rPr>
            </w:pPr>
          </w:p>
          <w:p w14:paraId="4F216853" w14:textId="4FE37E43" w:rsidR="00496BF8" w:rsidRPr="003E48D7" w:rsidRDefault="00496BF8" w:rsidP="00496BF8">
            <w:pPr>
              <w:pStyle w:val="5"/>
              <w:spacing w:after="0"/>
              <w:outlineLvl w:val="4"/>
              <w:rPr>
                <w:szCs w:val="22"/>
                <w:lang w:eastAsia="zh-CN"/>
              </w:rPr>
            </w:pPr>
            <w:r w:rsidRPr="003E48D7">
              <w:rPr>
                <w:szCs w:val="22"/>
                <w:lang w:eastAsia="zh-CN"/>
              </w:rPr>
              <w:t>Proposal #1.2-11</w:t>
            </w:r>
            <w:r w:rsidR="003E48D7">
              <w:rPr>
                <w:szCs w:val="22"/>
                <w:lang w:eastAsia="zh-CN"/>
              </w:rPr>
              <w:t>a</w:t>
            </w:r>
          </w:p>
          <w:p w14:paraId="4FAC1091"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Support 480kHz and 960kHz SSB SCS when center frequency and SCS of SSB is explicitly provided to the UE</w:t>
            </w:r>
          </w:p>
          <w:p w14:paraId="17047168"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in the carrier carrying 480/960 kHz SSB is expected to be the same as the SCS of the SSB.</w:t>
            </w:r>
          </w:p>
          <w:p w14:paraId="207F5762"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lastRenderedPageBreak/>
              <w:t>Note: support of 480/960kHz SCS for SSB is optional</w:t>
            </w:r>
          </w:p>
          <w:p w14:paraId="504811B5"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960 kHz SCS SSB for other cases</w:t>
            </w:r>
          </w:p>
          <w:p w14:paraId="77DC350D"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FFS: support 240 kHz SCS SSB when center frequency and SCS of SSB is explicitly provided to the UE </w:t>
            </w:r>
          </w:p>
          <w:p w14:paraId="55EC2DEE" w14:textId="4F860353"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Study the UE initial cell selection search complexity of </w:t>
            </w:r>
            <w:r w:rsidR="003E48D7">
              <w:rPr>
                <w:rFonts w:ascii="Times New Roman" w:hAnsi="Times New Roman"/>
                <w:color w:val="FF0000"/>
                <w:sz w:val="22"/>
                <w:szCs w:val="22"/>
                <w:lang w:eastAsia="zh-CN"/>
              </w:rPr>
              <w:t xml:space="preserve">240, </w:t>
            </w:r>
            <w:r w:rsidRPr="003E48D7">
              <w:rPr>
                <w:rFonts w:ascii="Times New Roman" w:hAnsi="Times New Roman"/>
                <w:sz w:val="22"/>
                <w:szCs w:val="22"/>
                <w:lang w:eastAsia="zh-CN"/>
              </w:rPr>
              <w:t>480 and 960 kHz (for other cases)</w:t>
            </w:r>
          </w:p>
          <w:p w14:paraId="60AAE730" w14:textId="77777777" w:rsidR="00496BF8" w:rsidRPr="003E48D7" w:rsidRDefault="00496BF8" w:rsidP="00496BF8">
            <w:pPr>
              <w:pStyle w:val="a9"/>
              <w:numPr>
                <w:ilvl w:val="0"/>
                <w:numId w:val="6"/>
              </w:numPr>
              <w:tabs>
                <w:tab w:val="left" w:pos="1080"/>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17741394" w14:textId="77777777" w:rsidR="00496BF8" w:rsidRPr="003E48D7" w:rsidRDefault="00496BF8" w:rsidP="00496BF8">
            <w:pPr>
              <w:pStyle w:val="a9"/>
              <w:spacing w:before="0" w:after="0"/>
              <w:rPr>
                <w:rFonts w:ascii="Times New Roman" w:hAnsi="Times New Roman"/>
                <w:sz w:val="22"/>
                <w:szCs w:val="22"/>
                <w:lang w:eastAsia="zh-CN"/>
              </w:rPr>
            </w:pPr>
          </w:p>
          <w:p w14:paraId="5B1FC0E6" w14:textId="0A19740B" w:rsidR="00496BF8" w:rsidRPr="003E48D7" w:rsidRDefault="00496BF8" w:rsidP="00496BF8">
            <w:pPr>
              <w:pStyle w:val="5"/>
              <w:spacing w:after="0"/>
              <w:outlineLvl w:val="4"/>
              <w:rPr>
                <w:szCs w:val="22"/>
                <w:lang w:eastAsia="zh-CN"/>
              </w:rPr>
            </w:pPr>
            <w:r w:rsidRPr="003E48D7">
              <w:rPr>
                <w:szCs w:val="22"/>
                <w:lang w:eastAsia="zh-CN"/>
              </w:rPr>
              <w:t>Proposal #1.2-12</w:t>
            </w:r>
            <w:r w:rsidR="003E48D7">
              <w:rPr>
                <w:szCs w:val="22"/>
                <w:lang w:eastAsia="zh-CN"/>
              </w:rPr>
              <w:t>a</w:t>
            </w:r>
          </w:p>
          <w:p w14:paraId="6C3810DE"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Support 480kHz and 960kHz SSB SCS when center frequency and SCS of SSB is explicitly provided to the UE </w:t>
            </w:r>
            <w:r w:rsidRPr="003E48D7">
              <w:rPr>
                <w:rFonts w:ascii="Times New Roman" w:hAnsi="Times New Roman"/>
                <w:sz w:val="22"/>
                <w:szCs w:val="22"/>
                <w:highlight w:val="yellow"/>
                <w:lang w:eastAsia="zh-CN"/>
              </w:rPr>
              <w:t>and CORESET0 and Type0-PDCCH search space are not configured in MIB</w:t>
            </w:r>
          </w:p>
          <w:p w14:paraId="3DEC0245"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of the carrier carrying 480/960 kHz SSB is expected to be the same as the SCS of the SSB.</w:t>
            </w:r>
          </w:p>
          <w:p w14:paraId="221FE104"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3C082906" w14:textId="77777777" w:rsidR="00496BF8" w:rsidRPr="003E48D7" w:rsidRDefault="00496BF8" w:rsidP="00496BF8">
            <w:pPr>
              <w:pStyle w:val="a9"/>
              <w:numPr>
                <w:ilvl w:val="0"/>
                <w:numId w:val="6"/>
              </w:numPr>
              <w:tabs>
                <w:tab w:val="left" w:pos="1080"/>
              </w:tabs>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kHz, 960 kHz SSB SCS for other cases</w:t>
            </w:r>
          </w:p>
          <w:p w14:paraId="49681944" w14:textId="4D14182A" w:rsidR="00496BF8" w:rsidRPr="003E48D7" w:rsidRDefault="00496BF8" w:rsidP="00496BF8">
            <w:pPr>
              <w:pStyle w:val="a9"/>
              <w:numPr>
                <w:ilvl w:val="1"/>
                <w:numId w:val="6"/>
              </w:numPr>
              <w:spacing w:before="0" w:after="0"/>
              <w:rPr>
                <w:rFonts w:ascii="Times New Roman" w:hAnsi="Times New Roman"/>
                <w:color w:val="FF0000"/>
                <w:sz w:val="22"/>
                <w:szCs w:val="22"/>
                <w:lang w:eastAsia="zh-CN"/>
              </w:rPr>
            </w:pPr>
            <w:r w:rsidRPr="003E48D7">
              <w:rPr>
                <w:rFonts w:ascii="Times New Roman" w:hAnsi="Times New Roman"/>
                <w:color w:val="FF0000"/>
                <w:sz w:val="22"/>
                <w:szCs w:val="22"/>
                <w:lang w:eastAsia="zh-CN"/>
              </w:rPr>
              <w:t xml:space="preserve">FFS: support 240 kHz SCS SSB when center frequency and SCS of SSB is explicitly provided to the UE </w:t>
            </w:r>
            <w:r w:rsidR="003E48D7" w:rsidRPr="003E48D7">
              <w:rPr>
                <w:rFonts w:ascii="Times New Roman" w:hAnsi="Times New Roman"/>
                <w:color w:val="FF0000"/>
                <w:sz w:val="22"/>
                <w:szCs w:val="22"/>
                <w:highlight w:val="yellow"/>
                <w:lang w:eastAsia="zh-CN"/>
              </w:rPr>
              <w:t>and Type0-PDCCH search space are not configured in MIB</w:t>
            </w:r>
          </w:p>
          <w:p w14:paraId="201AAB77" w14:textId="225F9F1E" w:rsidR="00496BF8" w:rsidRPr="003E48D7" w:rsidRDefault="00496BF8" w:rsidP="00496BF8">
            <w:pPr>
              <w:pStyle w:val="a9"/>
              <w:numPr>
                <w:ilvl w:val="1"/>
                <w:numId w:val="6"/>
              </w:numPr>
              <w:tabs>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UE initial search complexity of 240, 480 and 960 kHz (for other cases)</w:t>
            </w:r>
          </w:p>
          <w:p w14:paraId="3A30B75E"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0345892A" w14:textId="77777777" w:rsidR="00794E9B" w:rsidRDefault="00794E9B" w:rsidP="004F6C61">
            <w:pPr>
              <w:pStyle w:val="a9"/>
              <w:spacing w:after="0"/>
              <w:rPr>
                <w:rFonts w:ascii="Times New Roman" w:eastAsiaTheme="minorEastAsia" w:hAnsi="Times New Roman"/>
                <w:sz w:val="22"/>
                <w:szCs w:val="22"/>
                <w:lang w:eastAsia="ko-KR"/>
              </w:rPr>
            </w:pPr>
          </w:p>
          <w:p w14:paraId="75FC68B2" w14:textId="361B1E38" w:rsidR="00794E9B" w:rsidRPr="003E48D7" w:rsidRDefault="003E48D7" w:rsidP="004F6C6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w:t>
            </w:r>
            <w:r w:rsidR="00794E9B">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but we think that that can be discussed </w:t>
            </w:r>
            <w:r w:rsidR="00794E9B">
              <w:rPr>
                <w:rFonts w:ascii="Times New Roman" w:eastAsiaTheme="minorEastAsia" w:hAnsi="Times New Roman"/>
                <w:sz w:val="22"/>
                <w:szCs w:val="22"/>
                <w:lang w:eastAsia="ko-KR"/>
              </w:rPr>
              <w:t>later</w:t>
            </w:r>
            <w:r>
              <w:rPr>
                <w:rFonts w:ascii="Times New Roman" w:eastAsiaTheme="minorEastAsia" w:hAnsi="Times New Roman"/>
                <w:sz w:val="22"/>
                <w:szCs w:val="22"/>
                <w:lang w:eastAsia="ko-KR"/>
              </w:rPr>
              <w:t xml:space="preserve"> once we have a basic agreement on supported numerologies as above. This use case would fall under </w:t>
            </w:r>
            <w:r w:rsidR="00794E9B">
              <w:rPr>
                <w:rFonts w:ascii="Times New Roman" w:eastAsiaTheme="minorEastAsia" w:hAnsi="Times New Roman"/>
                <w:sz w:val="22"/>
                <w:szCs w:val="22"/>
                <w:lang w:eastAsia="ko-KR"/>
              </w:rPr>
              <w:t>the FFS in the 2</w:t>
            </w:r>
            <w:r w:rsidR="00794E9B" w:rsidRPr="00794E9B">
              <w:rPr>
                <w:rFonts w:ascii="Times New Roman" w:eastAsiaTheme="minorEastAsia" w:hAnsi="Times New Roman"/>
                <w:sz w:val="22"/>
                <w:szCs w:val="22"/>
                <w:vertAlign w:val="superscript"/>
                <w:lang w:eastAsia="ko-KR"/>
              </w:rPr>
              <w:t>nd</w:t>
            </w:r>
            <w:r w:rsidR="00794E9B">
              <w:rPr>
                <w:rFonts w:ascii="Times New Roman" w:eastAsiaTheme="minorEastAsia" w:hAnsi="Times New Roman"/>
                <w:sz w:val="22"/>
                <w:szCs w:val="22"/>
                <w:lang w:eastAsia="ko-KR"/>
              </w:rPr>
              <w:t xml:space="preserve"> bullet, i.e., "for other cases"</w:t>
            </w:r>
          </w:p>
        </w:tc>
      </w:tr>
    </w:tbl>
    <w:p w14:paraId="2C3E35D6" w14:textId="35D62C52" w:rsidR="005D4981" w:rsidRDefault="005D4981" w:rsidP="00CB137A">
      <w:pPr>
        <w:pStyle w:val="a9"/>
        <w:spacing w:after="0"/>
        <w:rPr>
          <w:rFonts w:ascii="Times New Roman" w:hAnsi="Times New Roman"/>
          <w:sz w:val="22"/>
          <w:szCs w:val="22"/>
          <w:lang w:eastAsia="zh-CN"/>
        </w:rPr>
      </w:pPr>
    </w:p>
    <w:p w14:paraId="5769832A" w14:textId="77777777" w:rsidR="005D4981" w:rsidRDefault="005D4981" w:rsidP="00CB137A">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r w:rsidR="00C40585">
        <w:fldChar w:fldCharType="begin"/>
      </w:r>
      <w:r w:rsidR="00C40585">
        <w:instrText xml:space="preserve"> SEQ Table \* ARABIC </w:instrText>
      </w:r>
      <w:r w:rsidR="00C40585">
        <w:fldChar w:fldCharType="separate"/>
      </w:r>
      <w:r>
        <w:t>1</w:t>
      </w:r>
      <w:r w:rsidR="00C40585">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25" w:author="ly" w:date="2021-01-27T11:20:00Z">
              <w:r>
                <w:rPr>
                  <w:rFonts w:ascii="Times New Roman" w:hAnsi="Times New Roman"/>
                  <w:sz w:val="22"/>
                  <w:szCs w:val="22"/>
                  <w:lang w:eastAsia="zh-CN"/>
                </w:rPr>
                <w:t>/</w:t>
              </w:r>
            </w:ins>
            <w:del w:id="2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lastRenderedPageBreak/>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39AD1AB8" w:rsidR="00ED6C22" w:rsidRDefault="00ED6C22">
      <w:pPr>
        <w:pStyle w:val="a9"/>
        <w:spacing w:after="0"/>
        <w:rPr>
          <w:rFonts w:ascii="Times New Roman" w:hAnsi="Times New Roman"/>
          <w:sz w:val="22"/>
          <w:szCs w:val="22"/>
          <w:lang w:eastAsia="zh-CN"/>
        </w:rPr>
      </w:pPr>
    </w:p>
    <w:p w14:paraId="31181D2F" w14:textId="126E3EAE" w:rsidR="003A2E43" w:rsidRDefault="003A2E43" w:rsidP="003A2E43">
      <w:pPr>
        <w:pStyle w:val="5"/>
        <w:rPr>
          <w:lang w:eastAsia="zh-CN"/>
        </w:rPr>
      </w:pPr>
      <w:r>
        <w:rPr>
          <w:lang w:eastAsia="zh-CN"/>
        </w:rPr>
        <w:t>Proposal #1.3-7 (update of 1.3-6 fixing typos)</w:t>
      </w:r>
    </w:p>
    <w:p w14:paraId="05246FA4" w14:textId="42D23C59" w:rsidR="003A2E43" w:rsidRDefault="003A2E43" w:rsidP="003A2E4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a9"/>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0E6D2EB" w14:textId="7236658C" w:rsidR="003A2E43" w:rsidRDefault="003A2E43">
      <w:pPr>
        <w:pStyle w:val="a9"/>
        <w:spacing w:after="0"/>
        <w:rPr>
          <w:rFonts w:ascii="Times New Roman" w:hAnsi="Times New Roman"/>
          <w:sz w:val="22"/>
          <w:szCs w:val="22"/>
          <w:lang w:eastAsia="zh-CN"/>
        </w:rPr>
      </w:pPr>
    </w:p>
    <w:p w14:paraId="2BE2A672" w14:textId="77777777" w:rsidR="003A2E43" w:rsidRDefault="003A2E43">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9"/>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9"/>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9"/>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9"/>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a9"/>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a9"/>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a9"/>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31B8E37" w14:textId="09C23A29"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7FDFFD64" w14:textId="14884B54"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3C87C7DC" w14:textId="77777777" w:rsidR="006F7B0F" w:rsidRDefault="006F7B0F" w:rsidP="006F7B0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a9"/>
        <w:spacing w:after="0"/>
        <w:rPr>
          <w:rFonts w:ascii="Times New Roman" w:hAnsi="Times New Roman"/>
          <w:sz w:val="22"/>
          <w:szCs w:val="22"/>
          <w:lang w:eastAsia="zh-CN"/>
        </w:rPr>
      </w:pPr>
    </w:p>
    <w:p w14:paraId="41567FF8" w14:textId="4AFF8470" w:rsidR="00ED6C22" w:rsidRDefault="00A7778E" w:rsidP="006F7B0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a9"/>
        <w:spacing w:after="0"/>
        <w:rPr>
          <w:rFonts w:ascii="Times New Roman" w:hAnsi="Times New Roman"/>
          <w:sz w:val="22"/>
          <w:szCs w:val="22"/>
          <w:lang w:eastAsia="zh-CN"/>
        </w:rPr>
      </w:pPr>
    </w:p>
    <w:p w14:paraId="4EDAF92A" w14:textId="2536CC62" w:rsidR="006B3B40" w:rsidRDefault="006B3B40" w:rsidP="006B3B40">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a9"/>
        <w:spacing w:after="0"/>
        <w:rPr>
          <w:rFonts w:ascii="Times New Roman" w:hAnsi="Times New Roman"/>
          <w:sz w:val="22"/>
          <w:szCs w:val="22"/>
          <w:lang w:eastAsia="zh-CN"/>
        </w:rPr>
      </w:pPr>
    </w:p>
    <w:p w14:paraId="59D54B05" w14:textId="77777777" w:rsidR="00B766C3" w:rsidRDefault="00B766C3" w:rsidP="00B766C3">
      <w:pPr>
        <w:pStyle w:val="a9"/>
        <w:spacing w:after="0"/>
        <w:rPr>
          <w:rFonts w:ascii="Times New Roman" w:hAnsi="Times New Roman"/>
          <w:sz w:val="22"/>
          <w:szCs w:val="22"/>
          <w:lang w:eastAsia="zh-CN"/>
        </w:rPr>
      </w:pPr>
    </w:p>
    <w:p w14:paraId="66ABE295" w14:textId="77777777" w:rsidR="00B766C3" w:rsidRDefault="00B766C3" w:rsidP="00B766C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a9"/>
        <w:spacing w:after="0"/>
        <w:rPr>
          <w:rFonts w:ascii="Times New Roman" w:hAnsi="Times New Roman"/>
          <w:sz w:val="22"/>
          <w:szCs w:val="22"/>
          <w:lang w:eastAsia="zh-CN"/>
        </w:rPr>
      </w:pPr>
    </w:p>
    <w:p w14:paraId="1E2BB925" w14:textId="552BC9ED" w:rsidR="00B766C3" w:rsidRDefault="00B766C3" w:rsidP="00B766C3">
      <w:pPr>
        <w:pStyle w:val="5"/>
        <w:rPr>
          <w:lang w:eastAsia="zh-CN"/>
        </w:rPr>
      </w:pPr>
      <w:r>
        <w:rPr>
          <w:lang w:eastAsia="zh-CN"/>
        </w:rPr>
        <w:t>Proposal #1.3-7 (cleaned up)</w:t>
      </w:r>
    </w:p>
    <w:p w14:paraId="0E6A823B" w14:textId="77777777" w:rsidR="00B766C3" w:rsidRPr="00B766C3" w:rsidRDefault="00B766C3" w:rsidP="00B766C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a9"/>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Huawei, </w:t>
            </w:r>
            <w:proofErr w:type="spellStart"/>
            <w:r w:rsidRPr="00C626B8">
              <w:rPr>
                <w:rFonts w:ascii="Times New Roman" w:eastAsia="MS Mincho" w:hAnsi="Times New Roman"/>
                <w:sz w:val="22"/>
                <w:szCs w:val="22"/>
                <w:lang w:eastAsia="ja-JP"/>
              </w:rPr>
              <w:t>HiSilicon</w:t>
            </w:r>
            <w:proofErr w:type="spellEnd"/>
          </w:p>
        </w:tc>
        <w:tc>
          <w:tcPr>
            <w:tcW w:w="7422" w:type="dxa"/>
          </w:tcPr>
          <w:p w14:paraId="38CD976D" w14:textId="77777777"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a9"/>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a9"/>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191EEC9" w14:textId="77777777"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a9"/>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lastRenderedPageBreak/>
              <w:t>Proposal:</w:t>
            </w:r>
          </w:p>
          <w:p w14:paraId="33936EBA" w14:textId="77777777" w:rsidR="00C626B8" w:rsidRPr="00C626B8" w:rsidRDefault="00C626B8" w:rsidP="00C626B8">
            <w:pPr>
              <w:pStyle w:val="a9"/>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a9"/>
              <w:numPr>
                <w:ilvl w:val="2"/>
                <w:numId w:val="6"/>
              </w:numPr>
              <w:spacing w:after="0"/>
              <w:rPr>
                <w:ins w:id="27" w:author="Keyvan-Huawei" w:date="2021-02-03T00:19:00Z"/>
                <w:rFonts w:ascii="Times New Roman" w:hAnsi="Times New Roman"/>
                <w:sz w:val="22"/>
                <w:szCs w:val="22"/>
                <w:lang w:eastAsia="zh-CN"/>
              </w:rPr>
            </w:pPr>
            <w:del w:id="28" w:author="Keyvan-Huawei" w:date="2021-02-03T00:18:00Z">
              <w:r w:rsidRPr="00C626B8" w:rsidDel="00311EA9">
                <w:rPr>
                  <w:rFonts w:ascii="Times New Roman" w:hAnsi="Times New Roman"/>
                  <w:sz w:val="22"/>
                  <w:szCs w:val="22"/>
                  <w:lang w:eastAsia="zh-CN"/>
                </w:rPr>
                <w:delText xml:space="preserve">FFS: </w:delText>
              </w:r>
            </w:del>
            <w:ins w:id="29" w:author="Keyvan-Huawei" w:date="2021-02-03T00:18:00Z">
              <w:r w:rsidRPr="00C626B8">
                <w:rPr>
                  <w:rFonts w:ascii="Times New Roman" w:hAnsi="Times New Roman"/>
                  <w:sz w:val="22"/>
                  <w:szCs w:val="22"/>
                  <w:lang w:eastAsia="zh-CN"/>
                </w:rPr>
                <w:t xml:space="preserve"> Support </w:t>
              </w:r>
            </w:ins>
            <w:ins w:id="30"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31"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32"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33"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a9"/>
              <w:numPr>
                <w:ilvl w:val="3"/>
                <w:numId w:val="6"/>
              </w:numPr>
              <w:tabs>
                <w:tab w:val="left" w:pos="1800"/>
              </w:tabs>
              <w:spacing w:after="0"/>
              <w:rPr>
                <w:rFonts w:ascii="Times New Roman" w:hAnsi="Times New Roman"/>
                <w:sz w:val="22"/>
                <w:szCs w:val="22"/>
                <w:lang w:eastAsia="zh-CN"/>
              </w:rPr>
            </w:pPr>
            <w:ins w:id="34"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35"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a9"/>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 xml:space="preserve">If 960 kHz SSB SCS </w:t>
            </w:r>
            <w:ins w:id="36"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a9"/>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a9"/>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bl>
    <w:p w14:paraId="14E65C89" w14:textId="77777777" w:rsidR="00B766C3" w:rsidRDefault="00B766C3" w:rsidP="00B766C3">
      <w:pPr>
        <w:pStyle w:val="a9"/>
        <w:spacing w:after="0"/>
        <w:rPr>
          <w:rFonts w:ascii="Times New Roman" w:hAnsi="Times New Roman"/>
          <w:sz w:val="22"/>
          <w:szCs w:val="22"/>
          <w:lang w:eastAsia="zh-CN"/>
        </w:rPr>
      </w:pPr>
    </w:p>
    <w:p w14:paraId="6478AE5D" w14:textId="77777777" w:rsidR="00B766C3" w:rsidRDefault="00B766C3" w:rsidP="00B766C3">
      <w:pPr>
        <w:pStyle w:val="a9"/>
        <w:spacing w:after="0"/>
        <w:rPr>
          <w:rFonts w:ascii="Times New Roman" w:hAnsi="Times New Roman"/>
          <w:sz w:val="22"/>
          <w:szCs w:val="22"/>
          <w:lang w:eastAsia="zh-CN"/>
        </w:rPr>
      </w:pPr>
    </w:p>
    <w:p w14:paraId="46E305BB" w14:textId="0E5FAE4E" w:rsidR="006F7B0F" w:rsidRDefault="006F7B0F">
      <w:pPr>
        <w:pStyle w:val="a9"/>
        <w:spacing w:after="0"/>
        <w:rPr>
          <w:rFonts w:ascii="Times New Roman" w:hAnsi="Times New Roman"/>
          <w:sz w:val="22"/>
          <w:szCs w:val="22"/>
          <w:lang w:eastAsia="zh-CN"/>
        </w:rPr>
      </w:pPr>
    </w:p>
    <w:p w14:paraId="07AE91DF" w14:textId="77777777" w:rsidR="006F7B0F" w:rsidRDefault="006F7B0F">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lastRenderedPageBreak/>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a9"/>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0.8pt;height:158.4pt;mso-width-percent:0;mso-height-percent:0;mso-width-percent:0;mso-height-percent:0" o:ole="">
            <v:imagedata r:id="rId16" o:title=""/>
          </v:shape>
          <o:OLEObject Type="Embed" ProgID="Visio.Drawing.15" ShapeID="_x0000_i1025" DrawAspect="Content" ObjectID="_1673879372" r:id="rId17"/>
        </w:object>
      </w:r>
    </w:p>
    <w:p w14:paraId="14D4B6D6" w14:textId="77777777" w:rsidR="00ED6C22" w:rsidRDefault="000B5928">
      <w:pPr>
        <w:pStyle w:val="a9"/>
        <w:spacing w:after="0"/>
        <w:jc w:val="center"/>
      </w:pPr>
      <w:r>
        <w:rPr>
          <w:noProof/>
        </w:rPr>
        <w:object w:dxaOrig="5029" w:dyaOrig="753" w14:anchorId="33C5C8E8">
          <v:shape id="_x0000_i1026" type="#_x0000_t75" alt="" style="width:252pt;height:36pt;mso-width-percent:0;mso-height-percent:0;mso-width-percent:0;mso-height-percent:0" o:ole="">
            <v:imagedata r:id="rId18" o:title=""/>
          </v:shape>
          <o:OLEObject Type="Embed" ProgID="Visio.Drawing.15" ShapeID="_x0000_i1026" DrawAspect="Content" ObjectID="_1673879373"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a9"/>
        <w:spacing w:after="0"/>
        <w:rPr>
          <w:rFonts w:ascii="Times New Roman" w:hAnsi="Times New Roman"/>
          <w:sz w:val="22"/>
          <w:szCs w:val="22"/>
          <w:lang w:eastAsia="zh-CN"/>
        </w:rPr>
      </w:pPr>
    </w:p>
    <w:p w14:paraId="732428B8" w14:textId="1992E5E4" w:rsidR="00D73593" w:rsidRDefault="00D73593" w:rsidP="00D73593">
      <w:pPr>
        <w:pStyle w:val="5"/>
        <w:rPr>
          <w:lang w:eastAsia="zh-CN"/>
        </w:rPr>
      </w:pPr>
      <w:r>
        <w:rPr>
          <w:lang w:eastAsia="zh-CN"/>
        </w:rPr>
        <w:t>Proposal #1.5-7 (update of 1.5-6)</w:t>
      </w:r>
    </w:p>
    <w:p w14:paraId="4D3B138E" w14:textId="77777777" w:rsidR="00D73593" w:rsidRDefault="00D73593" w:rsidP="00D73593">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a9"/>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a9"/>
        <w:spacing w:after="0"/>
        <w:rPr>
          <w:rFonts w:ascii="Times New Roman" w:hAnsi="Times New Roman"/>
          <w:sz w:val="22"/>
          <w:szCs w:val="22"/>
          <w:lang w:eastAsia="zh-CN"/>
        </w:rPr>
      </w:pPr>
    </w:p>
    <w:p w14:paraId="7E2F2ED2" w14:textId="77777777" w:rsidR="00D73593" w:rsidRDefault="00D73593">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9"/>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9"/>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9"/>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9"/>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9"/>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a9"/>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a9"/>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43803701" w14:textId="552CAB2C"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6F294755" w14:textId="46B7D94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0CD21C50" w14:textId="77777777" w:rsidR="00A101A2" w:rsidRDefault="00A101A2" w:rsidP="00A101A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a9"/>
        <w:spacing w:after="0"/>
        <w:rPr>
          <w:rFonts w:ascii="Times New Roman" w:hAnsi="Times New Roman"/>
          <w:sz w:val="22"/>
          <w:szCs w:val="22"/>
          <w:lang w:eastAsia="zh-CN"/>
        </w:rPr>
      </w:pPr>
    </w:p>
    <w:p w14:paraId="2EC9A3BB" w14:textId="5D8C6A10" w:rsidR="00A101A2" w:rsidRDefault="00A101A2" w:rsidP="00A101A2">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a9"/>
        <w:spacing w:after="0"/>
        <w:rPr>
          <w:rFonts w:ascii="Times New Roman" w:hAnsi="Times New Roman"/>
          <w:sz w:val="22"/>
          <w:szCs w:val="22"/>
          <w:lang w:eastAsia="zh-CN"/>
        </w:rPr>
      </w:pPr>
    </w:p>
    <w:p w14:paraId="559D66EF" w14:textId="166D4AF8" w:rsidR="00ED6C22" w:rsidRDefault="00ED6C22">
      <w:pPr>
        <w:pStyle w:val="a9"/>
        <w:spacing w:after="0"/>
        <w:rPr>
          <w:rFonts w:ascii="Times New Roman" w:hAnsi="Times New Roman"/>
          <w:sz w:val="22"/>
          <w:szCs w:val="22"/>
          <w:lang w:eastAsia="zh-CN"/>
        </w:rPr>
      </w:pPr>
    </w:p>
    <w:p w14:paraId="4D12A033" w14:textId="77777777" w:rsidR="007962CC" w:rsidRDefault="007962CC" w:rsidP="007962CC">
      <w:pPr>
        <w:pStyle w:val="a9"/>
        <w:spacing w:after="0"/>
        <w:rPr>
          <w:rFonts w:ascii="Times New Roman" w:hAnsi="Times New Roman"/>
          <w:sz w:val="22"/>
          <w:szCs w:val="22"/>
          <w:lang w:eastAsia="zh-CN"/>
        </w:rPr>
      </w:pPr>
    </w:p>
    <w:p w14:paraId="5E989885" w14:textId="77777777" w:rsidR="007962CC" w:rsidRDefault="007962CC" w:rsidP="007962C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a9"/>
        <w:spacing w:after="0"/>
        <w:rPr>
          <w:rFonts w:ascii="Times New Roman" w:hAnsi="Times New Roman"/>
          <w:sz w:val="22"/>
          <w:szCs w:val="22"/>
          <w:lang w:eastAsia="zh-CN"/>
        </w:rPr>
      </w:pPr>
    </w:p>
    <w:p w14:paraId="7C01663E" w14:textId="32D2B5BB" w:rsidR="007962CC" w:rsidRDefault="007962CC" w:rsidP="007962CC">
      <w:pPr>
        <w:pStyle w:val="5"/>
        <w:rPr>
          <w:lang w:eastAsia="zh-CN"/>
        </w:rPr>
      </w:pPr>
      <w:r>
        <w:rPr>
          <w:lang w:eastAsia="zh-CN"/>
        </w:rPr>
        <w:t>Proposal #1.5-7 (cleaned up)</w:t>
      </w:r>
    </w:p>
    <w:p w14:paraId="5CBC411F" w14:textId="77777777" w:rsidR="007962CC" w:rsidRPr="007962CC" w:rsidRDefault="007962CC" w:rsidP="007962CC">
      <w:pPr>
        <w:pStyle w:val="a9"/>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a9"/>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a9"/>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a9"/>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DB504CD" w14:textId="77777777" w:rsidR="007962CC" w:rsidRDefault="007962CC" w:rsidP="007962C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Huawei, </w:t>
            </w:r>
            <w:proofErr w:type="spellStart"/>
            <w:r w:rsidRPr="00C626B8">
              <w:rPr>
                <w:rFonts w:ascii="Times New Roman" w:eastAsia="MS Mincho" w:hAnsi="Times New Roman"/>
                <w:sz w:val="22"/>
                <w:szCs w:val="22"/>
                <w:lang w:eastAsia="ja-JP"/>
              </w:rPr>
              <w:t>HiSilicon</w:t>
            </w:r>
            <w:proofErr w:type="spellEnd"/>
          </w:p>
        </w:tc>
        <w:tc>
          <w:tcPr>
            <w:tcW w:w="7422" w:type="dxa"/>
          </w:tcPr>
          <w:p w14:paraId="726BAC80" w14:textId="190ED9E0"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bl>
    <w:p w14:paraId="4364D4E6" w14:textId="77777777" w:rsidR="007962CC" w:rsidRDefault="007962CC" w:rsidP="007962CC">
      <w:pPr>
        <w:pStyle w:val="a9"/>
        <w:spacing w:after="0"/>
        <w:rPr>
          <w:rFonts w:ascii="Times New Roman" w:hAnsi="Times New Roman"/>
          <w:sz w:val="22"/>
          <w:szCs w:val="22"/>
          <w:lang w:eastAsia="zh-CN"/>
        </w:rPr>
      </w:pPr>
    </w:p>
    <w:p w14:paraId="79E1D3CC" w14:textId="678732CA" w:rsidR="007962CC" w:rsidRDefault="007962CC">
      <w:pPr>
        <w:pStyle w:val="a9"/>
        <w:spacing w:after="0"/>
        <w:rPr>
          <w:rFonts w:ascii="Times New Roman" w:hAnsi="Times New Roman"/>
          <w:sz w:val="22"/>
          <w:szCs w:val="22"/>
          <w:lang w:eastAsia="zh-CN"/>
        </w:rPr>
      </w:pPr>
    </w:p>
    <w:p w14:paraId="48B46EFC" w14:textId="77777777" w:rsidR="007962CC" w:rsidRDefault="007962CC">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바탕"/>
                <w:lang w:val="en-GB"/>
              </w:rPr>
            </w:pPr>
            <w:r>
              <w:rPr>
                <w:rFonts w:eastAsia="바탕"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lastRenderedPageBreak/>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7" w:name="_Ref61337114"/>
    </w:p>
    <w:p w14:paraId="21A77519" w14:textId="77777777" w:rsidR="00ED6C22" w:rsidRDefault="00903B8B">
      <w:pPr>
        <w:pStyle w:val="a6"/>
        <w:jc w:val="center"/>
        <w:rPr>
          <w:b w:val="0"/>
          <w:bCs w:val="0"/>
        </w:rPr>
      </w:pPr>
      <w:bookmarkStart w:id="38" w:name="_Ref61447449"/>
      <w:r>
        <w:t xml:space="preserve">Table </w:t>
      </w:r>
      <w:r w:rsidR="00C40585">
        <w:fldChar w:fldCharType="begin"/>
      </w:r>
      <w:r w:rsidR="00C40585">
        <w:instrText xml:space="preserve"> SEQ Table \* ARABIC </w:instrText>
      </w:r>
      <w:r w:rsidR="00C40585">
        <w:fldChar w:fldCharType="separate"/>
      </w:r>
      <w:r>
        <w:t>1</w:t>
      </w:r>
      <w:r w:rsidR="00C40585">
        <w:fldChar w:fldCharType="end"/>
      </w:r>
      <w:bookmarkEnd w:id="37"/>
      <w:bookmarkEnd w:id="38"/>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a9"/>
        <w:spacing w:after="0"/>
      </w:pPr>
      <w:r>
        <w:rPr>
          <w:noProof/>
        </w:rPr>
        <w:object w:dxaOrig="9892" w:dyaOrig="2658" w14:anchorId="45B93676">
          <v:shape id="_x0000_i1027" type="#_x0000_t75" alt="" style="width:496.8pt;height:136.8pt;mso-width-percent:0;mso-height-percent:0;mso-width-percent:0;mso-height-percent:0" o:ole="">
            <v:imagedata r:id="rId20" o:title=""/>
          </v:shape>
          <o:OLEObject Type="Embed" ProgID="Visio.Drawing.15" ShapeID="_x0000_i1027" DrawAspect="Content" ObjectID="_1673879374"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a9"/>
        <w:spacing w:after="0"/>
      </w:pPr>
      <w:r>
        <w:rPr>
          <w:noProof/>
        </w:rPr>
        <w:object w:dxaOrig="9892" w:dyaOrig="4032" w14:anchorId="6D6B1FF6">
          <v:shape id="_x0000_i1028" type="#_x0000_t75" alt="" style="width:496.8pt;height:201.6pt;mso-width-percent:0;mso-height-percent:0;mso-width-percent:0;mso-height-percent:0" o:ole="">
            <v:imagedata r:id="rId22" o:title=""/>
          </v:shape>
          <o:OLEObject Type="Embed" ProgID="Visio.Drawing.15" ShapeID="_x0000_i1028" DrawAspect="Content" ObjectID="_1673879375" r:id="rId23"/>
        </w:object>
      </w:r>
    </w:p>
    <w:p w14:paraId="64B14287" w14:textId="77777777" w:rsidR="00ED6C22" w:rsidRDefault="000B5928">
      <w:pPr>
        <w:pStyle w:val="a9"/>
        <w:spacing w:after="0"/>
      </w:pPr>
      <w:r>
        <w:rPr>
          <w:noProof/>
        </w:rPr>
        <w:object w:dxaOrig="9892" w:dyaOrig="4032" w14:anchorId="41B60B11">
          <v:shape id="_x0000_i1029" type="#_x0000_t75" alt="" style="width:496.8pt;height:201.6pt;mso-width-percent:0;mso-height-percent:0;mso-width-percent:0;mso-height-percent:0" o:ole="">
            <v:imagedata r:id="rId24" o:title=""/>
          </v:shape>
          <o:OLEObject Type="Embed" ProgID="Visio.Drawing.15" ShapeID="_x0000_i1029" DrawAspect="Content" ObjectID="_1673879376"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0ED1AF12" w14:textId="77777777" w:rsidR="00ED6C22" w:rsidRDefault="000B5928">
      <w:pPr>
        <w:pStyle w:val="a9"/>
        <w:spacing w:after="0"/>
        <w:jc w:val="center"/>
        <w:rPr>
          <w:rFonts w:ascii="Times New Roman" w:hAnsi="Times New Roman"/>
          <w:sz w:val="22"/>
          <w:szCs w:val="22"/>
          <w:lang w:eastAsia="zh-CN"/>
        </w:rPr>
      </w:pPr>
      <w:r>
        <w:rPr>
          <w:noProof/>
        </w:rPr>
        <w:object w:dxaOrig="4774" w:dyaOrig="2337" w14:anchorId="7FD357D3">
          <v:shape id="_x0000_i1030" type="#_x0000_t75" alt="" style="width:237.6pt;height:115.2pt;mso-width-percent:0;mso-height-percent:0;mso-width-percent:0;mso-height-percent:0" o:ole="">
            <v:imagedata r:id="rId26" o:title=""/>
          </v:shape>
          <o:OLEObject Type="Embed" ProgID="Visio.Drawing.15" ShapeID="_x0000_i1030" DrawAspect="Content" ObjectID="_1673879377"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1AF7DA1B"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a9"/>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a9"/>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a9"/>
              <w:spacing w:after="0"/>
              <w:rPr>
                <w:rFonts w:ascii="Times New Roman" w:hAnsi="Times New Roman"/>
                <w:sz w:val="22"/>
                <w:szCs w:val="22"/>
                <w:lang w:eastAsia="zh-CN"/>
              </w:rPr>
            </w:pPr>
          </w:p>
        </w:tc>
      </w:tr>
    </w:tbl>
    <w:p w14:paraId="5250066E"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39" w:author="Lee, Daewon" w:date="2021-01-26T20:42:00Z">
        <w:r>
          <w:rPr>
            <w:rFonts w:ascii="Times New Roman" w:hAnsi="Times New Roman"/>
            <w:sz w:val="22"/>
            <w:szCs w:val="22"/>
            <w:lang w:eastAsia="zh-CN"/>
          </w:rPr>
          <w:delText>5</w:delText>
        </w:r>
      </w:del>
      <w:ins w:id="4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1" w:author="Lee, Daewon" w:date="2021-01-26T20:42:00Z">
        <w:r>
          <w:rPr>
            <w:rFonts w:ascii="Times New Roman" w:hAnsi="Times New Roman"/>
            <w:sz w:val="22"/>
            <w:szCs w:val="22"/>
            <w:lang w:eastAsia="zh-CN"/>
          </w:rPr>
          <w:delText>Qualcomm</w:delText>
        </w:r>
      </w:del>
      <w:ins w:id="4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42D3C099" w14:textId="27E49624"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a9"/>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a9"/>
              <w:spacing w:after="0"/>
              <w:rPr>
                <w:rFonts w:ascii="Times New Roman" w:hAnsi="Times New Roman"/>
                <w:sz w:val="22"/>
                <w:szCs w:val="22"/>
                <w:lang w:eastAsia="zh-CN"/>
              </w:rPr>
            </w:pP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944D270" w14:textId="77777777" w:rsidR="008B5471" w:rsidRDefault="008B5471" w:rsidP="008B547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a9"/>
        <w:spacing w:after="0"/>
        <w:rPr>
          <w:rFonts w:ascii="Times New Roman" w:hAnsi="Times New Roman"/>
          <w:sz w:val="22"/>
          <w:szCs w:val="22"/>
          <w:lang w:eastAsia="zh-CN"/>
        </w:rPr>
      </w:pPr>
    </w:p>
    <w:p w14:paraId="075E2368" w14:textId="585F8621" w:rsidR="008B5471" w:rsidRDefault="0074526E">
      <w:pPr>
        <w:pStyle w:val="a9"/>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7C49BC4"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a9"/>
        <w:spacing w:after="0"/>
        <w:rPr>
          <w:rFonts w:ascii="Times New Roman" w:hAnsi="Times New Roman"/>
          <w:sz w:val="22"/>
          <w:szCs w:val="22"/>
          <w:lang w:eastAsia="zh-CN"/>
        </w:rPr>
      </w:pPr>
    </w:p>
    <w:p w14:paraId="6175A429" w14:textId="52A3C027" w:rsidR="00E21392" w:rsidRDefault="00E21392">
      <w:pPr>
        <w:pStyle w:val="a9"/>
        <w:spacing w:after="0"/>
        <w:rPr>
          <w:rFonts w:ascii="Times New Roman" w:hAnsi="Times New Roman"/>
          <w:sz w:val="22"/>
          <w:szCs w:val="22"/>
          <w:lang w:eastAsia="zh-CN"/>
        </w:rPr>
      </w:pPr>
    </w:p>
    <w:p w14:paraId="14636CCB" w14:textId="77777777" w:rsidR="00880F8C" w:rsidRDefault="00880F8C" w:rsidP="00880F8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a9"/>
        <w:spacing w:after="0"/>
        <w:rPr>
          <w:rFonts w:ascii="Times New Roman" w:hAnsi="Times New Roman"/>
          <w:sz w:val="22"/>
          <w:szCs w:val="22"/>
          <w:lang w:eastAsia="zh-CN"/>
        </w:rPr>
      </w:pPr>
    </w:p>
    <w:p w14:paraId="35D7DF7A" w14:textId="77777777" w:rsidR="000A374A" w:rsidRDefault="000A374A" w:rsidP="000A374A">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A40380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a9"/>
        <w:spacing w:after="0"/>
        <w:rPr>
          <w:rFonts w:ascii="Times New Roman" w:hAnsi="Times New Roman"/>
          <w:sz w:val="22"/>
          <w:szCs w:val="22"/>
          <w:lang w:eastAsia="zh-CN"/>
        </w:rPr>
      </w:pPr>
    </w:p>
    <w:p w14:paraId="6F0F6EC8" w14:textId="3E19EDF6" w:rsidR="00880F8C" w:rsidRDefault="00880F8C">
      <w:pPr>
        <w:pStyle w:val="a9"/>
        <w:spacing w:after="0"/>
        <w:rPr>
          <w:rFonts w:ascii="Times New Roman" w:hAnsi="Times New Roman"/>
          <w:sz w:val="22"/>
          <w:szCs w:val="22"/>
          <w:lang w:eastAsia="zh-CN"/>
        </w:rPr>
      </w:pPr>
    </w:p>
    <w:p w14:paraId="03CAC139" w14:textId="77777777" w:rsidR="00880F8C" w:rsidRDefault="00880F8C">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lastRenderedPageBreak/>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0F8D0B9C"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a9"/>
        <w:spacing w:after="0"/>
        <w:rPr>
          <w:rFonts w:ascii="Times New Roman" w:hAnsi="Times New Roman"/>
          <w:sz w:val="22"/>
          <w:szCs w:val="22"/>
          <w:lang w:eastAsia="zh-CN"/>
        </w:rPr>
      </w:pPr>
    </w:p>
    <w:p w14:paraId="72419518" w14:textId="59019CB3" w:rsidR="002F62F5" w:rsidRDefault="002F62F5">
      <w:pPr>
        <w:pStyle w:val="a9"/>
        <w:spacing w:after="0"/>
        <w:rPr>
          <w:rFonts w:ascii="Times New Roman" w:hAnsi="Times New Roman"/>
          <w:sz w:val="22"/>
          <w:szCs w:val="22"/>
          <w:lang w:eastAsia="zh-CN"/>
        </w:rPr>
      </w:pPr>
    </w:p>
    <w:p w14:paraId="3A4F42AA" w14:textId="3E89F1BF" w:rsidR="002F62F5" w:rsidRDefault="002F62F5" w:rsidP="002F62F5">
      <w:pPr>
        <w:pStyle w:val="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a9"/>
        <w:spacing w:after="0"/>
        <w:rPr>
          <w:rFonts w:ascii="Times New Roman" w:hAnsi="Times New Roman"/>
          <w:sz w:val="22"/>
          <w:szCs w:val="22"/>
          <w:lang w:eastAsia="zh-CN"/>
        </w:rPr>
      </w:pPr>
    </w:p>
    <w:p w14:paraId="3F917398" w14:textId="77777777" w:rsidR="000B1A26" w:rsidRDefault="000B1A26" w:rsidP="000B1A26">
      <w:pPr>
        <w:pStyle w:val="5"/>
        <w:rPr>
          <w:lang w:eastAsia="zh-CN"/>
        </w:rPr>
      </w:pPr>
      <w:r>
        <w:rPr>
          <w:lang w:eastAsia="zh-CN"/>
        </w:rPr>
        <w:t>Proposal #2.1-6 (update of 2.1-2/2.1-5)</w:t>
      </w:r>
    </w:p>
    <w:p w14:paraId="4A0C6AC1"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a9"/>
        <w:spacing w:after="0"/>
        <w:rPr>
          <w:rFonts w:ascii="Times New Roman" w:hAnsi="Times New Roman"/>
          <w:sz w:val="22"/>
          <w:szCs w:val="22"/>
          <w:lang w:val="en-GB" w:eastAsia="zh-CN"/>
        </w:rPr>
      </w:pPr>
    </w:p>
    <w:p w14:paraId="02FAC122" w14:textId="47F1382F" w:rsidR="009325E4" w:rsidRDefault="009325E4">
      <w:pPr>
        <w:pStyle w:val="a9"/>
        <w:spacing w:after="0"/>
        <w:rPr>
          <w:rFonts w:ascii="Times New Roman" w:hAnsi="Times New Roman"/>
          <w:sz w:val="22"/>
          <w:szCs w:val="22"/>
          <w:lang w:eastAsia="zh-CN"/>
        </w:rPr>
      </w:pPr>
    </w:p>
    <w:p w14:paraId="0C053A12" w14:textId="77777777" w:rsidR="000B1A26" w:rsidRDefault="000B1A26">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9"/>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9"/>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xml:space="preserve">, </w:t>
            </w:r>
            <w:proofErr w:type="spellStart"/>
            <w:r>
              <w:rPr>
                <w:rFonts w:ascii="Times New Roman" w:eastAsia="MS Mincho" w:hAnsi="Times New Roman"/>
                <w:sz w:val="22"/>
                <w:szCs w:val="22"/>
                <w:lang w:val="en-GB" w:eastAsia="ja-JP"/>
              </w:rPr>
              <w:t>Interdigital</w:t>
            </w:r>
            <w:proofErr w:type="spellEnd"/>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a9"/>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a9"/>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a9"/>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5"/>
              <w:outlineLvl w:val="4"/>
              <w:rPr>
                <w:lang w:eastAsia="zh-CN"/>
              </w:rPr>
            </w:pPr>
          </w:p>
          <w:p w14:paraId="4756A785" w14:textId="77777777" w:rsidR="00C80A6A" w:rsidRDefault="00C80A6A" w:rsidP="006F4BDC">
            <w:pPr>
              <w:pStyle w:val="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a9"/>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6A7BCFAD" w14:textId="77777777"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a9"/>
        <w:spacing w:after="0"/>
        <w:rPr>
          <w:rFonts w:ascii="Times New Roman" w:hAnsi="Times New Roman"/>
          <w:sz w:val="22"/>
          <w:szCs w:val="22"/>
          <w:lang w:val="en-GB" w:eastAsia="zh-CN"/>
        </w:rPr>
      </w:pPr>
    </w:p>
    <w:p w14:paraId="6A362364" w14:textId="77777777" w:rsidR="00ED6C22" w:rsidRDefault="00ED6C22">
      <w:pPr>
        <w:pStyle w:val="a9"/>
        <w:spacing w:after="0"/>
        <w:rPr>
          <w:rFonts w:ascii="Times New Roman" w:hAnsi="Times New Roman"/>
          <w:sz w:val="22"/>
          <w:szCs w:val="22"/>
          <w:lang w:val="en-GB" w:eastAsia="zh-CN"/>
        </w:rPr>
      </w:pPr>
    </w:p>
    <w:p w14:paraId="60036196" w14:textId="77777777" w:rsidR="00323733" w:rsidRDefault="00323733" w:rsidP="0032373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a9"/>
        <w:spacing w:after="0"/>
        <w:rPr>
          <w:rFonts w:ascii="Times New Roman" w:hAnsi="Times New Roman"/>
          <w:sz w:val="22"/>
          <w:szCs w:val="22"/>
          <w:lang w:val="en-GB" w:eastAsia="zh-CN"/>
        </w:rPr>
      </w:pPr>
    </w:p>
    <w:p w14:paraId="016B0994"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a9"/>
        <w:spacing w:after="0"/>
        <w:rPr>
          <w:rFonts w:ascii="Times New Roman" w:hAnsi="Times New Roman"/>
          <w:sz w:val="22"/>
          <w:szCs w:val="22"/>
          <w:lang w:eastAsia="zh-CN"/>
        </w:rPr>
      </w:pPr>
    </w:p>
    <w:p w14:paraId="16AD1872" w14:textId="2296F1F5" w:rsidR="00DA2A52" w:rsidRDefault="00DA2A52" w:rsidP="00DA2A52">
      <w:pPr>
        <w:pStyle w:val="5"/>
        <w:rPr>
          <w:lang w:eastAsia="zh-CN"/>
        </w:rPr>
      </w:pPr>
      <w:r>
        <w:rPr>
          <w:lang w:eastAsia="zh-CN"/>
        </w:rPr>
        <w:lastRenderedPageBreak/>
        <w:t>Proposal #2.1-6 (cleaned up)</w:t>
      </w:r>
    </w:p>
    <w:p w14:paraId="098F98F2" w14:textId="77777777" w:rsid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a9"/>
        <w:spacing w:after="0"/>
        <w:rPr>
          <w:rFonts w:ascii="Times New Roman" w:hAnsi="Times New Roman"/>
          <w:sz w:val="22"/>
          <w:szCs w:val="22"/>
          <w:lang w:eastAsia="zh-CN"/>
        </w:rPr>
      </w:pPr>
    </w:p>
    <w:p w14:paraId="32E99F9F"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a9"/>
              <w:spacing w:after="0"/>
              <w:rPr>
                <w:rFonts w:ascii="Times New Roman" w:eastAsia="MS Mincho" w:hAnsi="Times New Roman"/>
                <w:sz w:val="22"/>
                <w:szCs w:val="22"/>
                <w:lang w:eastAsia="ja-JP"/>
              </w:rPr>
            </w:pPr>
            <w:r w:rsidRPr="001C50B8">
              <w:rPr>
                <w:rFonts w:ascii="Times New Roman" w:eastAsia="MS Mincho" w:hAnsi="Times New Roman"/>
                <w:sz w:val="22"/>
                <w:szCs w:val="22"/>
                <w:lang w:eastAsia="ja-JP"/>
              </w:rPr>
              <w:t xml:space="preserve">Huawei, </w:t>
            </w:r>
            <w:proofErr w:type="spellStart"/>
            <w:r w:rsidRPr="001C50B8">
              <w:rPr>
                <w:rFonts w:ascii="Times New Roman" w:eastAsia="MS Mincho" w:hAnsi="Times New Roman"/>
                <w:sz w:val="22"/>
                <w:szCs w:val="22"/>
                <w:lang w:eastAsia="ja-JP"/>
              </w:rPr>
              <w:t>HiSilicon</w:t>
            </w:r>
            <w:proofErr w:type="spellEnd"/>
          </w:p>
        </w:tc>
        <w:tc>
          <w:tcPr>
            <w:tcW w:w="7422" w:type="dxa"/>
          </w:tcPr>
          <w:p w14:paraId="206E403B" w14:textId="77777777" w:rsidR="001C50B8" w:rsidRPr="001C50B8" w:rsidRDefault="001C50B8" w:rsidP="001C50B8">
            <w:pPr>
              <w:pStyle w:val="a9"/>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a9"/>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43379CD2" w14:textId="77777777" w:rsidR="001C50B8" w:rsidRPr="001C50B8" w:rsidRDefault="001C50B8" w:rsidP="001C50B8">
            <w:pPr>
              <w:pStyle w:val="a9"/>
              <w:spacing w:after="0"/>
              <w:rPr>
                <w:rFonts w:ascii="Times New Roman" w:eastAsia="MS Mincho" w:hAnsi="Times New Roman"/>
                <w:sz w:val="22"/>
                <w:szCs w:val="22"/>
                <w:lang w:val="en-GB" w:eastAsia="ja-JP"/>
              </w:rPr>
            </w:pPr>
          </w:p>
          <w:p w14:paraId="4788047F" w14:textId="77777777" w:rsidR="001C50B8" w:rsidRPr="001C50B8" w:rsidRDefault="001C50B8" w:rsidP="001C50B8">
            <w:pPr>
              <w:pStyle w:val="5"/>
              <w:outlineLvl w:val="4"/>
              <w:rPr>
                <w:b/>
                <w:lang w:eastAsia="zh-CN"/>
              </w:rPr>
            </w:pPr>
            <w:r w:rsidRPr="001C50B8">
              <w:rPr>
                <w:b/>
                <w:lang w:eastAsia="zh-CN"/>
              </w:rPr>
              <w:t>Proposal:</w:t>
            </w:r>
          </w:p>
          <w:p w14:paraId="48215EAB" w14:textId="77777777" w:rsidR="001C50B8" w:rsidRPr="001C50B8" w:rsidRDefault="001C50B8" w:rsidP="001C50B8">
            <w:pPr>
              <w:pStyle w:val="a9"/>
              <w:numPr>
                <w:ilvl w:val="0"/>
                <w:numId w:val="6"/>
              </w:numPr>
              <w:spacing w:after="0"/>
              <w:rPr>
                <w:rFonts w:ascii="Times New Roman" w:hAnsi="Times New Roman"/>
                <w:sz w:val="22"/>
                <w:szCs w:val="22"/>
                <w:lang w:eastAsia="zh-CN"/>
              </w:rPr>
            </w:pPr>
            <w:r w:rsidRPr="001C50B8">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a9"/>
              <w:numPr>
                <w:ilvl w:val="0"/>
                <w:numId w:val="6"/>
              </w:numPr>
              <w:spacing w:after="0"/>
              <w:rPr>
                <w:ins w:id="43"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44"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a9"/>
              <w:numPr>
                <w:ilvl w:val="1"/>
                <w:numId w:val="6"/>
              </w:numPr>
              <w:spacing w:after="0"/>
              <w:rPr>
                <w:rFonts w:ascii="Times New Roman" w:hAnsi="Times New Roman"/>
                <w:sz w:val="22"/>
                <w:szCs w:val="22"/>
                <w:lang w:eastAsia="zh-CN"/>
              </w:rPr>
            </w:pPr>
            <w:del w:id="45" w:author="Keyvan-Huawei" w:date="2021-02-03T00:33:00Z">
              <w:r w:rsidRPr="001C50B8" w:rsidDel="00A2165E">
                <w:rPr>
                  <w:rFonts w:ascii="Times New Roman" w:hAnsi="Times New Roman"/>
                  <w:sz w:val="22"/>
                  <w:szCs w:val="22"/>
                  <w:lang w:eastAsia="zh-CN"/>
                </w:rPr>
                <w:delText xml:space="preserve">, if </w:delText>
              </w:r>
            </w:del>
            <w:ins w:id="46" w:author="Keyvan-Huawei" w:date="2021-02-03T00:33:00Z">
              <w:r w:rsidRPr="001C50B8">
                <w:rPr>
                  <w:rFonts w:ascii="Times New Roman" w:hAnsi="Times New Roman"/>
                  <w:sz w:val="22"/>
                  <w:szCs w:val="22"/>
                  <w:lang w:eastAsia="zh-CN"/>
                </w:rPr>
                <w:t xml:space="preserve">If </w:t>
              </w:r>
            </w:ins>
            <w:r w:rsidRPr="001C50B8">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a9"/>
              <w:numPr>
                <w:ilvl w:val="2"/>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sequence length L = 571, 1151</w:t>
            </w:r>
          </w:p>
          <w:p w14:paraId="1A44AC9B" w14:textId="77777777" w:rsidR="001C50B8" w:rsidRPr="001C50B8" w:rsidRDefault="001C50B8" w:rsidP="001C50B8">
            <w:pPr>
              <w:pStyle w:val="a9"/>
              <w:numPr>
                <w:ilvl w:val="0"/>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480 and/or 960 kHz PRACH SCS for initial access use cases</w:t>
            </w:r>
          </w:p>
          <w:p w14:paraId="5D877ADB" w14:textId="77777777" w:rsidR="001C50B8" w:rsidRPr="001C50B8" w:rsidRDefault="001C50B8" w:rsidP="001C50B8">
            <w:pPr>
              <w:pStyle w:val="a9"/>
              <w:spacing w:after="0"/>
              <w:rPr>
                <w:rFonts w:ascii="Times New Roman" w:eastAsia="MS Mincho" w:hAnsi="Times New Roman"/>
                <w:sz w:val="22"/>
                <w:szCs w:val="22"/>
                <w:lang w:val="en-GB" w:eastAsia="ja-JP"/>
              </w:rPr>
            </w:pPr>
          </w:p>
        </w:tc>
      </w:tr>
      <w:tr w:rsidR="00F0739D" w14:paraId="61160511" w14:textId="77777777" w:rsidTr="00B85A77">
        <w:tc>
          <w:tcPr>
            <w:tcW w:w="1727" w:type="dxa"/>
          </w:tcPr>
          <w:p w14:paraId="792AD05D" w14:textId="2E0D8D83" w:rsidR="00F0739D" w:rsidRPr="001C50B8" w:rsidRDefault="00F0739D" w:rsidP="00F0739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7A887C50" w14:textId="58FAB3FA" w:rsidR="00F0739D" w:rsidRPr="001C50B8" w:rsidRDefault="00F0739D" w:rsidP="00F0739D">
            <w:pPr>
              <w:pStyle w:val="a9"/>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bl>
    <w:p w14:paraId="2BD1C9E6" w14:textId="77777777" w:rsidR="00214D85" w:rsidRDefault="00214D85" w:rsidP="00214D85">
      <w:pPr>
        <w:pStyle w:val="a9"/>
        <w:spacing w:after="0"/>
        <w:rPr>
          <w:rFonts w:ascii="Times New Roman" w:hAnsi="Times New Roman"/>
          <w:sz w:val="22"/>
          <w:szCs w:val="22"/>
          <w:lang w:eastAsia="zh-CN"/>
        </w:rPr>
      </w:pPr>
    </w:p>
    <w:p w14:paraId="2A3B5532" w14:textId="77777777" w:rsidR="00214D85" w:rsidRDefault="00214D85" w:rsidP="00214D85">
      <w:pPr>
        <w:pStyle w:val="a9"/>
        <w:spacing w:after="0"/>
        <w:rPr>
          <w:rFonts w:ascii="Times New Roman" w:hAnsi="Times New Roman"/>
          <w:sz w:val="22"/>
          <w:szCs w:val="22"/>
          <w:lang w:eastAsia="zh-CN"/>
        </w:rPr>
      </w:pPr>
    </w:p>
    <w:p w14:paraId="3DBAAC22" w14:textId="77777777" w:rsidR="00441EE3" w:rsidRDefault="00441EE3">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lastRenderedPageBreak/>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lastRenderedPageBreak/>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w:t>
            </w:r>
            <w:r>
              <w:rPr>
                <w:rFonts w:ascii="Times New Roman" w:hAnsi="Times New Roman"/>
                <w:sz w:val="22"/>
                <w:szCs w:val="22"/>
                <w:lang w:eastAsia="zh-CN"/>
              </w:rPr>
              <w:lastRenderedPageBreak/>
              <w:t>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lastRenderedPageBreak/>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a9"/>
        <w:spacing w:after="0"/>
        <w:rPr>
          <w:rFonts w:ascii="Times New Roman" w:hAnsi="Times New Roman"/>
          <w:sz w:val="22"/>
          <w:szCs w:val="22"/>
          <w:lang w:eastAsia="zh-CN"/>
        </w:rPr>
      </w:pPr>
    </w:p>
    <w:p w14:paraId="585F25C5" w14:textId="77777777" w:rsidR="00697E11" w:rsidRDefault="00697E11">
      <w:pPr>
        <w:pStyle w:val="a9"/>
        <w:spacing w:after="0"/>
        <w:rPr>
          <w:rFonts w:ascii="Times New Roman" w:hAnsi="Times New Roman"/>
          <w:sz w:val="22"/>
          <w:szCs w:val="22"/>
          <w:lang w:eastAsia="zh-CN"/>
        </w:rPr>
      </w:pPr>
    </w:p>
    <w:p w14:paraId="02CF4A4A" w14:textId="77777777" w:rsidR="009803D8" w:rsidRDefault="009803D8">
      <w:pPr>
        <w:pStyle w:val="a9"/>
        <w:spacing w:after="0"/>
        <w:rPr>
          <w:rFonts w:ascii="Times New Roman" w:hAnsi="Times New Roman"/>
          <w:sz w:val="22"/>
          <w:szCs w:val="22"/>
          <w:lang w:eastAsia="zh-CN"/>
        </w:rPr>
      </w:pPr>
    </w:p>
    <w:p w14:paraId="2267AEB3" w14:textId="6CF43965"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5"/>
        <w:rPr>
          <w:lang w:eastAsia="zh-CN"/>
        </w:rPr>
      </w:pPr>
      <w:r>
        <w:rPr>
          <w:lang w:eastAsia="zh-CN"/>
        </w:rPr>
        <w:t>Proposal #2.4-5 (modified Alternative 1 based on Qualcomm’s comments)</w:t>
      </w:r>
    </w:p>
    <w:p w14:paraId="28A9574E" w14:textId="77777777" w:rsidR="008C23ED" w:rsidRDefault="008C23ED" w:rsidP="008C23ED">
      <w:pPr>
        <w:pStyle w:val="a9"/>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a9"/>
        <w:spacing w:after="0"/>
        <w:rPr>
          <w:rFonts w:ascii="Times New Roman" w:hAnsi="Times New Roman"/>
          <w:sz w:val="22"/>
          <w:szCs w:val="22"/>
          <w:lang w:eastAsia="zh-CN"/>
        </w:rPr>
      </w:pPr>
    </w:p>
    <w:p w14:paraId="4A92A9C6" w14:textId="77777777" w:rsidR="008C23ED" w:rsidRDefault="008C23ED" w:rsidP="008C23ED">
      <w:pPr>
        <w:pStyle w:val="5"/>
        <w:rPr>
          <w:lang w:eastAsia="zh-CN"/>
        </w:rPr>
      </w:pPr>
      <w:r>
        <w:rPr>
          <w:lang w:eastAsia="zh-CN"/>
        </w:rPr>
        <w:t>Proposal #2.4-6 (modification of alt 4)</w:t>
      </w:r>
    </w:p>
    <w:p w14:paraId="7787DBEE" w14:textId="77777777" w:rsidR="008C23ED" w:rsidRDefault="008C23ED" w:rsidP="008C23E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4848734F" w14:textId="1B24AA96" w:rsidR="008C23ED" w:rsidRDefault="008C23ED">
      <w:pPr>
        <w:pStyle w:val="a9"/>
        <w:spacing w:after="0"/>
        <w:rPr>
          <w:rFonts w:ascii="Times New Roman" w:hAnsi="Times New Roman"/>
          <w:sz w:val="22"/>
          <w:szCs w:val="22"/>
          <w:lang w:eastAsia="zh-CN"/>
        </w:rPr>
      </w:pPr>
    </w:p>
    <w:p w14:paraId="68B0EE78" w14:textId="2DCA95AA" w:rsidR="002C76F9" w:rsidRDefault="002C76F9">
      <w:pPr>
        <w:pStyle w:val="a9"/>
        <w:spacing w:after="0"/>
        <w:rPr>
          <w:rFonts w:ascii="Times New Roman" w:hAnsi="Times New Roman"/>
          <w:sz w:val="22"/>
          <w:szCs w:val="22"/>
          <w:lang w:eastAsia="zh-CN"/>
        </w:rPr>
      </w:pPr>
    </w:p>
    <w:p w14:paraId="5452D2B5" w14:textId="30068F94" w:rsidR="002C76F9" w:rsidRDefault="002C76F9" w:rsidP="002C76F9">
      <w:pPr>
        <w:pStyle w:val="5"/>
        <w:rPr>
          <w:lang w:eastAsia="zh-CN"/>
        </w:rPr>
      </w:pPr>
      <w:r>
        <w:rPr>
          <w:lang w:eastAsia="zh-CN"/>
        </w:rPr>
        <w:t>Proposal #2.4-7 (update of Proposal#2.4-6)</w:t>
      </w:r>
    </w:p>
    <w:p w14:paraId="086A4C83" w14:textId="77777777" w:rsidR="002C76F9" w:rsidRDefault="002C76F9" w:rsidP="002C76F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a9"/>
        <w:spacing w:after="0"/>
        <w:rPr>
          <w:rFonts w:ascii="Times New Roman" w:hAnsi="Times New Roman"/>
          <w:sz w:val="22"/>
          <w:szCs w:val="22"/>
          <w:lang w:eastAsia="zh-CN"/>
        </w:rPr>
      </w:pPr>
    </w:p>
    <w:p w14:paraId="7FC42CC8" w14:textId="77777777" w:rsidR="002C76F9" w:rsidRDefault="002C76F9">
      <w:pPr>
        <w:pStyle w:val="a9"/>
        <w:spacing w:after="0"/>
        <w:rPr>
          <w:rFonts w:ascii="Times New Roman" w:hAnsi="Times New Roman"/>
          <w:sz w:val="22"/>
          <w:szCs w:val="22"/>
          <w:lang w:eastAsia="zh-CN"/>
        </w:rPr>
      </w:pPr>
    </w:p>
    <w:p w14:paraId="7EA5C125" w14:textId="79FBB47F"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9"/>
              <w:spacing w:before="0" w:after="0"/>
              <w:rPr>
                <w:rFonts w:ascii="Times New Roman" w:eastAsiaTheme="minorEastAsia" w:hAnsi="Times New Roman"/>
                <w:sz w:val="22"/>
                <w:szCs w:val="22"/>
                <w:lang w:eastAsia="ko-KR"/>
              </w:rPr>
            </w:pPr>
          </w:p>
          <w:p w14:paraId="35A7F07F" w14:textId="23AAEBAD"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9"/>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9"/>
              <w:spacing w:before="0" w:after="0"/>
              <w:rPr>
                <w:rFonts w:ascii="Times New Roman" w:hAnsi="Times New Roman"/>
                <w:sz w:val="22"/>
                <w:szCs w:val="22"/>
                <w:lang w:eastAsia="zh-CN"/>
              </w:rPr>
            </w:pPr>
          </w:p>
          <w:p w14:paraId="70985273" w14:textId="77777777"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9"/>
              <w:spacing w:before="0" w:after="0"/>
              <w:rPr>
                <w:rFonts w:ascii="Times New Roman" w:hAnsi="Times New Roman"/>
                <w:sz w:val="22"/>
                <w:szCs w:val="22"/>
                <w:lang w:eastAsia="zh-CN"/>
              </w:rPr>
            </w:pPr>
          </w:p>
          <w:p w14:paraId="7A6E92CF" w14:textId="77777777"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9"/>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801EFC4" w14:textId="53B20421" w:rsidR="00CD1E8B" w:rsidRDefault="00CD1E8B" w:rsidP="00CD1E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w:t>
            </w:r>
            <w:proofErr w:type="spellStart"/>
            <w:r>
              <w:rPr>
                <w:rFonts w:ascii="Times New Roman" w:eastAsia="MS Mincho" w:hAnsi="Times New Roman"/>
                <w:sz w:val="22"/>
                <w:szCs w:val="22"/>
                <w:lang w:eastAsia="ja-JP"/>
              </w:rPr>
              <w:t>Interdigital</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xml:space="preserve">, </w:t>
            </w:r>
            <w:proofErr w:type="spellStart"/>
            <w:r w:rsidR="00273DFA">
              <w:rPr>
                <w:rFonts w:ascii="Times New Roman" w:eastAsia="MS Mincho" w:hAnsi="Times New Roman"/>
                <w:sz w:val="22"/>
                <w:szCs w:val="22"/>
                <w:lang w:eastAsia="ja-JP"/>
              </w:rPr>
              <w:t>Docomo</w:t>
            </w:r>
            <w:proofErr w:type="spellEnd"/>
          </w:p>
          <w:p w14:paraId="3969E278" w14:textId="77777777" w:rsidR="00685629"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5D0D24D" w14:textId="57819C30" w:rsidR="00980A05" w:rsidRPr="00CC2F37" w:rsidRDefault="00CC2F37" w:rsidP="0011311C">
            <w:pPr>
              <w:pStyle w:val="a9"/>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a9"/>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a9"/>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af0"/>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af0"/>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a9"/>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EF9A562" w14:textId="77777777" w:rsidR="00480A6C" w:rsidRDefault="00480A6C" w:rsidP="006F4BDC">
            <w:pPr>
              <w:pStyle w:val="a9"/>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a9"/>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a9"/>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777D5E05" w14:textId="77777777" w:rsidR="002C76F9" w:rsidRDefault="002C76F9" w:rsidP="002C76F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 xml:space="preserve">#2.4-1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3EA015EC" w14:textId="3A2F2F39"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 xml:space="preserve">#2.4-4 – alt 4) Intel, Fujitsu (prefer over alt 2/3), ZTE, </w:t>
      </w:r>
      <w:proofErr w:type="spellStart"/>
      <w:r w:rsidR="00DD30B0">
        <w:rPr>
          <w:rFonts w:ascii="Times New Roman" w:eastAsia="MS Mincho" w:hAnsi="Times New Roman"/>
          <w:sz w:val="22"/>
          <w:szCs w:val="22"/>
          <w:lang w:eastAsia="ja-JP"/>
        </w:rPr>
        <w:t>Sanechips</w:t>
      </w:r>
      <w:proofErr w:type="spellEnd"/>
      <w:r w:rsidR="00DD30B0">
        <w:rPr>
          <w:rFonts w:ascii="Times New Roman" w:eastAsia="MS Mincho" w:hAnsi="Times New Roman"/>
          <w:sz w:val="22"/>
          <w:szCs w:val="22"/>
          <w:lang w:eastAsia="ja-JP"/>
        </w:rPr>
        <w:t>, Lenovo, Motorola Mobility, Docomo</w:t>
      </w:r>
    </w:p>
    <w:p w14:paraId="3FB4633C" w14:textId="67E99391" w:rsidR="00DD30B0" w:rsidRDefault="00DD30B0" w:rsidP="002C76F9">
      <w:pPr>
        <w:pStyle w:val="a9"/>
        <w:spacing w:after="0"/>
        <w:rPr>
          <w:rFonts w:ascii="Times New Roman" w:hAnsi="Times New Roman"/>
          <w:sz w:val="22"/>
          <w:szCs w:val="22"/>
          <w:lang w:val="en-GB" w:eastAsia="zh-CN"/>
        </w:rPr>
      </w:pPr>
    </w:p>
    <w:p w14:paraId="06CF0D20" w14:textId="3210A863"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a9"/>
        <w:spacing w:after="0"/>
        <w:rPr>
          <w:rFonts w:ascii="Times New Roman" w:hAnsi="Times New Roman"/>
          <w:sz w:val="22"/>
          <w:szCs w:val="22"/>
          <w:lang w:eastAsia="zh-CN"/>
        </w:rPr>
      </w:pPr>
    </w:p>
    <w:p w14:paraId="7F033D09" w14:textId="3A49877E" w:rsidR="00214D85" w:rsidRDefault="00214D85">
      <w:pPr>
        <w:pStyle w:val="a9"/>
        <w:spacing w:after="0"/>
        <w:rPr>
          <w:rFonts w:ascii="Times New Roman" w:hAnsi="Times New Roman"/>
          <w:sz w:val="22"/>
          <w:szCs w:val="22"/>
          <w:lang w:eastAsia="zh-CN"/>
        </w:rPr>
      </w:pPr>
    </w:p>
    <w:p w14:paraId="702780AF"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a9"/>
        <w:spacing w:after="0"/>
        <w:rPr>
          <w:rFonts w:ascii="Times New Roman" w:hAnsi="Times New Roman"/>
          <w:sz w:val="22"/>
          <w:szCs w:val="22"/>
          <w:lang w:eastAsia="zh-CN"/>
        </w:rPr>
      </w:pPr>
    </w:p>
    <w:p w14:paraId="3C034691" w14:textId="459538A4" w:rsidR="003D023D" w:rsidRDefault="003D023D" w:rsidP="003D023D">
      <w:pPr>
        <w:pStyle w:val="5"/>
        <w:rPr>
          <w:lang w:eastAsia="zh-CN"/>
        </w:rPr>
      </w:pPr>
      <w:r>
        <w:rPr>
          <w:lang w:eastAsia="zh-CN"/>
        </w:rPr>
        <w:t>Proposal #2.4-7 (cleaned up)</w:t>
      </w:r>
    </w:p>
    <w:p w14:paraId="64B6EE95" w14:textId="77777777" w:rsidR="003D023D" w:rsidRPr="004C6F0A" w:rsidRDefault="003D023D" w:rsidP="003D023D">
      <w:pPr>
        <w:pStyle w:val="a9"/>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a9"/>
        <w:spacing w:after="0"/>
        <w:rPr>
          <w:rFonts w:ascii="Times New Roman" w:hAnsi="Times New Roman"/>
          <w:sz w:val="22"/>
          <w:szCs w:val="22"/>
          <w:lang w:eastAsia="zh-CN"/>
        </w:rPr>
      </w:pPr>
    </w:p>
    <w:p w14:paraId="0D4B4AB2"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a9"/>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7422" w:type="dxa"/>
          </w:tcPr>
          <w:p w14:paraId="2C0B7366" w14:textId="1940FE53" w:rsidR="00B85A77" w:rsidRDefault="00B85A77" w:rsidP="00B85A77">
            <w:pPr>
              <w:pStyle w:val="a9"/>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a9"/>
              <w:spacing w:after="0"/>
              <w:rPr>
                <w:rFonts w:ascii="Times New Roman" w:eastAsia="MS Mincho" w:hAnsi="Times New Roman"/>
                <w:sz w:val="22"/>
                <w:szCs w:val="22"/>
                <w:lang w:eastAsia="ja-JP"/>
              </w:rPr>
            </w:pPr>
            <w:r w:rsidRPr="00FA671F">
              <w:rPr>
                <w:rFonts w:ascii="Times New Roman" w:eastAsia="MS Mincho" w:hAnsi="Times New Roman"/>
                <w:sz w:val="22"/>
                <w:szCs w:val="22"/>
                <w:lang w:eastAsia="ja-JP"/>
              </w:rPr>
              <w:t xml:space="preserve">Huawei, </w:t>
            </w:r>
            <w:proofErr w:type="spellStart"/>
            <w:r w:rsidRPr="00FA671F">
              <w:rPr>
                <w:rFonts w:ascii="Times New Roman" w:eastAsia="MS Mincho" w:hAnsi="Times New Roman"/>
                <w:sz w:val="22"/>
                <w:szCs w:val="22"/>
                <w:lang w:eastAsia="ja-JP"/>
              </w:rPr>
              <w:t>HiSilicon</w:t>
            </w:r>
            <w:proofErr w:type="spellEnd"/>
          </w:p>
        </w:tc>
        <w:tc>
          <w:tcPr>
            <w:tcW w:w="7422" w:type="dxa"/>
          </w:tcPr>
          <w:p w14:paraId="0CDF2BB7"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3DBE78CC" w14:textId="716820DA"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r w:rsidR="00F0739D" w14:paraId="040F2E87" w14:textId="77777777" w:rsidTr="00B85A77">
        <w:tc>
          <w:tcPr>
            <w:tcW w:w="1727" w:type="dxa"/>
          </w:tcPr>
          <w:p w14:paraId="205DE626" w14:textId="5EB9229A" w:rsidR="00F0739D" w:rsidRPr="00FA671F" w:rsidRDefault="00F0739D" w:rsidP="00F0739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D52FF0B" w14:textId="7F71471B" w:rsidR="00F0739D" w:rsidRPr="00FA671F" w:rsidRDefault="00F0739D" w:rsidP="00F0739D">
            <w:pPr>
              <w:pStyle w:val="a9"/>
              <w:spacing w:after="0"/>
              <w:rPr>
                <w:rFonts w:eastAsia="MS Mincho"/>
                <w:sz w:val="22"/>
                <w:szCs w:val="22"/>
                <w:lang w:eastAsia="ja-JP"/>
              </w:rPr>
            </w:pPr>
            <w:r w:rsidRPr="00B56BB3">
              <w:rPr>
                <w:rFonts w:eastAsiaTheme="minorEastAsia"/>
                <w:sz w:val="22"/>
                <w:szCs w:val="22"/>
                <w:lang w:eastAsia="ko-KR"/>
              </w:rPr>
              <w:t>We share the same view with Huawei and support only Proposal #2.4-1 (Alternative 1) in the current stage.</w:t>
            </w:r>
          </w:p>
        </w:tc>
      </w:tr>
    </w:tbl>
    <w:p w14:paraId="2FB6C7D2" w14:textId="77777777" w:rsidR="00214D85" w:rsidRDefault="00214D85" w:rsidP="00214D85">
      <w:pPr>
        <w:pStyle w:val="a9"/>
        <w:spacing w:after="0"/>
        <w:rPr>
          <w:rFonts w:ascii="Times New Roman" w:hAnsi="Times New Roman"/>
          <w:sz w:val="22"/>
          <w:szCs w:val="22"/>
          <w:lang w:eastAsia="zh-CN"/>
        </w:rPr>
      </w:pPr>
    </w:p>
    <w:p w14:paraId="31DFC51D" w14:textId="7099C94A" w:rsidR="00214D85" w:rsidRDefault="00214D85">
      <w:pPr>
        <w:pStyle w:val="a9"/>
        <w:spacing w:after="0"/>
        <w:rPr>
          <w:rFonts w:ascii="Times New Roman" w:hAnsi="Times New Roman"/>
          <w:sz w:val="22"/>
          <w:szCs w:val="22"/>
          <w:lang w:eastAsia="zh-CN"/>
        </w:rPr>
      </w:pPr>
    </w:p>
    <w:p w14:paraId="56CC2154" w14:textId="77777777" w:rsidR="00214D85" w:rsidRDefault="00214D85">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w:t>
      </w:r>
      <w:proofErr w:type="gramStart"/>
      <w:r>
        <w:rPr>
          <w:rFonts w:ascii="Times New Roman" w:hAnsi="Times New Roman"/>
          <w:color w:val="C00000"/>
          <w:sz w:val="22"/>
          <w:szCs w:val="22"/>
          <w:u w:val="single"/>
          <w:lang w:eastAsia="zh-CN"/>
        </w:rPr>
        <w:t xml:space="preserve">the </w:t>
      </w:r>
      <w:r>
        <w:rPr>
          <w:rFonts w:ascii="Times New Roman" w:hAnsi="Times New Roman"/>
          <w:strike/>
          <w:color w:val="C00000"/>
          <w:sz w:val="22"/>
          <w:szCs w:val="22"/>
          <w:lang w:eastAsia="zh-CN"/>
        </w:rPr>
        <w:t>that</w:t>
      </w:r>
      <w:proofErr w:type="gramEnd"/>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a9"/>
        <w:spacing w:after="0"/>
        <w:rPr>
          <w:rFonts w:ascii="Times New Roman" w:hAnsi="Times New Roman"/>
          <w:sz w:val="22"/>
          <w:szCs w:val="22"/>
          <w:lang w:eastAsia="zh-CN"/>
        </w:rPr>
      </w:pPr>
    </w:p>
    <w:p w14:paraId="77C59614" w14:textId="721B7A65" w:rsidR="00247EC9" w:rsidRDefault="00247EC9">
      <w:pPr>
        <w:pStyle w:val="a9"/>
        <w:spacing w:after="0"/>
        <w:rPr>
          <w:rFonts w:ascii="Times New Roman" w:hAnsi="Times New Roman"/>
          <w:sz w:val="22"/>
          <w:szCs w:val="22"/>
          <w:lang w:eastAsia="zh-CN"/>
        </w:rPr>
      </w:pPr>
    </w:p>
    <w:p w14:paraId="685D91D5" w14:textId="061621E5" w:rsidR="00247EC9" w:rsidRDefault="00247EC9" w:rsidP="00247EC9">
      <w:pPr>
        <w:pStyle w:val="5"/>
        <w:rPr>
          <w:lang w:eastAsia="zh-CN"/>
        </w:rPr>
      </w:pPr>
      <w:r>
        <w:rPr>
          <w:lang w:eastAsia="zh-CN"/>
        </w:rPr>
        <w:lastRenderedPageBreak/>
        <w:t>Proposal #2.5-4 (removal of example from 2.5-2)</w:t>
      </w:r>
    </w:p>
    <w:p w14:paraId="68B084DF" w14:textId="77777777" w:rsidR="00247EC9" w:rsidRDefault="00247EC9" w:rsidP="00247E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a9"/>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a9"/>
        <w:spacing w:after="0"/>
        <w:rPr>
          <w:rFonts w:ascii="Times New Roman" w:hAnsi="Times New Roman"/>
          <w:sz w:val="22"/>
          <w:szCs w:val="22"/>
          <w:lang w:eastAsia="zh-CN"/>
        </w:rPr>
      </w:pPr>
    </w:p>
    <w:p w14:paraId="69FB4A48" w14:textId="77777777" w:rsidR="00247EC9" w:rsidRDefault="00247EC9">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9"/>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9"/>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9"/>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a9"/>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9"/>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a9"/>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a9"/>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a9"/>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a9"/>
              <w:spacing w:after="0"/>
              <w:rPr>
                <w:rFonts w:eastAsia="MS Mincho"/>
                <w:sz w:val="22"/>
                <w:lang w:eastAsia="ja-JP"/>
              </w:rPr>
            </w:pPr>
            <w:r w:rsidRPr="00AD4F71">
              <w:rPr>
                <w:rFonts w:eastAsia="MS Mincho"/>
                <w:sz w:val="22"/>
                <w:lang w:eastAsia="ja-JP"/>
              </w:rPr>
              <w:lastRenderedPageBreak/>
              <w:t>Moderator</w:t>
            </w:r>
          </w:p>
        </w:tc>
        <w:tc>
          <w:tcPr>
            <w:tcW w:w="8157" w:type="dxa"/>
            <w:shd w:val="clear" w:color="auto" w:fill="E2EFD9" w:themeFill="accent6" w:themeFillTint="33"/>
          </w:tcPr>
          <w:p w14:paraId="2CE47CD6" w14:textId="4C0419A1" w:rsidR="002C374F" w:rsidRPr="00AD4F71" w:rsidRDefault="002C374F" w:rsidP="0011311C">
            <w:pPr>
              <w:pStyle w:val="a9"/>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a9"/>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a9"/>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a9"/>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a9"/>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a9"/>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a9"/>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a9"/>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a9"/>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a9"/>
              <w:spacing w:after="0"/>
              <w:rPr>
                <w:rFonts w:eastAsia="MS Mincho"/>
                <w:lang w:eastAsia="ja-JP"/>
              </w:rPr>
            </w:pPr>
            <w:proofErr w:type="spellStart"/>
            <w:r>
              <w:rPr>
                <w:rFonts w:eastAsia="MS Mincho"/>
                <w:lang w:eastAsia="ja-JP"/>
              </w:rPr>
              <w:t>Futurewei</w:t>
            </w:r>
            <w:proofErr w:type="spellEnd"/>
          </w:p>
        </w:tc>
        <w:tc>
          <w:tcPr>
            <w:tcW w:w="8157" w:type="dxa"/>
          </w:tcPr>
          <w:p w14:paraId="5DE40393" w14:textId="7B085D4D" w:rsidR="00645FA4" w:rsidRDefault="00645FA4" w:rsidP="00645FA4">
            <w:pPr>
              <w:pStyle w:val="a9"/>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36A5788" w14:textId="77777777" w:rsidR="00CC544B" w:rsidRDefault="00CC544B" w:rsidP="00CC544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a9"/>
        <w:spacing w:after="0"/>
        <w:rPr>
          <w:rFonts w:ascii="Times New Roman" w:hAnsi="Times New Roman"/>
          <w:sz w:val="22"/>
          <w:szCs w:val="22"/>
          <w:lang w:eastAsia="zh-CN"/>
        </w:rPr>
      </w:pPr>
    </w:p>
    <w:p w14:paraId="1A150D1F" w14:textId="413CECD9" w:rsidR="002F5D62" w:rsidRDefault="002F5D62" w:rsidP="002F5D62">
      <w:pPr>
        <w:pStyle w:val="5"/>
        <w:rPr>
          <w:lang w:eastAsia="zh-CN"/>
        </w:rPr>
      </w:pPr>
      <w:r>
        <w:rPr>
          <w:lang w:eastAsia="zh-CN"/>
        </w:rPr>
        <w:t>Proposal #2.5-4 (cleaned up)</w:t>
      </w:r>
    </w:p>
    <w:p w14:paraId="34A52AD7" w14:textId="77777777" w:rsidR="002F5D62" w:rsidRDefault="002F5D62" w:rsidP="002F5D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a9"/>
        <w:spacing w:after="0"/>
        <w:rPr>
          <w:rFonts w:ascii="Times New Roman" w:hAnsi="Times New Roman"/>
          <w:sz w:val="22"/>
          <w:szCs w:val="22"/>
          <w:lang w:eastAsia="zh-CN"/>
        </w:rPr>
      </w:pPr>
    </w:p>
    <w:p w14:paraId="5FBF1A26"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24C982F" w14:textId="7D75DD35" w:rsidR="000D0428" w:rsidRDefault="000D0428"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F0739D" w14:paraId="0C2CB7E9" w14:textId="77777777" w:rsidTr="00B85A77">
        <w:tc>
          <w:tcPr>
            <w:tcW w:w="1727" w:type="dxa"/>
          </w:tcPr>
          <w:p w14:paraId="416DE231" w14:textId="65C493C8" w:rsidR="00F0739D" w:rsidRDefault="00F0739D" w:rsidP="00F0739D">
            <w:pPr>
              <w:pStyle w:val="a9"/>
              <w:spacing w:after="0"/>
              <w:rPr>
                <w:rFonts w:ascii="Times New Roman" w:eastAsia="MS Mincho" w:hAnsi="Times New Roman"/>
                <w:sz w:val="22"/>
                <w:szCs w:val="22"/>
                <w:lang w:eastAsia="ja-JP"/>
              </w:rPr>
            </w:pPr>
            <w:bookmarkStart w:id="47" w:name="_GoBack" w:colFirst="0" w:colLast="0"/>
            <w:r>
              <w:rPr>
                <w:rFonts w:ascii="Times New Roman" w:eastAsiaTheme="minorEastAsia" w:hAnsi="Times New Roman" w:hint="eastAsia"/>
                <w:sz w:val="22"/>
                <w:szCs w:val="22"/>
                <w:lang w:eastAsia="ko-KR"/>
              </w:rPr>
              <w:t>LG Electronics</w:t>
            </w:r>
          </w:p>
        </w:tc>
        <w:tc>
          <w:tcPr>
            <w:tcW w:w="7422" w:type="dxa"/>
          </w:tcPr>
          <w:p w14:paraId="2F8B4041" w14:textId="4166518C" w:rsidR="00F0739D" w:rsidRDefault="00F0739D" w:rsidP="00F0739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bookmarkEnd w:id="47"/>
    </w:tbl>
    <w:p w14:paraId="1C4D2679" w14:textId="77777777" w:rsidR="00214D85" w:rsidRDefault="00214D85" w:rsidP="00214D85">
      <w:pPr>
        <w:pStyle w:val="a9"/>
        <w:spacing w:after="0"/>
        <w:rPr>
          <w:rFonts w:ascii="Times New Roman" w:hAnsi="Times New Roman"/>
          <w:sz w:val="22"/>
          <w:szCs w:val="22"/>
          <w:lang w:eastAsia="zh-CN"/>
        </w:rPr>
      </w:pPr>
    </w:p>
    <w:p w14:paraId="77C2487B" w14:textId="73639DDA" w:rsidR="00DF3837" w:rsidRDefault="00DF3837">
      <w:pPr>
        <w:pStyle w:val="a9"/>
        <w:spacing w:after="0"/>
        <w:rPr>
          <w:rFonts w:ascii="Times New Roman" w:hAnsi="Times New Roman"/>
          <w:sz w:val="22"/>
          <w:szCs w:val="22"/>
          <w:lang w:eastAsia="zh-CN"/>
        </w:rPr>
      </w:pPr>
    </w:p>
    <w:p w14:paraId="4FABA81C" w14:textId="77777777" w:rsidR="00DF3837" w:rsidRDefault="00DF3837">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b"/>
        <w:numPr>
          <w:ilvl w:val="0"/>
          <w:numId w:val="6"/>
        </w:numPr>
        <w:rPr>
          <w:rFonts w:eastAsia="SimSun"/>
          <w:lang w:eastAsia="zh-CN"/>
        </w:rPr>
      </w:pPr>
      <w:r>
        <w:rPr>
          <w:rFonts w:eastAsia="SimSun"/>
          <w:lang w:eastAsia="zh-CN"/>
        </w:rPr>
        <w:t>From [22] Ericsson:</w:t>
      </w:r>
    </w:p>
    <w:p w14:paraId="4D71446B" w14:textId="77777777" w:rsidR="00ED6C22" w:rsidRDefault="00903B8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a9"/>
        <w:spacing w:after="0"/>
        <w:rPr>
          <w:rFonts w:ascii="Times New Roman" w:hAnsi="Times New Roman"/>
          <w:sz w:val="22"/>
          <w:szCs w:val="22"/>
          <w:lang w:eastAsia="zh-CN"/>
        </w:rPr>
      </w:pPr>
    </w:p>
    <w:p w14:paraId="66A48B53" w14:textId="3EFCBAEF" w:rsidR="00ED6C22" w:rsidRDefault="00ED6C22">
      <w:pPr>
        <w:pStyle w:val="a9"/>
        <w:spacing w:after="0"/>
        <w:rPr>
          <w:rFonts w:ascii="Times New Roman" w:hAnsi="Times New Roman"/>
          <w:sz w:val="22"/>
          <w:szCs w:val="22"/>
          <w:lang w:eastAsia="zh-CN"/>
        </w:rPr>
      </w:pPr>
    </w:p>
    <w:p w14:paraId="009C419D" w14:textId="77777777" w:rsidR="005C45EB" w:rsidRDefault="005C45EB">
      <w:pPr>
        <w:pStyle w:val="a9"/>
        <w:spacing w:after="0"/>
        <w:rPr>
          <w:rFonts w:ascii="Times New Roman" w:hAnsi="Times New Roman"/>
          <w:sz w:val="22"/>
          <w:szCs w:val="22"/>
          <w:lang w:eastAsia="zh-CN"/>
        </w:rPr>
      </w:pPr>
    </w:p>
    <w:p w14:paraId="5181DCFF"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a9"/>
        <w:spacing w:after="0"/>
        <w:rPr>
          <w:rFonts w:ascii="Times New Roman" w:hAnsi="Times New Roman"/>
          <w:sz w:val="22"/>
          <w:szCs w:val="22"/>
          <w:lang w:eastAsia="zh-CN"/>
        </w:rPr>
      </w:pPr>
    </w:p>
    <w:p w14:paraId="53B5EE12" w14:textId="77777777" w:rsidR="002C5DDE" w:rsidRDefault="002C5DDE">
      <w:pPr>
        <w:pStyle w:val="a9"/>
        <w:spacing w:after="0"/>
        <w:rPr>
          <w:rFonts w:ascii="Times New Roman" w:hAnsi="Times New Roman"/>
          <w:sz w:val="22"/>
          <w:szCs w:val="22"/>
          <w:lang w:eastAsia="zh-CN"/>
        </w:rPr>
      </w:pPr>
    </w:p>
    <w:p w14:paraId="6DC89F4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a9"/>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lastRenderedPageBreak/>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D68D" w14:textId="77777777" w:rsidR="00C40585" w:rsidRDefault="00C40585">
      <w:pPr>
        <w:spacing w:after="0" w:line="240" w:lineRule="auto"/>
      </w:pPr>
      <w:r>
        <w:separator/>
      </w:r>
    </w:p>
  </w:endnote>
  <w:endnote w:type="continuationSeparator" w:id="0">
    <w:p w14:paraId="351CE5B4" w14:textId="77777777" w:rsidR="00C40585" w:rsidRDefault="00C4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E34228" w:rsidRDefault="00E34228">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E34228" w:rsidRDefault="00E3422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A830822" w:rsidR="00E34228" w:rsidRDefault="00E34228">
    <w:pPr>
      <w:pStyle w:val="ac"/>
      <w:ind w:right="360"/>
    </w:pPr>
    <w:r>
      <w:rPr>
        <w:rStyle w:val="af5"/>
      </w:rPr>
      <w:fldChar w:fldCharType="begin"/>
    </w:r>
    <w:r>
      <w:rPr>
        <w:rStyle w:val="af5"/>
      </w:rPr>
      <w:instrText xml:space="preserve"> PAGE </w:instrText>
    </w:r>
    <w:r>
      <w:rPr>
        <w:rStyle w:val="af5"/>
      </w:rPr>
      <w:fldChar w:fldCharType="separate"/>
    </w:r>
    <w:r w:rsidR="00F0739D">
      <w:rPr>
        <w:rStyle w:val="af5"/>
        <w:noProof/>
      </w:rPr>
      <w:t>144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0739D">
      <w:rPr>
        <w:rStyle w:val="af5"/>
        <w:noProof/>
      </w:rPr>
      <w:t>147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8EA23" w14:textId="77777777" w:rsidR="00C40585" w:rsidRDefault="00C40585">
      <w:pPr>
        <w:spacing w:after="0" w:line="240" w:lineRule="auto"/>
      </w:pPr>
      <w:r>
        <w:separator/>
      </w:r>
    </w:p>
  </w:footnote>
  <w:footnote w:type="continuationSeparator" w:id="0">
    <w:p w14:paraId="247C344C" w14:textId="77777777" w:rsidR="00C40585" w:rsidRDefault="00C40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E34228" w:rsidRDefault="00E342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vsdx"/><Relationship Id="rId25" Type="http://schemas.openxmlformats.org/officeDocument/2006/relationships/package" Target="embeddings/Microsoft_Visio_Drawing4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1726835-2E5B-4769-B62B-DF8A6A808BDF}">
  <ds:schemaRefs>
    <ds:schemaRef ds:uri="http://schemas.openxmlformats.org/officeDocument/2006/bibliography"/>
  </ds:schemaRefs>
</ds:datastoreItem>
</file>

<file path=customXml/itemProps6.xml><?xml version="1.0" encoding="utf-8"?>
<ds:datastoreItem xmlns:ds="http://schemas.openxmlformats.org/officeDocument/2006/customXml" ds:itemID="{01EB60E5-09F3-444F-AC84-0D752DE3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147</Pages>
  <Words>51502</Words>
  <Characters>293567</Characters>
  <Application>Microsoft Office Word</Application>
  <DocSecurity>0</DocSecurity>
  <Lines>2446</Lines>
  <Paragraphs>688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Sechang</cp:lastModifiedBy>
  <cp:revision>3</cp:revision>
  <cp:lastPrinted>2011-11-09T07:49:00Z</cp:lastPrinted>
  <dcterms:created xsi:type="dcterms:W3CDTF">2021-02-03T08:42:00Z</dcterms:created>
  <dcterms:modified xsi:type="dcterms:W3CDTF">2021-02-03T08:43:00Z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