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1"/>
        <w:numPr>
          <w:ilvl w:val="0"/>
          <w:numId w:val="5"/>
        </w:numPr>
        <w:ind w:left="360"/>
        <w:rPr>
          <w:rFonts w:cs="Arial"/>
          <w:sz w:val="32"/>
          <w:szCs w:val="32"/>
          <w:lang w:val="en-US"/>
        </w:rPr>
      </w:pPr>
      <w:r>
        <w:rPr>
          <w:rFonts w:cs="Arial"/>
          <w:sz w:val="32"/>
          <w:szCs w:val="32"/>
          <w:lang w:val="en-US"/>
        </w:rPr>
        <w:t>Introduction</w:t>
      </w:r>
      <w:bookmarkStart w:id="0" w:name="_GoBack"/>
      <w:bookmarkEnd w:id="0"/>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2"/>
        <w:rPr>
          <w:lang w:eastAsia="zh-CN"/>
        </w:rPr>
      </w:pPr>
      <w:r>
        <w:rPr>
          <w:lang w:eastAsia="zh-CN"/>
        </w:rPr>
        <w:t xml:space="preserve">2.1 SSB Aspects </w:t>
      </w:r>
    </w:p>
    <w:p w14:paraId="08ACF51B" w14:textId="77777777" w:rsidR="00ED6C22" w:rsidRDefault="00903B8B">
      <w:pPr>
        <w:pStyle w:val="3"/>
        <w:rPr>
          <w:lang w:eastAsia="zh-CN"/>
        </w:rPr>
      </w:pPr>
      <w:r>
        <w:rPr>
          <w:lang w:eastAsia="zh-CN"/>
        </w:rPr>
        <w:t>2.1.1 DRS Related Aspects (including potential use of Short Signal Exemption for SSB)</w:t>
      </w:r>
    </w:p>
    <w:p w14:paraId="6E43C51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6FDD1B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a9"/>
        <w:spacing w:after="0"/>
        <w:jc w:val="center"/>
        <w:rPr>
          <w:rFonts w:ascii="Times New Roman" w:hAnsi="Times New Roman"/>
          <w:sz w:val="22"/>
          <w:szCs w:val="22"/>
          <w:lang w:eastAsia="zh-CN"/>
        </w:rPr>
      </w:pPr>
      <w:r>
        <w:rPr>
          <w:noProof/>
          <w:lang w:eastAsia="ko-KR"/>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EA83DB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63FC426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30C6EDD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5A9F076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1ECD4E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5AFDEB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7C495667" w14:textId="77777777" w:rsidR="00ED6C22" w:rsidRDefault="00903B8B">
      <w:pPr>
        <w:pStyle w:val="afb"/>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0E92DAB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a9"/>
        <w:spacing w:after="0"/>
        <w:rPr>
          <w:rFonts w:ascii="Times New Roman" w:hAnsi="Times New Roman"/>
          <w:sz w:val="22"/>
          <w:szCs w:val="22"/>
          <w:lang w:eastAsia="zh-CN"/>
        </w:rPr>
      </w:pPr>
    </w:p>
    <w:p w14:paraId="61BFF564" w14:textId="77777777" w:rsidR="00ED6C22" w:rsidRDefault="00ED6C22">
      <w:pPr>
        <w:pStyle w:val="a9"/>
        <w:spacing w:after="0"/>
        <w:rPr>
          <w:rFonts w:ascii="Times New Roman" w:hAnsi="Times New Roman"/>
          <w:sz w:val="22"/>
          <w:szCs w:val="22"/>
          <w:lang w:eastAsia="zh-CN"/>
        </w:rPr>
      </w:pPr>
    </w:p>
    <w:p w14:paraId="1C35F04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C4F52F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0A1FB5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01351A6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a9"/>
        <w:spacing w:after="0"/>
        <w:rPr>
          <w:rFonts w:ascii="Times New Roman" w:hAnsi="Times New Roman"/>
          <w:sz w:val="22"/>
          <w:szCs w:val="22"/>
          <w:lang w:eastAsia="zh-CN"/>
        </w:rPr>
      </w:pPr>
    </w:p>
    <w:p w14:paraId="79C46DB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a9"/>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1935A15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47301F9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259CA67"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a9"/>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a9"/>
              <w:spacing w:after="0"/>
              <w:rPr>
                <w:rFonts w:ascii="Times New Roman" w:hAnsi="Times New Roman"/>
                <w:sz w:val="22"/>
                <w:szCs w:val="22"/>
                <w:lang w:eastAsia="zh-CN"/>
              </w:rPr>
            </w:pPr>
          </w:p>
        </w:tc>
        <w:tc>
          <w:tcPr>
            <w:tcW w:w="6676" w:type="dxa"/>
          </w:tcPr>
          <w:p w14:paraId="167BB9C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391F5A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a9"/>
              <w:spacing w:after="0"/>
              <w:rPr>
                <w:rFonts w:ascii="Times New Roman" w:hAnsi="Times New Roman"/>
                <w:sz w:val="22"/>
                <w:szCs w:val="22"/>
                <w:lang w:eastAsia="zh-CN"/>
              </w:rPr>
            </w:pPr>
          </w:p>
        </w:tc>
        <w:tc>
          <w:tcPr>
            <w:tcW w:w="6676" w:type="dxa"/>
          </w:tcPr>
          <w:p w14:paraId="714ACA7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B94E3C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5B724A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5667972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12BAC07B" w14:textId="77777777" w:rsidR="00ED6C22" w:rsidRDefault="00903B8B">
            <w:pPr>
              <w:pStyle w:val="a9"/>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a9"/>
              <w:spacing w:after="0"/>
              <w:rPr>
                <w:rFonts w:ascii="Times New Roman" w:hAnsi="Times New Roman"/>
                <w:sz w:val="22"/>
                <w:szCs w:val="22"/>
                <w:lang w:eastAsia="zh-CN"/>
              </w:rPr>
            </w:pPr>
          </w:p>
        </w:tc>
        <w:tc>
          <w:tcPr>
            <w:tcW w:w="6676" w:type="dxa"/>
          </w:tcPr>
          <w:p w14:paraId="752F5977" w14:textId="77777777" w:rsidR="00ED6C22" w:rsidRDefault="00903B8B">
            <w:pPr>
              <w:pStyle w:val="a9"/>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571A2DE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4F6804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a9"/>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3232BDE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2FF491F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a9"/>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a9"/>
        <w:spacing w:after="0"/>
        <w:rPr>
          <w:rFonts w:ascii="Times New Roman" w:hAnsi="Times New Roman"/>
          <w:sz w:val="22"/>
          <w:szCs w:val="22"/>
          <w:lang w:eastAsia="zh-CN"/>
        </w:rPr>
      </w:pPr>
    </w:p>
    <w:p w14:paraId="6B76BE5D" w14:textId="77777777" w:rsidR="00ED6C22" w:rsidRDefault="00ED6C22">
      <w:pPr>
        <w:pStyle w:val="a9"/>
        <w:spacing w:after="0"/>
        <w:rPr>
          <w:rFonts w:ascii="Times New Roman" w:hAnsi="Times New Roman"/>
          <w:sz w:val="22"/>
          <w:szCs w:val="22"/>
          <w:lang w:eastAsia="zh-CN"/>
        </w:rPr>
      </w:pPr>
    </w:p>
    <w:p w14:paraId="4571E94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CEE07F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3EF438B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079803D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a9"/>
        <w:spacing w:after="0"/>
        <w:rPr>
          <w:rFonts w:ascii="Times New Roman" w:hAnsi="Times New Roman"/>
          <w:sz w:val="22"/>
          <w:szCs w:val="22"/>
          <w:lang w:eastAsia="zh-CN"/>
        </w:rPr>
      </w:pPr>
    </w:p>
    <w:p w14:paraId="0B92D44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1D96B47" w14:textId="77777777" w:rsidR="00ED6C22" w:rsidRDefault="00ED6C22">
      <w:pPr>
        <w:pStyle w:val="a9"/>
        <w:spacing w:after="0"/>
        <w:rPr>
          <w:rFonts w:ascii="Times New Roman" w:hAnsi="Times New Roman"/>
          <w:sz w:val="22"/>
          <w:szCs w:val="22"/>
          <w:lang w:eastAsia="zh-CN"/>
        </w:rPr>
      </w:pPr>
    </w:p>
    <w:p w14:paraId="1CF56B52" w14:textId="77777777" w:rsidR="00ED6C22" w:rsidRDefault="00ED6C22">
      <w:pPr>
        <w:pStyle w:val="a9"/>
        <w:spacing w:after="0"/>
        <w:rPr>
          <w:rFonts w:ascii="Times New Roman" w:hAnsi="Times New Roman"/>
          <w:sz w:val="22"/>
          <w:szCs w:val="22"/>
          <w:lang w:eastAsia="zh-CN"/>
        </w:rPr>
      </w:pPr>
    </w:p>
    <w:p w14:paraId="0E22EB2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a9"/>
        <w:spacing w:after="0"/>
        <w:rPr>
          <w:rFonts w:ascii="Times New Roman" w:hAnsi="Times New Roman"/>
          <w:sz w:val="22"/>
          <w:szCs w:val="22"/>
          <w:lang w:eastAsia="zh-CN"/>
        </w:rPr>
      </w:pPr>
    </w:p>
    <w:p w14:paraId="0F4A028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a9"/>
        <w:spacing w:after="0"/>
        <w:rPr>
          <w:rFonts w:ascii="Times New Roman" w:hAnsi="Times New Roman"/>
          <w:sz w:val="22"/>
          <w:szCs w:val="22"/>
          <w:lang w:eastAsia="zh-CN"/>
        </w:rPr>
      </w:pPr>
    </w:p>
    <w:p w14:paraId="62F0E8A4" w14:textId="77777777" w:rsidR="00ED6C22" w:rsidRDefault="00903B8B">
      <w:pPr>
        <w:pStyle w:val="5"/>
        <w:rPr>
          <w:lang w:eastAsia="zh-CN"/>
        </w:rPr>
      </w:pPr>
      <w:r>
        <w:rPr>
          <w:lang w:eastAsia="zh-CN"/>
        </w:rPr>
        <w:t>Proposal #1.1-1 (original)</w:t>
      </w:r>
    </w:p>
    <w:p w14:paraId="4F19D2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CA729A0" w14:textId="77777777" w:rsidR="00ED6C22" w:rsidRDefault="00ED6C22">
      <w:pPr>
        <w:pStyle w:val="a9"/>
        <w:spacing w:after="0"/>
        <w:rPr>
          <w:rFonts w:ascii="Times New Roman" w:hAnsi="Times New Roman"/>
          <w:sz w:val="22"/>
          <w:szCs w:val="22"/>
          <w:lang w:eastAsia="zh-CN"/>
        </w:rPr>
      </w:pPr>
    </w:p>
    <w:p w14:paraId="23F4A6AF" w14:textId="77777777" w:rsidR="00ED6C22" w:rsidRDefault="00ED6C22">
      <w:pPr>
        <w:pStyle w:val="a9"/>
        <w:spacing w:after="0"/>
        <w:rPr>
          <w:rFonts w:ascii="Times New Roman" w:hAnsi="Times New Roman"/>
          <w:sz w:val="22"/>
          <w:szCs w:val="22"/>
          <w:lang w:eastAsia="zh-CN"/>
        </w:rPr>
      </w:pPr>
    </w:p>
    <w:p w14:paraId="7BAB4CF4" w14:textId="77777777" w:rsidR="00ED6C22" w:rsidRDefault="00903B8B">
      <w:pPr>
        <w:pStyle w:val="5"/>
        <w:rPr>
          <w:lang w:eastAsia="zh-CN"/>
        </w:rPr>
      </w:pPr>
      <w:r>
        <w:rPr>
          <w:lang w:eastAsia="zh-CN"/>
        </w:rPr>
        <w:t>Proposal #1.1-2 (updated)</w:t>
      </w:r>
    </w:p>
    <w:p w14:paraId="75B4347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D4E5F07"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afb"/>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a9"/>
        <w:spacing w:after="0"/>
        <w:rPr>
          <w:rFonts w:ascii="Times New Roman" w:hAnsi="Times New Roman"/>
          <w:sz w:val="22"/>
          <w:szCs w:val="22"/>
          <w:lang w:eastAsia="zh-CN"/>
        </w:rPr>
      </w:pPr>
    </w:p>
    <w:p w14:paraId="13205CC7" w14:textId="77777777" w:rsidR="00ED6C22" w:rsidRDefault="00903B8B">
      <w:pPr>
        <w:pStyle w:val="5"/>
        <w:rPr>
          <w:lang w:eastAsia="zh-CN"/>
        </w:rPr>
      </w:pPr>
      <w:r>
        <w:rPr>
          <w:lang w:eastAsia="zh-CN"/>
        </w:rPr>
        <w:t>Proposal #1.1-3 (update of 1.1-2 with FFS on the design aspects)</w:t>
      </w:r>
    </w:p>
    <w:p w14:paraId="5B93E90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45E935E"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a9"/>
        <w:spacing w:after="0"/>
        <w:rPr>
          <w:rFonts w:ascii="Times New Roman" w:hAnsi="Times New Roman"/>
          <w:sz w:val="22"/>
          <w:szCs w:val="22"/>
          <w:lang w:eastAsia="zh-CN"/>
        </w:rPr>
      </w:pPr>
    </w:p>
    <w:p w14:paraId="7600855B" w14:textId="77777777" w:rsidR="00ED6C22" w:rsidRDefault="00903B8B">
      <w:pPr>
        <w:pStyle w:val="5"/>
        <w:rPr>
          <w:lang w:eastAsia="zh-CN"/>
        </w:rPr>
      </w:pPr>
      <w:r>
        <w:rPr>
          <w:lang w:eastAsia="zh-CN"/>
        </w:rPr>
        <w:lastRenderedPageBreak/>
        <w:t>Proposal #1.1-4 (update of 1.1-3 with additional FFS)</w:t>
      </w:r>
    </w:p>
    <w:p w14:paraId="0D08E05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2892E27D"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afb"/>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afb"/>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5"/>
        <w:rPr>
          <w:lang w:eastAsia="zh-CN"/>
        </w:rPr>
      </w:pPr>
      <w:r>
        <w:rPr>
          <w:lang w:eastAsia="zh-CN"/>
        </w:rPr>
        <w:t>Proposal #1.1-5 (update of 1.1-3 with additional FFS)</w:t>
      </w:r>
    </w:p>
    <w:p w14:paraId="67CEECA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085AD663"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afb"/>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afb"/>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afb"/>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a9"/>
        <w:spacing w:after="0"/>
        <w:rPr>
          <w:rFonts w:ascii="Times New Roman" w:hAnsi="Times New Roman"/>
          <w:sz w:val="22"/>
          <w:szCs w:val="22"/>
          <w:lang w:eastAsia="zh-CN"/>
        </w:rPr>
      </w:pPr>
    </w:p>
    <w:p w14:paraId="35D3380A" w14:textId="77777777" w:rsidR="00ED6C22" w:rsidRDefault="00ED6C22">
      <w:pPr>
        <w:pStyle w:val="a9"/>
        <w:spacing w:after="0"/>
        <w:rPr>
          <w:rFonts w:ascii="Times New Roman" w:hAnsi="Times New Roman"/>
          <w:sz w:val="22"/>
          <w:szCs w:val="22"/>
          <w:lang w:eastAsia="zh-CN"/>
        </w:rPr>
      </w:pPr>
    </w:p>
    <w:p w14:paraId="031998E6"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418EB6E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a9"/>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a9"/>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D343EE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0F43517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2FD3C890" w14:textId="77777777"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6AC1FD7F" w14:textId="77777777" w:rsidR="00ED6C22" w:rsidRDefault="00903B8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3FD2164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a9"/>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6DEF318D" w14:textId="77777777" w:rsidR="00ED6C22" w:rsidRDefault="00903B8B">
            <w:pPr>
              <w:pStyle w:val="a9"/>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a9"/>
        <w:spacing w:after="0"/>
        <w:rPr>
          <w:rFonts w:ascii="Times New Roman" w:hAnsi="Times New Roman"/>
          <w:sz w:val="22"/>
          <w:szCs w:val="22"/>
          <w:lang w:eastAsia="zh-CN"/>
        </w:rPr>
      </w:pPr>
    </w:p>
    <w:p w14:paraId="3DFB7E8D" w14:textId="77777777" w:rsidR="00ED6C22" w:rsidRDefault="00ED6C22">
      <w:pPr>
        <w:pStyle w:val="a9"/>
        <w:spacing w:after="0"/>
        <w:rPr>
          <w:rFonts w:ascii="Times New Roman" w:hAnsi="Times New Roman"/>
          <w:sz w:val="22"/>
          <w:szCs w:val="22"/>
          <w:lang w:eastAsia="zh-CN"/>
        </w:rPr>
      </w:pPr>
    </w:p>
    <w:p w14:paraId="7432B7D8" w14:textId="77777777" w:rsidR="00ED6C22" w:rsidRDefault="00ED6C22">
      <w:pPr>
        <w:pStyle w:val="a9"/>
        <w:spacing w:after="0"/>
        <w:rPr>
          <w:rFonts w:ascii="Times New Roman" w:hAnsi="Times New Roman"/>
          <w:sz w:val="22"/>
          <w:szCs w:val="22"/>
          <w:lang w:eastAsia="zh-CN"/>
        </w:rPr>
      </w:pPr>
    </w:p>
    <w:p w14:paraId="58C3C46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a9"/>
        <w:spacing w:after="0"/>
        <w:rPr>
          <w:rFonts w:ascii="Times New Roman" w:hAnsi="Times New Roman"/>
          <w:sz w:val="22"/>
          <w:szCs w:val="22"/>
          <w:lang w:eastAsia="zh-CN"/>
        </w:rPr>
      </w:pPr>
    </w:p>
    <w:p w14:paraId="0C87D7D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a9"/>
        <w:spacing w:after="0"/>
        <w:rPr>
          <w:rFonts w:ascii="Times New Roman" w:hAnsi="Times New Roman"/>
          <w:sz w:val="22"/>
          <w:szCs w:val="22"/>
          <w:lang w:eastAsia="zh-CN"/>
        </w:rPr>
      </w:pPr>
    </w:p>
    <w:p w14:paraId="392A9B8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329D672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a9"/>
        <w:spacing w:after="0"/>
        <w:rPr>
          <w:rFonts w:ascii="Times New Roman" w:hAnsi="Times New Roman"/>
          <w:sz w:val="22"/>
          <w:szCs w:val="22"/>
          <w:lang w:eastAsia="zh-CN"/>
        </w:rPr>
      </w:pPr>
    </w:p>
    <w:p w14:paraId="06E7CC7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5"/>
        <w:rPr>
          <w:lang w:eastAsia="zh-CN"/>
        </w:rPr>
      </w:pPr>
      <w:r>
        <w:rPr>
          <w:lang w:eastAsia="zh-CN"/>
        </w:rPr>
        <w:t>Proposal #1.1-5</w:t>
      </w:r>
    </w:p>
    <w:p w14:paraId="1C5DD59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6D6C4A9"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afb"/>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afb"/>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afb"/>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a9"/>
        <w:spacing w:after="0"/>
        <w:rPr>
          <w:rFonts w:ascii="Times New Roman" w:hAnsi="Times New Roman"/>
          <w:sz w:val="22"/>
          <w:szCs w:val="22"/>
          <w:lang w:eastAsia="zh-CN"/>
        </w:rPr>
      </w:pPr>
    </w:p>
    <w:p w14:paraId="1306DD95" w14:textId="164B79A1" w:rsidR="00ED6C22" w:rsidRDefault="00ED6C22">
      <w:pPr>
        <w:pStyle w:val="a9"/>
        <w:spacing w:after="0"/>
        <w:rPr>
          <w:rFonts w:ascii="Times New Roman" w:hAnsi="Times New Roman"/>
          <w:sz w:val="22"/>
          <w:szCs w:val="22"/>
          <w:lang w:eastAsia="zh-CN"/>
        </w:rPr>
      </w:pPr>
    </w:p>
    <w:p w14:paraId="7B0F274B" w14:textId="77777777" w:rsidR="001044DB" w:rsidRDefault="001044DB">
      <w:pPr>
        <w:pStyle w:val="a9"/>
        <w:spacing w:after="0"/>
        <w:rPr>
          <w:rFonts w:ascii="Times New Roman" w:hAnsi="Times New Roman"/>
          <w:sz w:val="22"/>
          <w:szCs w:val="22"/>
          <w:lang w:eastAsia="zh-CN"/>
        </w:rPr>
      </w:pPr>
    </w:p>
    <w:p w14:paraId="096F631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a9"/>
        <w:spacing w:after="0"/>
        <w:rPr>
          <w:rFonts w:ascii="Times New Roman" w:hAnsi="Times New Roman"/>
          <w:sz w:val="22"/>
          <w:szCs w:val="22"/>
          <w:lang w:eastAsia="zh-CN"/>
        </w:rPr>
      </w:pPr>
    </w:p>
    <w:p w14:paraId="5EB548B6" w14:textId="77777777" w:rsidR="00ED6C22" w:rsidRDefault="00903B8B">
      <w:pPr>
        <w:pStyle w:val="5"/>
        <w:rPr>
          <w:lang w:eastAsia="zh-CN"/>
        </w:rPr>
      </w:pPr>
      <w:r>
        <w:rPr>
          <w:lang w:eastAsia="zh-CN"/>
        </w:rPr>
        <w:t>Proposal #1.1-5 (Cleaned up)</w:t>
      </w:r>
    </w:p>
    <w:p w14:paraId="6BB3467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afb"/>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afb"/>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afb"/>
        <w:numPr>
          <w:ilvl w:val="1"/>
          <w:numId w:val="6"/>
        </w:numPr>
        <w:rPr>
          <w:rFonts w:eastAsia="SimSun"/>
          <w:lang w:eastAsia="zh-CN"/>
        </w:rPr>
      </w:pPr>
      <w:r>
        <w:rPr>
          <w:rFonts w:eastAsia="SimSun"/>
          <w:lang w:eastAsia="zh-CN"/>
        </w:rPr>
        <w:lastRenderedPageBreak/>
        <w:t>FFS: How disable/enable DRS functionality considering LBT exempt operation</w:t>
      </w:r>
    </w:p>
    <w:p w14:paraId="374EE519" w14:textId="77777777" w:rsidR="00ED6C22" w:rsidRDefault="00903B8B">
      <w:pPr>
        <w:pStyle w:val="afb"/>
        <w:numPr>
          <w:ilvl w:val="1"/>
          <w:numId w:val="6"/>
        </w:numPr>
        <w:rPr>
          <w:rFonts w:eastAsia="SimSun"/>
          <w:lang w:eastAsia="zh-CN"/>
        </w:rPr>
      </w:pPr>
      <w:r>
        <w:rPr>
          <w:rFonts w:eastAsia="SimSun"/>
          <w:lang w:eastAsia="zh-CN"/>
        </w:rPr>
        <w:t>FFS: whether DRS and DRS transmission window could be applicable for SSB with other SCS, if agreed.</w:t>
      </w:r>
    </w:p>
    <w:p w14:paraId="68B7CAD1" w14:textId="060AF258" w:rsidR="00ED6C22" w:rsidRDefault="00ED6C22">
      <w:pPr>
        <w:pStyle w:val="a9"/>
        <w:spacing w:after="0"/>
        <w:rPr>
          <w:rFonts w:ascii="Times New Roman" w:hAnsi="Times New Roman"/>
          <w:sz w:val="22"/>
          <w:szCs w:val="22"/>
          <w:lang w:eastAsia="zh-CN"/>
        </w:rPr>
      </w:pPr>
    </w:p>
    <w:p w14:paraId="6CFFBB9C" w14:textId="29CD3EDE" w:rsidR="00533D3A" w:rsidRDefault="00533D3A">
      <w:pPr>
        <w:pStyle w:val="a9"/>
        <w:spacing w:after="0"/>
        <w:rPr>
          <w:rFonts w:ascii="Times New Roman" w:hAnsi="Times New Roman"/>
          <w:sz w:val="22"/>
          <w:szCs w:val="22"/>
          <w:lang w:eastAsia="zh-CN"/>
        </w:rPr>
      </w:pPr>
    </w:p>
    <w:p w14:paraId="6776ABE2" w14:textId="3A53DAE7" w:rsidR="00533D3A" w:rsidRDefault="00533D3A" w:rsidP="00533D3A">
      <w:pPr>
        <w:pStyle w:val="5"/>
        <w:rPr>
          <w:lang w:eastAsia="zh-CN"/>
        </w:rPr>
      </w:pPr>
      <w:r>
        <w:rPr>
          <w:lang w:eastAsia="zh-CN"/>
        </w:rPr>
        <w:t>Proposal #1.1-</w:t>
      </w:r>
      <w:r w:rsidR="00B91108">
        <w:rPr>
          <w:lang w:eastAsia="zh-CN"/>
        </w:rPr>
        <w:t>6</w:t>
      </w:r>
    </w:p>
    <w:p w14:paraId="4EACF390" w14:textId="3C692DF8" w:rsidR="00533D3A" w:rsidRDefault="00533D3A" w:rsidP="00533D3A">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sidRPr="00554A39">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w:t>
      </w:r>
      <w:r w:rsidR="00946A8C">
        <w:rPr>
          <w:rFonts w:ascii="Times New Roman" w:hAnsi="Times New Roman"/>
          <w:sz w:val="22"/>
          <w:szCs w:val="22"/>
          <w:lang w:eastAsia="zh-CN"/>
        </w:rPr>
        <w:t xml:space="preserve"> </w:t>
      </w:r>
      <w:r w:rsidR="00946A8C" w:rsidRPr="00946A8C">
        <w:rPr>
          <w:rFonts w:ascii="Times New Roman" w:hAnsi="Times New Roman"/>
          <w:color w:val="C00000"/>
          <w:sz w:val="22"/>
          <w:szCs w:val="22"/>
          <w:u w:val="single"/>
          <w:lang w:eastAsia="zh-CN"/>
        </w:rPr>
        <w:t>when LBT is required for SSB transmission in unlicensed band</w:t>
      </w:r>
    </w:p>
    <w:p w14:paraId="5C08BBD2" w14:textId="4E56E10E" w:rsidR="00533D3A" w:rsidRDefault="00533D3A" w:rsidP="00533D3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sidR="00946A8C" w:rsidRPr="00946A8C">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561A3F54" w14:textId="77777777" w:rsidR="00533D3A" w:rsidRDefault="00533D3A" w:rsidP="00533D3A">
      <w:pPr>
        <w:pStyle w:val="afb"/>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D90118C" w14:textId="1CBE4D83" w:rsidR="00946A8C" w:rsidRPr="00946A8C" w:rsidRDefault="00946A8C" w:rsidP="00533D3A">
      <w:pPr>
        <w:pStyle w:val="afb"/>
        <w:numPr>
          <w:ilvl w:val="1"/>
          <w:numId w:val="6"/>
        </w:numPr>
        <w:rPr>
          <w:rFonts w:eastAsia="SimSun"/>
          <w:color w:val="C00000"/>
          <w:u w:val="single"/>
          <w:lang w:eastAsia="zh-CN"/>
        </w:rPr>
      </w:pPr>
      <w:r w:rsidRPr="00946A8C">
        <w:rPr>
          <w:rFonts w:eastAsia="SimSun"/>
          <w:color w:val="C00000"/>
          <w:u w:val="single"/>
          <w:lang w:eastAsia="zh-CN"/>
        </w:rPr>
        <w:t>DRS transmission window is up to 5 msec</w:t>
      </w:r>
    </w:p>
    <w:p w14:paraId="47FC63C4" w14:textId="2A1548A1" w:rsidR="00533D3A" w:rsidRPr="00946A8C" w:rsidRDefault="00533D3A" w:rsidP="00533D3A">
      <w:pPr>
        <w:pStyle w:val="afb"/>
        <w:numPr>
          <w:ilvl w:val="1"/>
          <w:numId w:val="6"/>
        </w:numPr>
        <w:rPr>
          <w:rFonts w:eastAsia="SimSun"/>
          <w:strike/>
          <w:color w:val="C00000"/>
          <w:lang w:eastAsia="zh-CN"/>
        </w:rPr>
      </w:pPr>
      <w:r>
        <w:rPr>
          <w:rFonts w:eastAsia="SimSun"/>
          <w:lang w:eastAsia="zh-CN"/>
        </w:rPr>
        <w:t xml:space="preserve">FFS: Similar SSB </w:t>
      </w:r>
      <w:r w:rsidR="00946A8C" w:rsidRPr="00946A8C">
        <w:rPr>
          <w:rFonts w:eastAsia="SimSun"/>
          <w:color w:val="C00000"/>
          <w:u w:val="single"/>
          <w:lang w:eastAsia="zh-CN"/>
        </w:rPr>
        <w:t>pattern</w:t>
      </w:r>
      <w:r w:rsidR="00946A8C" w:rsidRPr="00946A8C">
        <w:rPr>
          <w:rFonts w:eastAsia="SimSun"/>
          <w:color w:val="C00000"/>
          <w:lang w:eastAsia="zh-CN"/>
        </w:rPr>
        <w:t xml:space="preserve"> </w:t>
      </w:r>
      <w:r>
        <w:rPr>
          <w:rFonts w:eastAsia="SimSun"/>
          <w:lang w:eastAsia="zh-CN"/>
        </w:rPr>
        <w:t xml:space="preserve">design with NR-U is applied </w:t>
      </w:r>
      <w:r w:rsidRPr="00946A8C">
        <w:rPr>
          <w:rFonts w:eastAsia="SimSun"/>
          <w:strike/>
          <w:color w:val="C00000"/>
          <w:lang w:eastAsia="zh-CN"/>
        </w:rPr>
        <w:t>when LBT is required for SSB transmission in unlicensed band.</w:t>
      </w:r>
    </w:p>
    <w:p w14:paraId="388C1F69" w14:textId="376F4AB8" w:rsidR="00533D3A" w:rsidRDefault="00533D3A" w:rsidP="00533D3A">
      <w:pPr>
        <w:pStyle w:val="afb"/>
        <w:numPr>
          <w:ilvl w:val="1"/>
          <w:numId w:val="6"/>
        </w:numPr>
        <w:rPr>
          <w:rFonts w:eastAsia="SimSun"/>
          <w:lang w:eastAsia="zh-CN"/>
        </w:rPr>
      </w:pPr>
      <w:r>
        <w:rPr>
          <w:rFonts w:eastAsia="SimSun"/>
          <w:lang w:eastAsia="zh-CN"/>
        </w:rPr>
        <w:t xml:space="preserve">FFS: How </w:t>
      </w:r>
      <w:r w:rsidR="00946A8C" w:rsidRPr="00946A8C">
        <w:rPr>
          <w:rFonts w:eastAsia="SimSun"/>
          <w:color w:val="C00000"/>
          <w:u w:val="single"/>
          <w:lang w:eastAsia="zh-CN"/>
        </w:rPr>
        <w:t>to</w:t>
      </w:r>
      <w:r w:rsidR="00946A8C">
        <w:rPr>
          <w:rFonts w:eastAsia="SimSun"/>
          <w:lang w:eastAsia="zh-CN"/>
        </w:rPr>
        <w:t xml:space="preserve"> </w:t>
      </w:r>
      <w:r>
        <w:rPr>
          <w:rFonts w:eastAsia="SimSun"/>
          <w:lang w:eastAsia="zh-CN"/>
        </w:rPr>
        <w:t>disable/enable DRS functionality considering LBT exempt operation</w:t>
      </w:r>
    </w:p>
    <w:p w14:paraId="729DC460" w14:textId="77777777" w:rsidR="00533D3A" w:rsidRDefault="00533D3A" w:rsidP="00533D3A">
      <w:pPr>
        <w:pStyle w:val="afb"/>
        <w:numPr>
          <w:ilvl w:val="1"/>
          <w:numId w:val="6"/>
        </w:numPr>
        <w:rPr>
          <w:rFonts w:eastAsia="SimSun"/>
          <w:lang w:eastAsia="zh-CN"/>
        </w:rPr>
      </w:pPr>
      <w:r>
        <w:rPr>
          <w:rFonts w:eastAsia="SimSun"/>
          <w:lang w:eastAsia="zh-CN"/>
        </w:rPr>
        <w:t>FFS: whether DRS and DRS transmission window could be applicable for SSB with other SCS, if agreed.</w:t>
      </w:r>
    </w:p>
    <w:p w14:paraId="41F19367" w14:textId="33A1E7AD" w:rsidR="00533D3A" w:rsidRDefault="00533D3A">
      <w:pPr>
        <w:pStyle w:val="a9"/>
        <w:spacing w:after="0"/>
        <w:rPr>
          <w:rFonts w:ascii="Times New Roman" w:hAnsi="Times New Roman"/>
          <w:sz w:val="22"/>
          <w:szCs w:val="22"/>
          <w:lang w:eastAsia="zh-CN"/>
        </w:rPr>
      </w:pPr>
    </w:p>
    <w:p w14:paraId="27A159DE" w14:textId="76BE13D2" w:rsidR="00554A39" w:rsidRDefault="00554A39" w:rsidP="00554A39">
      <w:pPr>
        <w:pStyle w:val="5"/>
        <w:rPr>
          <w:lang w:eastAsia="zh-CN"/>
        </w:rPr>
      </w:pPr>
      <w:r>
        <w:rPr>
          <w:lang w:eastAsia="zh-CN"/>
        </w:rPr>
        <w:t>Proposal #1.1-7</w:t>
      </w:r>
    </w:p>
    <w:p w14:paraId="6E9E09EB" w14:textId="77777777" w:rsidR="00554A39" w:rsidRPr="009F1596" w:rsidRDefault="00554A39" w:rsidP="00554A39">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3FEF76BB"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60AAAF3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0F117FB2"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2D5C7C8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Duration of DBTW is no greater than 5 ms</w:t>
      </w:r>
    </w:p>
    <w:p w14:paraId="5022D92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3F0B1C2"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23E05976"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70D4D29D"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2FA0CD9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541AFB3" w14:textId="77777777" w:rsidR="00554A39" w:rsidRDefault="00554A39">
      <w:pPr>
        <w:pStyle w:val="a9"/>
        <w:spacing w:after="0"/>
        <w:rPr>
          <w:rFonts w:ascii="Times New Roman" w:hAnsi="Times New Roman"/>
          <w:sz w:val="22"/>
          <w:szCs w:val="22"/>
          <w:lang w:eastAsia="zh-CN"/>
        </w:rPr>
      </w:pPr>
    </w:p>
    <w:p w14:paraId="768BACF2" w14:textId="5E3033B5" w:rsidR="00533D3A" w:rsidRDefault="00533D3A">
      <w:pPr>
        <w:pStyle w:val="a9"/>
        <w:spacing w:after="0"/>
        <w:rPr>
          <w:rFonts w:ascii="Times New Roman" w:hAnsi="Times New Roman"/>
          <w:sz w:val="22"/>
          <w:szCs w:val="22"/>
          <w:lang w:eastAsia="zh-CN"/>
        </w:rPr>
      </w:pPr>
    </w:p>
    <w:p w14:paraId="5DB3DA7A" w14:textId="0C300C8E" w:rsidR="00C03E34" w:rsidRDefault="00C03E34" w:rsidP="00C03E34">
      <w:pPr>
        <w:pStyle w:val="5"/>
        <w:rPr>
          <w:lang w:eastAsia="zh-CN"/>
        </w:rPr>
      </w:pPr>
      <w:r>
        <w:rPr>
          <w:lang w:eastAsia="zh-CN"/>
        </w:rPr>
        <w:t>Proposal #1.1-8</w:t>
      </w:r>
    </w:p>
    <w:p w14:paraId="57D15F53" w14:textId="77777777" w:rsidR="00C03E34" w:rsidRPr="009F1596" w:rsidRDefault="00C03E34" w:rsidP="00C03E34">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1642C74D" w14:textId="77777777" w:rsidR="00C03E34" w:rsidRPr="009F1596" w:rsidRDefault="00C03E34" w:rsidP="00C03E3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1AE487C7" w14:textId="0E7358EE"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C03E34">
        <w:rPr>
          <w:rFonts w:eastAsia="Times New Roman"/>
          <w:color w:val="C00000"/>
          <w:sz w:val="22"/>
          <w:szCs w:val="22"/>
          <w:u w:val="single"/>
        </w:rPr>
        <w:t xml:space="preserve">FFS: </w:t>
      </w:r>
      <w:r w:rsidRPr="009F1596">
        <w:rPr>
          <w:rFonts w:eastAsia="Times New Roman"/>
          <w:sz w:val="22"/>
          <w:szCs w:val="22"/>
        </w:rPr>
        <w:t>Support mechanism to indicate that DBTW is disabled for both IDLE and CONNECTED mode UEs</w:t>
      </w:r>
    </w:p>
    <w:p w14:paraId="4C39969D"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5853DD2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Duration of DBTW is no greater than 5 ms</w:t>
      </w:r>
    </w:p>
    <w:p w14:paraId="2457EC0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5C066743" w14:textId="77777777" w:rsidR="00C03E34" w:rsidRPr="009F1596" w:rsidRDefault="00C03E34" w:rsidP="00C03E3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7CB4614F"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lastRenderedPageBreak/>
        <w:t>How to indicate candidate SSB indices and QCL parameter Q without exceeding limit on PBCH payload size</w:t>
      </w:r>
    </w:p>
    <w:p w14:paraId="2F060A1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15BDC789"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7A3C8503" w14:textId="7EC7B142" w:rsidR="00C03E34" w:rsidRDefault="00C03E34">
      <w:pPr>
        <w:pStyle w:val="a9"/>
        <w:spacing w:after="0"/>
        <w:rPr>
          <w:rFonts w:ascii="Times New Roman" w:hAnsi="Times New Roman"/>
          <w:sz w:val="22"/>
          <w:szCs w:val="22"/>
          <w:lang w:eastAsia="zh-CN"/>
        </w:rPr>
      </w:pPr>
    </w:p>
    <w:p w14:paraId="4DE823D7" w14:textId="77777777" w:rsidR="00C03E34" w:rsidRDefault="00C03E34">
      <w:pPr>
        <w:pStyle w:val="a9"/>
        <w:spacing w:after="0"/>
        <w:rPr>
          <w:rFonts w:ascii="Times New Roman" w:hAnsi="Times New Roman"/>
          <w:sz w:val="22"/>
          <w:szCs w:val="22"/>
          <w:lang w:eastAsia="zh-CN"/>
        </w:rPr>
      </w:pPr>
    </w:p>
    <w:p w14:paraId="6DECB2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0FCCEA68" w14:textId="77777777" w:rsidTr="00927264">
        <w:tc>
          <w:tcPr>
            <w:tcW w:w="1805" w:type="dxa"/>
            <w:shd w:val="clear" w:color="auto" w:fill="D9D9D9" w:themeFill="background1" w:themeFillShade="D9"/>
          </w:tcPr>
          <w:p w14:paraId="79B6D25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B0843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a9"/>
              <w:spacing w:after="0"/>
              <w:rPr>
                <w:rFonts w:ascii="Times New Roman" w:hAnsi="Times New Roman"/>
                <w:sz w:val="22"/>
                <w:szCs w:val="22"/>
                <w:lang w:eastAsia="zh-CN"/>
              </w:rPr>
            </w:pPr>
          </w:p>
          <w:p w14:paraId="52154563" w14:textId="77777777" w:rsidR="00ED6C22" w:rsidRDefault="00903B8B">
            <w:pPr>
              <w:pStyle w:val="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afb"/>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afb"/>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afb"/>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afb"/>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a9"/>
              <w:spacing w:after="0"/>
              <w:rPr>
                <w:rFonts w:ascii="Times New Roman" w:hAnsi="Times New Roman"/>
                <w:sz w:val="22"/>
                <w:szCs w:val="22"/>
                <w:lang w:eastAsia="zh-CN"/>
              </w:rPr>
            </w:pPr>
          </w:p>
          <w:p w14:paraId="4C9627AF" w14:textId="77777777" w:rsidR="00ED6C22" w:rsidRDefault="00ED6C22">
            <w:pPr>
              <w:pStyle w:val="a9"/>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25525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7D20BD42" w14:textId="77777777" w:rsidR="00ED6C22" w:rsidRDefault="00903B8B">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Additional SSB overhead (e.g., most of the10 ms out of the 20 ms SSB period)</w:t>
            </w:r>
          </w:p>
          <w:p w14:paraId="000B6444"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6569B53D"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235AC06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ED6C22" w14:paraId="5E3339B5" w14:textId="77777777">
        <w:tc>
          <w:tcPr>
            <w:tcW w:w="1805" w:type="dxa"/>
          </w:tcPr>
          <w:p w14:paraId="47515FC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7D4EA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ED6C22" w14:paraId="5C2BDED0" w14:textId="77777777">
        <w:tc>
          <w:tcPr>
            <w:tcW w:w="1805" w:type="dxa"/>
          </w:tcPr>
          <w:p w14:paraId="6E39BF39" w14:textId="77777777" w:rsidR="00ED6C22" w:rsidRDefault="00903B8B">
            <w:pPr>
              <w:pStyle w:val="a9"/>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869F22E" w14:textId="77777777" w:rsidR="00ED6C22" w:rsidRDefault="00903B8B">
            <w:pPr>
              <w:pStyle w:val="a9"/>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537CADF2" w14:textId="77777777" w:rsidR="00ED6C22" w:rsidRDefault="00ED6C22">
            <w:pPr>
              <w:pStyle w:val="a9"/>
              <w:spacing w:after="0"/>
              <w:rPr>
                <w:rFonts w:ascii="Times New Roman" w:hAnsi="Times New Roman"/>
                <w:sz w:val="22"/>
                <w:szCs w:val="22"/>
              </w:rPr>
            </w:pPr>
          </w:p>
          <w:p w14:paraId="7129F195" w14:textId="77777777" w:rsidR="00ED6C22" w:rsidRDefault="00903B8B">
            <w:pPr>
              <w:pStyle w:val="a9"/>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1"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a9"/>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afb"/>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afb"/>
              <w:widowControl w:val="0"/>
              <w:numPr>
                <w:ilvl w:val="1"/>
                <w:numId w:val="6"/>
              </w:numPr>
              <w:wordWrap w:val="0"/>
              <w:autoSpaceDE w:val="0"/>
              <w:autoSpaceDN w:val="0"/>
              <w:spacing w:line="256" w:lineRule="auto"/>
              <w:rPr>
                <w:ins w:id="2" w:author="김선욱/책임연구원/미래기술센터 C&amp;M표준(연)5G무선통신표준Task(seonwook.kim@lge.com)" w:date="2021-02-01T11:35:00Z"/>
                <w:rFonts w:eastAsia="SimSun"/>
                <w:lang w:eastAsia="zh-CN"/>
              </w:rPr>
            </w:pPr>
            <w:ins w:id="3" w:author="김선욱/책임연구원/미래기술센터 C&amp;M표준(연)5G무선통신표준Task(seonwook.kim@lge.com)" w:date="2021-02-01T11:35:00Z">
              <w:r>
                <w:t>DRS transmission window is up to 5 ms.</w:t>
              </w:r>
            </w:ins>
          </w:p>
          <w:p w14:paraId="5B6DA690" w14:textId="77777777" w:rsidR="00ED6C22" w:rsidRDefault="00903B8B">
            <w:pPr>
              <w:pStyle w:val="afb"/>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4"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afb"/>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5"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afb"/>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a9"/>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a9"/>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6840484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a9"/>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6"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0A0B91B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a9"/>
              <w:spacing w:after="0"/>
              <w:rPr>
                <w:rFonts w:ascii="Times New Roman" w:hAnsi="Times New Roman"/>
                <w:sz w:val="22"/>
                <w:lang w:eastAsia="zh-CN"/>
              </w:rPr>
            </w:pPr>
            <w:r>
              <w:rPr>
                <w:rFonts w:ascii="Times New Roman" w:hAnsi="Times New Roman" w:hint="eastAsia"/>
                <w:sz w:val="22"/>
                <w:lang w:eastAsia="zh-CN"/>
              </w:rPr>
              <w:lastRenderedPageBreak/>
              <w:t>v</w:t>
            </w:r>
            <w:r>
              <w:rPr>
                <w:rFonts w:ascii="Times New Roman" w:hAnsi="Times New Roman"/>
                <w:sz w:val="22"/>
                <w:lang w:eastAsia="zh-CN"/>
              </w:rPr>
              <w:t>ivo</w:t>
            </w:r>
          </w:p>
        </w:tc>
        <w:tc>
          <w:tcPr>
            <w:tcW w:w="8157" w:type="dxa"/>
          </w:tcPr>
          <w:p w14:paraId="55322585"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a9"/>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0274CC6A" w14:textId="6033109A" w:rsidR="00531ACF" w:rsidRDefault="00531ACF" w:rsidP="001044D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7"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afb"/>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a9"/>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a9"/>
              <w:spacing w:after="0"/>
              <w:rPr>
                <w:rFonts w:ascii="Times New Roman" w:hAnsi="Times New Roman"/>
                <w:szCs w:val="22"/>
                <w:lang w:eastAsia="zh-CN"/>
              </w:rPr>
            </w:pPr>
            <w:r>
              <w:rPr>
                <w:rFonts w:ascii="Times New Roman" w:hAnsi="Times New Roman"/>
                <w:sz w:val="22"/>
              </w:rPr>
              <w:t>Ericsson</w:t>
            </w:r>
          </w:p>
        </w:tc>
        <w:tc>
          <w:tcPr>
            <w:tcW w:w="8157" w:type="dxa"/>
          </w:tcPr>
          <w:p w14:paraId="6A640734" w14:textId="77777777" w:rsidR="00141942" w:rsidRDefault="00141942" w:rsidP="00141942">
            <w:pPr>
              <w:pStyle w:val="a9"/>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a9"/>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21AB7172" w14:textId="77777777" w:rsidR="00141942" w:rsidRDefault="00141942" w:rsidP="00141942">
            <w:pPr>
              <w:pStyle w:val="a9"/>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a9"/>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a9"/>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a9"/>
              <w:spacing w:after="0"/>
              <w:rPr>
                <w:rFonts w:ascii="Times New Roman" w:hAnsi="Times New Roman"/>
                <w:sz w:val="22"/>
              </w:rPr>
            </w:pPr>
            <w:r>
              <w:rPr>
                <w:rFonts w:ascii="Times New Roman" w:hAnsi="Times New Roman"/>
                <w:sz w:val="22"/>
              </w:rPr>
              <w:t>InterDigital</w:t>
            </w:r>
          </w:p>
        </w:tc>
        <w:tc>
          <w:tcPr>
            <w:tcW w:w="8157" w:type="dxa"/>
          </w:tcPr>
          <w:p w14:paraId="75161F29" w14:textId="1EE209DF" w:rsidR="004F3F31" w:rsidRDefault="004F3F31" w:rsidP="00141942">
            <w:pPr>
              <w:pStyle w:val="a9"/>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a9"/>
              <w:spacing w:after="0"/>
              <w:rPr>
                <w:rFonts w:ascii="Times New Roman" w:hAnsi="Times New Roman"/>
                <w:sz w:val="22"/>
              </w:rPr>
            </w:pPr>
            <w:r>
              <w:rPr>
                <w:rFonts w:ascii="Times New Roman" w:hAnsi="Times New Roman"/>
                <w:sz w:val="22"/>
              </w:rPr>
              <w:t>Convida Wireless</w:t>
            </w:r>
          </w:p>
        </w:tc>
        <w:tc>
          <w:tcPr>
            <w:tcW w:w="8157" w:type="dxa"/>
          </w:tcPr>
          <w:p w14:paraId="15F9B50B" w14:textId="55147B93" w:rsidR="00491828" w:rsidRDefault="001F6A74" w:rsidP="00F91C71">
            <w:pPr>
              <w:pStyle w:val="a9"/>
              <w:spacing w:after="0"/>
              <w:rPr>
                <w:rFonts w:ascii="Times New Roman" w:hAnsi="Times New Roman"/>
                <w:sz w:val="22"/>
                <w:szCs w:val="22"/>
              </w:rPr>
            </w:pPr>
            <w:r>
              <w:rPr>
                <w:rFonts w:ascii="Times New Roman" w:hAnsi="Times New Roman"/>
                <w:sz w:val="22"/>
                <w:szCs w:val="22"/>
              </w:rPr>
              <w:t>We are OK with proposal #1.1-5</w:t>
            </w:r>
          </w:p>
        </w:tc>
      </w:tr>
      <w:tr w:rsidR="00491828" w:rsidRPr="00141942" w14:paraId="54F9D6EF" w14:textId="77777777">
        <w:tc>
          <w:tcPr>
            <w:tcW w:w="1805" w:type="dxa"/>
          </w:tcPr>
          <w:p w14:paraId="6D5DC6FC" w14:textId="1C0D10B6" w:rsidR="00491828" w:rsidRDefault="00491828" w:rsidP="00491828">
            <w:pPr>
              <w:pStyle w:val="a9"/>
              <w:spacing w:after="0"/>
              <w:rPr>
                <w:rFonts w:ascii="Times New Roman" w:hAnsi="Times New Roman"/>
                <w:sz w:val="22"/>
              </w:rPr>
            </w:pPr>
            <w:r>
              <w:rPr>
                <w:rFonts w:ascii="Times New Roman" w:hAnsi="Times New Roman"/>
                <w:sz w:val="22"/>
              </w:rPr>
              <w:t>Futurewei</w:t>
            </w:r>
          </w:p>
        </w:tc>
        <w:tc>
          <w:tcPr>
            <w:tcW w:w="8157" w:type="dxa"/>
          </w:tcPr>
          <w:p w14:paraId="41A79487" w14:textId="3C46CB64" w:rsidR="00491828" w:rsidRDefault="00491828" w:rsidP="00491828">
            <w:pPr>
              <w:pStyle w:val="a9"/>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11311C" w:rsidRPr="00141942" w14:paraId="300EF8B8" w14:textId="77777777">
        <w:tc>
          <w:tcPr>
            <w:tcW w:w="1805" w:type="dxa"/>
          </w:tcPr>
          <w:p w14:paraId="45BEC686" w14:textId="5D7FBBC2" w:rsidR="0011311C" w:rsidRDefault="0011311C" w:rsidP="0011311C">
            <w:pPr>
              <w:pStyle w:val="a9"/>
              <w:spacing w:after="0"/>
              <w:rPr>
                <w:rFonts w:ascii="Times New Roman" w:hAnsi="Times New Roman"/>
                <w:sz w:val="22"/>
              </w:rPr>
            </w:pPr>
            <w:r>
              <w:rPr>
                <w:rFonts w:ascii="Times New Roman" w:eastAsia="MS Mincho" w:hAnsi="Times New Roman" w:hint="eastAsia"/>
                <w:sz w:val="22"/>
                <w:lang w:eastAsia="ja-JP"/>
              </w:rPr>
              <w:t>DOCOMO</w:t>
            </w:r>
          </w:p>
        </w:tc>
        <w:tc>
          <w:tcPr>
            <w:tcW w:w="8157" w:type="dxa"/>
          </w:tcPr>
          <w:p w14:paraId="42D2E7AF" w14:textId="0852FBEA" w:rsidR="0011311C" w:rsidRDefault="0011311C" w:rsidP="0011311C">
            <w:pPr>
              <w:pStyle w:val="a9"/>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854EC7" w:rsidRPr="00854EC7" w14:paraId="2F5128E3" w14:textId="77777777">
        <w:tc>
          <w:tcPr>
            <w:tcW w:w="1805" w:type="dxa"/>
          </w:tcPr>
          <w:p w14:paraId="28949BE5" w14:textId="31D5D7AB" w:rsidR="00854EC7" w:rsidRPr="00854EC7" w:rsidRDefault="00854EC7" w:rsidP="00854EC7">
            <w:pPr>
              <w:pStyle w:val="a9"/>
              <w:spacing w:after="0"/>
              <w:rPr>
                <w:rFonts w:ascii="Times New Roman" w:eastAsia="MS Mincho" w:hAnsi="Times New Roman"/>
                <w:lang w:eastAsia="ja-JP"/>
              </w:rPr>
            </w:pPr>
            <w:r>
              <w:rPr>
                <w:rFonts w:ascii="Times New Roman" w:hAnsi="Times New Roman"/>
                <w:sz w:val="22"/>
                <w:szCs w:val="22"/>
              </w:rPr>
              <w:lastRenderedPageBreak/>
              <w:t>Ericsson</w:t>
            </w:r>
          </w:p>
        </w:tc>
        <w:tc>
          <w:tcPr>
            <w:tcW w:w="8157" w:type="dxa"/>
          </w:tcPr>
          <w:p w14:paraId="73BF9A81" w14:textId="4F5BBCF9" w:rsidR="00854EC7" w:rsidRDefault="00854EC7" w:rsidP="00854EC7">
            <w:pPr>
              <w:pStyle w:val="a9"/>
              <w:spacing w:after="0"/>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18972979" w14:textId="77777777" w:rsidR="00854EC7" w:rsidRDefault="00854EC7" w:rsidP="00854EC7">
            <w:pPr>
              <w:pStyle w:val="a9"/>
              <w:spacing w:after="0"/>
              <w:rPr>
                <w:rFonts w:ascii="Times New Roman" w:hAnsi="Times New Roman"/>
                <w:sz w:val="22"/>
                <w:szCs w:val="22"/>
              </w:rPr>
            </w:pPr>
            <w:r>
              <w:rPr>
                <w:rFonts w:ascii="Times New Roman" w:hAnsi="Times New Roman"/>
                <w:sz w:val="22"/>
                <w:szCs w:val="22"/>
              </w:rPr>
              <w:t>Proposal:</w:t>
            </w:r>
          </w:p>
          <w:p w14:paraId="7A1EBBEE" w14:textId="77777777" w:rsidR="00854EC7" w:rsidRPr="009F1596" w:rsidRDefault="00854EC7" w:rsidP="00854EC7">
            <w:pPr>
              <w:numPr>
                <w:ilvl w:val="0"/>
                <w:numId w:val="34"/>
              </w:numPr>
              <w:spacing w:before="0"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081C836A"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48EA26FD"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59E69B9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7EEAD37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Duration of DBTW is no greater than 5 ms</w:t>
            </w:r>
          </w:p>
          <w:p w14:paraId="11BFEC4E"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0AD91EEB"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4683C1C9"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47AE208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7E21983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82D5CE2" w14:textId="77777777" w:rsidR="00854EC7" w:rsidRPr="00854EC7" w:rsidRDefault="00854EC7" w:rsidP="00854EC7">
            <w:pPr>
              <w:pStyle w:val="a9"/>
              <w:spacing w:after="0"/>
              <w:rPr>
                <w:rFonts w:ascii="Times New Roman" w:eastAsia="MS Mincho" w:hAnsi="Times New Roman"/>
                <w:szCs w:val="22"/>
                <w:lang w:eastAsia="ja-JP"/>
              </w:rPr>
            </w:pPr>
          </w:p>
        </w:tc>
      </w:tr>
      <w:tr w:rsidR="001044DB" w:rsidRPr="00854EC7" w14:paraId="2663987D" w14:textId="77777777" w:rsidTr="005A5778">
        <w:tc>
          <w:tcPr>
            <w:tcW w:w="1805" w:type="dxa"/>
            <w:shd w:val="clear" w:color="auto" w:fill="E2EFD9" w:themeFill="accent6" w:themeFillTint="33"/>
          </w:tcPr>
          <w:p w14:paraId="01EFAC18" w14:textId="0C64B441" w:rsidR="001044DB" w:rsidRDefault="001044DB" w:rsidP="00854EC7">
            <w:pPr>
              <w:pStyle w:val="a9"/>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156CE7D4" w14:textId="77777777" w:rsidR="001044DB" w:rsidRDefault="00B17CB9" w:rsidP="00854EC7">
            <w:pPr>
              <w:pStyle w:val="a9"/>
              <w:spacing w:after="0"/>
              <w:rPr>
                <w:rFonts w:ascii="Times New Roman" w:hAnsi="Times New Roman"/>
                <w:sz w:val="22"/>
                <w:szCs w:val="22"/>
              </w:rPr>
            </w:pPr>
            <w:r>
              <w:rPr>
                <w:rFonts w:ascii="Times New Roman" w:hAnsi="Times New Roman"/>
                <w:sz w:val="22"/>
                <w:szCs w:val="22"/>
              </w:rPr>
              <w:t>Updated P#1.1-6 based on comments from companies.</w:t>
            </w:r>
          </w:p>
          <w:p w14:paraId="62A9C7D1" w14:textId="61E72355" w:rsidR="00B17CB9" w:rsidRDefault="00B17CB9" w:rsidP="00854EC7">
            <w:pPr>
              <w:pStyle w:val="a9"/>
              <w:spacing w:after="0"/>
              <w:rPr>
                <w:rFonts w:ascii="Times New Roman" w:hAnsi="Times New Roman"/>
                <w:sz w:val="22"/>
                <w:szCs w:val="22"/>
              </w:rPr>
            </w:pPr>
            <w:r>
              <w:rPr>
                <w:rFonts w:ascii="Times New Roman" w:hAnsi="Times New Roman"/>
                <w:sz w:val="22"/>
                <w:szCs w:val="22"/>
              </w:rPr>
              <w:t>Added P#1.1-7 based on suggestion from Ericsson.</w:t>
            </w:r>
            <w:r w:rsidR="005A5778">
              <w:rPr>
                <w:rFonts w:ascii="Times New Roman" w:hAnsi="Times New Roman"/>
                <w:sz w:val="22"/>
                <w:szCs w:val="22"/>
              </w:rPr>
              <w:t xml:space="preserve"> </w:t>
            </w:r>
          </w:p>
        </w:tc>
      </w:tr>
      <w:tr w:rsidR="005A5778" w:rsidRPr="00854EC7" w14:paraId="767A1496" w14:textId="77777777">
        <w:tc>
          <w:tcPr>
            <w:tcW w:w="1805" w:type="dxa"/>
          </w:tcPr>
          <w:p w14:paraId="540C4530" w14:textId="3ECD4987" w:rsidR="005A5778" w:rsidRPr="006024FA" w:rsidRDefault="006024FA"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5C73646" w14:textId="04218D33" w:rsidR="005A5778" w:rsidRPr="004B21A2" w:rsidRDefault="004B21A2"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B37210" w:rsidRPr="00854EC7" w14:paraId="48CE5F0C" w14:textId="77777777">
        <w:tc>
          <w:tcPr>
            <w:tcW w:w="1805" w:type="dxa"/>
          </w:tcPr>
          <w:p w14:paraId="77135D7B" w14:textId="0F6DEDEA" w:rsidR="00B37210" w:rsidRDefault="00B37210"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3CF61D49" w14:textId="5825DC84" w:rsidR="00B37210" w:rsidRDefault="00B37210"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37210">
              <w:rPr>
                <w:rFonts w:ascii="Times New Roman" w:eastAsiaTheme="minorEastAsia" w:hAnsi="Times New Roman"/>
                <w:sz w:val="22"/>
                <w:szCs w:val="22"/>
                <w:lang w:eastAsia="ko-KR"/>
              </w:rPr>
              <w:t>Proposal #1.1-7</w:t>
            </w:r>
          </w:p>
        </w:tc>
      </w:tr>
      <w:tr w:rsidR="000A729A" w:rsidRPr="00854EC7" w14:paraId="0414DCE5" w14:textId="77777777">
        <w:tc>
          <w:tcPr>
            <w:tcW w:w="1805" w:type="dxa"/>
          </w:tcPr>
          <w:p w14:paraId="00837BF3" w14:textId="2D515CEB" w:rsidR="000A729A" w:rsidRDefault="000A729A"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4F36CAF4" w14:textId="665763E0" w:rsidR="000A729A" w:rsidRDefault="000A729A"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6C2E15" w:rsidRPr="00854EC7" w14:paraId="3779D4CB" w14:textId="77777777">
        <w:tc>
          <w:tcPr>
            <w:tcW w:w="1805" w:type="dxa"/>
          </w:tcPr>
          <w:p w14:paraId="3090ECE7" w14:textId="54F4B672" w:rsidR="006C2E15" w:rsidRDefault="006C2E15"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3E7952B8" w14:textId="77777777" w:rsidR="006C2E15" w:rsidRDefault="006C2E15"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5E502CB3" w14:textId="6BC889E8" w:rsidR="006C2E15" w:rsidRDefault="006C2E15"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08C72DA9" w14:textId="7B4C4318" w:rsidR="006C2E15" w:rsidRPr="009F1596" w:rsidRDefault="006C2E15" w:rsidP="006C2E15">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Support mechanism to </w:t>
            </w:r>
            <w:r w:rsidRPr="006C2E15">
              <w:rPr>
                <w:rFonts w:eastAsia="Times New Roman"/>
                <w:strike/>
                <w:color w:val="FF0000"/>
                <w:sz w:val="22"/>
                <w:szCs w:val="22"/>
              </w:rPr>
              <w:t>indicate</w:t>
            </w:r>
            <w:r w:rsidRPr="006C2E15">
              <w:rPr>
                <w:rFonts w:eastAsia="Times New Roman"/>
                <w:color w:val="FF0000"/>
                <w:sz w:val="22"/>
                <w:szCs w:val="22"/>
              </w:rPr>
              <w:t xml:space="preserve"> </w:t>
            </w:r>
            <w:r>
              <w:rPr>
                <w:rFonts w:eastAsia="Times New Roman"/>
                <w:color w:val="FF0000"/>
                <w:sz w:val="22"/>
                <w:szCs w:val="22"/>
              </w:rPr>
              <w:t xml:space="preserve">inform </w:t>
            </w:r>
            <w:r w:rsidRPr="009F1596">
              <w:rPr>
                <w:rFonts w:eastAsia="Times New Roman"/>
                <w:sz w:val="22"/>
                <w:szCs w:val="22"/>
              </w:rPr>
              <w:t>that DBTW is disabled for both IDLE and CONNECTED mode UEs</w:t>
            </w:r>
          </w:p>
          <w:p w14:paraId="42DD1BA1" w14:textId="6F59AD09" w:rsidR="006C2E15" w:rsidRDefault="006C2E15" w:rsidP="00854EC7">
            <w:pPr>
              <w:pStyle w:val="a9"/>
              <w:spacing w:after="0"/>
              <w:rPr>
                <w:rFonts w:ascii="Times New Roman" w:eastAsiaTheme="minorEastAsia" w:hAnsi="Times New Roman"/>
                <w:sz w:val="22"/>
                <w:szCs w:val="22"/>
                <w:lang w:eastAsia="ko-KR"/>
              </w:rPr>
            </w:pPr>
          </w:p>
        </w:tc>
      </w:tr>
      <w:tr w:rsidR="00B25A5E" w:rsidRPr="00854EC7" w14:paraId="18DDE5AF" w14:textId="77777777">
        <w:tc>
          <w:tcPr>
            <w:tcW w:w="1805" w:type="dxa"/>
          </w:tcPr>
          <w:p w14:paraId="645EA114" w14:textId="497FC660" w:rsidR="00B25A5E" w:rsidRDefault="00B25A5E" w:rsidP="00B25A5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1D567547" w14:textId="2665A0DD" w:rsidR="00B25A5E" w:rsidRDefault="00B25A5E" w:rsidP="00B25A5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r w:rsidRPr="00B820CD">
              <w:rPr>
                <w:rFonts w:ascii="Times New Roman" w:eastAsiaTheme="minorEastAsia" w:hAnsi="Times New Roman"/>
                <w:sz w:val="22"/>
                <w:szCs w:val="22"/>
                <w:lang w:eastAsia="ko-KR"/>
              </w:rPr>
              <w:t>Proposal #1.1-7</w:t>
            </w:r>
          </w:p>
        </w:tc>
      </w:tr>
      <w:tr w:rsidR="00B42BEC" w:rsidRPr="00854EC7" w14:paraId="399C9A38" w14:textId="77777777" w:rsidTr="00B42BEC">
        <w:tc>
          <w:tcPr>
            <w:tcW w:w="1805" w:type="dxa"/>
            <w:shd w:val="clear" w:color="auto" w:fill="FFFFFF" w:themeFill="background1"/>
          </w:tcPr>
          <w:p w14:paraId="742F1CF4" w14:textId="43A894E6" w:rsidR="00B42BEC" w:rsidRDefault="00B42BEC" w:rsidP="00B42B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E76AB76" w14:textId="46E213AC" w:rsidR="00B42BEC" w:rsidRDefault="00B42BEC" w:rsidP="00B42BEC">
            <w:pPr>
              <w:pStyle w:val="a9"/>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FB53A4" w14:paraId="0564B42C" w14:textId="77777777" w:rsidTr="00FB53A4">
        <w:tc>
          <w:tcPr>
            <w:tcW w:w="1805" w:type="dxa"/>
          </w:tcPr>
          <w:p w14:paraId="23C0DF10" w14:textId="77777777" w:rsidR="00FB53A4" w:rsidRDefault="00FB53A4" w:rsidP="007419BF">
            <w:pPr>
              <w:pStyle w:val="a9"/>
              <w:spacing w:after="0"/>
              <w:rPr>
                <w:rFonts w:ascii="Times New Roman" w:hAnsi="Times New Roman"/>
                <w:sz w:val="22"/>
                <w:szCs w:val="22"/>
              </w:rPr>
            </w:pPr>
            <w:r>
              <w:rPr>
                <w:rFonts w:ascii="Times New Roman" w:hAnsi="Times New Roman"/>
                <w:sz w:val="22"/>
                <w:szCs w:val="22"/>
              </w:rPr>
              <w:t>Intel</w:t>
            </w:r>
          </w:p>
        </w:tc>
        <w:tc>
          <w:tcPr>
            <w:tcW w:w="8157" w:type="dxa"/>
          </w:tcPr>
          <w:p w14:paraId="393A1C84" w14:textId="77777777" w:rsidR="00FB53A4" w:rsidRDefault="00FB53A4" w:rsidP="007419BF">
            <w:pPr>
              <w:pStyle w:val="a9"/>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00643F" w14:paraId="3487D859" w14:textId="77777777" w:rsidTr="00FB53A4">
        <w:tc>
          <w:tcPr>
            <w:tcW w:w="1805" w:type="dxa"/>
          </w:tcPr>
          <w:p w14:paraId="27AA3E23" w14:textId="72B04625" w:rsidR="0000643F" w:rsidRDefault="0000643F" w:rsidP="0000643F">
            <w:pPr>
              <w:pStyle w:val="a9"/>
              <w:spacing w:after="0"/>
              <w:rPr>
                <w:rFonts w:ascii="Times New Roman" w:hAnsi="Times New Roman"/>
                <w:sz w:val="22"/>
                <w:szCs w:val="22"/>
              </w:rPr>
            </w:pPr>
            <w:r>
              <w:rPr>
                <w:rFonts w:ascii="Times New Roman" w:hAnsi="Times New Roman"/>
                <w:sz w:val="22"/>
                <w:szCs w:val="22"/>
              </w:rPr>
              <w:lastRenderedPageBreak/>
              <w:t>Futurewei</w:t>
            </w:r>
          </w:p>
        </w:tc>
        <w:tc>
          <w:tcPr>
            <w:tcW w:w="8157" w:type="dxa"/>
          </w:tcPr>
          <w:p w14:paraId="6F7FF5F9" w14:textId="77777777" w:rsidR="0000643F" w:rsidRDefault="0000643F" w:rsidP="0000643F">
            <w:pPr>
              <w:pStyle w:val="a9"/>
              <w:spacing w:after="0"/>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1B0C3557" w14:textId="77777777" w:rsidR="0000643F" w:rsidRPr="009F1596" w:rsidRDefault="0000643F" w:rsidP="0000643F">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3E670307" w14:textId="77777777" w:rsidR="0000643F" w:rsidRPr="009F1596" w:rsidRDefault="0000643F" w:rsidP="0000643F">
            <w:pPr>
              <w:numPr>
                <w:ilvl w:val="2"/>
                <w:numId w:val="34"/>
              </w:numPr>
              <w:spacing w:after="0" w:line="240" w:lineRule="auto"/>
              <w:ind w:left="1620"/>
              <w:jc w:val="left"/>
              <w:textAlignment w:val="center"/>
              <w:rPr>
                <w:rFonts w:eastAsia="Times New Roman"/>
                <w:sz w:val="22"/>
                <w:szCs w:val="22"/>
              </w:rPr>
            </w:pPr>
            <w:r w:rsidRPr="006D1B9A">
              <w:rPr>
                <w:rFonts w:eastAsia="Times New Roman"/>
                <w:color w:val="C00000"/>
                <w:sz w:val="22"/>
                <w:szCs w:val="22"/>
                <w:highlight w:val="yellow"/>
              </w:rPr>
              <w:t>FFS</w:t>
            </w:r>
            <w:r>
              <w:rPr>
                <w:rFonts w:eastAsia="Times New Roman"/>
                <w:sz w:val="22"/>
                <w:szCs w:val="22"/>
              </w:rPr>
              <w:t xml:space="preserve"> </w:t>
            </w:r>
            <w:r w:rsidRPr="009F1596">
              <w:rPr>
                <w:rFonts w:eastAsia="Times New Roman"/>
                <w:sz w:val="22"/>
                <w:szCs w:val="22"/>
              </w:rPr>
              <w:t>Support mechanism to indicate that DBTW is disabled for both IDLE and CONNECTED mode UEs</w:t>
            </w:r>
          </w:p>
          <w:p w14:paraId="491E9004" w14:textId="77777777" w:rsidR="0000643F" w:rsidRDefault="0000643F" w:rsidP="0000643F">
            <w:pPr>
              <w:pStyle w:val="a9"/>
              <w:spacing w:after="0"/>
              <w:rPr>
                <w:rFonts w:ascii="Times New Roman" w:hAnsi="Times New Roman"/>
                <w:sz w:val="22"/>
                <w:szCs w:val="22"/>
              </w:rPr>
            </w:pPr>
          </w:p>
        </w:tc>
      </w:tr>
    </w:tbl>
    <w:p w14:paraId="57E5AA81" w14:textId="77777777" w:rsidR="00ED6C22" w:rsidRDefault="00ED6C22">
      <w:pPr>
        <w:pStyle w:val="a9"/>
        <w:spacing w:after="0"/>
        <w:rPr>
          <w:rFonts w:ascii="Times New Roman" w:hAnsi="Times New Roman"/>
          <w:sz w:val="22"/>
          <w:szCs w:val="22"/>
          <w:lang w:eastAsia="zh-CN"/>
        </w:rPr>
      </w:pPr>
    </w:p>
    <w:p w14:paraId="20CAFFD7" w14:textId="1F066F34" w:rsidR="00ED6C22" w:rsidRDefault="00ED6C22">
      <w:pPr>
        <w:pStyle w:val="a9"/>
        <w:spacing w:after="0"/>
        <w:rPr>
          <w:rFonts w:ascii="Times New Roman" w:hAnsi="Times New Roman"/>
          <w:sz w:val="22"/>
          <w:szCs w:val="22"/>
          <w:lang w:eastAsia="zh-CN"/>
        </w:rPr>
      </w:pPr>
    </w:p>
    <w:p w14:paraId="7C7BCDE6" w14:textId="0FCB9D37" w:rsidR="00FB49F2" w:rsidRDefault="00FB49F2" w:rsidP="00FB49F2">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w:t>
      </w:r>
      <w:r w:rsidR="0081211F">
        <w:rPr>
          <w:rFonts w:ascii="Times New Roman" w:hAnsi="Times New Roman"/>
          <w:b/>
          <w:bCs/>
          <w:sz w:val="22"/>
          <w:szCs w:val="22"/>
          <w:lang w:eastAsia="zh-CN"/>
        </w:rPr>
        <w:t>3</w:t>
      </w:r>
    </w:p>
    <w:p w14:paraId="5E8DA19A" w14:textId="77777777" w:rsidR="00D161A2" w:rsidRDefault="00D161A2" w:rsidP="00D161A2">
      <w:pPr>
        <w:pStyle w:val="a9"/>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sub-bullet in Proposal#1.1-7.</w:t>
      </w:r>
    </w:p>
    <w:p w14:paraId="260DDA48" w14:textId="115AFF54" w:rsidR="00FB49F2" w:rsidRDefault="00FB49F2">
      <w:pPr>
        <w:pStyle w:val="a9"/>
        <w:spacing w:after="0"/>
        <w:rPr>
          <w:rFonts w:ascii="Times New Roman" w:hAnsi="Times New Roman"/>
          <w:sz w:val="22"/>
          <w:szCs w:val="22"/>
          <w:lang w:eastAsia="zh-CN"/>
        </w:rPr>
      </w:pPr>
    </w:p>
    <w:p w14:paraId="016EE538" w14:textId="3F06FB56" w:rsidR="0081211F" w:rsidRDefault="0081211F">
      <w:pPr>
        <w:pStyle w:val="a9"/>
        <w:spacing w:after="0"/>
        <w:rPr>
          <w:rFonts w:ascii="Times New Roman" w:hAnsi="Times New Roman"/>
          <w:sz w:val="22"/>
          <w:szCs w:val="22"/>
          <w:lang w:eastAsia="zh-CN"/>
        </w:rPr>
      </w:pPr>
    </w:p>
    <w:p w14:paraId="434676AF" w14:textId="7051ECD2" w:rsidR="0096671D" w:rsidRDefault="0096671D" w:rsidP="0096671D">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27264">
        <w:rPr>
          <w:rFonts w:ascii="Times New Roman" w:hAnsi="Times New Roman"/>
          <w:b/>
          <w:bCs/>
          <w:sz w:val="22"/>
          <w:szCs w:val="22"/>
          <w:lang w:eastAsia="zh-CN"/>
        </w:rPr>
        <w:t>4</w:t>
      </w:r>
    </w:p>
    <w:p w14:paraId="09E4E557" w14:textId="3022DEFA" w:rsidR="0096671D" w:rsidRDefault="00927264">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0DE9B753" w14:textId="5A2AB555" w:rsidR="00927264" w:rsidRDefault="00927264">
      <w:pPr>
        <w:pStyle w:val="a9"/>
        <w:spacing w:after="0"/>
        <w:rPr>
          <w:rFonts w:ascii="Times New Roman" w:hAnsi="Times New Roman"/>
          <w:sz w:val="22"/>
          <w:szCs w:val="22"/>
          <w:lang w:eastAsia="zh-CN"/>
        </w:rPr>
      </w:pPr>
    </w:p>
    <w:p w14:paraId="7033E72D" w14:textId="77777777" w:rsidR="00927264" w:rsidRDefault="00927264" w:rsidP="00927264">
      <w:pPr>
        <w:pStyle w:val="5"/>
        <w:rPr>
          <w:lang w:eastAsia="zh-CN"/>
        </w:rPr>
      </w:pPr>
      <w:r>
        <w:rPr>
          <w:lang w:eastAsia="zh-CN"/>
        </w:rPr>
        <w:t>Proposal #1.1-8</w:t>
      </w:r>
    </w:p>
    <w:p w14:paraId="1238A9A1" w14:textId="77777777" w:rsidR="00927264" w:rsidRPr="009F1596" w:rsidRDefault="00927264" w:rsidP="00927264">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22D037C4" w14:textId="77777777" w:rsidR="00927264" w:rsidRPr="009F1596" w:rsidRDefault="00927264" w:rsidP="0092726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28F82F79"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F71B87">
        <w:rPr>
          <w:rFonts w:eastAsia="Times New Roman"/>
          <w:sz w:val="22"/>
          <w:szCs w:val="22"/>
        </w:rPr>
        <w:t>FFS:</w:t>
      </w:r>
      <w:r w:rsidRPr="00F71B87">
        <w:rPr>
          <w:rFonts w:eastAsia="Times New Roman"/>
          <w:sz w:val="22"/>
          <w:szCs w:val="22"/>
          <w:u w:val="single"/>
        </w:rPr>
        <w:t xml:space="preserve"> </w:t>
      </w:r>
      <w:r w:rsidRPr="009F1596">
        <w:rPr>
          <w:rFonts w:eastAsia="Times New Roman"/>
          <w:sz w:val="22"/>
          <w:szCs w:val="22"/>
        </w:rPr>
        <w:t>Support mechanism to indicate that DBTW is disabled for both IDLE and CONNECTED mode UEs</w:t>
      </w:r>
    </w:p>
    <w:p w14:paraId="5442038E"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038F4D2F"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Duration of DBTW is no greater than 5 ms</w:t>
      </w:r>
    </w:p>
    <w:p w14:paraId="2B90BB73"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A73E72B" w14:textId="77777777" w:rsidR="00927264" w:rsidRPr="009F1596" w:rsidRDefault="00927264" w:rsidP="0092726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7B7845E4"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501E43E6"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341FA300"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4C73033" w14:textId="37DD12ED" w:rsidR="0096671D" w:rsidRDefault="0096671D">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27264" w14:paraId="54FD918D" w14:textId="77777777" w:rsidTr="003D023D">
        <w:tc>
          <w:tcPr>
            <w:tcW w:w="1805" w:type="dxa"/>
            <w:shd w:val="clear" w:color="auto" w:fill="FBE4D5" w:themeFill="accent2" w:themeFillTint="33"/>
          </w:tcPr>
          <w:p w14:paraId="4FC3A6E2" w14:textId="77777777" w:rsidR="00927264" w:rsidRDefault="00927264"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E5FBE7" w14:textId="77777777" w:rsidR="00927264" w:rsidRDefault="00927264"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27264" w14:paraId="6EA6DA74" w14:textId="77777777" w:rsidTr="003D023D">
        <w:tc>
          <w:tcPr>
            <w:tcW w:w="1805" w:type="dxa"/>
          </w:tcPr>
          <w:p w14:paraId="1EC5B6C0" w14:textId="363A44C7" w:rsidR="00927264" w:rsidRDefault="00376A06" w:rsidP="003D023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132A312" w14:textId="7A4AD790" w:rsidR="00927264" w:rsidRDefault="00376A06" w:rsidP="003D023D">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376A06">
              <w:rPr>
                <w:rFonts w:ascii="Times New Roman" w:hAnsi="Times New Roman"/>
                <w:sz w:val="22"/>
                <w:szCs w:val="22"/>
                <w:lang w:eastAsia="zh-CN"/>
              </w:rPr>
              <w:t>Proposal #1.1-8</w:t>
            </w:r>
          </w:p>
        </w:tc>
      </w:tr>
      <w:tr w:rsidR="00B85A77" w14:paraId="435279AA" w14:textId="77777777" w:rsidTr="003D023D">
        <w:tc>
          <w:tcPr>
            <w:tcW w:w="1805" w:type="dxa"/>
          </w:tcPr>
          <w:p w14:paraId="416E8B21" w14:textId="6FF3CCB8"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48DC37B8" w14:textId="7701A022"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D4469F" w14:paraId="5F00A359" w14:textId="77777777" w:rsidTr="003D023D">
        <w:tc>
          <w:tcPr>
            <w:tcW w:w="1805" w:type="dxa"/>
          </w:tcPr>
          <w:p w14:paraId="343B6689" w14:textId="0EBD8093" w:rsidR="00D4469F" w:rsidRPr="00D4469F" w:rsidRDefault="00D4469F" w:rsidP="00B85A77">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5D95E39" w14:textId="16FA48BE" w:rsidR="00D4469F" w:rsidRPr="00D4469F" w:rsidRDefault="00D4469F" w:rsidP="00B85A77">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B07A28" w14:paraId="11FAFC6A" w14:textId="77777777" w:rsidTr="003D023D">
        <w:tc>
          <w:tcPr>
            <w:tcW w:w="1805" w:type="dxa"/>
          </w:tcPr>
          <w:p w14:paraId="642CCF5B" w14:textId="55F0AC0D" w:rsidR="00B07A28" w:rsidRPr="00B07A28" w:rsidRDefault="00B07A28" w:rsidP="00B07A28">
            <w:pPr>
              <w:pStyle w:val="a9"/>
              <w:spacing w:after="0"/>
              <w:rPr>
                <w:rFonts w:ascii="Times New Roman" w:eastAsiaTheme="minorEastAsia" w:hAnsi="Times New Roman"/>
                <w:sz w:val="22"/>
                <w:szCs w:val="22"/>
                <w:lang w:eastAsia="ko-KR"/>
              </w:rPr>
            </w:pPr>
            <w:r w:rsidRPr="00B07A28">
              <w:rPr>
                <w:rFonts w:ascii="Times New Roman" w:eastAsiaTheme="minorEastAsia" w:hAnsi="Times New Roman"/>
                <w:sz w:val="22"/>
                <w:szCs w:val="22"/>
                <w:lang w:eastAsia="ko-KR"/>
              </w:rPr>
              <w:t>Huawei, HiSilicon</w:t>
            </w:r>
          </w:p>
        </w:tc>
        <w:tc>
          <w:tcPr>
            <w:tcW w:w="8157" w:type="dxa"/>
          </w:tcPr>
          <w:p w14:paraId="0D055D8C" w14:textId="77777777" w:rsidR="00B07A28" w:rsidRPr="00B07A28" w:rsidRDefault="00B07A28" w:rsidP="00B07A28">
            <w:pPr>
              <w:spacing w:after="0" w:line="240" w:lineRule="auto"/>
              <w:jc w:val="left"/>
              <w:textAlignment w:val="center"/>
              <w:rPr>
                <w:rFonts w:eastAsia="Times New Roman"/>
                <w:sz w:val="22"/>
                <w:szCs w:val="22"/>
              </w:rPr>
            </w:pPr>
            <w:r w:rsidRPr="00B07A28">
              <w:rPr>
                <w:rFonts w:eastAsiaTheme="minorEastAsia"/>
                <w:sz w:val="22"/>
                <w:szCs w:val="22"/>
                <w:lang w:eastAsia="ko-KR"/>
              </w:rPr>
              <w:t xml:space="preserve">We still don’t have the definition of discovery burst and what signals/channels are included in it, so discussing details of </w:t>
            </w:r>
            <w:r w:rsidRPr="00B07A28">
              <w:rPr>
                <w:rFonts w:eastAsia="Times New Roman"/>
                <w:sz w:val="22"/>
                <w:szCs w:val="22"/>
              </w:rPr>
              <w:t>discovery burst transmission window seems a bit premature. We suggest the following modification to the proposal:</w:t>
            </w:r>
          </w:p>
          <w:p w14:paraId="21E269C6" w14:textId="77777777" w:rsidR="00B07A28" w:rsidRPr="00B07A28" w:rsidRDefault="00B07A28" w:rsidP="00B07A28">
            <w:pPr>
              <w:spacing w:after="0" w:line="240" w:lineRule="auto"/>
              <w:jc w:val="left"/>
              <w:textAlignment w:val="center"/>
              <w:rPr>
                <w:rFonts w:eastAsia="Times New Roman"/>
                <w:b/>
                <w:sz w:val="22"/>
                <w:szCs w:val="22"/>
              </w:rPr>
            </w:pPr>
            <w:r w:rsidRPr="00B07A28">
              <w:rPr>
                <w:rFonts w:eastAsia="Times New Roman"/>
                <w:b/>
                <w:sz w:val="22"/>
                <w:szCs w:val="22"/>
              </w:rPr>
              <w:t>Proposal:</w:t>
            </w:r>
          </w:p>
          <w:p w14:paraId="0600A753" w14:textId="77777777" w:rsidR="00B07A28" w:rsidRPr="00B07A28" w:rsidRDefault="00B07A28" w:rsidP="00B07A28">
            <w:pPr>
              <w:numPr>
                <w:ilvl w:val="0"/>
                <w:numId w:val="34"/>
              </w:numPr>
              <w:spacing w:after="0" w:line="240" w:lineRule="auto"/>
              <w:ind w:left="540"/>
              <w:jc w:val="left"/>
              <w:textAlignment w:val="center"/>
              <w:rPr>
                <w:rFonts w:eastAsia="Times New Roman"/>
                <w:sz w:val="22"/>
                <w:szCs w:val="22"/>
              </w:rPr>
            </w:pPr>
            <w:r w:rsidRPr="00B07A28">
              <w:rPr>
                <w:rFonts w:eastAsia="Times New Roman"/>
                <w:sz w:val="22"/>
                <w:szCs w:val="22"/>
              </w:rPr>
              <w:lastRenderedPageBreak/>
              <w:t xml:space="preserve">For an unlicensed band that requires LBT, further study </w:t>
            </w:r>
            <w:ins w:id="8" w:author="Keyvan-Huawei" w:date="2021-02-02T23:56:00Z">
              <w:r w:rsidRPr="00B07A28">
                <w:rPr>
                  <w:rFonts w:eastAsia="Times New Roman"/>
                  <w:sz w:val="22"/>
                  <w:szCs w:val="22"/>
                </w:rPr>
                <w:t xml:space="preserve">whether/how to define discovery burst and </w:t>
              </w:r>
            </w:ins>
            <w:r w:rsidRPr="00B07A28">
              <w:rPr>
                <w:rFonts w:eastAsia="Times New Roman"/>
                <w:sz w:val="22"/>
                <w:szCs w:val="22"/>
              </w:rPr>
              <w:t>whether/how to support discovery burst transmission window (DBTW) at least for 120 kHz SSB SCS</w:t>
            </w:r>
          </w:p>
          <w:p w14:paraId="621FDF2F" w14:textId="77777777" w:rsidR="00B07A28" w:rsidRPr="00B07A28" w:rsidRDefault="00B07A28" w:rsidP="00B07A28">
            <w:pPr>
              <w:numPr>
                <w:ilvl w:val="1"/>
                <w:numId w:val="34"/>
              </w:numPr>
              <w:spacing w:after="0" w:line="240" w:lineRule="auto"/>
              <w:ind w:left="1080"/>
              <w:jc w:val="left"/>
              <w:textAlignment w:val="center"/>
              <w:rPr>
                <w:rFonts w:eastAsia="Times New Roman"/>
                <w:sz w:val="22"/>
                <w:szCs w:val="22"/>
              </w:rPr>
            </w:pPr>
            <w:r w:rsidRPr="00B07A28">
              <w:rPr>
                <w:rFonts w:eastAsia="Times New Roman"/>
                <w:sz w:val="22"/>
                <w:szCs w:val="22"/>
              </w:rPr>
              <w:t>If supported</w:t>
            </w:r>
          </w:p>
          <w:p w14:paraId="7BC20B93" w14:textId="77777777" w:rsidR="00B07A28" w:rsidRPr="00B07A28" w:rsidRDefault="00B07A28" w:rsidP="00B07A28">
            <w:pPr>
              <w:numPr>
                <w:ilvl w:val="1"/>
                <w:numId w:val="34"/>
              </w:numPr>
              <w:spacing w:after="0" w:line="240" w:lineRule="auto"/>
              <w:jc w:val="left"/>
              <w:textAlignment w:val="center"/>
              <w:rPr>
                <w:rFonts w:eastAsia="Times New Roman"/>
                <w:sz w:val="22"/>
                <w:szCs w:val="22"/>
              </w:rPr>
            </w:pPr>
            <w:ins w:id="9" w:author="Keyvan-Huawei" w:date="2021-02-02T23:58:00Z">
              <w:r w:rsidRPr="00B07A28">
                <w:rPr>
                  <w:rFonts w:eastAsia="Times New Roman"/>
                  <w:sz w:val="22"/>
                  <w:szCs w:val="22"/>
                </w:rPr>
                <w:t>What signals/channels are included in discovery burst</w:t>
              </w:r>
            </w:ins>
          </w:p>
          <w:p w14:paraId="5E43101E"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FFS:</w:t>
            </w:r>
            <w:r w:rsidRPr="00B07A28">
              <w:rPr>
                <w:rFonts w:eastAsia="Times New Roman"/>
                <w:sz w:val="22"/>
                <w:szCs w:val="22"/>
                <w:u w:val="single"/>
              </w:rPr>
              <w:t xml:space="preserve"> </w:t>
            </w:r>
            <w:r w:rsidRPr="00B07A28">
              <w:rPr>
                <w:rFonts w:eastAsia="Times New Roman"/>
                <w:sz w:val="22"/>
                <w:szCs w:val="22"/>
              </w:rPr>
              <w:t>Support mechanism to indicate that DBTW is disabled for both IDLE and CONNECTED mode UEs</w:t>
            </w:r>
          </w:p>
          <w:p w14:paraId="4DCE49B5"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When DBTW is enabled, PBCH payload size is no greater than that for FR2</w:t>
            </w:r>
          </w:p>
          <w:p w14:paraId="7DEE736D"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Duration of DBTW is no greater than 5 ms</w:t>
            </w:r>
          </w:p>
          <w:p w14:paraId="3FCF1229"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Number of PBCH DMRS sequences is the same as for FR2</w:t>
            </w:r>
          </w:p>
          <w:p w14:paraId="05F88896" w14:textId="77777777" w:rsidR="00B07A28" w:rsidRPr="00B07A28" w:rsidRDefault="00B07A28" w:rsidP="00B07A28">
            <w:pPr>
              <w:numPr>
                <w:ilvl w:val="1"/>
                <w:numId w:val="34"/>
              </w:numPr>
              <w:spacing w:after="0" w:line="240" w:lineRule="auto"/>
              <w:ind w:left="1080"/>
              <w:jc w:val="left"/>
              <w:textAlignment w:val="center"/>
              <w:rPr>
                <w:rFonts w:eastAsia="Times New Roman"/>
                <w:sz w:val="22"/>
                <w:szCs w:val="22"/>
              </w:rPr>
            </w:pPr>
            <w:r w:rsidRPr="00B07A28">
              <w:rPr>
                <w:rFonts w:eastAsia="Times New Roman"/>
                <w:sz w:val="22"/>
                <w:szCs w:val="22"/>
              </w:rPr>
              <w:t>The following points are FFS:</w:t>
            </w:r>
          </w:p>
          <w:p w14:paraId="2A9CA63B"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How to indicate candidate SSB indices and QCL parameter Q without exceeding limit on PBCH payload size</w:t>
            </w:r>
          </w:p>
          <w:p w14:paraId="56A1E0B3"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Details of enabling/disabling DBTW considering LBT exempt operation and overlapping licensed/unlicensed bands</w:t>
            </w:r>
          </w:p>
          <w:p w14:paraId="1B3626DE"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Whether or not to support DBTW for SSB SCS(s) other than 120 kHz</w:t>
            </w:r>
          </w:p>
          <w:p w14:paraId="077DE573" w14:textId="77777777" w:rsidR="00B07A28" w:rsidRPr="00B07A28" w:rsidRDefault="00B07A28" w:rsidP="00B07A28">
            <w:pPr>
              <w:spacing w:after="0" w:line="240" w:lineRule="auto"/>
              <w:jc w:val="left"/>
              <w:textAlignment w:val="center"/>
              <w:rPr>
                <w:rFonts w:eastAsia="Times New Roman"/>
                <w:sz w:val="22"/>
                <w:szCs w:val="22"/>
              </w:rPr>
            </w:pPr>
          </w:p>
          <w:p w14:paraId="03D8153E" w14:textId="77777777" w:rsidR="00B07A28" w:rsidRPr="00B07A28" w:rsidRDefault="00B07A28" w:rsidP="00B07A28">
            <w:pPr>
              <w:spacing w:after="0" w:line="240" w:lineRule="auto"/>
              <w:jc w:val="left"/>
              <w:textAlignment w:val="center"/>
              <w:rPr>
                <w:rFonts w:eastAsia="Times New Roman"/>
                <w:sz w:val="22"/>
                <w:szCs w:val="22"/>
              </w:rPr>
            </w:pPr>
            <w:r w:rsidRPr="00B07A28">
              <w:rPr>
                <w:rFonts w:eastAsia="Times New Roman"/>
                <w:sz w:val="22"/>
                <w:szCs w:val="22"/>
              </w:rPr>
              <w:t>Moreover, the two sub-bullets “</w:t>
            </w:r>
            <w:r w:rsidRPr="00B07A28">
              <w:rPr>
                <w:rFonts w:eastAsia="Times New Roman"/>
                <w:i/>
                <w:sz w:val="22"/>
                <w:szCs w:val="22"/>
              </w:rPr>
              <w:t>Support mechanism to indicate that DBTW is disabled for both IDLE and CONNECTED mode UEs</w:t>
            </w:r>
            <w:r w:rsidRPr="00B07A28">
              <w:rPr>
                <w:rFonts w:eastAsia="Times New Roman"/>
                <w:sz w:val="22"/>
                <w:szCs w:val="22"/>
              </w:rPr>
              <w:t>” and “</w:t>
            </w:r>
            <w:r w:rsidRPr="00B07A28">
              <w:rPr>
                <w:rFonts w:eastAsia="Times New Roman"/>
                <w:i/>
                <w:sz w:val="22"/>
                <w:szCs w:val="22"/>
              </w:rPr>
              <w:t>Details of enabling/disabling DBTW considering LBT exempt operation and overlapping licensed/unlicensed bands</w:t>
            </w:r>
            <w:r w:rsidRPr="00B07A28">
              <w:rPr>
                <w:rFonts w:eastAsia="Times New Roman"/>
                <w:sz w:val="22"/>
                <w:szCs w:val="22"/>
              </w:rPr>
              <w:t xml:space="preserve">” seem to have some overlap that we would like to have further clarification about. </w:t>
            </w:r>
          </w:p>
          <w:p w14:paraId="261BC255" w14:textId="77777777" w:rsidR="00B07A28" w:rsidRPr="00B07A28" w:rsidRDefault="00B07A28" w:rsidP="00B07A28">
            <w:pPr>
              <w:pStyle w:val="a9"/>
              <w:spacing w:after="0"/>
              <w:rPr>
                <w:rFonts w:ascii="Times New Roman" w:eastAsiaTheme="minorEastAsia" w:hAnsi="Times New Roman"/>
                <w:sz w:val="22"/>
                <w:szCs w:val="22"/>
                <w:lang w:eastAsia="ko-KR"/>
              </w:rPr>
            </w:pPr>
          </w:p>
        </w:tc>
      </w:tr>
      <w:tr w:rsidR="00E34228" w:rsidRPr="00E34228" w14:paraId="4FA48A6A" w14:textId="77777777" w:rsidTr="003D023D">
        <w:tc>
          <w:tcPr>
            <w:tcW w:w="1805" w:type="dxa"/>
          </w:tcPr>
          <w:p w14:paraId="78555E94" w14:textId="2C0DC850" w:rsidR="00E34228" w:rsidRPr="00E34228" w:rsidRDefault="00E34228" w:rsidP="00B07A28">
            <w:pPr>
              <w:pStyle w:val="a9"/>
              <w:spacing w:after="0"/>
              <w:rPr>
                <w:rFonts w:ascii="Times New Roman" w:eastAsiaTheme="minorEastAsia" w:hAnsi="Times New Roman"/>
                <w:sz w:val="22"/>
                <w:szCs w:val="22"/>
                <w:lang w:eastAsia="ko-KR"/>
              </w:rPr>
            </w:pPr>
            <w:r w:rsidRPr="00E34228">
              <w:rPr>
                <w:rFonts w:ascii="Times New Roman" w:eastAsiaTheme="minorEastAsia" w:hAnsi="Times New Roman"/>
                <w:sz w:val="22"/>
                <w:szCs w:val="22"/>
                <w:lang w:eastAsia="ko-KR"/>
              </w:rPr>
              <w:lastRenderedPageBreak/>
              <w:t>Ericsson</w:t>
            </w:r>
          </w:p>
        </w:tc>
        <w:tc>
          <w:tcPr>
            <w:tcW w:w="8157" w:type="dxa"/>
          </w:tcPr>
          <w:p w14:paraId="17D033A8" w14:textId="7935C906" w:rsidR="00E34228" w:rsidRDefault="00E34228" w:rsidP="00B07A28">
            <w:pPr>
              <w:spacing w:after="0" w:line="240" w:lineRule="auto"/>
              <w:jc w:val="left"/>
              <w:textAlignment w:val="center"/>
              <w:rPr>
                <w:rFonts w:eastAsiaTheme="minorEastAsia"/>
                <w:sz w:val="22"/>
                <w:szCs w:val="22"/>
                <w:lang w:eastAsia="ko-KR"/>
              </w:rPr>
            </w:pPr>
            <w:r w:rsidRPr="00E34228">
              <w:rPr>
                <w:rFonts w:eastAsiaTheme="minorEastAsia"/>
                <w:sz w:val="22"/>
                <w:szCs w:val="22"/>
                <w:lang w:eastAsia="ko-KR"/>
              </w:rPr>
              <w:t xml:space="preserve">We have a strong concern on adding </w:t>
            </w:r>
            <w:r>
              <w:rPr>
                <w:rFonts w:eastAsiaTheme="minorEastAsia"/>
                <w:sz w:val="22"/>
                <w:szCs w:val="22"/>
                <w:lang w:eastAsia="ko-KR"/>
              </w:rPr>
              <w:t>an</w:t>
            </w:r>
            <w:r w:rsidRPr="00E34228">
              <w:rPr>
                <w:rFonts w:eastAsiaTheme="minorEastAsia"/>
                <w:sz w:val="22"/>
                <w:szCs w:val="22"/>
                <w:lang w:eastAsia="ko-KR"/>
              </w:rPr>
              <w:t xml:space="preserve"> FFS to the</w:t>
            </w:r>
            <w:r>
              <w:rPr>
                <w:rFonts w:eastAsiaTheme="minorEastAsia"/>
                <w:sz w:val="22"/>
                <w:szCs w:val="22"/>
                <w:lang w:eastAsia="ko-KR"/>
              </w:rPr>
              <w:t xml:space="preserve"> following bullet:</w:t>
            </w:r>
          </w:p>
          <w:p w14:paraId="29ADDA8C" w14:textId="77777777" w:rsidR="00E34228" w:rsidRDefault="00E34228" w:rsidP="00E34228">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6329D71A" w14:textId="786F2345" w:rsidR="00E34228" w:rsidRDefault="00E34228" w:rsidP="00B07A28">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Having the ability to turn the DBTW on and off is a key condition for us to accept a DBTW. It is vital to have such a mechanism, since unlike NR-U in 5/6 GHz band, NR in the 60 GHz band can be deployed in licensed </w:t>
            </w:r>
            <w:r w:rsidR="002D2C84">
              <w:rPr>
                <w:rFonts w:eastAsiaTheme="minorEastAsia"/>
                <w:sz w:val="22"/>
                <w:szCs w:val="22"/>
                <w:lang w:eastAsia="ko-KR"/>
              </w:rPr>
              <w:t>or</w:t>
            </w:r>
            <w:r>
              <w:rPr>
                <w:rFonts w:eastAsiaTheme="minorEastAsia"/>
                <w:sz w:val="22"/>
                <w:szCs w:val="22"/>
                <w:lang w:eastAsia="ko-KR"/>
              </w:rPr>
              <w:t xml:space="preserve"> unlicensed </w:t>
            </w:r>
            <w:r w:rsidR="002D2C84">
              <w:rPr>
                <w:rFonts w:eastAsiaTheme="minorEastAsia"/>
                <w:sz w:val="22"/>
                <w:szCs w:val="22"/>
                <w:lang w:eastAsia="ko-KR"/>
              </w:rPr>
              <w:t xml:space="preserve">portion of the band </w:t>
            </w:r>
            <w:r>
              <w:rPr>
                <w:rFonts w:eastAsiaTheme="minorEastAsia"/>
                <w:sz w:val="22"/>
                <w:szCs w:val="22"/>
                <w:lang w:eastAsia="ko-KR"/>
              </w:rPr>
              <w:t xml:space="preserve">and with LBT </w:t>
            </w:r>
            <w:r w:rsidR="002D2C84">
              <w:rPr>
                <w:rFonts w:eastAsiaTheme="minorEastAsia"/>
                <w:sz w:val="22"/>
                <w:szCs w:val="22"/>
                <w:lang w:eastAsia="ko-KR"/>
              </w:rPr>
              <w:t xml:space="preserve">either </w:t>
            </w:r>
            <w:r>
              <w:rPr>
                <w:rFonts w:eastAsiaTheme="minorEastAsia"/>
                <w:sz w:val="22"/>
                <w:szCs w:val="22"/>
                <w:lang w:eastAsia="ko-KR"/>
              </w:rPr>
              <w:t>on or off</w:t>
            </w:r>
            <w:r w:rsidR="002D2C84">
              <w:rPr>
                <w:rFonts w:eastAsiaTheme="minorEastAsia"/>
                <w:sz w:val="22"/>
                <w:szCs w:val="22"/>
                <w:lang w:eastAsia="ko-KR"/>
              </w:rPr>
              <w:t xml:space="preserve"> depending on the deployment and the region</w:t>
            </w:r>
            <w:r>
              <w:rPr>
                <w:rFonts w:eastAsiaTheme="minorEastAsia"/>
                <w:sz w:val="22"/>
                <w:szCs w:val="22"/>
                <w:lang w:eastAsia="ko-KR"/>
              </w:rPr>
              <w:t>. Hence, the DBTW cannot be hardwired to be on all of the time.</w:t>
            </w:r>
          </w:p>
          <w:p w14:paraId="715551DE" w14:textId="4F4BE777" w:rsidR="00E34228" w:rsidRDefault="00E34228" w:rsidP="00B07A28">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w:t>
            </w:r>
            <w:r w:rsidR="002D2C84">
              <w:rPr>
                <w:rFonts w:eastAsiaTheme="minorEastAsia"/>
                <w:sz w:val="22"/>
                <w:szCs w:val="22"/>
                <w:lang w:eastAsia="ko-KR"/>
              </w:rPr>
              <w:t xml:space="preserve"> as well</w:t>
            </w:r>
          </w:p>
          <w:p w14:paraId="065E00CF" w14:textId="77777777" w:rsidR="00E34228" w:rsidRDefault="00E34228" w:rsidP="00B07A28">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Responding </w:t>
            </w:r>
            <w:r w:rsidRPr="00E34228">
              <w:rPr>
                <w:rFonts w:eastAsiaTheme="minorEastAsia"/>
                <w:sz w:val="22"/>
                <w:szCs w:val="22"/>
                <w:lang w:eastAsia="ko-KR"/>
              </w:rPr>
              <w:t xml:space="preserve">to </w:t>
            </w:r>
            <w:r>
              <w:rPr>
                <w:rFonts w:eastAsiaTheme="minorEastAsia"/>
                <w:sz w:val="22"/>
                <w:szCs w:val="22"/>
                <w:lang w:eastAsia="ko-KR"/>
              </w:rPr>
              <w:t xml:space="preserve">the following </w:t>
            </w:r>
            <w:r w:rsidR="002D2C84">
              <w:rPr>
                <w:rFonts w:eastAsiaTheme="minorEastAsia"/>
                <w:sz w:val="22"/>
                <w:szCs w:val="22"/>
                <w:lang w:eastAsia="ko-KR"/>
              </w:rPr>
              <w:t>observation from Huawei:</w:t>
            </w:r>
          </w:p>
          <w:p w14:paraId="5F51C1F7" w14:textId="77777777" w:rsidR="002D2C84" w:rsidRPr="00B07A28" w:rsidRDefault="002D2C84" w:rsidP="002D2C84">
            <w:pPr>
              <w:spacing w:after="0" w:line="240" w:lineRule="auto"/>
              <w:ind w:left="288"/>
              <w:jc w:val="left"/>
              <w:textAlignment w:val="center"/>
              <w:rPr>
                <w:rFonts w:eastAsia="Times New Roman"/>
                <w:sz w:val="22"/>
                <w:szCs w:val="22"/>
              </w:rPr>
            </w:pPr>
            <w:r w:rsidRPr="00B07A28">
              <w:rPr>
                <w:rFonts w:eastAsia="Times New Roman"/>
                <w:sz w:val="22"/>
                <w:szCs w:val="22"/>
              </w:rPr>
              <w:t>Moreover, the two sub-bullets “</w:t>
            </w:r>
            <w:r w:rsidRPr="00B07A28">
              <w:rPr>
                <w:rFonts w:eastAsia="Times New Roman"/>
                <w:i/>
                <w:sz w:val="22"/>
                <w:szCs w:val="22"/>
              </w:rPr>
              <w:t>Support mechanism to indicate that DBTW is disabled for both IDLE and CONNECTED mode UEs</w:t>
            </w:r>
            <w:r w:rsidRPr="00B07A28">
              <w:rPr>
                <w:rFonts w:eastAsia="Times New Roman"/>
                <w:sz w:val="22"/>
                <w:szCs w:val="22"/>
              </w:rPr>
              <w:t>” and “</w:t>
            </w:r>
            <w:r w:rsidRPr="00B07A28">
              <w:rPr>
                <w:rFonts w:eastAsia="Times New Roman"/>
                <w:i/>
                <w:sz w:val="22"/>
                <w:szCs w:val="22"/>
              </w:rPr>
              <w:t>Details of enabling/disabling DBTW considering LBT exempt operation and overlapping licensed/unlicensed bands</w:t>
            </w:r>
            <w:r w:rsidRPr="00B07A28">
              <w:rPr>
                <w:rFonts w:eastAsia="Times New Roman"/>
                <w:sz w:val="22"/>
                <w:szCs w:val="22"/>
              </w:rPr>
              <w:t xml:space="preserve">” seem to have some overlap that we would like to have further clarification about. </w:t>
            </w:r>
          </w:p>
          <w:p w14:paraId="140AC644" w14:textId="77777777" w:rsidR="002D2C84" w:rsidRDefault="002D2C84" w:rsidP="00B07A28">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Yes, there is overlap, and that is intentional. The first bullet is meant to say that if DBTW is supported, then the on/off mechanism must be supported. The second bullet is to say that the detail of the mechanism are FFS.</w:t>
            </w:r>
          </w:p>
          <w:p w14:paraId="6F001B9C" w14:textId="2E6DC936" w:rsidR="002D2C84" w:rsidRDefault="002D2C84" w:rsidP="00B07A28">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06B11D3D" w14:textId="6DD188DD" w:rsidR="002D2C84" w:rsidRPr="002D2C84" w:rsidRDefault="002D2C84" w:rsidP="002D2C84">
            <w:pPr>
              <w:numPr>
                <w:ilvl w:val="1"/>
                <w:numId w:val="34"/>
              </w:numPr>
              <w:spacing w:after="0" w:line="240" w:lineRule="auto"/>
              <w:ind w:left="1080"/>
              <w:jc w:val="left"/>
              <w:textAlignment w:val="center"/>
              <w:rPr>
                <w:rFonts w:eastAsia="Times New Roman"/>
                <w:sz w:val="22"/>
                <w:szCs w:val="22"/>
              </w:rPr>
            </w:pPr>
            <w:r w:rsidRPr="00B07A28">
              <w:rPr>
                <w:rFonts w:eastAsia="Times New Roman"/>
                <w:sz w:val="22"/>
                <w:szCs w:val="22"/>
              </w:rPr>
              <w:t xml:space="preserve">If </w:t>
            </w:r>
            <w:r w:rsidRPr="002D2C84">
              <w:rPr>
                <w:rFonts w:eastAsia="Times New Roman"/>
                <w:color w:val="FF0000"/>
                <w:sz w:val="22"/>
                <w:szCs w:val="22"/>
              </w:rPr>
              <w:t>DBTW is</w:t>
            </w:r>
            <w:r>
              <w:rPr>
                <w:rFonts w:eastAsia="Times New Roman"/>
                <w:sz w:val="22"/>
                <w:szCs w:val="22"/>
              </w:rPr>
              <w:t xml:space="preserve"> </w:t>
            </w:r>
            <w:r w:rsidRPr="00B07A28">
              <w:rPr>
                <w:rFonts w:eastAsia="Times New Roman"/>
                <w:sz w:val="22"/>
                <w:szCs w:val="22"/>
              </w:rPr>
              <w:t>supported</w:t>
            </w:r>
          </w:p>
          <w:p w14:paraId="3D2FE3BA" w14:textId="1A45FDFC" w:rsidR="002D2C84" w:rsidRPr="00B07A28" w:rsidRDefault="002D2C84" w:rsidP="002D2C84">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Support mechanism to indicate</w:t>
            </w:r>
            <w:r>
              <w:rPr>
                <w:rFonts w:eastAsia="Times New Roman"/>
                <w:sz w:val="22"/>
                <w:szCs w:val="22"/>
              </w:rPr>
              <w:t xml:space="preserve"> </w:t>
            </w:r>
            <w:r w:rsidRPr="002D2C84">
              <w:rPr>
                <w:rFonts w:eastAsia="Times New Roman"/>
                <w:color w:val="FF0000"/>
                <w:sz w:val="22"/>
                <w:szCs w:val="22"/>
              </w:rPr>
              <w:t xml:space="preserve">or inform </w:t>
            </w:r>
            <w:r w:rsidRPr="00B07A28">
              <w:rPr>
                <w:rFonts w:eastAsia="Times New Roman"/>
                <w:sz w:val="22"/>
                <w:szCs w:val="22"/>
              </w:rPr>
              <w:t xml:space="preserve">that DBTW is </w:t>
            </w:r>
            <w:r>
              <w:rPr>
                <w:rFonts w:eastAsia="Times New Roman"/>
                <w:color w:val="FF0000"/>
                <w:sz w:val="22"/>
                <w:szCs w:val="22"/>
              </w:rPr>
              <w:t>enabled/</w:t>
            </w:r>
            <w:r w:rsidRPr="00B07A28">
              <w:rPr>
                <w:rFonts w:eastAsia="Times New Roman"/>
                <w:sz w:val="22"/>
                <w:szCs w:val="22"/>
              </w:rPr>
              <w:t>disabled for both IDLE and CONNECTED mode UEs</w:t>
            </w:r>
          </w:p>
          <w:p w14:paraId="569ED2D0" w14:textId="77777777" w:rsidR="002D2C84" w:rsidRPr="00B07A28" w:rsidRDefault="002D2C84" w:rsidP="002D2C84">
            <w:pPr>
              <w:numPr>
                <w:ilvl w:val="1"/>
                <w:numId w:val="34"/>
              </w:numPr>
              <w:spacing w:after="0" w:line="240" w:lineRule="auto"/>
              <w:ind w:left="1080"/>
              <w:jc w:val="left"/>
              <w:textAlignment w:val="center"/>
              <w:rPr>
                <w:rFonts w:eastAsia="Times New Roman"/>
                <w:sz w:val="22"/>
                <w:szCs w:val="22"/>
              </w:rPr>
            </w:pPr>
            <w:r w:rsidRPr="00B07A28">
              <w:rPr>
                <w:rFonts w:eastAsia="Times New Roman"/>
                <w:sz w:val="22"/>
                <w:szCs w:val="22"/>
              </w:rPr>
              <w:t>The following points are FFS:</w:t>
            </w:r>
          </w:p>
          <w:p w14:paraId="741C3985" w14:textId="21F8726C" w:rsidR="002D2C84" w:rsidRPr="00B07A28" w:rsidRDefault="002D2C84" w:rsidP="002D2C84">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 xml:space="preserve">Details of </w:t>
            </w:r>
            <w:r>
              <w:rPr>
                <w:rFonts w:eastAsia="Times New Roman"/>
                <w:color w:val="FF0000"/>
                <w:sz w:val="22"/>
                <w:szCs w:val="22"/>
              </w:rPr>
              <w:t xml:space="preserve">the mechanism for </w:t>
            </w:r>
            <w:r w:rsidRPr="00B07A28">
              <w:rPr>
                <w:rFonts w:eastAsia="Times New Roman"/>
                <w:sz w:val="22"/>
                <w:szCs w:val="22"/>
              </w:rPr>
              <w:t>enabling/disabling DBTW considering LBT exempt operation and overlapping licensed/unlicensed bands</w:t>
            </w:r>
          </w:p>
          <w:p w14:paraId="7E1A3D09" w14:textId="100334FE" w:rsidR="002D2C84" w:rsidRPr="00E34228" w:rsidRDefault="002D2C84" w:rsidP="002D2C84">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2D2C84" w:rsidRPr="00E34228" w14:paraId="2764B910" w14:textId="77777777" w:rsidTr="003D023D">
        <w:tc>
          <w:tcPr>
            <w:tcW w:w="1805" w:type="dxa"/>
          </w:tcPr>
          <w:p w14:paraId="132442A9" w14:textId="5E1C740D" w:rsidR="002D2C84" w:rsidRPr="00E34228" w:rsidRDefault="002D2C84" w:rsidP="00B07A2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w:t>
            </w:r>
          </w:p>
        </w:tc>
        <w:tc>
          <w:tcPr>
            <w:tcW w:w="8157" w:type="dxa"/>
          </w:tcPr>
          <w:p w14:paraId="711E02F7" w14:textId="77777777" w:rsidR="002D2C84" w:rsidRPr="00E34228" w:rsidRDefault="002D2C84" w:rsidP="00B07A28">
            <w:pPr>
              <w:spacing w:after="0" w:line="240" w:lineRule="auto"/>
              <w:jc w:val="left"/>
              <w:textAlignment w:val="center"/>
              <w:rPr>
                <w:rFonts w:eastAsiaTheme="minorEastAsia"/>
                <w:sz w:val="22"/>
                <w:szCs w:val="22"/>
                <w:lang w:eastAsia="ko-KR"/>
              </w:rPr>
            </w:pPr>
          </w:p>
        </w:tc>
      </w:tr>
    </w:tbl>
    <w:p w14:paraId="372BD787" w14:textId="27F8302F" w:rsidR="00927264" w:rsidRDefault="00927264">
      <w:pPr>
        <w:pStyle w:val="a9"/>
        <w:spacing w:after="0"/>
        <w:rPr>
          <w:rFonts w:ascii="Times New Roman" w:hAnsi="Times New Roman"/>
          <w:sz w:val="22"/>
          <w:szCs w:val="22"/>
          <w:lang w:eastAsia="zh-CN"/>
        </w:rPr>
      </w:pPr>
    </w:p>
    <w:p w14:paraId="775D4241" w14:textId="77777777" w:rsidR="00927264" w:rsidRDefault="00927264">
      <w:pPr>
        <w:pStyle w:val="a9"/>
        <w:spacing w:after="0"/>
        <w:rPr>
          <w:rFonts w:ascii="Times New Roman" w:hAnsi="Times New Roman"/>
          <w:sz w:val="22"/>
          <w:szCs w:val="22"/>
          <w:lang w:eastAsia="zh-CN"/>
        </w:rPr>
      </w:pPr>
    </w:p>
    <w:p w14:paraId="26C5A0F1" w14:textId="77777777" w:rsidR="00ED6C22" w:rsidRDefault="00ED6C22">
      <w:pPr>
        <w:pStyle w:val="a9"/>
        <w:spacing w:after="0"/>
        <w:rPr>
          <w:rFonts w:ascii="Times New Roman" w:hAnsi="Times New Roman"/>
          <w:sz w:val="22"/>
          <w:szCs w:val="22"/>
          <w:lang w:eastAsia="zh-CN"/>
        </w:rPr>
      </w:pPr>
    </w:p>
    <w:p w14:paraId="06BBFC1F" w14:textId="77777777" w:rsidR="00ED6C22" w:rsidRDefault="00903B8B">
      <w:pPr>
        <w:pStyle w:val="3"/>
        <w:rPr>
          <w:lang w:eastAsia="zh-CN"/>
        </w:rPr>
      </w:pPr>
      <w:r>
        <w:rPr>
          <w:lang w:eastAsia="zh-CN"/>
        </w:rPr>
        <w:t>2.1.2 Supported Numerology</w:t>
      </w:r>
    </w:p>
    <w:p w14:paraId="74C3D81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109C6D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F1D48E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345A09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5572B48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sidR="00D4469F">
        <w:rPr>
          <w:rFonts w:ascii="Times New Roman" w:hAnsi="Times New Roman"/>
          <w:sz w:val="22"/>
          <w:szCs w:val="22"/>
          <w:lang w:eastAsia="zh-CN"/>
        </w:rPr>
        <w:pgNum/>
      </w:r>
      <w:r w:rsidR="00D4469F">
        <w:rPr>
          <w:rFonts w:ascii="Times New Roman" w:hAnsi="Times New Roman"/>
          <w:sz w:val="22"/>
          <w:szCs w:val="22"/>
          <w:lang w:eastAsia="zh-CN"/>
        </w:rPr>
        <w:t>ignaling</w:t>
      </w:r>
      <w:r w:rsidR="00D4469F">
        <w:rPr>
          <w:rFonts w:ascii="Times New Roman" w:hAnsi="Times New Roman"/>
          <w:sz w:val="22"/>
          <w:szCs w:val="22"/>
          <w:lang w:eastAsia="zh-CN"/>
        </w:rPr>
        <w:pgNum/>
      </w:r>
      <w:r w:rsidR="00D4469F">
        <w:rPr>
          <w:rFonts w:ascii="Times New Roman" w:hAnsi="Times New Roman"/>
          <w:sz w:val="22"/>
          <w:szCs w:val="22"/>
          <w:lang w:eastAsia="zh-CN"/>
        </w:rPr>
        <w:t>ation</w:t>
      </w:r>
      <w:r>
        <w:rPr>
          <w:rFonts w:ascii="Times New Roman" w:hAnsi="Times New Roman"/>
          <w:sz w:val="22"/>
          <w:szCs w:val="22"/>
          <w:lang w:eastAsia="zh-CN"/>
        </w:rPr>
        <w:t xml:space="preserve"> raster, depending on the minimum carrier BW.</w:t>
      </w:r>
    </w:p>
    <w:p w14:paraId="3F7F073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6FDC5641"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w:t>
      </w:r>
      <w:r w:rsidR="00D4469F">
        <w:rPr>
          <w:rFonts w:ascii="Times New Roman" w:hAnsi="Times New Roman"/>
          <w:sz w:val="22"/>
          <w:szCs w:val="22"/>
          <w:lang w:eastAsia="zh-CN"/>
        </w:rPr>
        <w:t>e</w:t>
      </w:r>
      <w:r>
        <w:rPr>
          <w:rFonts w:ascii="Times New Roman" w:hAnsi="Times New Roman"/>
          <w:sz w:val="22"/>
          <w:szCs w:val="22"/>
          <w:lang w:eastAsia="zh-CN"/>
        </w:rPr>
        <w:t>s.</w:t>
      </w:r>
    </w:p>
    <w:p w14:paraId="6E04D10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SCS (480 kHz, 960 kHz) for SSB for other use cases than initial cell selection (e.g. for Scell, BM and RRM).</w:t>
      </w:r>
    </w:p>
    <w:p w14:paraId="49D3A6C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05BBBF2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95C9C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6703E5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2EB32E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B6E745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C171160" w:rsidR="00ED6C22" w:rsidRDefault="00903B8B">
      <w:pPr>
        <w:pStyle w:val="afb"/>
        <w:numPr>
          <w:ilvl w:val="1"/>
          <w:numId w:val="6"/>
        </w:numPr>
        <w:rPr>
          <w:rFonts w:eastAsia="SimSun"/>
          <w:lang w:eastAsia="zh-CN"/>
        </w:rPr>
      </w:pPr>
      <w:r>
        <w:rPr>
          <w:rFonts w:eastAsia="SimSun"/>
          <w:lang w:eastAsia="zh-CN"/>
        </w:rPr>
        <w:t>Like in Rel-15/16 FR2, for initial access (P</w:t>
      </w:r>
      <w:r w:rsidR="00D4469F">
        <w:rPr>
          <w:rFonts w:eastAsia="SimSun"/>
          <w:lang w:eastAsia="zh-CN"/>
        </w:rPr>
        <w:t>c</w:t>
      </w:r>
      <w:r>
        <w:rPr>
          <w:rFonts w:eastAsia="SimSun"/>
          <w:lang w:eastAsia="zh-CN"/>
        </w:rPr>
        <w:t>ell), support 240 kHz SCS for SS/PBCH block in an initial BWP (in addition to the already supported 120 kHz) and 120 kHz SCS for initial access related signals/channels in an initial BWP.</w:t>
      </w:r>
    </w:p>
    <w:p w14:paraId="04DCBDF4" w14:textId="29EDDA8C" w:rsidR="00ED6C22" w:rsidRDefault="00903B8B">
      <w:pPr>
        <w:pStyle w:val="afb"/>
        <w:numPr>
          <w:ilvl w:val="1"/>
          <w:numId w:val="6"/>
        </w:numPr>
        <w:rPr>
          <w:rFonts w:eastAsia="SimSun"/>
          <w:lang w:eastAsia="zh-CN"/>
        </w:rPr>
      </w:pPr>
      <w:r>
        <w:rPr>
          <w:rFonts w:eastAsia="SimSun"/>
          <w:lang w:eastAsia="zh-CN"/>
        </w:rPr>
        <w:lastRenderedPageBreak/>
        <w:t>For cases other than initial access (e.g. for an S</w:t>
      </w:r>
      <w:r w:rsidR="00D4469F">
        <w:rPr>
          <w:rFonts w:eastAsia="SimSun"/>
          <w:lang w:eastAsia="zh-CN"/>
        </w:rPr>
        <w:t>c</w:t>
      </w:r>
      <w:r>
        <w:rPr>
          <w:rFonts w:eastAsia="SimSun"/>
          <w:lang w:eastAsia="zh-CN"/>
        </w:rPr>
        <w:t>ell), support 480 and 960 kHz SCS for SS/PBCH block.</w:t>
      </w:r>
    </w:p>
    <w:p w14:paraId="236FFD3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156DA8C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2AF0D68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2673C006"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increasing the SSB SCS will have an effect on the UE initial search complexity which will depend on multiple factors including the number of frequency bins needed and the number of correlations in time. </w:t>
      </w:r>
      <w:r w:rsidR="00D4469F">
        <w:rPr>
          <w:rFonts w:ascii="Times New Roman" w:hAnsi="Times New Roman"/>
          <w:sz w:val="22"/>
          <w:szCs w:val="22"/>
          <w:lang w:eastAsia="zh-CN"/>
        </w:rPr>
        <w:t>T</w:t>
      </w:r>
      <w:r>
        <w:rPr>
          <w:rFonts w:ascii="Times New Roman" w:hAnsi="Times New Roman"/>
          <w:sz w:val="22"/>
          <w:szCs w:val="22"/>
          <w:lang w:eastAsia="zh-CN"/>
        </w:rPr>
        <w:t>he effect of the initial search timing resolution (for different SSB SCSs) on the performance of channels with high SCS (480 and 960 kHz) needs to be studied</w:t>
      </w:r>
    </w:p>
    <w:p w14:paraId="33751D56"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a9"/>
        <w:spacing w:after="0"/>
        <w:rPr>
          <w:rFonts w:ascii="Times New Roman" w:hAnsi="Times New Roman"/>
          <w:sz w:val="22"/>
          <w:szCs w:val="22"/>
          <w:lang w:eastAsia="zh-CN"/>
        </w:rPr>
      </w:pPr>
    </w:p>
    <w:p w14:paraId="3F607DE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F9A08A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a9"/>
        <w:spacing w:after="0"/>
        <w:rPr>
          <w:rFonts w:ascii="Times New Roman" w:hAnsi="Times New Roman"/>
          <w:sz w:val="22"/>
          <w:szCs w:val="22"/>
          <w:lang w:eastAsia="zh-CN"/>
        </w:rPr>
      </w:pPr>
    </w:p>
    <w:p w14:paraId="5D1D7EC4" w14:textId="77777777" w:rsidR="00ED6C22" w:rsidRDefault="00ED6C22">
      <w:pPr>
        <w:pStyle w:val="a9"/>
        <w:spacing w:after="0"/>
        <w:rPr>
          <w:rFonts w:ascii="Times New Roman" w:hAnsi="Times New Roman"/>
          <w:sz w:val="22"/>
          <w:szCs w:val="22"/>
          <w:lang w:eastAsia="zh-CN"/>
        </w:rPr>
      </w:pPr>
    </w:p>
    <w:p w14:paraId="4F9506E9"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336ED1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26E496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40D2B08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59BBF036"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w:t>
      </w:r>
      <w:r w:rsidR="00D4469F">
        <w:rPr>
          <w:rFonts w:ascii="Times New Roman" w:hAnsi="Times New Roman"/>
          <w:sz w:val="22"/>
          <w:szCs w:val="22"/>
          <w:lang w:eastAsia="zh-CN"/>
        </w:rPr>
        <w:t>c</w:t>
      </w:r>
      <w:r>
        <w:rPr>
          <w:rFonts w:ascii="Times New Roman" w:hAnsi="Times New Roman"/>
          <w:sz w:val="22"/>
          <w:szCs w:val="22"/>
          <w:lang w:eastAsia="zh-CN"/>
        </w:rPr>
        <w:t>ell only), Apple, Convida(?), Qualcomm (for non-initial access) , NTT Docomo (for non-initial access)</w:t>
      </w:r>
    </w:p>
    <w:p w14:paraId="2FDDB31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52C0B15B"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Lenovo, Motorola Mobility, ZTE, Sanechips, OPPO, CAICT, vivo, Intel, Fujitsu, Samsung, Ericsson (for S</w:t>
      </w:r>
      <w:r w:rsidR="00D4469F">
        <w:rPr>
          <w:rFonts w:ascii="Times New Roman" w:hAnsi="Times New Roman"/>
          <w:sz w:val="22"/>
          <w:szCs w:val="22"/>
          <w:lang w:eastAsia="zh-CN"/>
        </w:rPr>
        <w:t>c</w:t>
      </w:r>
      <w:r>
        <w:rPr>
          <w:rFonts w:ascii="Times New Roman" w:hAnsi="Times New Roman"/>
          <w:sz w:val="22"/>
          <w:szCs w:val="22"/>
          <w:lang w:eastAsia="zh-CN"/>
        </w:rPr>
        <w:t>ell only), Qualcomm (for non-initial access), NTT Docomo (for non-initial access)</w:t>
      </w:r>
    </w:p>
    <w:p w14:paraId="4E6ED8FE" w14:textId="03EB9D1D"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w:t>
      </w:r>
      <w:r w:rsidR="00D4469F">
        <w:rPr>
          <w:rFonts w:ascii="Times New Roman" w:hAnsi="Times New Roman"/>
          <w:sz w:val="22"/>
          <w:szCs w:val="22"/>
          <w:lang w:eastAsia="zh-CN"/>
        </w:rPr>
        <w:t>c</w:t>
      </w:r>
      <w:r>
        <w:rPr>
          <w:rFonts w:ascii="Times New Roman" w:hAnsi="Times New Roman"/>
          <w:sz w:val="22"/>
          <w:szCs w:val="22"/>
          <w:lang w:eastAsia="zh-CN"/>
        </w:rPr>
        <w:t>ell, S</w:t>
      </w:r>
      <w:r w:rsidR="00D4469F">
        <w:rPr>
          <w:rFonts w:ascii="Times New Roman" w:hAnsi="Times New Roman"/>
          <w:sz w:val="22"/>
          <w:szCs w:val="22"/>
          <w:lang w:eastAsia="zh-CN"/>
        </w:rPr>
        <w:t>c</w:t>
      </w:r>
      <w:r>
        <w:rPr>
          <w:rFonts w:ascii="Times New Roman" w:hAnsi="Times New Roman"/>
          <w:sz w:val="22"/>
          <w:szCs w:val="22"/>
          <w:lang w:eastAsia="zh-CN"/>
        </w:rPr>
        <w:t>ell)</w:t>
      </w:r>
    </w:p>
    <w:p w14:paraId="0D876B42" w14:textId="77777777" w:rsidR="00ED6C22" w:rsidRDefault="00ED6C22">
      <w:pPr>
        <w:pStyle w:val="a9"/>
        <w:spacing w:after="0"/>
        <w:rPr>
          <w:rFonts w:ascii="Times New Roman" w:hAnsi="Times New Roman"/>
          <w:sz w:val="22"/>
          <w:szCs w:val="22"/>
          <w:lang w:eastAsia="zh-CN"/>
        </w:rPr>
      </w:pPr>
    </w:p>
    <w:p w14:paraId="1F2A746E" w14:textId="77777777" w:rsidR="00ED6C22" w:rsidRDefault="00ED6C22">
      <w:pPr>
        <w:pStyle w:val="a9"/>
        <w:spacing w:after="0"/>
        <w:rPr>
          <w:rFonts w:ascii="Times New Roman" w:hAnsi="Times New Roman"/>
          <w:sz w:val="22"/>
          <w:szCs w:val="22"/>
          <w:lang w:eastAsia="zh-CN"/>
        </w:rPr>
      </w:pPr>
    </w:p>
    <w:p w14:paraId="3AC1754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24214C6A"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for SSB and applicable scenarios (e.g. initial access, non-initial access, S</w:t>
      </w:r>
      <w:r w:rsidR="00D4469F">
        <w:rPr>
          <w:rFonts w:ascii="Times New Roman" w:hAnsi="Times New Roman"/>
          <w:sz w:val="22"/>
          <w:szCs w:val="22"/>
          <w:lang w:eastAsia="zh-CN"/>
        </w:rPr>
        <w:t>c</w:t>
      </w:r>
      <w:r>
        <w:rPr>
          <w:rFonts w:ascii="Times New Roman" w:hAnsi="Times New Roman"/>
          <w:sz w:val="22"/>
          <w:szCs w:val="22"/>
          <w:lang w:eastAsia="zh-CN"/>
        </w:rPr>
        <w:t xml:space="preserve">ell only, etc). </w:t>
      </w:r>
    </w:p>
    <w:p w14:paraId="571BB66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64A956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0438E6D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5F516FE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w:t>
      </w:r>
      <w:r w:rsidR="00D4469F">
        <w:rPr>
          <w:rFonts w:ascii="Times New Roman" w:hAnsi="Times New Roman"/>
          <w:sz w:val="22"/>
          <w:szCs w:val="22"/>
          <w:lang w:eastAsia="zh-CN"/>
        </w:rPr>
        <w:t>c</w:t>
      </w:r>
      <w:r>
        <w:rPr>
          <w:rFonts w:ascii="Times New Roman" w:hAnsi="Times New Roman"/>
          <w:sz w:val="22"/>
          <w:szCs w:val="22"/>
          <w:lang w:eastAsia="zh-CN"/>
        </w:rPr>
        <w:t>ell only), Apple, Convida(?), Qualcomm (for non-initial access) , NTT Docomo (for non-initial access), AT&amp;T (initial access and non-initial access)</w:t>
      </w:r>
    </w:p>
    <w:p w14:paraId="11F399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4E1654B3"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w:t>
      </w:r>
      <w:r w:rsidR="00D4469F">
        <w:rPr>
          <w:rFonts w:ascii="Times New Roman" w:hAnsi="Times New Roman"/>
          <w:sz w:val="22"/>
          <w:szCs w:val="22"/>
          <w:lang w:eastAsia="zh-CN"/>
        </w:rPr>
        <w:t>c</w:t>
      </w:r>
      <w:r>
        <w:rPr>
          <w:rFonts w:ascii="Times New Roman" w:hAnsi="Times New Roman"/>
          <w:sz w:val="22"/>
          <w:szCs w:val="22"/>
          <w:lang w:eastAsia="zh-CN"/>
        </w:rPr>
        <w:t>ell only), Qualcomm (for non-initial access), NTT Docomo (for non-initial access), AT&amp;T (initial access and non-initial access)</w:t>
      </w:r>
    </w:p>
    <w:p w14:paraId="5C7AC5F1"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D6C22" w14:paraId="5B84D78A" w14:textId="77777777">
        <w:tc>
          <w:tcPr>
            <w:tcW w:w="1720" w:type="dxa"/>
          </w:tcPr>
          <w:p w14:paraId="2307C2F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4857F1C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1FF6CC2"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242" w:type="dxa"/>
          </w:tcPr>
          <w:p w14:paraId="165D9EAA"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2876E53A" w14:textId="77777777" w:rsidR="00ED6C22" w:rsidRDefault="00ED6C22">
            <w:pPr>
              <w:pStyle w:val="a9"/>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323019B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A7A1FD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7874F9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52C590AA"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480/960 kHz for an S</w:t>
            </w:r>
            <w:r w:rsidR="00D4469F">
              <w:rPr>
                <w:rFonts w:ascii="Times New Roman" w:hAnsi="Times New Roman"/>
                <w:sz w:val="22"/>
                <w:szCs w:val="22"/>
                <w:lang w:eastAsia="zh-CN"/>
              </w:rPr>
              <w:t>c</w:t>
            </w:r>
            <w:r>
              <w:rPr>
                <w:rFonts w:ascii="Times New Roman" w:hAnsi="Times New Roman"/>
                <w:sz w:val="22"/>
                <w:szCs w:val="22"/>
                <w:lang w:eastAsia="zh-CN"/>
              </w:rPr>
              <w:t>ell.</w:t>
            </w:r>
          </w:p>
        </w:tc>
      </w:tr>
      <w:tr w:rsidR="00ED6C22" w14:paraId="400A166E" w14:textId="77777777">
        <w:tc>
          <w:tcPr>
            <w:tcW w:w="1720" w:type="dxa"/>
          </w:tcPr>
          <w:p w14:paraId="379D938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1BE8762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7198284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6BFA5CD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ED6C22" w14:paraId="467C681F" w14:textId="77777777">
        <w:tc>
          <w:tcPr>
            <w:tcW w:w="1720" w:type="dxa"/>
          </w:tcPr>
          <w:p w14:paraId="47CC33A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FE670A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4288FB6"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w:t>
            </w:r>
            <w:r w:rsidR="00D4469F">
              <w:rPr>
                <w:rFonts w:ascii="Times New Roman" w:hAnsi="Times New Roman"/>
                <w:sz w:val="22"/>
                <w:szCs w:val="22"/>
                <w:lang w:eastAsia="zh-CN"/>
              </w:rPr>
              <w:t>e</w:t>
            </w:r>
            <w:r>
              <w:rPr>
                <w:rFonts w:ascii="Times New Roman" w:hAnsi="Times New Roman"/>
                <w:sz w:val="22"/>
                <w:szCs w:val="22"/>
                <w:lang w:eastAsia="zh-CN"/>
              </w:rPr>
              <w:t>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63DA56C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a9"/>
              <w:spacing w:after="0"/>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lastRenderedPageBreak/>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a9"/>
                    <w:spacing w:after="0"/>
                    <w:rPr>
                      <w:rFonts w:ascii="Times New Roman" w:hAnsi="Times New Roman"/>
                      <w:sz w:val="22"/>
                      <w:szCs w:val="22"/>
                      <w:lang w:eastAsia="zh-CN"/>
                    </w:rPr>
                  </w:pPr>
                </w:p>
              </w:tc>
            </w:tr>
          </w:tbl>
          <w:p w14:paraId="3C5F5913" w14:textId="77777777"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3B602BD1"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2AB8142"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ko-KR"/>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BWP switch delay T</w:t>
                  </w:r>
                  <w:r>
                    <w:rPr>
                      <w:vertAlign w:val="subscript"/>
                    </w:rPr>
                    <w:t>BWPswitchDelay</w:t>
                  </w:r>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a9"/>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w:t>
            </w:r>
            <w:r>
              <w:rPr>
                <w:rFonts w:ascii="Times New Roman" w:hAnsi="Times New Roman"/>
                <w:szCs w:val="22"/>
                <w:lang w:eastAsia="zh-CN"/>
              </w:rPr>
              <w:lastRenderedPageBreak/>
              <w:t xml:space="preserve">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E0EBD4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14:paraId="03B250C6" w14:textId="77777777">
        <w:tc>
          <w:tcPr>
            <w:tcW w:w="1720" w:type="dxa"/>
          </w:tcPr>
          <w:p w14:paraId="31E3619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B22DE2D" w14:textId="77777777" w:rsidR="00ED6C22" w:rsidRDefault="00903B8B">
            <w:pPr>
              <w:pStyle w:val="a9"/>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a9"/>
        <w:spacing w:after="0"/>
        <w:rPr>
          <w:rFonts w:ascii="Times New Roman" w:hAnsi="Times New Roman"/>
          <w:sz w:val="22"/>
          <w:szCs w:val="22"/>
          <w:lang w:eastAsia="zh-CN"/>
        </w:rPr>
      </w:pPr>
    </w:p>
    <w:p w14:paraId="7EBA4550" w14:textId="77777777" w:rsidR="00ED6C22" w:rsidRDefault="00ED6C22">
      <w:pPr>
        <w:pStyle w:val="a9"/>
        <w:spacing w:after="0"/>
        <w:rPr>
          <w:rFonts w:ascii="Times New Roman" w:hAnsi="Times New Roman"/>
          <w:sz w:val="22"/>
          <w:szCs w:val="22"/>
          <w:lang w:eastAsia="zh-CN"/>
        </w:rPr>
      </w:pPr>
    </w:p>
    <w:p w14:paraId="4B020ED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49676079"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w:t>
      </w:r>
      <w:r w:rsidR="00D4469F">
        <w:rPr>
          <w:rFonts w:ascii="Times New Roman" w:hAnsi="Times New Roman"/>
          <w:sz w:val="22"/>
          <w:szCs w:val="22"/>
          <w:lang w:eastAsia="zh-CN"/>
        </w:rPr>
        <w:t>c</w:t>
      </w:r>
      <w:r>
        <w:rPr>
          <w:rFonts w:ascii="Times New Roman" w:hAnsi="Times New Roman"/>
          <w:sz w:val="22"/>
          <w:szCs w:val="22"/>
          <w:lang w:eastAsia="zh-CN"/>
        </w:rPr>
        <w:t>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29EC234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24A47CAB"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w:t>
      </w:r>
      <w:r w:rsidR="00D4469F">
        <w:rPr>
          <w:rFonts w:ascii="Times New Roman" w:hAnsi="Times New Roman"/>
          <w:sz w:val="22"/>
          <w:szCs w:val="22"/>
          <w:lang w:eastAsia="zh-CN"/>
        </w:rPr>
        <w:t>c</w:t>
      </w:r>
      <w:r>
        <w:rPr>
          <w:rFonts w:ascii="Times New Roman" w:hAnsi="Times New Roman"/>
          <w:sz w:val="22"/>
          <w:szCs w:val="22"/>
          <w:lang w:eastAsia="zh-CN"/>
        </w:rPr>
        <w:t>ell, where gNB is able to provide assistance information (e.g. SSB center frequency, SCS, etc)</w:t>
      </w:r>
    </w:p>
    <w:p w14:paraId="33925B5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10C8089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5DC45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7D5EA15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14B14B2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709C684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55815F0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a9"/>
        <w:spacing w:after="0"/>
        <w:rPr>
          <w:rFonts w:ascii="Times New Roman" w:hAnsi="Times New Roman"/>
          <w:sz w:val="22"/>
          <w:szCs w:val="22"/>
          <w:lang w:eastAsia="zh-CN"/>
        </w:rPr>
      </w:pPr>
    </w:p>
    <w:p w14:paraId="3453F0C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a9"/>
        <w:spacing w:after="0"/>
        <w:ind w:left="720"/>
        <w:rPr>
          <w:rFonts w:ascii="Times New Roman" w:hAnsi="Times New Roman"/>
          <w:sz w:val="22"/>
          <w:szCs w:val="22"/>
          <w:lang w:eastAsia="zh-CN"/>
        </w:rPr>
      </w:pPr>
    </w:p>
    <w:p w14:paraId="14B52EE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Strive to make a conclusion. Further discuss on following statement (as a starting point for further discussion):</w:t>
      </w:r>
    </w:p>
    <w:p w14:paraId="554F7759" w14:textId="77777777" w:rsidR="00D4469F" w:rsidRDefault="00D4469F" w:rsidP="00D4469F">
      <w:pPr>
        <w:pStyle w:val="afb"/>
        <w:rPr>
          <w:lang w:eastAsia="zh-CN"/>
        </w:rPr>
      </w:pPr>
    </w:p>
    <w:p w14:paraId="05D612D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4812B058"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w:t>
      </w:r>
      <w:r w:rsidR="00D4469F">
        <w:rPr>
          <w:rFonts w:ascii="Times New Roman" w:hAnsi="Times New Roman"/>
          <w:sz w:val="22"/>
          <w:szCs w:val="22"/>
          <w:lang w:eastAsia="zh-CN"/>
        </w:rPr>
        <w:t>c</w:t>
      </w:r>
      <w:r>
        <w:rPr>
          <w:rFonts w:ascii="Times New Roman" w:hAnsi="Times New Roman"/>
          <w:sz w:val="22"/>
          <w:szCs w:val="22"/>
          <w:lang w:eastAsia="zh-CN"/>
        </w:rPr>
        <w:t>ell, where gNB is able to provide assistance information (e.g. SSB center frequency, SCS, etc)</w:t>
      </w:r>
    </w:p>
    <w:p w14:paraId="3C0BFABF"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329F369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a9"/>
        <w:spacing w:after="0"/>
        <w:rPr>
          <w:rFonts w:ascii="Times New Roman" w:hAnsi="Times New Roman"/>
          <w:sz w:val="22"/>
          <w:szCs w:val="22"/>
          <w:lang w:eastAsia="zh-CN"/>
        </w:rPr>
      </w:pPr>
    </w:p>
    <w:p w14:paraId="7B197EEC" w14:textId="77777777" w:rsidR="00ED6C22" w:rsidRDefault="00ED6C22">
      <w:pPr>
        <w:pStyle w:val="a9"/>
        <w:spacing w:after="0"/>
        <w:rPr>
          <w:rFonts w:ascii="Times New Roman" w:hAnsi="Times New Roman"/>
          <w:sz w:val="22"/>
          <w:szCs w:val="22"/>
          <w:lang w:eastAsia="zh-CN"/>
        </w:rPr>
      </w:pPr>
    </w:p>
    <w:p w14:paraId="1C2720CB"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a9"/>
        <w:spacing w:after="0"/>
        <w:rPr>
          <w:rFonts w:ascii="Times New Roman" w:hAnsi="Times New Roman"/>
          <w:sz w:val="22"/>
          <w:szCs w:val="22"/>
          <w:lang w:eastAsia="zh-CN"/>
        </w:rPr>
      </w:pPr>
    </w:p>
    <w:p w14:paraId="3995B0AA" w14:textId="77777777" w:rsidR="00ED6C22" w:rsidRDefault="00903B8B">
      <w:pPr>
        <w:pStyle w:val="5"/>
        <w:rPr>
          <w:lang w:eastAsia="zh-CN"/>
        </w:rPr>
      </w:pPr>
      <w:r>
        <w:rPr>
          <w:lang w:eastAsia="zh-CN"/>
        </w:rPr>
        <w:t>Proposal #1.2-1 (original)</w:t>
      </w:r>
    </w:p>
    <w:p w14:paraId="3EA730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02629995"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w:t>
      </w:r>
      <w:r w:rsidR="00D4469F">
        <w:rPr>
          <w:rFonts w:ascii="Times New Roman" w:hAnsi="Times New Roman"/>
          <w:sz w:val="22"/>
          <w:szCs w:val="22"/>
          <w:lang w:eastAsia="zh-CN"/>
        </w:rPr>
        <w:t>c</w:t>
      </w:r>
      <w:r>
        <w:rPr>
          <w:rFonts w:ascii="Times New Roman" w:hAnsi="Times New Roman"/>
          <w:sz w:val="22"/>
          <w:szCs w:val="22"/>
          <w:lang w:eastAsia="zh-CN"/>
        </w:rPr>
        <w:t>ell, where gNB is able to provide assistance information (e.g. SSB center frequency, SCS, etc)</w:t>
      </w:r>
    </w:p>
    <w:p w14:paraId="502EBAB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2BBD0A7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a9"/>
        <w:spacing w:after="0"/>
        <w:rPr>
          <w:rFonts w:ascii="Times New Roman" w:hAnsi="Times New Roman"/>
          <w:sz w:val="22"/>
          <w:szCs w:val="22"/>
          <w:lang w:eastAsia="zh-CN"/>
        </w:rPr>
      </w:pPr>
    </w:p>
    <w:p w14:paraId="0008E4A4" w14:textId="77777777" w:rsidR="00ED6C22" w:rsidRDefault="00903B8B">
      <w:pPr>
        <w:pStyle w:val="5"/>
        <w:rPr>
          <w:lang w:eastAsia="zh-CN"/>
        </w:rPr>
      </w:pPr>
      <w:r>
        <w:rPr>
          <w:lang w:eastAsia="zh-CN"/>
        </w:rPr>
        <w:t>Proposal #1.2-2 (alterative update)</w:t>
      </w:r>
    </w:p>
    <w:p w14:paraId="7038134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a9"/>
        <w:spacing w:after="0"/>
        <w:rPr>
          <w:rFonts w:ascii="Times New Roman" w:hAnsi="Times New Roman"/>
          <w:sz w:val="22"/>
          <w:szCs w:val="22"/>
          <w:lang w:eastAsia="zh-CN"/>
        </w:rPr>
      </w:pPr>
    </w:p>
    <w:p w14:paraId="1B09A4A3" w14:textId="77777777" w:rsidR="00ED6C22" w:rsidRDefault="00903B8B">
      <w:pPr>
        <w:pStyle w:val="5"/>
        <w:rPr>
          <w:lang w:eastAsia="zh-CN"/>
        </w:rPr>
      </w:pPr>
      <w:r>
        <w:rPr>
          <w:lang w:eastAsia="zh-CN"/>
        </w:rPr>
        <w:t>Proposal #1.2-3 (clarification of initial and non-initial)</w:t>
      </w:r>
    </w:p>
    <w:p w14:paraId="5BFDC01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D6E9F26" w:rsidR="00ED6C22" w:rsidRDefault="00903B8B">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SSB in S</w:t>
      </w:r>
      <w:r w:rsidR="00D4469F">
        <w:rPr>
          <w:rFonts w:ascii="Times New Roman" w:hAnsi="Times New Roman"/>
          <w:sz w:val="22"/>
          <w:szCs w:val="22"/>
          <w:lang w:eastAsia="zh-CN"/>
        </w:rPr>
        <w:t>c</w:t>
      </w:r>
      <w:r>
        <w:rPr>
          <w:rFonts w:ascii="Times New Roman" w:hAnsi="Times New Roman"/>
          <w:sz w:val="22"/>
          <w:szCs w:val="22"/>
          <w:lang w:eastAsia="zh-CN"/>
        </w:rPr>
        <w:t xml:space="preserve">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067EA9E2"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All cases when UE cannot be provided with assistance information. For example:</w:t>
      </w:r>
    </w:p>
    <w:p w14:paraId="73514B3C"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a9"/>
        <w:spacing w:after="0"/>
        <w:rPr>
          <w:rFonts w:ascii="Times New Roman" w:hAnsi="Times New Roman"/>
          <w:sz w:val="22"/>
          <w:szCs w:val="22"/>
          <w:lang w:eastAsia="zh-CN"/>
        </w:rPr>
      </w:pPr>
    </w:p>
    <w:p w14:paraId="38250F71" w14:textId="77777777" w:rsidR="00ED6C22" w:rsidRDefault="00903B8B">
      <w:pPr>
        <w:pStyle w:val="5"/>
        <w:rPr>
          <w:lang w:eastAsia="zh-CN"/>
        </w:rPr>
      </w:pPr>
      <w:r>
        <w:rPr>
          <w:lang w:eastAsia="zh-CN"/>
        </w:rPr>
        <w:t>Proposal #1.2-4 (alternative update)</w:t>
      </w:r>
    </w:p>
    <w:p w14:paraId="00CE233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a9"/>
        <w:spacing w:after="0"/>
        <w:rPr>
          <w:rFonts w:ascii="Times New Roman" w:hAnsi="Times New Roman"/>
          <w:sz w:val="22"/>
          <w:szCs w:val="22"/>
          <w:lang w:eastAsia="zh-CN"/>
        </w:rPr>
      </w:pPr>
    </w:p>
    <w:p w14:paraId="0E51D387"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F4B01DA"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Regarding the comment for implementing S</w:t>
            </w:r>
            <w:r w:rsidR="00D4469F">
              <w:rPr>
                <w:rFonts w:ascii="Times New Roman" w:hAnsi="Times New Roman"/>
                <w:sz w:val="22"/>
                <w:szCs w:val="22"/>
                <w:lang w:eastAsia="zh-CN"/>
              </w:rPr>
              <w:t>c</w:t>
            </w:r>
            <w:r>
              <w:rPr>
                <w:rFonts w:ascii="Times New Roman" w:hAnsi="Times New Roman"/>
                <w:sz w:val="22"/>
                <w:szCs w:val="22"/>
                <w:lang w:eastAsia="zh-CN"/>
              </w:rPr>
              <w:t xml:space="preserve">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7F1EE12"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a9"/>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16B301B"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489056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645C7D9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68D7484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715C7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a9"/>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B1A1B7B" w14:textId="77777777" w:rsidR="00ED6C22" w:rsidRDefault="00903B8B">
            <w:pPr>
              <w:pStyle w:val="a9"/>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a9"/>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lastRenderedPageBreak/>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35DD61BD"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63992C3E" w14:textId="77777777" w:rsidR="00ED6C22" w:rsidRDefault="00ED6C22">
            <w:pPr>
              <w:pStyle w:val="a9"/>
              <w:spacing w:after="0"/>
              <w:rPr>
                <w:rFonts w:ascii="Times New Roman" w:hAnsi="Times New Roman"/>
                <w:szCs w:val="22"/>
                <w:lang w:eastAsia="zh-CN"/>
              </w:rPr>
            </w:pPr>
          </w:p>
          <w:p w14:paraId="064323D0" w14:textId="77777777" w:rsidR="00ED6C22" w:rsidRDefault="00903B8B">
            <w:pPr>
              <w:pStyle w:val="a9"/>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w:t>
            </w:r>
            <w:r>
              <w:rPr>
                <w:rFonts w:ascii="Times New Roman" w:hAnsi="Times New Roman"/>
                <w:szCs w:val="22"/>
                <w:lang w:eastAsia="zh-CN"/>
              </w:rPr>
              <w:lastRenderedPageBreak/>
              <w:t xml:space="preserve">the whole network has to operate on a single numerology to make the single numerology operation per UE even possible. </w:t>
            </w:r>
          </w:p>
          <w:p w14:paraId="0722EEBF"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13DB3CCD" w14:textId="77777777" w:rsidR="00ED6C22" w:rsidRDefault="00903B8B">
            <w:pPr>
              <w:pStyle w:val="a9"/>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685A17F4"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60B67C49" w:rsidR="00ED6C22" w:rsidRDefault="00903B8B">
            <w:pPr>
              <w:pStyle w:val="a9"/>
              <w:spacing w:after="0"/>
              <w:rPr>
                <w:lang w:eastAsia="zh-CN"/>
              </w:rPr>
            </w:pPr>
            <w:r>
              <w:rPr>
                <w:rFonts w:ascii="Times New Roman" w:hAnsi="Times New Roman"/>
                <w:szCs w:val="22"/>
                <w:lang w:eastAsia="zh-CN"/>
              </w:rPr>
              <w:t>Some companies raised the issue that supporting 480/960 SSB SCS in both initial access and non-initial access enables a single-numerology network. Our view is that if a network only supports 480 or 960 kHz numerology, then the U</w:t>
            </w:r>
            <w:r w:rsidR="00D4469F">
              <w:rPr>
                <w:rFonts w:ascii="Times New Roman" w:hAnsi="Times New Roman"/>
                <w:szCs w:val="22"/>
                <w:lang w:eastAsia="zh-CN"/>
              </w:rPr>
              <w:t>e</w:t>
            </w:r>
            <w:r>
              <w:rPr>
                <w:rFonts w:ascii="Times New Roman" w:hAnsi="Times New Roman"/>
                <w:szCs w:val="22"/>
                <w:lang w:eastAsia="zh-CN"/>
              </w:rPr>
              <w:t xml:space="preserv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w:t>
            </w:r>
            <w:r w:rsidR="00D4469F">
              <w:rPr>
                <w:rFonts w:ascii="Times New Roman" w:hAnsi="Times New Roman"/>
                <w:szCs w:val="22"/>
                <w:lang w:eastAsia="zh-CN"/>
              </w:rPr>
              <w:t>e</w:t>
            </w:r>
            <w:r>
              <w:rPr>
                <w:rFonts w:ascii="Times New Roman" w:hAnsi="Times New Roman"/>
                <w:szCs w:val="22"/>
                <w:lang w:eastAsia="zh-CN"/>
              </w:rPr>
              <w:t xml:space="preserve">s creates fragmentation since there is no guarantee that a UE built for 60 GHz range will be able to access </w:t>
            </w:r>
            <w:r>
              <w:rPr>
                <w:rFonts w:ascii="Times New Roman" w:hAnsi="Times New Roman"/>
                <w:szCs w:val="22"/>
                <w:lang w:eastAsia="zh-CN"/>
              </w:rPr>
              <w:lastRenderedPageBreak/>
              <w:t>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a9"/>
              <w:spacing w:after="0"/>
              <w:rPr>
                <w:lang w:eastAsia="zh-CN"/>
              </w:rPr>
            </w:pPr>
          </w:p>
          <w:p w14:paraId="625A10F4" w14:textId="77777777" w:rsidR="00ED6C22" w:rsidRDefault="00903B8B">
            <w:pPr>
              <w:pStyle w:val="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a9"/>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a9"/>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a9"/>
              <w:spacing w:after="0"/>
              <w:rPr>
                <w:lang w:eastAsia="zh-CN"/>
              </w:rPr>
            </w:pPr>
          </w:p>
          <w:p w14:paraId="06062A9A" w14:textId="28858DF9" w:rsidR="00ED6C22" w:rsidRDefault="00903B8B">
            <w:pPr>
              <w:pStyle w:val="a9"/>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w:t>
            </w:r>
            <w:r w:rsidR="00D4469F">
              <w:rPr>
                <w:rFonts w:ascii="Times New Roman" w:hAnsi="Times New Roman"/>
                <w:sz w:val="22"/>
                <w:szCs w:val="22"/>
                <w:lang w:eastAsia="zh-CN"/>
              </w:rPr>
              <w:t>c</w:t>
            </w:r>
            <w:r>
              <w:rPr>
                <w:rFonts w:ascii="Times New Roman" w:hAnsi="Times New Roman"/>
                <w:sz w:val="22"/>
                <w:szCs w:val="22"/>
                <w:lang w:eastAsia="zh-CN"/>
              </w:rPr>
              <w:t>ell?</w:t>
            </w:r>
          </w:p>
        </w:tc>
      </w:tr>
      <w:tr w:rsidR="00ED6C22" w14:paraId="1B663756" w14:textId="77777777">
        <w:tc>
          <w:tcPr>
            <w:tcW w:w="1805" w:type="dxa"/>
          </w:tcPr>
          <w:p w14:paraId="61DEA42B"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afb"/>
              <w:numPr>
                <w:ilvl w:val="0"/>
                <w:numId w:val="7"/>
              </w:numPr>
            </w:pPr>
            <w:r>
              <w:t>1</w:t>
            </w:r>
            <w:r w:rsidRPr="00D4469F">
              <w:rPr>
                <w:vertAlign w:val="superscript"/>
              </w:rPr>
              <w:t>st</w:t>
            </w:r>
            <w:r>
              <w:t xml:space="preserve"> bullet: we are fine with this</w:t>
            </w:r>
          </w:p>
          <w:p w14:paraId="7897D5E1" w14:textId="77777777" w:rsidR="00ED6C22" w:rsidRDefault="00903B8B">
            <w:pPr>
              <w:pStyle w:val="afb"/>
              <w:numPr>
                <w:ilvl w:val="0"/>
                <w:numId w:val="7"/>
              </w:numPr>
            </w:pPr>
            <w:r>
              <w:t>2</w:t>
            </w:r>
            <w:r w:rsidRPr="00D4469F">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afb"/>
              <w:numPr>
                <w:ilvl w:val="0"/>
                <w:numId w:val="7"/>
              </w:numPr>
            </w:pPr>
            <w:r>
              <w:t>3</w:t>
            </w:r>
            <w:r w:rsidRPr="00D4469F">
              <w:rPr>
                <w:vertAlign w:val="superscript"/>
              </w:rPr>
              <w:t>rd</w:t>
            </w:r>
            <w:r>
              <w:t xml:space="preserve">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56870ED"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84BBE24"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a9"/>
        <w:spacing w:after="0"/>
        <w:rPr>
          <w:rFonts w:ascii="Times New Roman" w:hAnsi="Times New Roman"/>
          <w:sz w:val="22"/>
          <w:szCs w:val="22"/>
          <w:lang w:eastAsia="zh-CN"/>
        </w:rPr>
      </w:pPr>
    </w:p>
    <w:p w14:paraId="1DA73C42" w14:textId="77777777" w:rsidR="00ED6C22" w:rsidRDefault="00ED6C22">
      <w:pPr>
        <w:pStyle w:val="a9"/>
        <w:spacing w:after="0"/>
        <w:rPr>
          <w:rFonts w:ascii="Times New Roman" w:hAnsi="Times New Roman"/>
          <w:sz w:val="22"/>
          <w:szCs w:val="22"/>
          <w:lang w:eastAsia="zh-CN"/>
        </w:rPr>
      </w:pPr>
    </w:p>
    <w:p w14:paraId="33BF731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a9"/>
        <w:spacing w:after="0"/>
        <w:rPr>
          <w:rFonts w:ascii="Times New Roman" w:hAnsi="Times New Roman"/>
          <w:sz w:val="22"/>
          <w:szCs w:val="22"/>
          <w:lang w:eastAsia="zh-CN"/>
        </w:rPr>
      </w:pPr>
    </w:p>
    <w:p w14:paraId="428EBA1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a9"/>
        <w:spacing w:after="0"/>
        <w:rPr>
          <w:rFonts w:ascii="Times New Roman" w:hAnsi="Times New Roman"/>
          <w:sz w:val="22"/>
          <w:szCs w:val="22"/>
          <w:lang w:eastAsia="zh-CN"/>
        </w:rPr>
      </w:pPr>
    </w:p>
    <w:p w14:paraId="52680085" w14:textId="0A123CD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w:t>
      </w:r>
      <w:r w:rsidR="00D4469F">
        <w:rPr>
          <w:rFonts w:ascii="Times New Roman" w:hAnsi="Times New Roman"/>
          <w:sz w:val="22"/>
          <w:szCs w:val="22"/>
          <w:lang w:eastAsia="zh-CN"/>
        </w:rPr>
        <w:t>e</w:t>
      </w:r>
      <w:r>
        <w:rPr>
          <w:rFonts w:ascii="Times New Roman" w:hAnsi="Times New Roman"/>
          <w:sz w:val="22"/>
          <w:szCs w:val="22"/>
          <w:lang w:eastAsia="zh-CN"/>
        </w:rPr>
        <w:t>s will be required to support.</w:t>
      </w:r>
    </w:p>
    <w:p w14:paraId="7AE8D6D7" w14:textId="77777777" w:rsidR="00ED6C22" w:rsidRDefault="00ED6C22">
      <w:pPr>
        <w:pStyle w:val="a9"/>
        <w:spacing w:after="0"/>
        <w:rPr>
          <w:rFonts w:ascii="Times New Roman" w:hAnsi="Times New Roman"/>
          <w:sz w:val="22"/>
          <w:szCs w:val="22"/>
          <w:lang w:eastAsia="zh-CN"/>
        </w:rPr>
      </w:pPr>
    </w:p>
    <w:p w14:paraId="5186DED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a9"/>
        <w:spacing w:after="0"/>
        <w:rPr>
          <w:rFonts w:ascii="Times New Roman" w:hAnsi="Times New Roman"/>
          <w:sz w:val="22"/>
          <w:szCs w:val="22"/>
          <w:lang w:eastAsia="zh-CN"/>
        </w:rPr>
      </w:pPr>
    </w:p>
    <w:p w14:paraId="78838BD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a9"/>
        <w:spacing w:after="0"/>
        <w:rPr>
          <w:rFonts w:ascii="Times New Roman" w:hAnsi="Times New Roman"/>
          <w:sz w:val="22"/>
          <w:szCs w:val="22"/>
          <w:lang w:eastAsia="zh-CN"/>
        </w:rPr>
      </w:pPr>
    </w:p>
    <w:p w14:paraId="41EE7C2E" w14:textId="77777777" w:rsidR="00ED6C22" w:rsidRDefault="00903B8B">
      <w:pPr>
        <w:pStyle w:val="5"/>
        <w:rPr>
          <w:lang w:eastAsia="zh-CN"/>
        </w:rPr>
      </w:pPr>
      <w:r>
        <w:rPr>
          <w:lang w:eastAsia="zh-CN"/>
        </w:rPr>
        <w:t>Proposal #1.2-2</w:t>
      </w:r>
    </w:p>
    <w:p w14:paraId="751EC10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a9"/>
        <w:spacing w:after="0"/>
        <w:rPr>
          <w:rFonts w:ascii="Times New Roman" w:hAnsi="Times New Roman"/>
          <w:sz w:val="22"/>
          <w:szCs w:val="22"/>
          <w:lang w:eastAsia="zh-CN"/>
        </w:rPr>
      </w:pPr>
    </w:p>
    <w:p w14:paraId="1691F8D8" w14:textId="77777777" w:rsidR="00ED6C22" w:rsidRDefault="00903B8B">
      <w:pPr>
        <w:pStyle w:val="5"/>
        <w:rPr>
          <w:lang w:eastAsia="zh-CN"/>
        </w:rPr>
      </w:pPr>
      <w:r>
        <w:rPr>
          <w:lang w:eastAsia="zh-CN"/>
        </w:rPr>
        <w:t>Proposal #1.2-4</w:t>
      </w:r>
    </w:p>
    <w:p w14:paraId="7904249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a9"/>
        <w:spacing w:after="0"/>
        <w:rPr>
          <w:rFonts w:ascii="Times New Roman" w:hAnsi="Times New Roman"/>
          <w:sz w:val="22"/>
          <w:szCs w:val="22"/>
          <w:lang w:eastAsia="zh-CN"/>
        </w:rPr>
      </w:pPr>
    </w:p>
    <w:p w14:paraId="188599F6" w14:textId="77777777" w:rsidR="00ED6C22" w:rsidRDefault="00903B8B">
      <w:pPr>
        <w:pStyle w:val="5"/>
        <w:rPr>
          <w:lang w:eastAsia="zh-CN"/>
        </w:rPr>
      </w:pPr>
      <w:r>
        <w:rPr>
          <w:lang w:eastAsia="zh-CN"/>
        </w:rPr>
        <w:t>Proposal #1.2-3</w:t>
      </w:r>
    </w:p>
    <w:p w14:paraId="587043F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46727221" w:rsidR="00ED6C22" w:rsidRDefault="00903B8B">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SSB in S</w:t>
      </w:r>
      <w:r w:rsidR="00D4469F">
        <w:rPr>
          <w:rFonts w:ascii="Times New Roman" w:hAnsi="Times New Roman"/>
          <w:sz w:val="22"/>
          <w:szCs w:val="22"/>
          <w:lang w:eastAsia="zh-CN"/>
        </w:rPr>
        <w:t>c</w:t>
      </w:r>
      <w:r>
        <w:rPr>
          <w:rFonts w:ascii="Times New Roman" w:hAnsi="Times New Roman"/>
          <w:sz w:val="22"/>
          <w:szCs w:val="22"/>
          <w:lang w:eastAsia="zh-CN"/>
        </w:rPr>
        <w:t xml:space="preserve">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CCCAA55"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E79AC25" w14:textId="77777777" w:rsidR="00ED6C22" w:rsidRDefault="00ED6C22">
      <w:pPr>
        <w:pStyle w:val="a9"/>
        <w:spacing w:after="0"/>
        <w:rPr>
          <w:rFonts w:ascii="Times New Roman" w:hAnsi="Times New Roman"/>
          <w:sz w:val="22"/>
          <w:szCs w:val="22"/>
          <w:lang w:eastAsia="zh-CN"/>
        </w:rPr>
      </w:pPr>
    </w:p>
    <w:p w14:paraId="5CCDE600" w14:textId="77777777" w:rsidR="00ED6C22" w:rsidRDefault="00ED6C22">
      <w:pPr>
        <w:pStyle w:val="a9"/>
        <w:spacing w:after="0"/>
        <w:rPr>
          <w:rFonts w:ascii="Times New Roman" w:hAnsi="Times New Roman"/>
          <w:sz w:val="22"/>
          <w:szCs w:val="22"/>
          <w:lang w:eastAsia="zh-CN"/>
        </w:rPr>
      </w:pPr>
    </w:p>
    <w:p w14:paraId="61FD70A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a9"/>
        <w:spacing w:after="0"/>
        <w:rPr>
          <w:rFonts w:ascii="Times New Roman" w:hAnsi="Times New Roman"/>
          <w:sz w:val="22"/>
          <w:szCs w:val="22"/>
          <w:lang w:eastAsia="zh-CN"/>
        </w:rPr>
      </w:pPr>
    </w:p>
    <w:p w14:paraId="5C529EC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68A232B9" w14:textId="77777777" w:rsidR="00ED6C22" w:rsidRDefault="00ED6C22">
      <w:pPr>
        <w:pStyle w:val="a9"/>
        <w:spacing w:after="0"/>
        <w:rPr>
          <w:rFonts w:ascii="Times New Roman" w:hAnsi="Times New Roman"/>
          <w:sz w:val="22"/>
          <w:szCs w:val="22"/>
          <w:lang w:eastAsia="zh-CN"/>
        </w:rPr>
      </w:pPr>
    </w:p>
    <w:p w14:paraId="3180DBC5" w14:textId="77777777" w:rsidR="00ED6C22" w:rsidRDefault="00903B8B">
      <w:pPr>
        <w:pStyle w:val="5"/>
        <w:rPr>
          <w:lang w:eastAsia="zh-CN"/>
        </w:rPr>
      </w:pPr>
      <w:r>
        <w:rPr>
          <w:lang w:eastAsia="zh-CN"/>
        </w:rPr>
        <w:lastRenderedPageBreak/>
        <w:t>Proposal #1.2-5</w:t>
      </w:r>
    </w:p>
    <w:p w14:paraId="377BD20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135353B0"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EBE4C05" w14:textId="7F66E22A" w:rsidR="009501C9" w:rsidRDefault="009501C9" w:rsidP="009501C9">
      <w:pPr>
        <w:pStyle w:val="a9"/>
        <w:spacing w:after="0"/>
        <w:rPr>
          <w:rFonts w:ascii="Times New Roman" w:hAnsi="Times New Roman"/>
          <w:sz w:val="22"/>
          <w:szCs w:val="22"/>
          <w:lang w:eastAsia="zh-CN"/>
        </w:rPr>
      </w:pPr>
    </w:p>
    <w:p w14:paraId="28FF713A" w14:textId="77777777" w:rsidR="00BD5AC2" w:rsidRDefault="00BD5AC2" w:rsidP="009501C9">
      <w:pPr>
        <w:pStyle w:val="a9"/>
        <w:spacing w:after="0"/>
        <w:rPr>
          <w:rFonts w:ascii="Times New Roman" w:hAnsi="Times New Roman"/>
          <w:sz w:val="22"/>
          <w:szCs w:val="22"/>
          <w:lang w:eastAsia="zh-CN"/>
        </w:rPr>
      </w:pPr>
    </w:p>
    <w:p w14:paraId="13DB74D8" w14:textId="5289DC47" w:rsidR="009501C9" w:rsidRDefault="009501C9" w:rsidP="009501C9">
      <w:pPr>
        <w:pStyle w:val="5"/>
        <w:rPr>
          <w:lang w:eastAsia="zh-CN"/>
        </w:rPr>
      </w:pPr>
      <w:r>
        <w:rPr>
          <w:lang w:eastAsia="zh-CN"/>
        </w:rPr>
        <w:t>Proposal #1.2-6</w:t>
      </w:r>
    </w:p>
    <w:p w14:paraId="11F5AF32" w14:textId="0A55E732" w:rsidR="009501C9" w:rsidRDefault="009501C9" w:rsidP="009501C9">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5F47F71" w14:textId="50A0E7DF" w:rsidR="00564B1B" w:rsidRDefault="00564B1B" w:rsidP="00564B1B">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7DF6BF1D" w14:textId="77777777" w:rsidR="00564B1B" w:rsidRPr="00564B1B" w:rsidRDefault="00564B1B" w:rsidP="00564B1B">
      <w:pPr>
        <w:pStyle w:val="a9"/>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194EC2D8" w14:textId="4CEFA2BC" w:rsidR="009501C9" w:rsidRDefault="009501C9" w:rsidP="00C923AC">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4201E05A" w14:textId="77777777" w:rsidR="00564B1B" w:rsidRPr="00564B1B" w:rsidRDefault="00564B1B" w:rsidP="00C923AC">
      <w:pPr>
        <w:pStyle w:val="a9"/>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2042E96E" w14:textId="7BE1C9C2" w:rsidR="00564B1B" w:rsidRDefault="00564B1B" w:rsidP="00C923AC">
      <w:pPr>
        <w:pStyle w:val="a9"/>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0060938" w14:textId="28B5E9CC" w:rsidR="00555790" w:rsidRPr="00564B1B" w:rsidRDefault="00555790" w:rsidP="00555790">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D959C5A" w14:textId="7B9A229E" w:rsidR="009501C9" w:rsidRDefault="009501C9" w:rsidP="009501C9">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EDB1AD9" w14:textId="016C7ABA" w:rsidR="00217215" w:rsidRPr="00217215" w:rsidRDefault="00217215" w:rsidP="00D13A0A">
      <w:pPr>
        <w:pStyle w:val="a9"/>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2C09E07C" w14:textId="7BE9A566" w:rsidR="009501C9" w:rsidRDefault="009501C9" w:rsidP="009501C9">
      <w:pPr>
        <w:pStyle w:val="a9"/>
        <w:spacing w:after="0"/>
        <w:rPr>
          <w:rFonts w:ascii="Times New Roman" w:hAnsi="Times New Roman"/>
          <w:sz w:val="22"/>
          <w:szCs w:val="22"/>
          <w:lang w:eastAsia="zh-CN"/>
        </w:rPr>
      </w:pPr>
    </w:p>
    <w:p w14:paraId="7E450E3C" w14:textId="6EF0CF8E" w:rsidR="00507024" w:rsidRDefault="00507024" w:rsidP="00507024">
      <w:pPr>
        <w:pStyle w:val="5"/>
        <w:rPr>
          <w:lang w:eastAsia="zh-CN"/>
        </w:rPr>
      </w:pPr>
      <w:r>
        <w:rPr>
          <w:lang w:eastAsia="zh-CN"/>
        </w:rPr>
        <w:t>Proposal #1.2-7</w:t>
      </w:r>
    </w:p>
    <w:p w14:paraId="3A3FFD99" w14:textId="77777777" w:rsidR="00507024" w:rsidRDefault="00507024" w:rsidP="00507024">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658B7A6" w14:textId="77777777" w:rsidR="00507024" w:rsidRDefault="00507024" w:rsidP="00507024">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3B983E28" w14:textId="74B53254" w:rsidR="00507024" w:rsidRDefault="00507024" w:rsidP="00507024">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02653FA7" w14:textId="77777777" w:rsidR="00507024" w:rsidRPr="00507024" w:rsidRDefault="00507024" w:rsidP="00507024">
      <w:pPr>
        <w:pStyle w:val="a9"/>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48FE22A0" w14:textId="77777777" w:rsidR="00507024" w:rsidRDefault="00507024" w:rsidP="00507024">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34BD5699" w14:textId="77777777" w:rsidR="00507024" w:rsidRPr="00564B1B" w:rsidRDefault="00507024" w:rsidP="00507024">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AFF9CD" w14:textId="77777777" w:rsidR="00507024" w:rsidRDefault="00507024" w:rsidP="00507024">
      <w:pPr>
        <w:pStyle w:val="a9"/>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D7B365C" w14:textId="0AE14E74" w:rsidR="00507024" w:rsidRDefault="00507024" w:rsidP="009501C9">
      <w:pPr>
        <w:pStyle w:val="a9"/>
        <w:spacing w:after="0"/>
        <w:rPr>
          <w:rFonts w:ascii="Times New Roman" w:hAnsi="Times New Roman"/>
          <w:sz w:val="22"/>
          <w:szCs w:val="22"/>
          <w:lang w:eastAsia="zh-CN"/>
        </w:rPr>
      </w:pPr>
    </w:p>
    <w:p w14:paraId="0083692A" w14:textId="4A1FA90C" w:rsidR="00507024" w:rsidRDefault="00507024" w:rsidP="00507024">
      <w:pPr>
        <w:pStyle w:val="5"/>
        <w:rPr>
          <w:lang w:eastAsia="zh-CN"/>
        </w:rPr>
      </w:pPr>
      <w:r>
        <w:rPr>
          <w:lang w:eastAsia="zh-CN"/>
        </w:rPr>
        <w:t>Proposal #1.2-8</w:t>
      </w:r>
    </w:p>
    <w:p w14:paraId="4C661D4A" w14:textId="25C462AB" w:rsidR="00507024" w:rsidRDefault="00D40F78" w:rsidP="00507024">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00AB7ABE">
        <w:rPr>
          <w:rFonts w:ascii="Times New Roman" w:hAnsi="Times New Roman"/>
          <w:sz w:val="22"/>
          <w:szCs w:val="22"/>
          <w:lang w:eastAsia="zh-CN"/>
        </w:rPr>
        <w:t>o not introduce 480kHz/960kHz SSB SCS</w:t>
      </w:r>
      <w:r>
        <w:rPr>
          <w:rFonts w:ascii="Times New Roman" w:hAnsi="Times New Roman"/>
          <w:sz w:val="22"/>
          <w:szCs w:val="22"/>
          <w:lang w:eastAsia="zh-CN"/>
        </w:rPr>
        <w:t xml:space="preserve"> </w:t>
      </w:r>
    </w:p>
    <w:p w14:paraId="412EB963" w14:textId="242709FC" w:rsidR="00AB7ABE" w:rsidRDefault="00D40F78" w:rsidP="00507024">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120kHz SSB SCS, and </w:t>
      </w:r>
      <w:r w:rsidR="00AB7ABE" w:rsidRPr="00AB7ABE">
        <w:rPr>
          <w:rFonts w:ascii="Times New Roman" w:hAnsi="Times New Roman"/>
          <w:sz w:val="22"/>
          <w:szCs w:val="22"/>
          <w:lang w:eastAsia="zh-CN"/>
        </w:rPr>
        <w:t>120k Hz</w:t>
      </w:r>
      <w:r w:rsidR="00AB7ABE">
        <w:rPr>
          <w:rFonts w:ascii="Times New Roman" w:hAnsi="Times New Roman"/>
          <w:sz w:val="22"/>
          <w:szCs w:val="22"/>
          <w:lang w:eastAsia="zh-CN"/>
        </w:rPr>
        <w:t xml:space="preserve"> SCS for CORESET#0</w:t>
      </w:r>
      <w:r>
        <w:rPr>
          <w:rFonts w:ascii="Times New Roman" w:hAnsi="Times New Roman"/>
          <w:sz w:val="22"/>
          <w:szCs w:val="22"/>
          <w:lang w:eastAsia="zh-CN"/>
        </w:rPr>
        <w:t>]</w:t>
      </w:r>
    </w:p>
    <w:p w14:paraId="08B6D175" w14:textId="11E970F2" w:rsidR="002A6BCF" w:rsidRPr="00F641DF" w:rsidRDefault="002A6BCF" w:rsidP="002A6BCF">
      <w:pPr>
        <w:pStyle w:val="a9"/>
        <w:numPr>
          <w:ilvl w:val="2"/>
          <w:numId w:val="6"/>
        </w:numPr>
        <w:tabs>
          <w:tab w:val="left" w:pos="1080"/>
        </w:tabs>
        <w:spacing w:after="0"/>
        <w:rPr>
          <w:rFonts w:ascii="Times New Roman" w:hAnsi="Times New Roman"/>
          <w:i/>
          <w:iCs/>
          <w:sz w:val="22"/>
          <w:szCs w:val="22"/>
          <w:lang w:eastAsia="zh-CN"/>
        </w:rPr>
      </w:pPr>
      <w:r w:rsidRPr="00F641DF">
        <w:rPr>
          <w:rFonts w:ascii="Times New Roman" w:hAnsi="Times New Roman"/>
          <w:i/>
          <w:iCs/>
          <w:sz w:val="22"/>
          <w:szCs w:val="22"/>
          <w:lang w:eastAsia="zh-CN"/>
        </w:rPr>
        <w:t xml:space="preserve">Moderator note: seems obviously but wasn’t sure if we wanted to capture this </w:t>
      </w:r>
      <w:r w:rsidR="00F641DF" w:rsidRPr="00F641DF">
        <w:rPr>
          <w:rFonts w:ascii="Times New Roman" w:hAnsi="Times New Roman"/>
          <w:i/>
          <w:iCs/>
          <w:sz w:val="22"/>
          <w:szCs w:val="22"/>
          <w:lang w:eastAsia="zh-CN"/>
        </w:rPr>
        <w:t>explicitly</w:t>
      </w:r>
    </w:p>
    <w:p w14:paraId="047E8019" w14:textId="6678BE70" w:rsidR="00507024" w:rsidRPr="00AB7ABE" w:rsidRDefault="008D4A92" w:rsidP="00507024">
      <w:pPr>
        <w:pStyle w:val="a9"/>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20275D" w:rsidRPr="00AB7ABE">
        <w:rPr>
          <w:rFonts w:ascii="Times New Roman" w:hAnsi="Times New Roman"/>
          <w:sz w:val="22"/>
          <w:szCs w:val="22"/>
          <w:lang w:eastAsia="zh-CN"/>
        </w:rPr>
        <w:t xml:space="preserve">whether to support 480 and/or 960 kHz </w:t>
      </w:r>
      <w:r w:rsidR="00BB7A7A" w:rsidRPr="00AB7ABE">
        <w:rPr>
          <w:rFonts w:ascii="Times New Roman" w:hAnsi="Times New Roman"/>
          <w:sz w:val="22"/>
          <w:szCs w:val="22"/>
          <w:lang w:eastAsia="zh-CN"/>
        </w:rPr>
        <w:t xml:space="preserve">SCS </w:t>
      </w:r>
      <w:r w:rsidR="0020275D" w:rsidRPr="00AB7ABE">
        <w:rPr>
          <w:rFonts w:ascii="Times New Roman" w:hAnsi="Times New Roman"/>
          <w:sz w:val="22"/>
          <w:szCs w:val="22"/>
          <w:lang w:eastAsia="zh-CN"/>
        </w:rPr>
        <w:t>for</w:t>
      </w:r>
      <w:r w:rsidR="00BB7A7A" w:rsidRPr="00AB7ABE">
        <w:rPr>
          <w:rFonts w:ascii="Times New Roman" w:hAnsi="Times New Roman"/>
          <w:sz w:val="22"/>
          <w:szCs w:val="22"/>
          <w:lang w:eastAsia="zh-CN"/>
        </w:rPr>
        <w:t xml:space="preserve"> CORESET#0</w:t>
      </w:r>
    </w:p>
    <w:p w14:paraId="0582AC83" w14:textId="79EA8949" w:rsidR="00BB7A7A" w:rsidRPr="00AB7ABE" w:rsidRDefault="00BB7A7A" w:rsidP="00507024">
      <w:pPr>
        <w:pStyle w:val="a9"/>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FFS: whether BWP with 480 kHz/960 kHz SCS can be configured in Pcell</w:t>
      </w:r>
    </w:p>
    <w:p w14:paraId="5CA7855B" w14:textId="6280D562" w:rsidR="00BB7A7A" w:rsidRPr="00AB7ABE" w:rsidRDefault="00BB7A7A" w:rsidP="00BB7A7A">
      <w:pPr>
        <w:pStyle w:val="a9"/>
        <w:numPr>
          <w:ilvl w:val="2"/>
          <w:numId w:val="6"/>
        </w:numPr>
        <w:tabs>
          <w:tab w:val="left" w:pos="1080"/>
        </w:tabs>
        <w:spacing w:after="0"/>
        <w:rPr>
          <w:rFonts w:ascii="Times New Roman" w:hAnsi="Times New Roman"/>
          <w:sz w:val="22"/>
          <w:szCs w:val="22"/>
          <w:lang w:eastAsia="zh-CN"/>
        </w:rPr>
      </w:pPr>
      <w:r w:rsidRPr="00AB7ABE">
        <w:rPr>
          <w:rFonts w:ascii="Times New Roman" w:hAnsi="Times New Roman"/>
          <w:sz w:val="22"/>
          <w:szCs w:val="22"/>
          <w:lang w:eastAsia="zh-CN"/>
        </w:rPr>
        <w:t xml:space="preserve">If non-initial BWP with 480/960kHz SCS is supported, FFS </w:t>
      </w:r>
      <w:r w:rsidR="00743CD3">
        <w:rPr>
          <w:rFonts w:ascii="Times New Roman" w:hAnsi="Times New Roman"/>
          <w:sz w:val="22"/>
          <w:szCs w:val="22"/>
          <w:lang w:eastAsia="zh-CN"/>
        </w:rPr>
        <w:t xml:space="preserve">on </w:t>
      </w:r>
      <w:r w:rsidRPr="00AB7ABE">
        <w:rPr>
          <w:rFonts w:ascii="Times New Roman" w:hAnsi="Times New Roman"/>
          <w:sz w:val="22"/>
          <w:szCs w:val="22"/>
          <w:lang w:eastAsia="zh-CN"/>
        </w:rPr>
        <w:t>how to obtain accurate timing for receiving signals/channels in BWP with 480/960kHz SCS</w:t>
      </w:r>
    </w:p>
    <w:p w14:paraId="35A1ADB5" w14:textId="6A3ECBB5" w:rsidR="00BB7A7A" w:rsidRPr="00AB7ABE" w:rsidRDefault="00BB7A7A" w:rsidP="00507024">
      <w:pPr>
        <w:pStyle w:val="a9"/>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lastRenderedPageBreak/>
        <w:t>FFS: how (neighbor cell) timing for CSI-RS for mobility with 480/960kHz SCS can be accurately derived based on 120kHz SSB</w:t>
      </w:r>
    </w:p>
    <w:p w14:paraId="0619C363" w14:textId="72FE3E56" w:rsidR="0024775D" w:rsidRPr="00AB7ABE" w:rsidRDefault="0024775D" w:rsidP="00507024">
      <w:pPr>
        <w:pStyle w:val="a9"/>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743CD3">
        <w:rPr>
          <w:rFonts w:ascii="Times New Roman" w:hAnsi="Times New Roman"/>
          <w:sz w:val="22"/>
          <w:szCs w:val="22"/>
          <w:lang w:eastAsia="zh-CN"/>
        </w:rPr>
        <w:t xml:space="preserve">whether to enable and </w:t>
      </w:r>
      <w:r w:rsidRPr="00AB7ABE">
        <w:rPr>
          <w:rFonts w:ascii="Times New Roman" w:hAnsi="Times New Roman"/>
          <w:sz w:val="22"/>
          <w:szCs w:val="22"/>
          <w:lang w:eastAsia="zh-CN"/>
        </w:rPr>
        <w:t xml:space="preserve">how to enable </w:t>
      </w:r>
      <w:r w:rsidR="00743CD3">
        <w:rPr>
          <w:rFonts w:ascii="Times New Roman" w:hAnsi="Times New Roman"/>
          <w:sz w:val="22"/>
          <w:szCs w:val="22"/>
          <w:lang w:eastAsia="zh-CN"/>
        </w:rPr>
        <w:t xml:space="preserve">480/960 kHz </w:t>
      </w:r>
      <w:r w:rsidRPr="00AB7ABE">
        <w:rPr>
          <w:rFonts w:ascii="Times New Roman" w:hAnsi="Times New Roman"/>
          <w:sz w:val="22"/>
          <w:szCs w:val="22"/>
          <w:lang w:eastAsia="zh-CN"/>
        </w:rPr>
        <w:t>single numerology operation for S</w:t>
      </w:r>
      <w:r w:rsidR="00D4469F" w:rsidRPr="00AB7ABE">
        <w:rPr>
          <w:rFonts w:ascii="Times New Roman" w:hAnsi="Times New Roman"/>
          <w:sz w:val="22"/>
          <w:szCs w:val="22"/>
          <w:lang w:eastAsia="zh-CN"/>
        </w:rPr>
        <w:t>c</w:t>
      </w:r>
      <w:r w:rsidRPr="00AB7ABE">
        <w:rPr>
          <w:rFonts w:ascii="Times New Roman" w:hAnsi="Times New Roman"/>
          <w:sz w:val="22"/>
          <w:szCs w:val="22"/>
          <w:lang w:eastAsia="zh-CN"/>
        </w:rPr>
        <w:t>ell/PSCell with 120kHz SSB</w:t>
      </w:r>
    </w:p>
    <w:p w14:paraId="008B6241" w14:textId="5192321E" w:rsidR="00507024" w:rsidRDefault="00507024" w:rsidP="009501C9">
      <w:pPr>
        <w:pStyle w:val="a9"/>
        <w:spacing w:after="0"/>
        <w:rPr>
          <w:rFonts w:ascii="Times New Roman" w:hAnsi="Times New Roman"/>
          <w:sz w:val="22"/>
          <w:szCs w:val="22"/>
          <w:lang w:eastAsia="zh-CN"/>
        </w:rPr>
      </w:pPr>
    </w:p>
    <w:p w14:paraId="70998030" w14:textId="4BD7A2BB" w:rsidR="00CB240A" w:rsidRDefault="00CB240A" w:rsidP="009501C9">
      <w:pPr>
        <w:pStyle w:val="a9"/>
        <w:spacing w:after="0"/>
        <w:rPr>
          <w:rFonts w:ascii="Times New Roman" w:hAnsi="Times New Roman"/>
          <w:sz w:val="22"/>
          <w:szCs w:val="22"/>
          <w:lang w:eastAsia="zh-CN"/>
        </w:rPr>
      </w:pPr>
    </w:p>
    <w:p w14:paraId="70361E40" w14:textId="38175F1A" w:rsidR="00CB240A" w:rsidRPr="00C65F37" w:rsidRDefault="00CB240A" w:rsidP="00CB240A">
      <w:pPr>
        <w:pStyle w:val="5"/>
        <w:rPr>
          <w:lang w:eastAsia="zh-CN"/>
        </w:rPr>
      </w:pPr>
      <w:r>
        <w:rPr>
          <w:lang w:eastAsia="zh-CN"/>
        </w:rPr>
        <w:t xml:space="preserve">Proposal </w:t>
      </w:r>
      <w:r w:rsidRPr="00C65F37">
        <w:rPr>
          <w:lang w:eastAsia="zh-CN"/>
        </w:rPr>
        <w:t>#1.2-</w:t>
      </w:r>
      <w:r>
        <w:rPr>
          <w:lang w:eastAsia="zh-CN"/>
        </w:rPr>
        <w:t>9</w:t>
      </w:r>
      <w:r w:rsidRPr="00C65F37">
        <w:rPr>
          <w:lang w:eastAsia="zh-CN"/>
        </w:rPr>
        <w:t xml:space="preserve"> (</w:t>
      </w:r>
      <w:r>
        <w:rPr>
          <w:lang w:eastAsia="zh-CN"/>
        </w:rPr>
        <w:t>suggested by LGE</w:t>
      </w:r>
      <w:r w:rsidRPr="00C65F37">
        <w:rPr>
          <w:lang w:eastAsia="zh-CN"/>
        </w:rPr>
        <w:t>)</w:t>
      </w:r>
    </w:p>
    <w:p w14:paraId="214B4287" w14:textId="77777777" w:rsidR="00CB240A" w:rsidRPr="00BE794B" w:rsidRDefault="00CB240A" w:rsidP="00CB240A">
      <w:pPr>
        <w:pStyle w:val="a9"/>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5F43F029" w14:textId="77777777" w:rsidR="00CB240A" w:rsidRDefault="00CB240A" w:rsidP="00CB240A">
      <w:pPr>
        <w:pStyle w:val="a9"/>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4C613ACC" w14:textId="77777777" w:rsidR="00CB240A" w:rsidRDefault="00CB240A" w:rsidP="00CB240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49197F26" w14:textId="77777777" w:rsidR="00CB240A" w:rsidRPr="006024FA" w:rsidRDefault="00CB240A" w:rsidP="00CB240A">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722FA2E1" w14:textId="77777777" w:rsidR="00CB240A" w:rsidRPr="006024FA" w:rsidRDefault="00CB240A" w:rsidP="00CB240A">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88875EB" w14:textId="77777777" w:rsidR="00CB240A" w:rsidRDefault="00CB240A" w:rsidP="00CB240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16208CAB" w14:textId="77777777" w:rsidR="00CB240A" w:rsidRPr="006024FA" w:rsidRDefault="00CB240A" w:rsidP="00CB240A">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79C13CDB" w14:textId="77777777" w:rsidR="00CB240A" w:rsidRPr="006024FA" w:rsidRDefault="00CB240A" w:rsidP="00CB240A">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05489B5E" w14:textId="77777777" w:rsidR="00CB240A" w:rsidRPr="006024FA" w:rsidRDefault="00CB240A" w:rsidP="00CB240A">
      <w:pPr>
        <w:pStyle w:val="a9"/>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D7D17B9" w14:textId="77777777" w:rsidR="00CB240A" w:rsidRDefault="00CB240A" w:rsidP="00CB240A">
      <w:pPr>
        <w:pStyle w:val="a9"/>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53040559" w14:textId="77777777" w:rsidR="00CB240A" w:rsidRDefault="00CB240A" w:rsidP="00CB240A">
      <w:pPr>
        <w:pStyle w:val="a9"/>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5C4E0BCF" w14:textId="77777777" w:rsidR="00CB240A" w:rsidRDefault="00CB240A" w:rsidP="00CB240A">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3927F44B" w14:textId="77777777" w:rsidR="00CB240A" w:rsidRPr="006024FA" w:rsidRDefault="00CB240A" w:rsidP="00CB240A">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E057B74" w14:textId="135DE729" w:rsidR="00CB240A" w:rsidRDefault="00CB240A" w:rsidP="009501C9">
      <w:pPr>
        <w:pStyle w:val="a9"/>
        <w:spacing w:after="0"/>
        <w:rPr>
          <w:rFonts w:ascii="Times New Roman" w:hAnsi="Times New Roman"/>
          <w:sz w:val="22"/>
          <w:szCs w:val="22"/>
          <w:lang w:eastAsia="zh-CN"/>
        </w:rPr>
      </w:pPr>
    </w:p>
    <w:p w14:paraId="157E8368" w14:textId="53D56323" w:rsidR="00C65F37" w:rsidRDefault="00C65F37" w:rsidP="009501C9">
      <w:pPr>
        <w:pStyle w:val="a9"/>
        <w:spacing w:after="0"/>
        <w:rPr>
          <w:rFonts w:ascii="Times New Roman" w:hAnsi="Times New Roman"/>
          <w:sz w:val="22"/>
          <w:szCs w:val="22"/>
          <w:lang w:eastAsia="zh-CN"/>
        </w:rPr>
      </w:pPr>
    </w:p>
    <w:p w14:paraId="7542EFFE" w14:textId="456BD25B" w:rsidR="00E366DA" w:rsidRPr="00C65F37" w:rsidRDefault="00E366DA" w:rsidP="00E366DA">
      <w:pPr>
        <w:pStyle w:val="5"/>
        <w:rPr>
          <w:lang w:eastAsia="zh-CN"/>
        </w:rPr>
      </w:pPr>
      <w:r>
        <w:rPr>
          <w:lang w:eastAsia="zh-CN"/>
        </w:rPr>
        <w:t xml:space="preserve">Proposal </w:t>
      </w:r>
      <w:r w:rsidRPr="00C65F37">
        <w:rPr>
          <w:lang w:eastAsia="zh-CN"/>
        </w:rPr>
        <w:t>#1.2-</w:t>
      </w:r>
      <w:r>
        <w:rPr>
          <w:lang w:eastAsia="zh-CN"/>
        </w:rPr>
        <w:t>1</w:t>
      </w:r>
      <w:r w:rsidR="001F6523">
        <w:rPr>
          <w:lang w:eastAsia="zh-CN"/>
        </w:rPr>
        <w:t>0</w:t>
      </w:r>
      <w:r w:rsidRPr="00C65F37">
        <w:rPr>
          <w:lang w:eastAsia="zh-CN"/>
        </w:rPr>
        <w:t xml:space="preserve"> (</w:t>
      </w:r>
      <w:r>
        <w:rPr>
          <w:lang w:eastAsia="zh-CN"/>
        </w:rPr>
        <w:t>suggested</w:t>
      </w:r>
      <w:r w:rsidRPr="00C65F37">
        <w:rPr>
          <w:lang w:eastAsia="zh-CN"/>
        </w:rPr>
        <w:t xml:space="preserve"> by </w:t>
      </w:r>
      <w:r>
        <w:rPr>
          <w:lang w:eastAsia="zh-CN"/>
        </w:rPr>
        <w:t>Huawei</w:t>
      </w:r>
      <w:r w:rsidRPr="00C65F37">
        <w:rPr>
          <w:lang w:eastAsia="zh-CN"/>
        </w:rPr>
        <w:t>)</w:t>
      </w:r>
    </w:p>
    <w:p w14:paraId="31912E47" w14:textId="77777777" w:rsidR="00E366DA" w:rsidRDefault="00E366DA" w:rsidP="00E366DA">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29A91D4E" w14:textId="77777777" w:rsidR="00E366DA" w:rsidRDefault="00E366DA" w:rsidP="00E366D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7D60610" w14:textId="77777777" w:rsidR="00E366DA" w:rsidRDefault="00E366DA" w:rsidP="00E366DA">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48B36DA7" w14:textId="77777777" w:rsidR="00E366DA" w:rsidRDefault="00E366DA" w:rsidP="00E366D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5A029EC1" w14:textId="77777777" w:rsidR="00E366DA" w:rsidRDefault="00E366DA" w:rsidP="009501C9">
      <w:pPr>
        <w:pStyle w:val="a9"/>
        <w:spacing w:after="0"/>
        <w:rPr>
          <w:rFonts w:ascii="Times New Roman" w:hAnsi="Times New Roman"/>
          <w:sz w:val="22"/>
          <w:szCs w:val="22"/>
          <w:lang w:eastAsia="zh-CN"/>
        </w:rPr>
      </w:pPr>
    </w:p>
    <w:p w14:paraId="67BA40DA" w14:textId="77777777" w:rsidR="00E77308" w:rsidRDefault="00E77308" w:rsidP="009501C9">
      <w:pPr>
        <w:pStyle w:val="a9"/>
        <w:spacing w:after="0"/>
        <w:rPr>
          <w:rFonts w:ascii="Times New Roman" w:hAnsi="Times New Roman"/>
          <w:sz w:val="22"/>
          <w:szCs w:val="22"/>
          <w:lang w:eastAsia="zh-CN"/>
        </w:rPr>
      </w:pPr>
    </w:p>
    <w:p w14:paraId="3C365F22" w14:textId="2DCB2180" w:rsidR="00E77308" w:rsidRPr="00C65F37" w:rsidRDefault="00E77308" w:rsidP="00E77308">
      <w:pPr>
        <w:pStyle w:val="5"/>
        <w:rPr>
          <w:lang w:eastAsia="zh-CN"/>
        </w:rPr>
      </w:pPr>
      <w:r>
        <w:rPr>
          <w:lang w:eastAsia="zh-CN"/>
        </w:rPr>
        <w:t xml:space="preserve">Proposal </w:t>
      </w:r>
      <w:r w:rsidRPr="00C65F37">
        <w:rPr>
          <w:lang w:eastAsia="zh-CN"/>
        </w:rPr>
        <w:t>#1.2-</w:t>
      </w:r>
      <w:r w:rsidR="00C65F37">
        <w:rPr>
          <w:lang w:eastAsia="zh-CN"/>
        </w:rPr>
        <w:t>1</w:t>
      </w:r>
      <w:r w:rsidR="001F6523">
        <w:rPr>
          <w:lang w:eastAsia="zh-CN"/>
        </w:rPr>
        <w:t>1</w:t>
      </w:r>
      <w:r w:rsidRPr="00C65F37">
        <w:rPr>
          <w:lang w:eastAsia="zh-CN"/>
        </w:rPr>
        <w:t xml:space="preserve"> (modified by Nokia and modified by Qualcomm)</w:t>
      </w:r>
    </w:p>
    <w:p w14:paraId="0CEC66BC" w14:textId="77777777" w:rsidR="00E77308" w:rsidRPr="00C65F37" w:rsidRDefault="00E77308" w:rsidP="00E77308">
      <w:pPr>
        <w:pStyle w:val="a9"/>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 xml:space="preserve">Support 480kHz and 960kHz SSB SCS 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642DFA6F" w14:textId="77777777" w:rsidR="00E77308" w:rsidRPr="00C65F37" w:rsidRDefault="00E77308" w:rsidP="00E77308">
      <w:pPr>
        <w:pStyle w:val="a9"/>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SCS of the configured BWP(s) in the carrier carrying 480/960 kHz SSB is expected to be the same as the SCS of the SSB.</w:t>
      </w:r>
    </w:p>
    <w:p w14:paraId="52ED60BF" w14:textId="77777777" w:rsidR="00E77308" w:rsidRPr="00C65F37" w:rsidRDefault="00E77308" w:rsidP="00E77308">
      <w:pPr>
        <w:pStyle w:val="a9"/>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Note: support of 480/960kHz SCS for SSB is optional</w:t>
      </w:r>
    </w:p>
    <w:p w14:paraId="77A552DB" w14:textId="77777777" w:rsidR="00E77308" w:rsidRPr="00C65F37" w:rsidRDefault="00E77308" w:rsidP="00E77308">
      <w:pPr>
        <w:pStyle w:val="a9"/>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FFS: support one or more of 240, 480, 960 kHz SCS SSB for other cases</w:t>
      </w:r>
    </w:p>
    <w:p w14:paraId="1C6882BD" w14:textId="77777777" w:rsidR="00E77308" w:rsidRPr="00C65F37" w:rsidRDefault="00E77308" w:rsidP="00E77308">
      <w:pPr>
        <w:pStyle w:val="a9"/>
        <w:numPr>
          <w:ilvl w:val="1"/>
          <w:numId w:val="6"/>
        </w:numPr>
        <w:spacing w:after="0"/>
        <w:rPr>
          <w:rFonts w:ascii="Times New Roman" w:hAnsi="Times New Roman"/>
          <w:color w:val="0070C0"/>
          <w:sz w:val="22"/>
          <w:szCs w:val="22"/>
          <w:lang w:eastAsia="zh-CN"/>
        </w:rPr>
      </w:pPr>
      <w:r w:rsidRPr="00C65F37">
        <w:rPr>
          <w:rFonts w:ascii="Times New Roman" w:hAnsi="Times New Roman"/>
          <w:sz w:val="22"/>
          <w:szCs w:val="22"/>
          <w:lang w:eastAsia="zh-CN"/>
        </w:rPr>
        <w:t xml:space="preserve">FFS: support 240 kHz SCS SSB </w:t>
      </w:r>
      <w:r w:rsidRPr="00C65F37">
        <w:rPr>
          <w:rFonts w:ascii="Times New Roman" w:hAnsi="Times New Roman"/>
          <w:strike/>
          <w:color w:val="C00000"/>
          <w:sz w:val="22"/>
          <w:szCs w:val="22"/>
          <w:lang w:eastAsia="zh-CN"/>
        </w:rPr>
        <w:t>for access cases</w:t>
      </w:r>
      <w:r w:rsidRPr="00C65F37">
        <w:rPr>
          <w:rFonts w:ascii="Times New Roman" w:hAnsi="Times New Roman"/>
          <w:color w:val="C00000"/>
          <w:sz w:val="22"/>
          <w:szCs w:val="22"/>
          <w:lang w:eastAsia="zh-CN"/>
        </w:rPr>
        <w:t xml:space="preserve"> </w:t>
      </w:r>
      <w:r w:rsidRPr="00C65F37">
        <w:rPr>
          <w:rFonts w:ascii="Times New Roman" w:hAnsi="Times New Roman"/>
          <w:sz w:val="22"/>
          <w:szCs w:val="22"/>
          <w:lang w:eastAsia="zh-CN"/>
        </w:rPr>
        <w:t xml:space="preserve">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706C44C7" w14:textId="77777777" w:rsidR="00E77308" w:rsidRPr="00C65F37" w:rsidRDefault="00E77308" w:rsidP="00E77308">
      <w:pPr>
        <w:pStyle w:val="a9"/>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Study the UE initial cell selection search complexity of 480 and 960 kHz (for other cases)</w:t>
      </w:r>
    </w:p>
    <w:p w14:paraId="0497885F" w14:textId="77777777" w:rsidR="00E77308" w:rsidRPr="00C65F37" w:rsidRDefault="00E77308" w:rsidP="00E77308">
      <w:pPr>
        <w:pStyle w:val="a9"/>
        <w:numPr>
          <w:ilvl w:val="0"/>
          <w:numId w:val="6"/>
        </w:numPr>
        <w:tabs>
          <w:tab w:val="left" w:pos="1080"/>
          <w:tab w:val="left" w:pos="1800"/>
        </w:tabs>
        <w:spacing w:after="0"/>
        <w:rPr>
          <w:rFonts w:ascii="Times New Roman" w:hAnsi="Times New Roman"/>
          <w:color w:val="00B050"/>
          <w:sz w:val="22"/>
          <w:szCs w:val="22"/>
          <w:u w:val="single"/>
          <w:lang w:eastAsia="zh-CN"/>
        </w:rPr>
      </w:pPr>
      <w:r w:rsidRPr="00C65F37">
        <w:rPr>
          <w:rFonts w:ascii="Times New Roman" w:hAnsi="Times New Roman"/>
          <w:color w:val="00B050"/>
          <w:sz w:val="22"/>
          <w:szCs w:val="22"/>
          <w:u w:val="single"/>
          <w:lang w:eastAsia="zh-CN"/>
        </w:rPr>
        <w:lastRenderedPageBreak/>
        <w:t>Study the initial timing resolution based on low SCS (120 kHz) and its impact on the performance of higher SCS data (480/960 kHz)</w:t>
      </w:r>
    </w:p>
    <w:p w14:paraId="2466EF7C" w14:textId="1BFE39A5" w:rsidR="00E77308" w:rsidRDefault="00E77308" w:rsidP="009501C9">
      <w:pPr>
        <w:pStyle w:val="a9"/>
        <w:spacing w:after="0"/>
        <w:rPr>
          <w:rFonts w:ascii="Times New Roman" w:hAnsi="Times New Roman"/>
          <w:sz w:val="22"/>
          <w:szCs w:val="22"/>
          <w:lang w:eastAsia="zh-CN"/>
        </w:rPr>
      </w:pPr>
    </w:p>
    <w:p w14:paraId="02F6415E" w14:textId="1EE2D470" w:rsidR="00E77308" w:rsidRDefault="00E77308" w:rsidP="009501C9">
      <w:pPr>
        <w:pStyle w:val="a9"/>
        <w:spacing w:after="0"/>
        <w:rPr>
          <w:rFonts w:ascii="Times New Roman" w:hAnsi="Times New Roman"/>
          <w:sz w:val="22"/>
          <w:szCs w:val="22"/>
          <w:lang w:eastAsia="zh-CN"/>
        </w:rPr>
      </w:pPr>
    </w:p>
    <w:p w14:paraId="7EFC9D88" w14:textId="3C346A3C" w:rsidR="00F21395" w:rsidRDefault="00F21395" w:rsidP="009501C9">
      <w:pPr>
        <w:pStyle w:val="a9"/>
        <w:spacing w:after="0"/>
        <w:rPr>
          <w:rFonts w:ascii="Times New Roman" w:hAnsi="Times New Roman"/>
          <w:sz w:val="22"/>
          <w:szCs w:val="22"/>
          <w:lang w:eastAsia="zh-CN"/>
        </w:rPr>
      </w:pPr>
    </w:p>
    <w:p w14:paraId="51C3F633" w14:textId="4F9D67CA" w:rsidR="00F21395" w:rsidRPr="00C65F37" w:rsidRDefault="00F21395" w:rsidP="00F21395">
      <w:pPr>
        <w:pStyle w:val="5"/>
        <w:rPr>
          <w:lang w:eastAsia="zh-CN"/>
        </w:rPr>
      </w:pPr>
      <w:r>
        <w:rPr>
          <w:lang w:eastAsia="zh-CN"/>
        </w:rPr>
        <w:t xml:space="preserve">Proposal </w:t>
      </w:r>
      <w:r w:rsidRPr="00C65F37">
        <w:rPr>
          <w:lang w:eastAsia="zh-CN"/>
        </w:rPr>
        <w:t>#1.2-</w:t>
      </w:r>
      <w:r>
        <w:rPr>
          <w:lang w:eastAsia="zh-CN"/>
        </w:rPr>
        <w:t>12</w:t>
      </w:r>
      <w:r w:rsidRPr="00C65F37">
        <w:rPr>
          <w:lang w:eastAsia="zh-CN"/>
        </w:rPr>
        <w:t xml:space="preserve"> (</w:t>
      </w:r>
      <w:r>
        <w:rPr>
          <w:lang w:eastAsia="zh-CN"/>
        </w:rPr>
        <w:t>update from Ericsson</w:t>
      </w:r>
      <w:r w:rsidRPr="00C65F37">
        <w:rPr>
          <w:lang w:eastAsia="zh-CN"/>
        </w:rPr>
        <w:t>)</w:t>
      </w:r>
    </w:p>
    <w:p w14:paraId="71207369" w14:textId="77777777" w:rsidR="00F21395" w:rsidRPr="00A24DFF" w:rsidRDefault="00F21395" w:rsidP="00F21395">
      <w:pPr>
        <w:pStyle w:val="a9"/>
        <w:numPr>
          <w:ilvl w:val="0"/>
          <w:numId w:val="6"/>
        </w:numPr>
        <w:spacing w:after="0"/>
        <w:rPr>
          <w:rFonts w:ascii="Times New Roman" w:hAnsi="Times New Roman"/>
          <w:sz w:val="22"/>
          <w:szCs w:val="22"/>
          <w:lang w:eastAsia="zh-CN"/>
        </w:rPr>
      </w:pPr>
      <w:r w:rsidRPr="00A24DFF">
        <w:rPr>
          <w:rFonts w:ascii="Times New Roman" w:hAnsi="Times New Roman"/>
          <w:sz w:val="22"/>
          <w:szCs w:val="22"/>
          <w:lang w:eastAsia="zh-CN"/>
        </w:rPr>
        <w:t xml:space="preserve">Support 480kHz and 960kHz SSB SCS when center frequency and SCS of SSB is explicitly provided to the UE </w:t>
      </w:r>
      <w:r w:rsidRPr="00A24DFF">
        <w:rPr>
          <w:rFonts w:ascii="Times New Roman" w:hAnsi="Times New Roman"/>
          <w:color w:val="C00000"/>
          <w:sz w:val="22"/>
          <w:szCs w:val="22"/>
          <w:u w:val="single"/>
          <w:lang w:eastAsia="zh-CN"/>
        </w:rPr>
        <w:t>and CORESET0 and Type0-PDCCH search space are not configured in MIB</w:t>
      </w:r>
    </w:p>
    <w:p w14:paraId="04F8879F" w14:textId="77777777" w:rsidR="00F21395" w:rsidRPr="00A24DFF" w:rsidRDefault="00F21395" w:rsidP="00F21395">
      <w:pPr>
        <w:pStyle w:val="a9"/>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Note: support of 480/960kHz SCS for SSB is optional</w:t>
      </w:r>
    </w:p>
    <w:p w14:paraId="4D7797A2" w14:textId="77777777" w:rsidR="00F21395" w:rsidRPr="00A24DFF" w:rsidRDefault="00F21395" w:rsidP="00F21395">
      <w:pPr>
        <w:pStyle w:val="a9"/>
        <w:numPr>
          <w:ilvl w:val="0"/>
          <w:numId w:val="6"/>
        </w:numPr>
        <w:spacing w:after="0"/>
        <w:rPr>
          <w:rFonts w:ascii="Times New Roman" w:hAnsi="Times New Roman"/>
          <w:strike/>
          <w:color w:val="C00000"/>
          <w:sz w:val="22"/>
          <w:szCs w:val="22"/>
          <w:lang w:eastAsia="zh-CN"/>
        </w:rPr>
      </w:pPr>
      <w:r w:rsidRPr="00A24DFF">
        <w:rPr>
          <w:rFonts w:ascii="Times New Roman" w:hAnsi="Times New Roman"/>
          <w:strike/>
          <w:color w:val="C00000"/>
          <w:sz w:val="22"/>
          <w:szCs w:val="22"/>
          <w:lang w:eastAsia="zh-CN"/>
        </w:rPr>
        <w:t>FFS: support one or more of 240, 480, 960 kHz SCS SSB for other cases</w:t>
      </w:r>
    </w:p>
    <w:p w14:paraId="0000F686" w14:textId="77777777" w:rsidR="00F21395" w:rsidRPr="00A24DFF" w:rsidRDefault="00F21395" w:rsidP="00F21395">
      <w:pPr>
        <w:pStyle w:val="a9"/>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FFS: support </w:t>
      </w:r>
      <w:r w:rsidRPr="00A24DFF">
        <w:rPr>
          <w:rFonts w:ascii="Times New Roman" w:hAnsi="Times New Roman"/>
          <w:color w:val="00B050"/>
          <w:sz w:val="22"/>
          <w:szCs w:val="22"/>
          <w:u w:val="single"/>
          <w:lang w:eastAsia="zh-CN"/>
        </w:rPr>
        <w:t xml:space="preserve">one or more of 240, </w:t>
      </w:r>
      <w:r w:rsidRPr="00A24DFF">
        <w:rPr>
          <w:rFonts w:ascii="Times New Roman" w:hAnsi="Times New Roman"/>
          <w:color w:val="C00000"/>
          <w:sz w:val="22"/>
          <w:szCs w:val="22"/>
          <w:u w:val="single"/>
          <w:lang w:eastAsia="zh-CN"/>
        </w:rPr>
        <w:t xml:space="preserve">480 kHz, </w:t>
      </w:r>
      <w:r w:rsidRPr="00A24DFF">
        <w:rPr>
          <w:rFonts w:ascii="Times New Roman" w:hAnsi="Times New Roman"/>
          <w:strike/>
          <w:color w:val="00B050"/>
          <w:sz w:val="22"/>
          <w:szCs w:val="22"/>
          <w:u w:val="single"/>
          <w:lang w:eastAsia="zh-CN"/>
        </w:rPr>
        <w:t>and/or</w:t>
      </w:r>
      <w:r w:rsidRPr="00A24DFF">
        <w:rPr>
          <w:rFonts w:ascii="Times New Roman" w:hAnsi="Times New Roman"/>
          <w:color w:val="C00000"/>
          <w:sz w:val="22"/>
          <w:szCs w:val="22"/>
          <w:u w:val="single"/>
          <w:lang w:eastAsia="zh-CN"/>
        </w:rPr>
        <w:t xml:space="preserve"> 960 kHz SSB SCS for other cases</w:t>
      </w:r>
    </w:p>
    <w:p w14:paraId="3FFE2FE5" w14:textId="77777777" w:rsidR="00F21395" w:rsidRPr="00A24DFF" w:rsidRDefault="00F21395" w:rsidP="00F21395">
      <w:pPr>
        <w:pStyle w:val="a9"/>
        <w:numPr>
          <w:ilvl w:val="2"/>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Study the UE initial search complexity of </w:t>
      </w:r>
      <w:r w:rsidRPr="00A24DFF">
        <w:rPr>
          <w:rFonts w:ascii="Times New Roman" w:hAnsi="Times New Roman"/>
          <w:color w:val="00B050"/>
          <w:sz w:val="22"/>
          <w:szCs w:val="22"/>
          <w:u w:val="single"/>
          <w:lang w:eastAsia="zh-CN"/>
        </w:rPr>
        <w:t xml:space="preserve">240, </w:t>
      </w:r>
      <w:r w:rsidRPr="00A24DFF">
        <w:rPr>
          <w:rFonts w:ascii="Times New Roman" w:hAnsi="Times New Roman"/>
          <w:color w:val="C00000"/>
          <w:sz w:val="22"/>
          <w:szCs w:val="22"/>
          <w:u w:val="single"/>
          <w:lang w:eastAsia="zh-CN"/>
        </w:rPr>
        <w:t>480 and 960 kHz (for other cases)</w:t>
      </w:r>
    </w:p>
    <w:p w14:paraId="15804D65" w14:textId="77777777" w:rsidR="00F21395" w:rsidRPr="00A24DFF" w:rsidRDefault="00F21395" w:rsidP="00F21395">
      <w:pPr>
        <w:pStyle w:val="a9"/>
        <w:numPr>
          <w:ilvl w:val="2"/>
          <w:numId w:val="6"/>
        </w:numPr>
        <w:spacing w:after="0"/>
        <w:rPr>
          <w:rFonts w:ascii="Times New Roman" w:hAnsi="Times New Roman"/>
          <w:strike/>
          <w:color w:val="2F5496" w:themeColor="accent5" w:themeShade="BF"/>
          <w:sz w:val="22"/>
          <w:szCs w:val="22"/>
          <w:u w:val="single"/>
          <w:lang w:eastAsia="zh-CN"/>
        </w:rPr>
      </w:pPr>
      <w:r w:rsidRPr="00A24DFF">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7625DDDA" w14:textId="77777777" w:rsidR="00F21395" w:rsidRPr="00A24DFF" w:rsidRDefault="00F21395" w:rsidP="00F21395">
      <w:pPr>
        <w:pStyle w:val="a9"/>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SCS of the configured BWP(s) </w:t>
      </w:r>
      <w:r w:rsidRPr="00A24DFF">
        <w:rPr>
          <w:rFonts w:ascii="Times New Roman" w:hAnsi="Times New Roman"/>
          <w:strike/>
          <w:color w:val="00B050"/>
          <w:sz w:val="22"/>
          <w:szCs w:val="22"/>
          <w:u w:val="single"/>
          <w:lang w:eastAsia="zh-CN"/>
        </w:rPr>
        <w:t>in</w:t>
      </w:r>
      <w:r w:rsidRPr="00A24DFF">
        <w:rPr>
          <w:rFonts w:ascii="Times New Roman" w:hAnsi="Times New Roman"/>
          <w:color w:val="C00000"/>
          <w:sz w:val="22"/>
          <w:szCs w:val="22"/>
          <w:u w:val="single"/>
          <w:lang w:eastAsia="zh-CN"/>
        </w:rPr>
        <w:t xml:space="preserve"> </w:t>
      </w:r>
      <w:r w:rsidRPr="00A24DFF">
        <w:rPr>
          <w:rFonts w:ascii="Times New Roman" w:hAnsi="Times New Roman"/>
          <w:color w:val="00B050"/>
          <w:sz w:val="22"/>
          <w:szCs w:val="22"/>
          <w:u w:val="single"/>
          <w:lang w:eastAsia="zh-CN"/>
        </w:rPr>
        <w:t xml:space="preserve">of </w:t>
      </w:r>
      <w:r w:rsidRPr="00A24DFF">
        <w:rPr>
          <w:rFonts w:ascii="Times New Roman" w:hAnsi="Times New Roman"/>
          <w:color w:val="C00000"/>
          <w:sz w:val="22"/>
          <w:szCs w:val="22"/>
          <w:u w:val="single"/>
          <w:lang w:eastAsia="zh-CN"/>
        </w:rPr>
        <w:t>the carrier carrying 480/960 kHz SSB is expected to be the same as the SCS of the SSB.</w:t>
      </w:r>
    </w:p>
    <w:p w14:paraId="25BCDCF2" w14:textId="77777777" w:rsidR="00F21395" w:rsidRPr="00A24DFF" w:rsidRDefault="00F21395" w:rsidP="00F21395">
      <w:pPr>
        <w:pStyle w:val="a9"/>
        <w:numPr>
          <w:ilvl w:val="0"/>
          <w:numId w:val="6"/>
        </w:numPr>
        <w:spacing w:after="0"/>
        <w:rPr>
          <w:rFonts w:ascii="Times New Roman" w:hAnsi="Times New Roman"/>
          <w:strike/>
          <w:color w:val="00B050"/>
          <w:sz w:val="22"/>
          <w:szCs w:val="22"/>
          <w:lang w:eastAsia="zh-CN"/>
        </w:rPr>
      </w:pPr>
      <w:r w:rsidRPr="00A24DFF">
        <w:rPr>
          <w:rFonts w:ascii="Times New Roman" w:hAnsi="Times New Roman"/>
          <w:strike/>
          <w:color w:val="00B050"/>
          <w:sz w:val="22"/>
          <w:szCs w:val="22"/>
          <w:lang w:eastAsia="zh-CN"/>
        </w:rPr>
        <w:t xml:space="preserve">FFS: support 240 kHz SCS SSB for access cases when center frequency and SCS of SSB is explicitly provided to the UE </w:t>
      </w:r>
      <w:r w:rsidRPr="00A24DFF">
        <w:rPr>
          <w:rFonts w:ascii="Times New Roman" w:hAnsi="Times New Roman"/>
          <w:strike/>
          <w:color w:val="00B050"/>
          <w:sz w:val="22"/>
          <w:szCs w:val="22"/>
          <w:u w:val="single"/>
          <w:lang w:eastAsia="zh-CN"/>
        </w:rPr>
        <w:t>and CORESET0 and Type0-PDCCH search space are not configured in MIB</w:t>
      </w:r>
    </w:p>
    <w:p w14:paraId="5975075B" w14:textId="77777777" w:rsidR="00F21395" w:rsidRPr="00A24DFF" w:rsidRDefault="00F21395" w:rsidP="00F21395">
      <w:pPr>
        <w:pStyle w:val="a9"/>
        <w:numPr>
          <w:ilvl w:val="1"/>
          <w:numId w:val="6"/>
        </w:numPr>
        <w:spacing w:after="0"/>
        <w:rPr>
          <w:rFonts w:ascii="Times New Roman" w:hAnsi="Times New Roman"/>
          <w:strike/>
          <w:color w:val="00B050"/>
          <w:sz w:val="22"/>
          <w:szCs w:val="22"/>
          <w:u w:val="single"/>
          <w:lang w:eastAsia="zh-CN"/>
        </w:rPr>
      </w:pPr>
      <w:r w:rsidRPr="00A24DFF">
        <w:rPr>
          <w:rFonts w:ascii="Times New Roman" w:hAnsi="Times New Roman"/>
          <w:strike/>
          <w:color w:val="00B050"/>
          <w:sz w:val="22"/>
          <w:szCs w:val="22"/>
          <w:u w:val="single"/>
          <w:lang w:eastAsia="zh-CN"/>
        </w:rPr>
        <w:t>FFS: support 240 kHz SCS SSB for other cases</w:t>
      </w:r>
    </w:p>
    <w:p w14:paraId="41DC5524" w14:textId="79A806EC" w:rsidR="00F21395" w:rsidRDefault="00F21395" w:rsidP="00820A02">
      <w:pPr>
        <w:pStyle w:val="a9"/>
        <w:numPr>
          <w:ilvl w:val="0"/>
          <w:numId w:val="6"/>
        </w:numPr>
        <w:spacing w:after="0"/>
        <w:rPr>
          <w:rFonts w:ascii="Times New Roman" w:hAnsi="Times New Roman"/>
          <w:sz w:val="22"/>
          <w:szCs w:val="22"/>
          <w:lang w:eastAsia="zh-CN"/>
        </w:rPr>
      </w:pPr>
      <w:r w:rsidRPr="00A24DFF">
        <w:rPr>
          <w:color w:val="2F5496" w:themeColor="accent5" w:themeShade="BF"/>
          <w:sz w:val="22"/>
          <w:szCs w:val="22"/>
          <w:u w:val="single"/>
          <w:lang w:eastAsia="zh-CN"/>
        </w:rPr>
        <w:t xml:space="preserve">Study the initial timing resolution based on low SCS (120 </w:t>
      </w:r>
      <w:r w:rsidRPr="00A24DFF">
        <w:rPr>
          <w:color w:val="00B050"/>
          <w:sz w:val="22"/>
          <w:szCs w:val="22"/>
          <w:u w:val="single"/>
          <w:lang w:eastAsia="zh-CN"/>
        </w:rPr>
        <w:t xml:space="preserve">and/or 240 </w:t>
      </w:r>
      <w:r w:rsidRPr="00A24DFF">
        <w:rPr>
          <w:color w:val="2F5496" w:themeColor="accent5" w:themeShade="BF"/>
          <w:sz w:val="22"/>
          <w:szCs w:val="22"/>
          <w:u w:val="single"/>
          <w:lang w:eastAsia="zh-CN"/>
        </w:rPr>
        <w:t>kHz) and its impact on the performance of higher SCS data (480/960 kHz)</w:t>
      </w:r>
    </w:p>
    <w:p w14:paraId="3B9766C9" w14:textId="77777777" w:rsidR="00ED6C22" w:rsidRDefault="00ED6C22">
      <w:pPr>
        <w:pStyle w:val="a9"/>
        <w:spacing w:after="0"/>
        <w:rPr>
          <w:rFonts w:ascii="Times New Roman" w:hAnsi="Times New Roman"/>
          <w:sz w:val="22"/>
          <w:szCs w:val="22"/>
          <w:lang w:eastAsia="zh-CN"/>
        </w:rPr>
      </w:pPr>
    </w:p>
    <w:p w14:paraId="3A4EF0C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4CC349EB" w14:textId="77777777" w:rsidTr="00214D85">
        <w:tc>
          <w:tcPr>
            <w:tcW w:w="1805" w:type="dxa"/>
            <w:shd w:val="clear" w:color="auto" w:fill="D9D9D9" w:themeFill="background1" w:themeFillShade="D9"/>
          </w:tcPr>
          <w:p w14:paraId="4CF155D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6177D21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824DE9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a9"/>
              <w:spacing w:after="0"/>
              <w:rPr>
                <w:rFonts w:ascii="Times New Roman" w:hAnsi="Times New Roman"/>
                <w:sz w:val="22"/>
                <w:szCs w:val="22"/>
                <w:lang w:eastAsia="zh-CN"/>
              </w:rPr>
            </w:pPr>
          </w:p>
          <w:p w14:paraId="6AE734A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0A3A5090" w:rsidR="00ED6C22" w:rsidRDefault="00903B8B">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w:t>
            </w:r>
            <w:r w:rsidR="00D4469F">
              <w:rPr>
                <w:rFonts w:ascii="Times New Roman" w:hAnsi="Times New Roman"/>
                <w:sz w:val="22"/>
                <w:szCs w:val="22"/>
                <w:lang w:eastAsia="zh-CN"/>
              </w:rPr>
              <w:t>e</w:t>
            </w:r>
            <w:r>
              <w:rPr>
                <w:rFonts w:ascii="Times New Roman" w:hAnsi="Times New Roman"/>
                <w:sz w:val="22"/>
                <w:szCs w:val="22"/>
                <w:lang w:eastAsia="zh-CN"/>
              </w:rPr>
              <w:t>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50FC1DD3" w:rsidR="00ED6C22" w:rsidRDefault="00903B8B">
            <w:pPr>
              <w:pStyle w:val="a9"/>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w:t>
            </w:r>
            <w:r w:rsidR="00D4469F">
              <w:rPr>
                <w:rFonts w:ascii="Times New Roman" w:hAnsi="Times New Roman"/>
                <w:sz w:val="22"/>
                <w:szCs w:val="22"/>
                <w:lang w:eastAsia="zh-CN"/>
              </w:rPr>
              <w:t>e</w:t>
            </w:r>
            <w:r>
              <w:rPr>
                <w:rFonts w:ascii="Times New Roman" w:hAnsi="Times New Roman"/>
                <w:sz w:val="22"/>
                <w:szCs w:val="22"/>
                <w:lang w:eastAsia="zh-CN"/>
              </w:rPr>
              <w:t xml:space="preserv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39D8F4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w:t>
            </w:r>
            <w:r>
              <w:rPr>
                <w:rFonts w:ascii="Times New Roman" w:hAnsi="Times New Roman"/>
                <w:sz w:val="22"/>
                <w:szCs w:val="22"/>
                <w:lang w:eastAsia="zh-CN"/>
              </w:rPr>
              <w:lastRenderedPageBreak/>
              <w:t>always work with mixed numerology and take a huge hit from SSB overhead if only 120kHz SSB is supported.</w:t>
            </w:r>
          </w:p>
          <w:p w14:paraId="532CF031" w14:textId="77777777" w:rsidR="00ED6C22" w:rsidRDefault="00ED6C22">
            <w:pPr>
              <w:pStyle w:val="a9"/>
              <w:spacing w:after="0"/>
              <w:rPr>
                <w:rFonts w:ascii="Times New Roman" w:hAnsi="Times New Roman"/>
                <w:sz w:val="22"/>
                <w:szCs w:val="22"/>
                <w:lang w:eastAsia="zh-CN"/>
              </w:rPr>
            </w:pPr>
          </w:p>
          <w:p w14:paraId="7E077A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6D1A1FF6"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Our preference is that same SCS for both initial access and other channel should be supported since SSB is used for reference RRM measurements of IDLE/Inactive U</w:t>
            </w:r>
            <w:r w:rsidR="00D4469F">
              <w:rPr>
                <w:rFonts w:ascii="Times New Roman" w:hAnsi="Times New Roman"/>
                <w:sz w:val="22"/>
                <w:szCs w:val="22"/>
                <w:lang w:eastAsia="zh-CN"/>
              </w:rPr>
              <w:t>e</w:t>
            </w:r>
            <w:r>
              <w:rPr>
                <w:rFonts w:ascii="Times New Roman" w:hAnsi="Times New Roman"/>
                <w:sz w:val="22"/>
                <w:szCs w:val="22"/>
                <w:lang w:eastAsia="zh-CN"/>
              </w:rPr>
              <w:t xml:space="preserve">s and reference QCL for channel tracking for CONNECTED mode UE.  </w:t>
            </w:r>
          </w:p>
        </w:tc>
      </w:tr>
      <w:tr w:rsidR="00ED6C22" w14:paraId="49C546E8" w14:textId="77777777">
        <w:tc>
          <w:tcPr>
            <w:tcW w:w="1805" w:type="dxa"/>
          </w:tcPr>
          <w:p w14:paraId="6DA71B6A" w14:textId="77777777" w:rsidR="00ED6C22" w:rsidRDefault="00903B8B">
            <w:pPr>
              <w:pStyle w:val="a9"/>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a9"/>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5C6DA8B"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w:t>
            </w:r>
            <w:r w:rsidR="00D4469F">
              <w:rPr>
                <w:rFonts w:ascii="Times New Roman" w:hAnsi="Times New Roman"/>
                <w:sz w:val="22"/>
                <w:szCs w:val="22"/>
              </w:rPr>
              <w:t>c</w:t>
            </w:r>
            <w:r>
              <w:rPr>
                <w:rFonts w:ascii="Times New Roman" w:hAnsi="Times New Roman"/>
                <w:sz w:val="22"/>
                <w:szCs w:val="22"/>
              </w:rPr>
              <w:t>ell after initial access is done with 120 kHz SCS?</w:t>
            </w:r>
          </w:p>
          <w:p w14:paraId="58D28F40" w14:textId="3B6C50EF"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w:t>
            </w:r>
            <w:r w:rsidR="00D4469F">
              <w:rPr>
                <w:rFonts w:ascii="Times New Roman" w:hAnsi="Times New Roman"/>
                <w:sz w:val="22"/>
                <w:szCs w:val="22"/>
              </w:rPr>
              <w:t>c</w:t>
            </w:r>
            <w:r>
              <w:rPr>
                <w:rFonts w:ascii="Times New Roman" w:hAnsi="Times New Roman"/>
                <w:sz w:val="22"/>
                <w:szCs w:val="22"/>
              </w:rPr>
              <w:t>ell and/or S</w:t>
            </w:r>
            <w:r w:rsidR="00D4469F">
              <w:rPr>
                <w:rFonts w:ascii="Times New Roman" w:hAnsi="Times New Roman"/>
                <w:sz w:val="22"/>
                <w:szCs w:val="22"/>
              </w:rPr>
              <w:t>c</w:t>
            </w:r>
            <w:r>
              <w:rPr>
                <w:rFonts w:ascii="Times New Roman" w:hAnsi="Times New Roman"/>
                <w:sz w:val="22"/>
                <w:szCs w:val="22"/>
              </w:rPr>
              <w:t>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20CE7B52" w14:textId="77777777"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2C5DAFF0" w14:textId="77777777"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2133580A" w14:textId="77777777" w:rsidR="00ED6C22" w:rsidRDefault="00903B8B">
            <w:pPr>
              <w:pStyle w:val="a9"/>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t>S</w:t>
            </w:r>
            <w:r>
              <w:rPr>
                <w:rFonts w:ascii="Times New Roman" w:hAnsi="Times New Roman"/>
                <w:sz w:val="22"/>
                <w:lang w:eastAsia="zh-CN"/>
              </w:rPr>
              <w:t>preadtrum</w:t>
            </w:r>
          </w:p>
        </w:tc>
        <w:tc>
          <w:tcPr>
            <w:tcW w:w="8157" w:type="dxa"/>
          </w:tcPr>
          <w:p w14:paraId="5866874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Similar to some companies, we don’t think CSI-RS can replace SSB for measurement with 480/960kHz SCS. </w:t>
            </w:r>
          </w:p>
          <w:p w14:paraId="5B3CE27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6DAEC8F4" w14:textId="77777777" w:rsidR="00ED6C22" w:rsidRDefault="00903B8B">
            <w:pPr>
              <w:pStyle w:val="a9"/>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a9"/>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5367B6A" w14:textId="02A6CEE5"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w:t>
            </w:r>
            <w:r w:rsidR="00D4469F">
              <w:rPr>
                <w:rFonts w:ascii="Times New Roman" w:hAnsi="Times New Roman"/>
                <w:sz w:val="22"/>
                <w:szCs w:val="22"/>
                <w:lang w:eastAsia="zh-CN"/>
              </w:rPr>
              <w:t>e</w:t>
            </w:r>
            <w:r>
              <w:rPr>
                <w:rFonts w:ascii="Times New Roman" w:hAnsi="Times New Roman"/>
                <w:sz w:val="22"/>
                <w:szCs w:val="22"/>
                <w:lang w:eastAsia="zh-CN"/>
              </w:rPr>
              <w:t>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78F6D0B1" w14:textId="77777777" w:rsidR="00ED6C22" w:rsidRDefault="00903B8B">
            <w:pPr>
              <w:pStyle w:val="a9"/>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82A38C6" w14:textId="77777777" w:rsidR="007C2E95" w:rsidRDefault="007C2E95" w:rsidP="007C2E9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w:t>
            </w:r>
            <w:r>
              <w:rPr>
                <w:rFonts w:ascii="Times New Roman" w:eastAsiaTheme="minorEastAsia" w:hAnsi="Times New Roman"/>
                <w:sz w:val="22"/>
                <w:szCs w:val="22"/>
                <w:lang w:eastAsia="ko-KR"/>
              </w:rPr>
              <w:lastRenderedPageBreak/>
              <w:t>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72856223" w14:textId="77777777" w:rsidR="007C2E95" w:rsidRDefault="007C2E95" w:rsidP="007C2E95">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76ECB54" w14:textId="5FF2658C"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w:t>
            </w:r>
            <w:r w:rsidR="00D4469F">
              <w:rPr>
                <w:rFonts w:ascii="Times New Roman" w:hAnsi="Times New Roman"/>
                <w:sz w:val="22"/>
                <w:szCs w:val="22"/>
                <w:lang w:eastAsia="zh-CN"/>
              </w:rPr>
              <w:t>e</w:t>
            </w:r>
            <w:r>
              <w:rPr>
                <w:rFonts w:ascii="Times New Roman" w:hAnsi="Times New Roman"/>
                <w:sz w:val="22"/>
                <w:szCs w:val="22"/>
                <w:lang w:eastAsia="zh-CN"/>
              </w:rPr>
              <w:t>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F086337" w14:textId="77777777" w:rsidR="00BE31C4" w:rsidRDefault="00BE31C4"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a9"/>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a9"/>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a9"/>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50F6F63" w14:textId="6BDDA5EE" w:rsidR="009A31C9" w:rsidRDefault="009A31C9" w:rsidP="009A31C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a9"/>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a9"/>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 xml:space="preserve">Proposal #1.2-5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a9"/>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lastRenderedPageBreak/>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2463CC51" w:rsidR="00DD0205" w:rsidRPr="00DD0205" w:rsidRDefault="00DD0205" w:rsidP="00141942">
            <w:pPr>
              <w:pStyle w:val="a9"/>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w:t>
            </w:r>
            <w:r w:rsidR="00D4469F">
              <w:rPr>
                <w:rFonts w:ascii="Times New Roman" w:hAnsi="Times New Roman"/>
                <w:sz w:val="22"/>
                <w:szCs w:val="22"/>
                <w:lang w:eastAsia="zh-CN"/>
              </w:rPr>
              <w:t>’</w:t>
            </w:r>
            <w:r w:rsidRPr="00DD0205">
              <w:rPr>
                <w:rFonts w:ascii="Times New Roman" w:hAnsi="Times New Roman"/>
                <w:sz w:val="22"/>
                <w:szCs w:val="22"/>
                <w:lang w:eastAsia="zh-CN"/>
              </w:rPr>
              <w:t>s question:</w:t>
            </w:r>
          </w:p>
          <w:p w14:paraId="34DF753B" w14:textId="77777777" w:rsidR="00DD0205" w:rsidRPr="00DD0205" w:rsidRDefault="00DD0205" w:rsidP="00DD0205">
            <w:pPr>
              <w:pStyle w:val="a9"/>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1A7CB0BA" w:rsidR="00DD0205" w:rsidRDefault="00DD0205" w:rsidP="00DD0205">
            <w:pPr>
              <w:pStyle w:val="a9"/>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w:t>
            </w:r>
            <w:r w:rsidR="00D4469F">
              <w:rPr>
                <w:rFonts w:ascii="Times New Roman" w:hAnsi="Times New Roman"/>
                <w:sz w:val="22"/>
                <w:szCs w:val="22"/>
                <w:lang w:eastAsia="zh-CN"/>
              </w:rPr>
              <w:t>’</w:t>
            </w:r>
            <w:r w:rsidRPr="00DD0205">
              <w:rPr>
                <w:rFonts w:ascii="Times New Roman" w:hAnsi="Times New Roman"/>
                <w:sz w:val="22"/>
                <w:szCs w:val="22"/>
                <w:lang w:eastAsia="zh-CN"/>
              </w:rPr>
              <w:t>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a9"/>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376C5DDF" w14:textId="77777777" w:rsidR="00A91782" w:rsidRDefault="00F551A1" w:rsidP="003600D5">
            <w:pPr>
              <w:pStyle w:val="a9"/>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a9"/>
              <w:spacing w:after="0"/>
              <w:rPr>
                <w:rFonts w:ascii="Times New Roman" w:hAnsi="Times New Roman"/>
                <w:sz w:val="22"/>
                <w:szCs w:val="22"/>
                <w:lang w:eastAsia="zh-CN"/>
              </w:rPr>
            </w:pPr>
          </w:p>
          <w:p w14:paraId="443B5CE5" w14:textId="0850908B" w:rsidR="00F551A1" w:rsidRDefault="00F551A1" w:rsidP="00F551A1">
            <w:pPr>
              <w:pStyle w:val="a9"/>
              <w:numPr>
                <w:ilvl w:val="0"/>
                <w:numId w:val="6"/>
              </w:numPr>
              <w:spacing w:after="0"/>
              <w:rPr>
                <w:ins w:id="10"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1"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rsidP="001044DB">
            <w:pPr>
              <w:pStyle w:val="a9"/>
              <w:numPr>
                <w:ilvl w:val="1"/>
                <w:numId w:val="6"/>
              </w:numPr>
              <w:spacing w:after="0"/>
              <w:rPr>
                <w:ins w:id="12" w:author="Young Woo Kwak" w:date="2021-02-01T14:15:00Z"/>
                <w:rFonts w:ascii="Times New Roman" w:hAnsi="Times New Roman"/>
                <w:sz w:val="22"/>
                <w:szCs w:val="22"/>
                <w:lang w:eastAsia="zh-CN"/>
              </w:rPr>
            </w:pPr>
            <w:del w:id="13"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4"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rsidP="001044DB">
            <w:pPr>
              <w:pStyle w:val="a9"/>
              <w:numPr>
                <w:ilvl w:val="1"/>
                <w:numId w:val="6"/>
              </w:numPr>
              <w:spacing w:after="0"/>
              <w:rPr>
                <w:rFonts w:ascii="Times New Roman" w:hAnsi="Times New Roman"/>
                <w:sz w:val="22"/>
                <w:szCs w:val="22"/>
                <w:lang w:eastAsia="zh-CN"/>
              </w:rPr>
            </w:pPr>
            <w:ins w:id="15"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a9"/>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Pr="00B877CB" w:rsidRDefault="00F91C71" w:rsidP="00F91C71">
            <w:pPr>
              <w:pStyle w:val="a9"/>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a9"/>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66E80F4B"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w:t>
            </w:r>
            <w:r w:rsidR="00D4469F" w:rsidRPr="00B877CB">
              <w:rPr>
                <w:rFonts w:ascii="Times New Roman" w:hAnsi="Times New Roman"/>
                <w:sz w:val="22"/>
                <w:szCs w:val="22"/>
                <w:lang w:eastAsia="zh-CN"/>
              </w:rPr>
              <w:t>e</w:t>
            </w:r>
            <w:r w:rsidRPr="00B877CB">
              <w:rPr>
                <w:rFonts w:ascii="Times New Roman" w:hAnsi="Times New Roman"/>
                <w:sz w:val="22"/>
                <w:szCs w:val="22"/>
                <w:lang w:eastAsia="zh-CN"/>
              </w:rPr>
              <w:t>s capable of supporting 480/960 but not CSI-RS, how can those U</w:t>
            </w:r>
            <w:r w:rsidR="00D4469F" w:rsidRPr="00B877CB">
              <w:rPr>
                <w:rFonts w:ascii="Times New Roman" w:hAnsi="Times New Roman"/>
                <w:sz w:val="22"/>
                <w:szCs w:val="22"/>
                <w:lang w:eastAsia="zh-CN"/>
              </w:rPr>
              <w:t>e</w:t>
            </w:r>
            <w:r w:rsidRPr="00B877CB">
              <w:rPr>
                <w:rFonts w:ascii="Times New Roman" w:hAnsi="Times New Roman"/>
                <w:sz w:val="22"/>
                <w:szCs w:val="22"/>
                <w:lang w:eastAsia="zh-CN"/>
              </w:rPr>
              <w:t xml:space="preserve">s use CSI-RS to replace SSB? </w:t>
            </w:r>
          </w:p>
          <w:p w14:paraId="318BAFF1"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lastRenderedPageBreak/>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3178E768"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w:t>
            </w:r>
            <w:r w:rsidRPr="00B877CB">
              <w:rPr>
                <w:rFonts w:ascii="Times New Roman" w:eastAsiaTheme="minorEastAsia" w:hAnsi="Times New Roman"/>
                <w:sz w:val="22"/>
                <w:szCs w:val="22"/>
                <w:lang w:eastAsia="ko-KR"/>
              </w:rPr>
              <w:lastRenderedPageBreak/>
              <w:t>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1C15C95B"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78E18712" w14:textId="77777777" w:rsidR="0039091B" w:rsidRPr="00B877CB" w:rsidRDefault="0039091B" w:rsidP="00F93CF4">
            <w:pPr>
              <w:pStyle w:val="a9"/>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3F08A25F" w14:textId="77777777" w:rsidR="00870A24" w:rsidRPr="00BE31C4" w:rsidRDefault="00870A24" w:rsidP="0056414E">
            <w:pPr>
              <w:pStyle w:val="a9"/>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56414E">
            <w:pPr>
              <w:pStyle w:val="a9"/>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56414E">
            <w:pPr>
              <w:pStyle w:val="a9"/>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56414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serving cell RRM measurement, I agree that sometimes CSI-RS can be invalid due to dynamic SFI. However, the point here is aiming at single </w:t>
            </w:r>
            <w:r>
              <w:rPr>
                <w:rFonts w:ascii="Times New Roman" w:hAnsi="Times New Roman"/>
                <w:sz w:val="22"/>
                <w:szCs w:val="22"/>
                <w:lang w:eastAsia="zh-CN"/>
              </w:rPr>
              <w:lastRenderedPageBreak/>
              <w:t>numerology and CSI-RS based serving cell RRM measurement can be done without numerology change.</w:t>
            </w:r>
          </w:p>
          <w:p w14:paraId="3A7D9053" w14:textId="77777777" w:rsidR="00870A24" w:rsidRDefault="00870A24" w:rsidP="0056414E">
            <w:pPr>
              <w:pStyle w:val="a9"/>
              <w:spacing w:after="0"/>
              <w:rPr>
                <w:rFonts w:ascii="Times New Roman" w:eastAsiaTheme="minorEastAsia" w:hAnsi="Times New Roman"/>
                <w:sz w:val="22"/>
                <w:szCs w:val="22"/>
                <w:lang w:eastAsia="ko-KR"/>
              </w:rPr>
            </w:pPr>
          </w:p>
          <w:p w14:paraId="5DCA3496" w14:textId="77777777" w:rsidR="00B877CB" w:rsidRDefault="00B877CB"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56414E">
            <w:pPr>
              <w:pStyle w:val="a9"/>
              <w:spacing w:after="0"/>
              <w:rPr>
                <w:rFonts w:ascii="Times New Roman" w:eastAsiaTheme="minorEastAsia" w:hAnsi="Times New Roman"/>
                <w:sz w:val="22"/>
                <w:szCs w:val="22"/>
                <w:lang w:eastAsia="ko-KR"/>
              </w:rPr>
            </w:pPr>
          </w:p>
          <w:p w14:paraId="7E16A108" w14:textId="77777777" w:rsidR="00870A24" w:rsidRDefault="00870A24"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basic. However, from UE perspective, mixed numerology operation cannot be avoided unless all gNBs in the same frequency operate with the same numerology.</w:t>
            </w:r>
          </w:p>
          <w:p w14:paraId="41228FAB" w14:textId="77777777" w:rsidR="00A14011" w:rsidRDefault="00A14011"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a9"/>
              <w:spacing w:after="0"/>
              <w:rPr>
                <w:rFonts w:ascii="Times New Roman" w:eastAsiaTheme="minorEastAsia" w:hAnsi="Times New Roman"/>
                <w:sz w:val="22"/>
                <w:szCs w:val="22"/>
                <w:lang w:eastAsia="ko-KR"/>
              </w:rPr>
            </w:pPr>
          </w:p>
          <w:p w14:paraId="2423BAA8" w14:textId="77777777" w:rsidR="00A14011" w:rsidRDefault="00A14011" w:rsidP="00A1401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0FC72DE" w14:textId="562427D0" w:rsidR="00A14011" w:rsidRDefault="00D53F3D"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120 kHz, the UE can be configured with 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480 kHz + TRS 480 kHz + SSB 120 kHz on 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by RRC signaling with 120 kHz PDSCH on P</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Then, UE activates 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and get the timing based on 120 kHz SSB and 480 kHz TRS for 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What is the problem in this scenario?</w:t>
            </w:r>
          </w:p>
          <w:p w14:paraId="6E04C790" w14:textId="2FAF6987" w:rsidR="00D53F3D" w:rsidRDefault="00D53F3D"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a9"/>
              <w:spacing w:after="0"/>
              <w:rPr>
                <w:rFonts w:ascii="Times New Roman" w:eastAsiaTheme="minorEastAsia" w:hAnsi="Times New Roman"/>
                <w:sz w:val="22"/>
                <w:szCs w:val="22"/>
                <w:lang w:eastAsia="ko-KR"/>
              </w:rPr>
            </w:pPr>
          </w:p>
        </w:tc>
      </w:tr>
      <w:tr w:rsidR="00491828" w:rsidRPr="006A3930" w14:paraId="1148F4C7" w14:textId="77777777" w:rsidTr="00870A24">
        <w:tc>
          <w:tcPr>
            <w:tcW w:w="1805" w:type="dxa"/>
          </w:tcPr>
          <w:p w14:paraId="687D706F" w14:textId="23BD22BA" w:rsidR="00491828" w:rsidRDefault="00491828" w:rsidP="0049182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29E9F357" w14:textId="77777777" w:rsidR="00491828" w:rsidRDefault="00491828" w:rsidP="0049182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0F292C2C" w14:textId="77777777" w:rsidR="00491828" w:rsidRDefault="00491828" w:rsidP="0049182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3990461D" w14:textId="77777777" w:rsidR="00491828" w:rsidRDefault="00491828" w:rsidP="0049182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6EDE8DDD" w14:textId="77777777" w:rsidR="00491828" w:rsidRDefault="00491828" w:rsidP="00491828">
            <w:pPr>
              <w:pStyle w:val="a9"/>
              <w:spacing w:after="0"/>
              <w:rPr>
                <w:rFonts w:ascii="Times New Roman" w:eastAsiaTheme="minorEastAsia" w:hAnsi="Times New Roman"/>
                <w:sz w:val="22"/>
                <w:szCs w:val="22"/>
                <w:lang w:eastAsia="ko-KR"/>
              </w:rPr>
            </w:pPr>
          </w:p>
          <w:p w14:paraId="6AF5547D" w14:textId="77777777" w:rsidR="00491828" w:rsidRDefault="00491828" w:rsidP="00491828">
            <w:pPr>
              <w:pStyle w:val="5"/>
              <w:outlineLvl w:val="4"/>
              <w:rPr>
                <w:lang w:eastAsia="zh-CN"/>
              </w:rPr>
            </w:pPr>
            <w:r>
              <w:rPr>
                <w:lang w:eastAsia="zh-CN"/>
              </w:rPr>
              <w:t>Proposal #1.2-5</w:t>
            </w:r>
          </w:p>
          <w:p w14:paraId="60B72D54" w14:textId="77777777" w:rsidR="00491828" w:rsidRDefault="00491828" w:rsidP="0049182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E52DB56" w14:textId="77777777" w:rsidR="00491828" w:rsidRDefault="00491828" w:rsidP="0049182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Pr="0044612D">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sidRPr="0044612D">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7BB55AB0" w14:textId="77777777" w:rsidR="00491828" w:rsidRDefault="00491828" w:rsidP="0049182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2F4F53A7" w14:textId="77777777" w:rsidR="00491828" w:rsidRDefault="00491828" w:rsidP="00491828">
            <w:pPr>
              <w:pStyle w:val="a9"/>
              <w:spacing w:after="0"/>
              <w:rPr>
                <w:rFonts w:ascii="Times New Roman" w:eastAsiaTheme="minorEastAsia" w:hAnsi="Times New Roman"/>
                <w:sz w:val="22"/>
                <w:szCs w:val="22"/>
                <w:lang w:eastAsia="ko-KR"/>
              </w:rPr>
            </w:pPr>
          </w:p>
        </w:tc>
      </w:tr>
      <w:tr w:rsidR="0056414E" w:rsidRPr="006A3930" w14:paraId="7D97F70F" w14:textId="77777777" w:rsidTr="00870A24">
        <w:tc>
          <w:tcPr>
            <w:tcW w:w="1805" w:type="dxa"/>
          </w:tcPr>
          <w:p w14:paraId="1EF5D1F2" w14:textId="4E33C896" w:rsidR="0056414E" w:rsidRDefault="0056414E" w:rsidP="0049182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E8CF8A1" w14:textId="3772A600" w:rsidR="0056414E" w:rsidRDefault="0056414E"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0274AEA5" w14:textId="258CFBA1" w:rsidR="0056414E" w:rsidRDefault="0056414E" w:rsidP="0056414E">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C9E1FAA" w14:textId="59481908" w:rsidR="0056414E" w:rsidRDefault="0056414E" w:rsidP="0056414E">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w:t>
            </w:r>
            <w:r w:rsidR="00F85246">
              <w:rPr>
                <w:rFonts w:ascii="Times New Roman" w:eastAsiaTheme="minorEastAsia" w:hAnsi="Times New Roman"/>
                <w:sz w:val="22"/>
                <w:szCs w:val="22"/>
                <w:lang w:eastAsia="ko-KR"/>
              </w:rPr>
              <w:t>on’t understand why LG mandates</w:t>
            </w:r>
            <w:r>
              <w:rPr>
                <w:rFonts w:ascii="Times New Roman" w:eastAsiaTheme="minorEastAsia" w:hAnsi="Times New Roman"/>
                <w:sz w:val="22"/>
                <w:szCs w:val="22"/>
                <w:lang w:eastAsia="ko-KR"/>
              </w:rPr>
              <w:t xml:space="preserve"> all UE vendors to support CSI-RS as a non-optional feature to support their argument of implementation. </w:t>
            </w:r>
            <w:r w:rsidR="00F85246">
              <w:rPr>
                <w:rFonts w:ascii="Times New Roman" w:eastAsiaTheme="minorEastAsia" w:hAnsi="Times New Roman"/>
                <w:sz w:val="22"/>
                <w:szCs w:val="22"/>
                <w:lang w:eastAsia="ko-KR"/>
              </w:rPr>
              <w:t xml:space="preserve">Also, SSB can achieve the purpose of tracking, and there are different implementations to achieve this as well (e.g. multiple SSB in frequency domain). </w:t>
            </w:r>
          </w:p>
          <w:p w14:paraId="515CAE6E" w14:textId="02E7EAD5" w:rsidR="0056414E" w:rsidRDefault="0056414E" w:rsidP="0056414E">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6289F5C" w14:textId="6DE07E47" w:rsidR="0056414E" w:rsidRDefault="0056414E" w:rsidP="0056414E">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“Optional” is a UE capability, and only related to the signaling when RRC is set up. Network cannot transmit signal/channel with 480/960 for those 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 xml:space="preserv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6B9C9E88" w14:textId="2F75D06D" w:rsidR="0056414E" w:rsidRDefault="0056414E" w:rsidP="0056414E">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55C9B864" w14:textId="3CF7CFDF" w:rsidR="0056414E" w:rsidRDefault="0056414E" w:rsidP="0056414E">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727ABFD0" w14:textId="7561FD94" w:rsidR="0056414E" w:rsidRDefault="0056414E" w:rsidP="0056414E">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B4A08F5" w14:textId="39A3BBD3" w:rsidR="0056414E" w:rsidRDefault="0056414E" w:rsidP="0056414E">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[Samsung] If operators have a choice not </w:t>
            </w:r>
            <w:r w:rsidR="00F63B48">
              <w:rPr>
                <w:rFonts w:ascii="Times New Roman" w:eastAsiaTheme="minorEastAsia" w:hAnsi="Times New Roman"/>
                <w:sz w:val="22"/>
                <w:szCs w:val="22"/>
                <w:lang w:eastAsia="ko-KR"/>
              </w:rPr>
              <w:t xml:space="preserve">to </w:t>
            </w:r>
            <w:r>
              <w:rPr>
                <w:rFonts w:ascii="Times New Roman" w:eastAsiaTheme="minorEastAsia" w:hAnsi="Times New Roman"/>
                <w:sz w:val="22"/>
                <w:szCs w:val="22"/>
                <w:lang w:eastAsia="ko-KR"/>
              </w:rPr>
              <w:t>waste that 1 or 2 RBs, why they want to do so? Every RB is paid, and it’s expensive!</w:t>
            </w:r>
            <w:r w:rsidR="001C09A7">
              <w:rPr>
                <w:rFonts w:ascii="Times New Roman" w:eastAsiaTheme="minorEastAsia" w:hAnsi="Times New Roman"/>
                <w:sz w:val="22"/>
                <w:szCs w:val="22"/>
                <w:lang w:eastAsia="ko-KR"/>
              </w:rPr>
              <w:t xml:space="preserve"> For example, a 32 RB system will have 3 to 6 % resource wasted due to the mixed numerology, for the slots containing SSB. </w:t>
            </w:r>
          </w:p>
          <w:p w14:paraId="6A1D8ADE" w14:textId="168B4C02" w:rsidR="0056414E" w:rsidRDefault="0056414E" w:rsidP="0056414E">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4EFEAC9C" w14:textId="48F63CC5" w:rsidR="0056414E" w:rsidRDefault="0056414E" w:rsidP="001C09A7">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t>
            </w:r>
            <w:r w:rsidR="001C09A7">
              <w:rPr>
                <w:rFonts w:ascii="Times New Roman" w:eastAsiaTheme="minorEastAsia" w:hAnsi="Times New Roman"/>
                <w:sz w:val="22"/>
                <w:szCs w:val="22"/>
                <w:lang w:eastAsia="ko-KR"/>
              </w:rPr>
              <w:t xml:space="preserve">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783FD44" w14:textId="414A006A" w:rsidR="001C09A7" w:rsidRDefault="001C09A7" w:rsidP="001C09A7">
            <w:pPr>
              <w:pStyle w:val="a9"/>
              <w:spacing w:after="0"/>
              <w:ind w:left="760"/>
              <w:rPr>
                <w:rFonts w:ascii="Times New Roman" w:eastAsiaTheme="minorEastAsia" w:hAnsi="Times New Roman"/>
                <w:sz w:val="22"/>
                <w:szCs w:val="22"/>
                <w:lang w:eastAsia="ko-KR"/>
              </w:rPr>
            </w:pPr>
          </w:p>
        </w:tc>
      </w:tr>
      <w:tr w:rsidR="005D69B2" w:rsidRPr="006A3930" w14:paraId="31A635EA" w14:textId="77777777" w:rsidTr="00870A24">
        <w:tc>
          <w:tcPr>
            <w:tcW w:w="1805" w:type="dxa"/>
          </w:tcPr>
          <w:p w14:paraId="00AAEE47" w14:textId="2F2AF405" w:rsidR="005D69B2" w:rsidRDefault="005D69B2" w:rsidP="005D69B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12508335" w14:textId="77777777" w:rsidR="005D69B2" w:rsidRDefault="005D69B2" w:rsidP="005D69B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35C634EA" w14:textId="77777777" w:rsidR="005D69B2" w:rsidRDefault="005D69B2" w:rsidP="005D69B2">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FE8B261" w14:textId="77777777"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DE03FFB" w14:textId="3071D524"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6D0FDDA5" w14:textId="77777777" w:rsidR="005D69B2" w:rsidRDefault="005D69B2" w:rsidP="005D69B2">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4B6FBCE" w14:textId="78F3B100"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“Optional” is a UE capability, and only related to the signaling when RRC is set up. Network cannot transmit signal/channel with 480/960 for those 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 xml:space="preserv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A0A9D86" w14:textId="1401CC6C"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4AE6C0DD" w14:textId="77777777" w:rsidR="005D69B2" w:rsidRDefault="005D69B2" w:rsidP="005D69B2">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1181AC83" w14:textId="77777777"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40C0FCC" w14:textId="4DD629F1"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s associated with a neighbor cell.</w:t>
            </w:r>
          </w:p>
          <w:p w14:paraId="36C3E958" w14:textId="77777777" w:rsidR="005D69B2" w:rsidRDefault="005D69B2" w:rsidP="005D69B2">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14DBA0F3" w14:textId="77777777"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54B5E8E" w14:textId="633DEF15"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ms duration </w:t>
            </w:r>
            <w:r w:rsidR="009D048C">
              <w:rPr>
                <w:rFonts w:ascii="Times New Roman" w:eastAsiaTheme="minorEastAsia" w:hAnsi="Times New Roman"/>
                <w:sz w:val="22"/>
                <w:szCs w:val="22"/>
                <w:lang w:eastAsia="ko-KR"/>
              </w:rPr>
              <w:t xml:space="preserve">of SSB </w:t>
            </w:r>
            <w:r>
              <w:rPr>
                <w:rFonts w:ascii="Times New Roman" w:eastAsiaTheme="minorEastAsia" w:hAnsi="Times New Roman"/>
                <w:sz w:val="22"/>
                <w:szCs w:val="22"/>
                <w:lang w:eastAsia="ko-KR"/>
              </w:rPr>
              <w:t>every 20 ms, even for 32 RB system, resource waste ratio is only 0.75 % to 1.5 %. Also, for the typical case of 2 GHz (170 RBs) for 960 kHz, the percentage of wasted resource is just 0.14 % to 0.28 %.</w:t>
            </w:r>
          </w:p>
          <w:p w14:paraId="48BA44CC" w14:textId="77777777" w:rsidR="005D69B2" w:rsidRDefault="005D69B2" w:rsidP="005D69B2">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CEE1AA1" w14:textId="77777777"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A718FA4" w14:textId="4224D3F4"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don’t claim that UE vendor should </w:t>
            </w:r>
            <w:r w:rsidR="009D048C">
              <w:rPr>
                <w:rFonts w:ascii="Times New Roman" w:eastAsiaTheme="minorEastAsia" w:hAnsi="Times New Roman"/>
                <w:sz w:val="22"/>
                <w:szCs w:val="22"/>
                <w:lang w:eastAsia="ko-KR"/>
              </w:rPr>
              <w:t>rely on only CSI-RS, but suggest that 480/960 kHz CSI-RS seems sufficient with the intermittent help of 120/240 kHz SSB.</w:t>
            </w:r>
          </w:p>
          <w:p w14:paraId="3883C195" w14:textId="77777777" w:rsidR="005D69B2" w:rsidRDefault="005D69B2" w:rsidP="005D69B2">
            <w:pPr>
              <w:pStyle w:val="a9"/>
              <w:spacing w:after="0"/>
              <w:rPr>
                <w:rFonts w:ascii="Times New Roman" w:eastAsiaTheme="minorEastAsia" w:hAnsi="Times New Roman"/>
                <w:sz w:val="22"/>
                <w:szCs w:val="22"/>
                <w:lang w:eastAsia="ko-KR"/>
              </w:rPr>
            </w:pPr>
          </w:p>
        </w:tc>
      </w:tr>
      <w:tr w:rsidR="0011311C" w:rsidRPr="006A3930" w14:paraId="018765F6" w14:textId="77777777" w:rsidTr="00870A24">
        <w:tc>
          <w:tcPr>
            <w:tcW w:w="1805" w:type="dxa"/>
          </w:tcPr>
          <w:p w14:paraId="1DF483F1" w14:textId="068F944A" w:rsidR="0011311C" w:rsidRDefault="0011311C" w:rsidP="0011311C">
            <w:pPr>
              <w:pStyle w:val="a9"/>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4D388418" w14:textId="77777777" w:rsidR="0011311C" w:rsidRDefault="0011311C"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sidRPr="00430E4A">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in order to support single numerology operation. We share Intel’s view on timing misalignment and the use of CSI-RS on this issue. </w:t>
            </w:r>
          </w:p>
          <w:p w14:paraId="0C3062D1" w14:textId="77777777" w:rsidR="0011311C" w:rsidRDefault="0011311C"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374B9417" w14:textId="77777777" w:rsidR="0011311C" w:rsidRDefault="0011311C"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Moreover, we are not sure what is a concern to support 480/960kHz SCS for SSB as optional. </w:t>
            </w:r>
          </w:p>
          <w:p w14:paraId="697CF79E" w14:textId="77777777" w:rsidR="0011311C" w:rsidRDefault="0011311C"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7A344A40" w14:textId="77777777" w:rsidR="0011311C" w:rsidRDefault="0011311C"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sidRPr="00430E4A">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w:t>
            </w:r>
            <w:r w:rsidRPr="001529C5">
              <w:rPr>
                <w:rFonts w:ascii="Times New Roman" w:eastAsia="MS Mincho" w:hAnsi="Times New Roman"/>
                <w:sz w:val="22"/>
                <w:szCs w:val="22"/>
                <w:lang w:eastAsia="ja-JP"/>
              </w:rPr>
              <w:t>for access cases when center frequency and SCS of SSB is explicitly provided to the UE</w:t>
            </w:r>
            <w:r>
              <w:rPr>
                <w:rFonts w:ascii="Times New Roman" w:eastAsia="MS Mincho" w:hAnsi="Times New Roman"/>
                <w:sz w:val="22"/>
                <w:szCs w:val="22"/>
                <w:lang w:eastAsia="ja-JP"/>
              </w:rPr>
              <w:t xml:space="preserve">”. So far we see only two conditions, one is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and the other is </w:t>
            </w:r>
            <w:r w:rsidRPr="001529C5">
              <w:rPr>
                <w:rFonts w:ascii="Times New Roman" w:eastAsia="MS Mincho" w:hAnsi="Times New Roman"/>
                <w:sz w:val="22"/>
                <w:szCs w:val="22"/>
                <w:lang w:eastAsia="ja-JP"/>
              </w:rPr>
              <w:t xml:space="preserve">when center frequency and SCS of SSB is </w:t>
            </w:r>
            <w:r>
              <w:rPr>
                <w:rFonts w:ascii="Times New Roman" w:eastAsia="MS Mincho" w:hAnsi="Times New Roman"/>
                <w:sz w:val="22"/>
                <w:szCs w:val="22"/>
                <w:lang w:eastAsia="ja-JP"/>
              </w:rPr>
              <w:t xml:space="preserve">NOT </w:t>
            </w:r>
            <w:r w:rsidRPr="001529C5">
              <w:rPr>
                <w:rFonts w:ascii="Times New Roman" w:eastAsia="MS Mincho" w:hAnsi="Times New Roman"/>
                <w:sz w:val="22"/>
                <w:szCs w:val="22"/>
                <w:lang w:eastAsia="ja-JP"/>
              </w:rPr>
              <w:t>explicitly provided to the UE</w:t>
            </w:r>
            <w:r>
              <w:rPr>
                <w:rFonts w:ascii="Times New Roman" w:eastAsia="MS Mincho" w:hAnsi="Times New Roman"/>
                <w:sz w:val="22"/>
                <w:szCs w:val="22"/>
                <w:lang w:eastAsia="ja-JP"/>
              </w:rPr>
              <w:t xml:space="preserve"> (i.e. for other cases in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sidRPr="00FC32C5">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431181FF" w14:textId="77777777" w:rsidR="0011311C" w:rsidRDefault="0011311C" w:rsidP="0011311C">
            <w:pPr>
              <w:pStyle w:val="5"/>
              <w:outlineLvl w:val="4"/>
              <w:rPr>
                <w:lang w:eastAsia="zh-CN"/>
              </w:rPr>
            </w:pPr>
            <w:r>
              <w:rPr>
                <w:lang w:eastAsia="zh-CN"/>
              </w:rPr>
              <w:t>Proposal #1.2-5</w:t>
            </w:r>
          </w:p>
          <w:p w14:paraId="11B4DA26" w14:textId="77777777" w:rsidR="0011311C" w:rsidRDefault="0011311C" w:rsidP="0011311C">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221945B" w14:textId="77777777" w:rsidR="0011311C" w:rsidRDefault="0011311C" w:rsidP="0011311C">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455BDF" w14:textId="77777777" w:rsidR="0011311C" w:rsidRDefault="0011311C" w:rsidP="0011311C">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6" w:author="Naoya Shibaike" w:date="2021-02-02T09:13:00Z">
              <w:r w:rsidDel="00FC32C5">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4876682D" w14:textId="77777777" w:rsidR="0011311C" w:rsidRDefault="0011311C" w:rsidP="0011311C">
            <w:pPr>
              <w:pStyle w:val="a9"/>
              <w:spacing w:after="0"/>
              <w:rPr>
                <w:rFonts w:ascii="Times New Roman" w:eastAsiaTheme="minorEastAsia" w:hAnsi="Times New Roman"/>
                <w:sz w:val="22"/>
                <w:szCs w:val="22"/>
                <w:lang w:eastAsia="ko-KR"/>
              </w:rPr>
            </w:pPr>
          </w:p>
        </w:tc>
      </w:tr>
      <w:tr w:rsidR="008268B0" w:rsidRPr="006A3930" w14:paraId="259A178C" w14:textId="77777777" w:rsidTr="00870A24">
        <w:tc>
          <w:tcPr>
            <w:tcW w:w="1805" w:type="dxa"/>
          </w:tcPr>
          <w:p w14:paraId="2673FF7A" w14:textId="300DC980" w:rsidR="008268B0" w:rsidRDefault="008268B0" w:rsidP="0011311C">
            <w:pPr>
              <w:pStyle w:val="a9"/>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3D0B42B7" w14:textId="77777777" w:rsidR="008268B0" w:rsidRDefault="008268B0" w:rsidP="008268B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740B3D52" w14:textId="77777777" w:rsidR="008268B0" w:rsidRDefault="008268B0" w:rsidP="008268B0">
            <w:pPr>
              <w:pStyle w:val="a9"/>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6E3C60A2" w14:textId="77777777" w:rsidR="008268B0" w:rsidRDefault="008268B0" w:rsidP="008268B0">
            <w:pPr>
              <w:pStyle w:val="a9"/>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D540BC8" w14:textId="77777777" w:rsidR="008268B0" w:rsidRDefault="008268B0" w:rsidP="008268B0">
            <w:pPr>
              <w:pStyle w:val="a9"/>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C54C4E8" w14:textId="77777777" w:rsidR="008268B0" w:rsidRDefault="008268B0" w:rsidP="008268B0">
            <w:pPr>
              <w:pStyle w:val="a9"/>
              <w:numPr>
                <w:ilvl w:val="1"/>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1B12DC8A" w14:textId="77777777" w:rsidR="008268B0" w:rsidRDefault="008268B0" w:rsidP="008268B0">
            <w:pPr>
              <w:pStyle w:val="a9"/>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 xml:space="preserve">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w:t>
            </w:r>
            <w:r>
              <w:rPr>
                <w:rFonts w:ascii="Times New Roman" w:hAnsi="Times New Roman"/>
                <w:sz w:val="22"/>
                <w:szCs w:val="22"/>
                <w:lang w:eastAsia="zh-CN"/>
              </w:rPr>
              <w:lastRenderedPageBreak/>
              <w:t>addition, because CSI-RS validation is based on DCI format (CSS) or resource scheduled by DCI format, we are not sure CSI-RS of the neighbor cell can be validated lack of DCI from neighbor cell.</w:t>
            </w:r>
          </w:p>
          <w:p w14:paraId="4B1CA95C" w14:textId="1A0EC5BE" w:rsidR="008268B0" w:rsidRDefault="008268B0" w:rsidP="008268B0">
            <w:pPr>
              <w:pStyle w:val="a9"/>
              <w:numPr>
                <w:ilvl w:val="1"/>
                <w:numId w:val="33"/>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904A98" w:rsidRPr="00904A98" w14:paraId="141E5FFD" w14:textId="77777777" w:rsidTr="00870A24">
        <w:tc>
          <w:tcPr>
            <w:tcW w:w="1805" w:type="dxa"/>
          </w:tcPr>
          <w:p w14:paraId="68A063D6" w14:textId="293AB293" w:rsidR="00904A98" w:rsidRPr="00904A98" w:rsidRDefault="00904A98" w:rsidP="00904A98">
            <w:pPr>
              <w:pStyle w:val="a9"/>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4BE18A1E" w14:textId="77777777" w:rsidR="00904A98" w:rsidRDefault="00904A98"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267C88A3" w14:textId="77777777" w:rsidR="00904A98" w:rsidRPr="000E2977" w:rsidRDefault="00904A98" w:rsidP="00904A98">
            <w:pPr>
              <w:pStyle w:val="a9"/>
              <w:spacing w:after="0"/>
              <w:ind w:left="288"/>
              <w:rPr>
                <w:rFonts w:ascii="Times New Roman" w:hAnsi="Times New Roman"/>
                <w:i/>
                <w:iCs/>
                <w:sz w:val="22"/>
                <w:szCs w:val="22"/>
                <w:lang w:eastAsia="zh-CN"/>
              </w:rPr>
            </w:pPr>
            <w:r w:rsidRPr="000E2977">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292AE62" w14:textId="77777777" w:rsidR="00904A98" w:rsidRDefault="00904A98" w:rsidP="00904A98">
            <w:pPr>
              <w:pStyle w:val="a9"/>
              <w:spacing w:after="0"/>
              <w:rPr>
                <w:rFonts w:ascii="Times New Roman" w:eastAsiaTheme="minorEastAsia" w:hAnsi="Times New Roman"/>
                <w:sz w:val="22"/>
                <w:lang w:eastAsia="ko-KR"/>
              </w:rPr>
            </w:pPr>
          </w:p>
          <w:p w14:paraId="20389EED" w14:textId="77777777" w:rsidR="00904A98" w:rsidRDefault="00904A98"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37359BDA" w14:textId="77777777" w:rsidR="00904A98" w:rsidRDefault="00904A98" w:rsidP="00904A98">
            <w:pPr>
              <w:pStyle w:val="a9"/>
              <w:spacing w:after="0"/>
              <w:rPr>
                <w:rFonts w:ascii="Times New Roman" w:hAnsi="Times New Roman"/>
                <w:sz w:val="22"/>
                <w:lang w:eastAsia="zh-CN"/>
              </w:rPr>
            </w:pPr>
          </w:p>
          <w:p w14:paraId="1EA8C50D" w14:textId="77777777" w:rsidR="00904A98" w:rsidRDefault="00904A98" w:rsidP="00904A98">
            <w:pPr>
              <w:pStyle w:val="5"/>
              <w:outlineLvl w:val="4"/>
              <w:rPr>
                <w:lang w:eastAsia="zh-CN"/>
              </w:rPr>
            </w:pPr>
            <w:r>
              <w:rPr>
                <w:lang w:eastAsia="zh-CN"/>
              </w:rPr>
              <w:t>Proposal #1.2-5</w:t>
            </w:r>
          </w:p>
          <w:p w14:paraId="4B9C48CE" w14:textId="77777777" w:rsidR="00904A98" w:rsidRDefault="00904A98" w:rsidP="00904A9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p w14:paraId="45A1F2CF" w14:textId="77777777" w:rsidR="00904A98" w:rsidRDefault="00904A98" w:rsidP="00904A9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C22F503" w14:textId="70ECBF38" w:rsidR="00904A98" w:rsidRPr="00904A98" w:rsidRDefault="00904A98" w:rsidP="00904A98">
            <w:pPr>
              <w:pStyle w:val="a9"/>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507024" w:rsidRPr="00904A98" w14:paraId="4E40EFF6" w14:textId="77777777" w:rsidTr="00B51740">
        <w:tc>
          <w:tcPr>
            <w:tcW w:w="1805" w:type="dxa"/>
            <w:shd w:val="clear" w:color="auto" w:fill="E2EFD9" w:themeFill="accent6" w:themeFillTint="33"/>
          </w:tcPr>
          <w:p w14:paraId="6C972C0B" w14:textId="726B4CC4" w:rsidR="00507024" w:rsidRDefault="00507024"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5F0AFFC2" w14:textId="144AB3DA" w:rsidR="00507024" w:rsidRDefault="00507024"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There has been lots of interesting discussions.</w:t>
            </w:r>
            <w:r w:rsidR="00654272">
              <w:rPr>
                <w:rFonts w:ascii="Times New Roman" w:eastAsiaTheme="minorEastAsia" w:hAnsi="Times New Roman"/>
                <w:sz w:val="22"/>
                <w:lang w:eastAsia="ko-KR"/>
              </w:rPr>
              <w:t xml:space="preserve"> </w:t>
            </w:r>
            <w:r w:rsidR="00D4469F" w:rsidRPr="00D4469F">
              <w:rPr>
                <w:rFonts w:ascii="Times New Roman" w:eastAsiaTheme="minorEastAsia" w:hAnsi="Times New Roman"/>
                <w:sz w:val="22"/>
                <w:lang w:eastAsia="ko-KR"/>
              </w:rPr>
              <w:sym w:font="Wingdings" w:char="F04A"/>
            </w:r>
          </w:p>
          <w:p w14:paraId="0B778ACA" w14:textId="77777777" w:rsidR="00507024" w:rsidRDefault="00507024"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3B4019B4" w14:textId="198EE620" w:rsidR="0024775D" w:rsidRDefault="0020275D"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To put all the options on the table, I’ve also added P1.2-8. I’ve added some questions that were asked by companies as FFS. However, </w:t>
            </w:r>
            <w:r w:rsidR="0024775D">
              <w:rPr>
                <w:rFonts w:ascii="Times New Roman" w:eastAsiaTheme="minorEastAsia" w:hAnsi="Times New Roman"/>
                <w:sz w:val="22"/>
                <w:lang w:eastAsia="ko-KR"/>
              </w:rPr>
              <w:t xml:space="preserve">I must </w:t>
            </w:r>
            <w:r w:rsidR="00B51740">
              <w:rPr>
                <w:rFonts w:ascii="Times New Roman" w:eastAsiaTheme="minorEastAsia" w:hAnsi="Times New Roman"/>
                <w:sz w:val="22"/>
                <w:lang w:eastAsia="ko-KR"/>
              </w:rPr>
              <w:t>admit</w:t>
            </w:r>
            <w:r w:rsidR="0024775D">
              <w:rPr>
                <w:rFonts w:ascii="Times New Roman" w:eastAsiaTheme="minorEastAsia" w:hAnsi="Times New Roman"/>
                <w:sz w:val="22"/>
                <w:lang w:eastAsia="ko-KR"/>
              </w:rPr>
              <w:t xml:space="preserve"> that P1.2-8 likely require</w:t>
            </w:r>
            <w:r w:rsidR="00B51740">
              <w:rPr>
                <w:rFonts w:ascii="Times New Roman" w:eastAsiaTheme="minorEastAsia" w:hAnsi="Times New Roman"/>
                <w:sz w:val="22"/>
                <w:lang w:eastAsia="ko-KR"/>
              </w:rPr>
              <w:t>s</w:t>
            </w:r>
            <w:r w:rsidR="0024775D">
              <w:rPr>
                <w:rFonts w:ascii="Times New Roman" w:eastAsiaTheme="minorEastAsia" w:hAnsi="Times New Roman"/>
                <w:sz w:val="22"/>
                <w:lang w:eastAsia="ko-KR"/>
              </w:rPr>
              <w:t xml:space="preserve"> more work and </w:t>
            </w:r>
            <w:r w:rsidR="00B51740">
              <w:rPr>
                <w:rFonts w:ascii="Times New Roman" w:eastAsiaTheme="minorEastAsia" w:hAnsi="Times New Roman"/>
                <w:sz w:val="22"/>
                <w:lang w:eastAsia="ko-KR"/>
              </w:rPr>
              <w:t>might be</w:t>
            </w:r>
            <w:r w:rsidR="0024775D">
              <w:rPr>
                <w:rFonts w:ascii="Times New Roman" w:eastAsiaTheme="minorEastAsia" w:hAnsi="Times New Roman"/>
                <w:sz w:val="22"/>
                <w:lang w:eastAsia="ko-KR"/>
              </w:rPr>
              <w:t xml:space="preserve"> unstable at the moment.</w:t>
            </w:r>
          </w:p>
          <w:p w14:paraId="7E81A26B" w14:textId="2BBEF568" w:rsidR="00F641DF" w:rsidRDefault="00B51740" w:rsidP="00B51740">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w:t>
            </w:r>
            <w:r w:rsidR="00654272">
              <w:rPr>
                <w:rFonts w:ascii="Times New Roman" w:eastAsiaTheme="minorEastAsia" w:hAnsi="Times New Roman"/>
                <w:sz w:val="22"/>
                <w:lang w:eastAsia="ko-KR"/>
              </w:rPr>
              <w:t>, including any suggestion you might have for us to resolve this issue and move us forward</w:t>
            </w:r>
            <w:r>
              <w:rPr>
                <w:rFonts w:ascii="Times New Roman" w:eastAsiaTheme="minorEastAsia" w:hAnsi="Times New Roman"/>
                <w:sz w:val="22"/>
                <w:lang w:eastAsia="ko-KR"/>
              </w:rPr>
              <w:t>.</w:t>
            </w:r>
          </w:p>
        </w:tc>
      </w:tr>
      <w:tr w:rsidR="00507024" w:rsidRPr="00904A98" w14:paraId="4B6FECDF" w14:textId="77777777" w:rsidTr="00870A24">
        <w:tc>
          <w:tcPr>
            <w:tcW w:w="1805" w:type="dxa"/>
          </w:tcPr>
          <w:p w14:paraId="410DCFBD" w14:textId="5D3469D7" w:rsidR="00507024" w:rsidRDefault="006024FA" w:rsidP="00904A98">
            <w:pPr>
              <w:pStyle w:val="a9"/>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6D765DF" w14:textId="0D3215AE" w:rsidR="00507024" w:rsidRDefault="0012168A" w:rsidP="00904A98">
            <w:pPr>
              <w:pStyle w:val="a9"/>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506BF015" w14:textId="77777777" w:rsidR="00BE794B" w:rsidRDefault="00BE794B" w:rsidP="00904A98">
            <w:pPr>
              <w:pStyle w:val="a9"/>
              <w:spacing w:after="0"/>
              <w:rPr>
                <w:rFonts w:ascii="Times New Roman" w:eastAsiaTheme="minorEastAsia" w:hAnsi="Times New Roman"/>
                <w:sz w:val="22"/>
                <w:lang w:eastAsia="ko-KR"/>
              </w:rPr>
            </w:pPr>
          </w:p>
          <w:p w14:paraId="643BE95D" w14:textId="7FA223C3" w:rsidR="00BE794B" w:rsidRPr="00BE794B" w:rsidRDefault="00BE794B" w:rsidP="00BE794B">
            <w:pPr>
              <w:pStyle w:val="a9"/>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w:t>
            </w:r>
            <w:r w:rsidR="006024FA">
              <w:rPr>
                <w:rFonts w:ascii="Times New Roman" w:eastAsiaTheme="minorEastAsia" w:hAnsi="Times New Roman"/>
                <w:sz w:val="22"/>
                <w:szCs w:val="22"/>
                <w:lang w:eastAsia="ko-KR"/>
              </w:rPr>
              <w:t xml:space="preserve"> and down-select to one or more options in RAN1#104bis-e</w:t>
            </w:r>
            <w:r>
              <w:rPr>
                <w:rFonts w:ascii="Times New Roman" w:eastAsiaTheme="minorEastAsia" w:hAnsi="Times New Roman"/>
                <w:sz w:val="22"/>
                <w:szCs w:val="22"/>
                <w:lang w:eastAsia="ko-KR"/>
              </w:rPr>
              <w:t>.</w:t>
            </w:r>
          </w:p>
          <w:p w14:paraId="39848FC9" w14:textId="41460354" w:rsidR="00BE794B" w:rsidRDefault="00BE794B" w:rsidP="00BE794B">
            <w:pPr>
              <w:pStyle w:val="a9"/>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w:t>
            </w:r>
            <w:r w:rsid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kHz/</w:t>
            </w:r>
            <w:r>
              <w:rPr>
                <w:rFonts w:ascii="Times New Roman" w:hAnsi="Times New Roman"/>
                <w:sz w:val="22"/>
                <w:szCs w:val="22"/>
                <w:lang w:eastAsia="zh-CN"/>
              </w:rPr>
              <w:t>480</w:t>
            </w:r>
            <w:r w:rsidR="006024FA">
              <w:rPr>
                <w:rFonts w:ascii="Times New Roman" w:hAnsi="Times New Roman"/>
                <w:sz w:val="22"/>
                <w:szCs w:val="22"/>
                <w:lang w:eastAsia="zh-CN"/>
              </w:rPr>
              <w:t xml:space="preserve"> </w:t>
            </w:r>
            <w:r>
              <w:rPr>
                <w:rFonts w:ascii="Times New Roman" w:hAnsi="Times New Roman"/>
                <w:sz w:val="22"/>
                <w:szCs w:val="22"/>
                <w:lang w:eastAsia="zh-CN"/>
              </w:rPr>
              <w:t>kHz/960</w:t>
            </w:r>
            <w:r w:rsidR="006024FA">
              <w:rPr>
                <w:rFonts w:ascii="Times New Roman" w:hAnsi="Times New Roman"/>
                <w:sz w:val="22"/>
                <w:szCs w:val="22"/>
                <w:lang w:eastAsia="zh-CN"/>
              </w:rPr>
              <w:t xml:space="preserve"> </w:t>
            </w:r>
            <w:r>
              <w:rPr>
                <w:rFonts w:ascii="Times New Roman" w:hAnsi="Times New Roman"/>
                <w:sz w:val="22"/>
                <w:szCs w:val="22"/>
                <w:lang w:eastAsia="zh-CN"/>
              </w:rPr>
              <w:t>kHz SSB SCS</w:t>
            </w:r>
          </w:p>
          <w:p w14:paraId="09372473" w14:textId="237E16BD" w:rsidR="00BE794B" w:rsidRDefault="00BE794B" w:rsidP="00BE794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297ED9B4" w14:textId="4B8856A3" w:rsidR="00BE794B" w:rsidRPr="006024FA" w:rsidRDefault="006024FA" w:rsidP="00BE794B">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0FF6AF7E" w14:textId="0742951E" w:rsidR="006024FA" w:rsidRPr="006024FA" w:rsidRDefault="006024FA" w:rsidP="00BE794B">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574CDB52" w14:textId="34B2CCD9" w:rsidR="006024FA" w:rsidRDefault="006024FA" w:rsidP="006024F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3A86AF68" w14:textId="0A42E40F" w:rsidR="006024FA" w:rsidRPr="006024FA" w:rsidRDefault="006024FA" w:rsidP="006024FA">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5C0401B8" w14:textId="2CEA1253" w:rsidR="006024FA" w:rsidRPr="006024FA" w:rsidRDefault="006024FA" w:rsidP="006024FA">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05F54CD" w14:textId="41FD86B6" w:rsidR="006024FA" w:rsidRPr="006024FA" w:rsidRDefault="006024FA" w:rsidP="006024FA">
            <w:pPr>
              <w:pStyle w:val="a9"/>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61F2E3C" w14:textId="10A9CD44" w:rsidR="006024FA" w:rsidRDefault="006024FA" w:rsidP="006024FA">
            <w:pPr>
              <w:pStyle w:val="a9"/>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7C2C13B8" w14:textId="73E7E07D" w:rsidR="006024FA" w:rsidRDefault="006024FA" w:rsidP="006024FA">
            <w:pPr>
              <w:pStyle w:val="a9"/>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19C1F23" w14:textId="6F46B80E" w:rsidR="006024FA" w:rsidRDefault="006024FA" w:rsidP="006024FA">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70FD2B9" w14:textId="72A35934" w:rsidR="006024FA" w:rsidRPr="006024FA" w:rsidRDefault="006024FA" w:rsidP="006024FA">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49E759E1" w14:textId="77777777" w:rsidR="00BE794B" w:rsidRPr="00BE794B" w:rsidRDefault="00BE794B" w:rsidP="00904A98">
            <w:pPr>
              <w:pStyle w:val="a9"/>
              <w:spacing w:after="0"/>
              <w:rPr>
                <w:rFonts w:ascii="Times New Roman" w:eastAsiaTheme="minorEastAsia" w:hAnsi="Times New Roman"/>
                <w:sz w:val="22"/>
                <w:lang w:eastAsia="ko-KR"/>
              </w:rPr>
            </w:pPr>
          </w:p>
        </w:tc>
      </w:tr>
      <w:tr w:rsidR="00B37210" w:rsidRPr="00904A98" w14:paraId="7B508549" w14:textId="77777777" w:rsidTr="00870A24">
        <w:tc>
          <w:tcPr>
            <w:tcW w:w="1805" w:type="dxa"/>
          </w:tcPr>
          <w:p w14:paraId="63A5884C" w14:textId="5B162ED7" w:rsidR="00B37210" w:rsidRDefault="00B37210"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Mediatek</w:t>
            </w:r>
          </w:p>
        </w:tc>
        <w:tc>
          <w:tcPr>
            <w:tcW w:w="8157" w:type="dxa"/>
          </w:tcPr>
          <w:p w14:paraId="606AC691" w14:textId="341C3F77" w:rsidR="00B37210" w:rsidRDefault="00B37210" w:rsidP="00B37210">
            <w:pPr>
              <w:pStyle w:val="a9"/>
              <w:spacing w:after="0"/>
              <w:rPr>
                <w:rFonts w:ascii="Times New Roman" w:eastAsiaTheme="minorEastAsia" w:hAnsi="Times New Roman"/>
                <w:sz w:val="22"/>
                <w:lang w:eastAsia="ko-KR"/>
              </w:rPr>
            </w:pPr>
            <w:r w:rsidRPr="00B37210">
              <w:rPr>
                <w:rFonts w:ascii="Times New Roman" w:eastAsiaTheme="minorEastAsia" w:hAnsi="Times New Roman"/>
                <w:sz w:val="22"/>
                <w:lang w:eastAsia="ko-KR"/>
              </w:rPr>
              <w:t xml:space="preserve">Our original position is to support only 120 kHz for both initial access and non-initial access cases. However, since the major concern of the most companies is the timing resolution and some other factors, we agree with </w:t>
            </w:r>
            <w:r>
              <w:rPr>
                <w:rFonts w:ascii="Times New Roman" w:eastAsiaTheme="minorEastAsia" w:hAnsi="Times New Roman"/>
                <w:sz w:val="22"/>
                <w:lang w:eastAsia="ko-KR"/>
              </w:rPr>
              <w:t>LG’s view that</w:t>
            </w:r>
            <w:r w:rsidRPr="00B37210">
              <w:rPr>
                <w:rFonts w:ascii="Times New Roman" w:eastAsiaTheme="minorEastAsia" w:hAnsi="Times New Roman"/>
                <w:sz w:val="22"/>
                <w:lang w:eastAsia="ko-KR"/>
              </w:rPr>
              <w:t xml:space="preserve"> we can investigate the impact of these </w:t>
            </w:r>
            <w:r>
              <w:rPr>
                <w:rFonts w:ascii="Times New Roman" w:eastAsiaTheme="minorEastAsia" w:hAnsi="Times New Roman"/>
                <w:sz w:val="22"/>
                <w:lang w:eastAsia="ko-KR"/>
              </w:rPr>
              <w:t>issues</w:t>
            </w:r>
            <w:r w:rsidRPr="00B37210">
              <w:rPr>
                <w:rFonts w:ascii="Times New Roman" w:eastAsiaTheme="minorEastAsia" w:hAnsi="Times New Roman"/>
                <w:sz w:val="22"/>
                <w:lang w:eastAsia="ko-KR"/>
              </w:rPr>
              <w:t xml:space="preserve"> first.</w:t>
            </w:r>
          </w:p>
        </w:tc>
      </w:tr>
      <w:tr w:rsidR="00A70D90" w:rsidRPr="00904A98" w14:paraId="0AA765BB" w14:textId="77777777" w:rsidTr="00870A24">
        <w:tc>
          <w:tcPr>
            <w:tcW w:w="1805" w:type="dxa"/>
          </w:tcPr>
          <w:p w14:paraId="2F0AD57F" w14:textId="6349EED6" w:rsidR="00A70D90" w:rsidRDefault="00A70D90"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265C62B5" w14:textId="77777777" w:rsidR="00A70D90" w:rsidRDefault="00A70D90" w:rsidP="00A70D90">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14380DC" w14:textId="77777777" w:rsidR="00A70D90" w:rsidRDefault="00A70D90" w:rsidP="00A70D90">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55B36039" w14:textId="77777777" w:rsidR="00A70D90" w:rsidRDefault="00A70D90" w:rsidP="00A70D90">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sidRPr="00084FB7">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sidRPr="00084FB7">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D7F3E8D" w14:textId="77777777" w:rsidR="00A70D90" w:rsidRDefault="00A70D90" w:rsidP="00A70D90">
            <w:pPr>
              <w:pStyle w:val="5"/>
              <w:outlineLvl w:val="4"/>
              <w:rPr>
                <w:lang w:eastAsia="zh-CN"/>
              </w:rPr>
            </w:pPr>
          </w:p>
          <w:p w14:paraId="758F8AE0" w14:textId="77777777" w:rsidR="00A70D90" w:rsidRDefault="00A70D90" w:rsidP="00A70D90">
            <w:pPr>
              <w:pStyle w:val="5"/>
              <w:outlineLvl w:val="4"/>
              <w:rPr>
                <w:lang w:eastAsia="zh-CN"/>
              </w:rPr>
            </w:pPr>
            <w:r>
              <w:rPr>
                <w:lang w:eastAsia="zh-CN"/>
              </w:rPr>
              <w:t>Proposal #1.2-7 (</w:t>
            </w:r>
            <w:r w:rsidRPr="00EC5E56">
              <w:rPr>
                <w:highlight w:val="yellow"/>
                <w:lang w:eastAsia="zh-CN"/>
              </w:rPr>
              <w:t>modified</w:t>
            </w:r>
            <w:r>
              <w:rPr>
                <w:lang w:eastAsia="zh-CN"/>
              </w:rPr>
              <w:t>)</w:t>
            </w:r>
          </w:p>
          <w:p w14:paraId="1ECFA38C" w14:textId="77777777" w:rsidR="00A70D90" w:rsidRDefault="00A70D90" w:rsidP="00A70D90">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EC1E231" w14:textId="77777777" w:rsidR="00A70D90" w:rsidRDefault="00A70D90" w:rsidP="00A70D90">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F0F2B59" w14:textId="77777777" w:rsidR="00A70D90" w:rsidRDefault="00A70D90" w:rsidP="00A70D90">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53FEBBFD" w14:textId="77777777" w:rsidR="00A70D90" w:rsidRPr="00507024" w:rsidRDefault="00A70D90" w:rsidP="00A70D90">
            <w:pPr>
              <w:pStyle w:val="a9"/>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6E7EBDC3" w14:textId="77777777" w:rsidR="00A70D90" w:rsidRDefault="00A70D90" w:rsidP="00A70D90">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0F42CE6A" w14:textId="77777777" w:rsidR="00A70D90" w:rsidRPr="00564B1B" w:rsidRDefault="00A70D90" w:rsidP="00A70D90">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0F573A1" w14:textId="77777777" w:rsidR="00A70D90" w:rsidRDefault="00A70D90" w:rsidP="00A70D90">
            <w:pPr>
              <w:pStyle w:val="a9"/>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61A707" w14:textId="77777777" w:rsidR="00A70D90" w:rsidRDefault="00A70D90" w:rsidP="00A70D90">
            <w:pPr>
              <w:pStyle w:val="a9"/>
              <w:spacing w:after="0"/>
              <w:rPr>
                <w:rFonts w:ascii="Times New Roman" w:eastAsiaTheme="minorEastAsia" w:hAnsi="Times New Roman"/>
                <w:sz w:val="22"/>
                <w:lang w:eastAsia="ko-KR"/>
              </w:rPr>
            </w:pPr>
          </w:p>
          <w:p w14:paraId="44519295" w14:textId="77777777" w:rsidR="00A70D90" w:rsidRDefault="00A70D90" w:rsidP="00A70D90">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w:t>
            </w:r>
            <w:r w:rsidRPr="0038524C">
              <w:rPr>
                <w:rFonts w:ascii="Times New Roman" w:eastAsiaTheme="minorEastAsia" w:hAnsi="Times New Roman"/>
                <w:sz w:val="22"/>
                <w:lang w:eastAsia="ko-KR"/>
              </w:rPr>
              <w:t>center frequency and SCS of SSB</w:t>
            </w:r>
            <w:r>
              <w:rPr>
                <w:rFonts w:ascii="Times New Roman" w:eastAsiaTheme="minorEastAsia" w:hAnsi="Times New Roman"/>
                <w:sz w:val="22"/>
                <w:lang w:eastAsia="ko-KR"/>
              </w:rPr>
              <w:t>) we should not preclude the case that MIB provides the CORESET#0 and Type0-PDCCH SS configuration. Like said, assuming that UE supports (optional) the 480kHz and/or 960kHz scs for SSB and control/data, it should be possible for the UE to access a cell that operates only with aforementioned numerology, even from IDLE. So we would prefer not to restrict/preclude the case when CORESET#0 and Type0-PDCCH SS configuration are provide by MIB.</w:t>
            </w:r>
          </w:p>
          <w:p w14:paraId="4DAD411A" w14:textId="77777777" w:rsidR="00A70D90" w:rsidRPr="00B37210" w:rsidRDefault="00A70D90" w:rsidP="00B37210">
            <w:pPr>
              <w:pStyle w:val="a9"/>
              <w:spacing w:after="0"/>
              <w:rPr>
                <w:rFonts w:ascii="Times New Roman" w:eastAsiaTheme="minorEastAsia" w:hAnsi="Times New Roman"/>
                <w:sz w:val="22"/>
                <w:lang w:eastAsia="ko-KR"/>
              </w:rPr>
            </w:pPr>
          </w:p>
        </w:tc>
      </w:tr>
      <w:tr w:rsidR="00CF0406" w:rsidRPr="00904A98" w14:paraId="46735C7F" w14:textId="77777777" w:rsidTr="00870A24">
        <w:tc>
          <w:tcPr>
            <w:tcW w:w="1805" w:type="dxa"/>
          </w:tcPr>
          <w:p w14:paraId="043876C5" w14:textId="69E07BB8" w:rsidR="00CF0406" w:rsidRDefault="00CF0406" w:rsidP="00CF0406">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3F72A5E" w14:textId="77777777" w:rsidR="00CF0406" w:rsidRDefault="00CF0406" w:rsidP="00CF0406">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1C2140E7" w14:textId="77777777" w:rsidR="00CF0406" w:rsidRDefault="00CF0406" w:rsidP="00CF0406">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42C38ED9" w14:textId="77777777" w:rsidR="00CF0406" w:rsidRDefault="00CF0406" w:rsidP="00CF0406">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w:t>
            </w:r>
            <w:r>
              <w:rPr>
                <w:rFonts w:ascii="Times New Roman" w:eastAsiaTheme="minorEastAsia" w:hAnsi="Times New Roman"/>
                <w:sz w:val="22"/>
                <w:lang w:eastAsia="ko-KR"/>
              </w:rPr>
              <w:lastRenderedPageBreak/>
              <w:t xml:space="preserve">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634BE5C2" w14:textId="77777777" w:rsidR="00CF0406" w:rsidRDefault="00CF0406" w:rsidP="00CF0406">
            <w:pPr>
              <w:pStyle w:val="a9"/>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71BA35E4" w14:textId="77777777" w:rsidR="00CF0406" w:rsidRDefault="00CF0406" w:rsidP="00CF04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FB253AF" w14:textId="77777777" w:rsidR="00CF0406" w:rsidRDefault="00CF0406" w:rsidP="00CF04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7410AC2" w14:textId="77777777" w:rsidR="00CF0406" w:rsidRDefault="00CF0406" w:rsidP="00CF04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546986F" w14:textId="77777777" w:rsidR="00CF0406" w:rsidRDefault="00CF0406" w:rsidP="00CF04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05299A4" w14:textId="77777777" w:rsidR="00CF0406" w:rsidRDefault="00CF0406" w:rsidP="00CF0406">
            <w:pPr>
              <w:pStyle w:val="a9"/>
              <w:spacing w:after="0"/>
              <w:rPr>
                <w:rFonts w:ascii="Times New Roman" w:hAnsi="Times New Roman"/>
                <w:sz w:val="22"/>
                <w:szCs w:val="22"/>
                <w:lang w:eastAsia="zh-CN"/>
              </w:rPr>
            </w:pPr>
          </w:p>
          <w:p w14:paraId="0531115A" w14:textId="1BDCEEB7" w:rsidR="00CF0406" w:rsidRDefault="00CF0406" w:rsidP="00CF0406">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6C2E15" w:rsidRPr="00904A98" w14:paraId="3B86F414" w14:textId="77777777" w:rsidTr="00870A24">
        <w:tc>
          <w:tcPr>
            <w:tcW w:w="1805" w:type="dxa"/>
          </w:tcPr>
          <w:p w14:paraId="225A7831" w14:textId="691BAFD2" w:rsidR="006C2E15" w:rsidRDefault="006C2E15"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2ACF32D5" w14:textId="62E69CB2" w:rsidR="006C2E15" w:rsidRDefault="006C2E15" w:rsidP="006C2E15">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69DDD990" w14:textId="77777777" w:rsidR="006C2E15" w:rsidRDefault="006C2E15" w:rsidP="006C2E1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7EF04E63" w14:textId="77777777"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63FC2D70" w14:textId="7D1B269E"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15A57D41" w14:textId="5A1B155E"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[Samsung3] Understand, CSI-RS for tracking and RLM are mandatory for Rel-15, and CSI-RS for RRM is optional for Rel-15, but CSI-RS for RLM is optional for Rel-16 NR-U. So the capability</w:t>
            </w:r>
            <w:r w:rsidR="000104C9">
              <w:rPr>
                <w:rFonts w:ascii="Times New Roman" w:eastAsiaTheme="minorEastAsia" w:hAnsi="Times New Roman"/>
                <w:sz w:val="22"/>
                <w:szCs w:val="22"/>
                <w:lang w:eastAsia="ko-KR"/>
              </w:rPr>
              <w:t xml:space="preserve"> for CSI-RS should be further studied for supporting 52.6 GHz to 71 GHz in Rel-17, which includes both licensed and unlicensed bands. It’s not straightforward to conclude a UE capable of supporting 480/960 can support CSI-RS at least for RRM and RLM in Rel-17, and for those U</w:t>
            </w:r>
            <w:r w:rsidR="00D4469F">
              <w:rPr>
                <w:rFonts w:ascii="Times New Roman" w:eastAsiaTheme="minorEastAsia" w:hAnsi="Times New Roman"/>
                <w:sz w:val="22"/>
                <w:szCs w:val="22"/>
                <w:lang w:eastAsia="ko-KR"/>
              </w:rPr>
              <w:t>e</w:t>
            </w:r>
            <w:r w:rsidR="000104C9">
              <w:rPr>
                <w:rFonts w:ascii="Times New Roman" w:eastAsiaTheme="minorEastAsia" w:hAnsi="Times New Roman"/>
                <w:sz w:val="22"/>
                <w:szCs w:val="22"/>
                <w:lang w:eastAsia="ko-KR"/>
              </w:rPr>
              <w:t xml:space="preserve">s there is no way to use CSI-RS to replace SSB. </w:t>
            </w:r>
          </w:p>
          <w:p w14:paraId="5C681D18" w14:textId="77777777" w:rsidR="006C2E15" w:rsidRDefault="006C2E15" w:rsidP="006C2E1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13101C7" w14:textId="5F6786FB"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“Optional” is a UE capability, and only related to the signaling when RRC is set up. Network cannot transmit signal/channel with 480/960 for those 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 xml:space="preserve">s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701E03E2" w14:textId="4FF6B21C"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461BAF3B" w14:textId="36F1FCFC" w:rsidR="000104C9" w:rsidRDefault="000104C9"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4A87F813" w14:textId="77777777" w:rsidR="006C2E15" w:rsidRDefault="006C2E15" w:rsidP="006C2E1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5D44DE39" w14:textId="77777777"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60E0B12" w14:textId="4DA461ED"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s associated with a neighbor cell.</w:t>
            </w:r>
          </w:p>
          <w:p w14:paraId="50CD7A7B" w14:textId="5D6CDE48" w:rsidR="000104C9" w:rsidRDefault="000104C9"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53CB8DA0" w14:textId="77777777" w:rsidR="006C2E15" w:rsidRDefault="006C2E15" w:rsidP="006C2E1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3051608" w14:textId="77777777"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2B01C1" w14:textId="44A13394"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77449113" w14:textId="277912AE" w:rsidR="000104C9" w:rsidRDefault="000104C9"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4DEF2294" w14:textId="77777777" w:rsidR="006C2E15" w:rsidRDefault="006C2E15" w:rsidP="006C2E1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A0E5CF5" w14:textId="77777777"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w:t>
            </w:r>
            <w:r>
              <w:rPr>
                <w:rFonts w:ascii="Times New Roman" w:eastAsiaTheme="minorEastAsia" w:hAnsi="Times New Roman"/>
                <w:sz w:val="22"/>
                <w:szCs w:val="22"/>
                <w:lang w:eastAsia="ko-KR"/>
              </w:rPr>
              <w:lastRenderedPageBreak/>
              <w:t xml:space="preserve">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44111100" w14:textId="078A4AAB"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5F5F2CE7" w14:textId="449FCB4A" w:rsidR="000104C9" w:rsidRDefault="000104C9"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68D947B3" w14:textId="77777777" w:rsidR="006C2E15" w:rsidRDefault="006C2E15" w:rsidP="00A70D90">
            <w:pPr>
              <w:pStyle w:val="a9"/>
              <w:spacing w:after="0"/>
              <w:rPr>
                <w:rFonts w:ascii="Times New Roman" w:eastAsiaTheme="minorEastAsia" w:hAnsi="Times New Roman"/>
                <w:sz w:val="22"/>
                <w:lang w:eastAsia="ko-KR"/>
              </w:rPr>
            </w:pPr>
          </w:p>
          <w:p w14:paraId="04CDBFDA" w14:textId="77777777" w:rsidR="000104C9" w:rsidRDefault="000104C9" w:rsidP="00A70D90">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701B5A59" w14:textId="77777777" w:rsidR="000104C9" w:rsidRDefault="000104C9" w:rsidP="00A70D90">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97A88AC" w14:textId="7572CB32" w:rsidR="00210763" w:rsidRDefault="000104C9" w:rsidP="00210763">
            <w:pPr>
              <w:pStyle w:val="a9"/>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w:t>
            </w:r>
            <w:r w:rsidR="00210763">
              <w:rPr>
                <w:rFonts w:ascii="Times New Roman" w:eastAsiaTheme="minorEastAsia" w:hAnsi="Times New Roman"/>
                <w:sz w:val="22"/>
                <w:lang w:eastAsia="ko-KR"/>
              </w:rPr>
              <w:t xml:space="preserve">RAN2 </w:t>
            </w:r>
            <w:r>
              <w:rPr>
                <w:rFonts w:ascii="Times New Roman" w:eastAsiaTheme="minorEastAsia" w:hAnsi="Times New Roman"/>
                <w:sz w:val="22"/>
                <w:lang w:eastAsia="ko-KR"/>
              </w:rPr>
              <w:t xml:space="preserve">whether this is a correct direction to </w:t>
            </w:r>
            <w:r w:rsidR="00210763">
              <w:rPr>
                <w:rFonts w:ascii="Times New Roman" w:eastAsiaTheme="minorEastAsia" w:hAnsi="Times New Roman"/>
                <w:sz w:val="22"/>
                <w:lang w:eastAsia="ko-KR"/>
              </w:rPr>
              <w:t>go</w:t>
            </w:r>
            <w:r>
              <w:rPr>
                <w:rFonts w:ascii="Times New Roman" w:eastAsiaTheme="minorEastAsia" w:hAnsi="Times New Roman"/>
                <w:sz w:val="22"/>
                <w:lang w:eastAsia="ko-KR"/>
              </w:rPr>
              <w:t xml:space="preserve">. </w:t>
            </w:r>
          </w:p>
          <w:p w14:paraId="6ED223DF" w14:textId="77777777" w:rsidR="000104C9" w:rsidRDefault="000104C9" w:rsidP="00210763">
            <w:pPr>
              <w:pStyle w:val="a9"/>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Second, CGI </w:t>
            </w:r>
            <w:r w:rsidR="00210763">
              <w:rPr>
                <w:rFonts w:ascii="Times New Roman" w:eastAsiaTheme="minorEastAsia" w:hAnsi="Times New Roman"/>
                <w:sz w:val="22"/>
                <w:lang w:eastAsia="ko-KR"/>
              </w:rPr>
              <w:t>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07863EEB" w14:textId="77777777" w:rsidR="00210763" w:rsidRDefault="00210763" w:rsidP="00210763">
            <w:pPr>
              <w:pStyle w:val="a9"/>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7A7BEA4C" w14:textId="77777777" w:rsidR="00210763" w:rsidRDefault="00210763" w:rsidP="00210763">
            <w:pPr>
              <w:pStyle w:val="a9"/>
              <w:spacing w:after="0"/>
              <w:rPr>
                <w:rFonts w:ascii="Times New Roman" w:eastAsiaTheme="minorEastAsia" w:hAnsi="Times New Roman"/>
                <w:sz w:val="22"/>
                <w:lang w:eastAsia="ko-KR"/>
              </w:rPr>
            </w:pPr>
          </w:p>
          <w:p w14:paraId="03C1C3F3" w14:textId="27738067" w:rsidR="00210763" w:rsidRPr="00210763" w:rsidRDefault="00210763" w:rsidP="00210763">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212D8F" w:rsidRPr="00904A98" w14:paraId="6F04C118" w14:textId="77777777" w:rsidTr="00870A24">
        <w:tc>
          <w:tcPr>
            <w:tcW w:w="1805" w:type="dxa"/>
          </w:tcPr>
          <w:p w14:paraId="178D36CC" w14:textId="44EFDC9F" w:rsidR="00212D8F" w:rsidRDefault="00212D8F"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1F7BE4C9" w14:textId="247099E6" w:rsidR="00212D8F" w:rsidRDefault="00212D8F" w:rsidP="006C2E15">
            <w:pPr>
              <w:pStyle w:val="a9"/>
              <w:spacing w:after="0"/>
              <w:rPr>
                <w:rFonts w:ascii="Times New Roman" w:eastAsiaTheme="minorEastAsia" w:hAnsi="Times New Roman"/>
                <w:sz w:val="22"/>
                <w:szCs w:val="22"/>
                <w:lang w:eastAsia="ko-KR"/>
              </w:rPr>
            </w:pPr>
            <w:r w:rsidRPr="00212D8F">
              <w:rPr>
                <w:rFonts w:ascii="Times New Roman" w:eastAsiaTheme="minorEastAsia" w:hAnsi="Times New Roman"/>
                <w:sz w:val="22"/>
                <w:lang w:eastAsia="ko-KR"/>
              </w:rPr>
              <w:t>We support Proposal #1.2-5.</w:t>
            </w:r>
          </w:p>
        </w:tc>
      </w:tr>
      <w:tr w:rsidR="00157BBA" w:rsidRPr="00904A98" w14:paraId="0E6FE83D" w14:textId="77777777" w:rsidTr="00157BBA">
        <w:tc>
          <w:tcPr>
            <w:tcW w:w="1805" w:type="dxa"/>
          </w:tcPr>
          <w:p w14:paraId="565FB574" w14:textId="77777777" w:rsidR="00157BBA" w:rsidRDefault="00157BBA" w:rsidP="006F4BDC">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30C0FB55" w14:textId="77777777" w:rsidR="00157BBA" w:rsidRDefault="00157BBA" w:rsidP="006F4BDC">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w:t>
            </w:r>
            <w:r w:rsidRPr="00D07C76">
              <w:rPr>
                <w:rFonts w:ascii="Times New Roman" w:eastAsiaTheme="minorEastAsia" w:hAnsi="Times New Roman"/>
                <w:sz w:val="22"/>
                <w:lang w:eastAsia="ko-KR"/>
              </w:rPr>
              <w:t>Proposal #1.2-6</w:t>
            </w:r>
            <w:r>
              <w:rPr>
                <w:rFonts w:ascii="Times New Roman" w:eastAsiaTheme="minorEastAsia" w:hAnsi="Times New Roman"/>
                <w:sz w:val="22"/>
                <w:lang w:eastAsia="ko-KR"/>
              </w:rPr>
              <w:t xml:space="preserve"> (prefer this wording) or </w:t>
            </w:r>
            <w:r w:rsidRPr="00D07C76">
              <w:rPr>
                <w:rFonts w:ascii="Times New Roman" w:eastAsiaTheme="minorEastAsia" w:hAnsi="Times New Roman"/>
                <w:sz w:val="22"/>
                <w:lang w:eastAsia="ko-KR"/>
              </w:rPr>
              <w:t>Proposal #1.2-</w:t>
            </w:r>
            <w:r>
              <w:rPr>
                <w:rFonts w:ascii="Times New Roman" w:eastAsiaTheme="minorEastAsia" w:hAnsi="Times New Roman"/>
                <w:sz w:val="22"/>
                <w:lang w:eastAsia="ko-KR"/>
              </w:rPr>
              <w:t xml:space="preserve">7 and with Nokia’s modifications. </w:t>
            </w:r>
          </w:p>
          <w:p w14:paraId="7676BDB3" w14:textId="77777777" w:rsidR="00157BBA" w:rsidRDefault="00157BBA" w:rsidP="006F4BDC">
            <w:pPr>
              <w:pStyle w:val="a9"/>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sidRPr="00EA5BB5">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458635B" w14:textId="77777777" w:rsidR="00157BBA" w:rsidRDefault="00157BBA" w:rsidP="006F4BDC">
            <w:pPr>
              <w:pStyle w:val="5"/>
              <w:outlineLvl w:val="4"/>
              <w:rPr>
                <w:lang w:eastAsia="zh-CN"/>
              </w:rPr>
            </w:pPr>
          </w:p>
          <w:p w14:paraId="0DE8601F" w14:textId="77777777" w:rsidR="00157BBA" w:rsidRDefault="00157BBA" w:rsidP="006F4BDC">
            <w:pPr>
              <w:pStyle w:val="5"/>
              <w:outlineLvl w:val="4"/>
              <w:rPr>
                <w:lang w:eastAsia="zh-CN"/>
              </w:rPr>
            </w:pPr>
            <w:r>
              <w:rPr>
                <w:lang w:eastAsia="zh-CN"/>
              </w:rPr>
              <w:t>Proposal #1.2-7 (</w:t>
            </w:r>
            <w:r w:rsidRPr="00EC5E56">
              <w:rPr>
                <w:highlight w:val="yellow"/>
                <w:lang w:eastAsia="zh-CN"/>
              </w:rPr>
              <w:t>modifie</w:t>
            </w:r>
            <w:r w:rsidRPr="00454D88">
              <w:rPr>
                <w:highlight w:val="yellow"/>
                <w:lang w:eastAsia="zh-CN"/>
              </w:rPr>
              <w:t>d by Nokia</w:t>
            </w:r>
            <w:r>
              <w:rPr>
                <w:lang w:eastAsia="zh-CN"/>
              </w:rPr>
              <w:t xml:space="preserve"> and </w:t>
            </w:r>
            <w:r w:rsidRPr="00454D88">
              <w:rPr>
                <w:highlight w:val="green"/>
                <w:lang w:eastAsia="zh-CN"/>
              </w:rPr>
              <w:t>modified by Qualcomm</w:t>
            </w:r>
            <w:r>
              <w:rPr>
                <w:lang w:eastAsia="zh-CN"/>
              </w:rPr>
              <w:t>)</w:t>
            </w:r>
          </w:p>
          <w:p w14:paraId="26BC325F" w14:textId="77777777" w:rsidR="00157BBA" w:rsidRDefault="00157BBA" w:rsidP="006F4BDC">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CE52754" w14:textId="77777777" w:rsidR="00157BBA" w:rsidRDefault="00157BBA" w:rsidP="006F4BDC">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E227990" w14:textId="77777777" w:rsidR="00157BBA" w:rsidRDefault="00157BBA" w:rsidP="006F4BDC">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2B9E5E0F" w14:textId="77777777" w:rsidR="00157BBA" w:rsidRPr="00507024" w:rsidRDefault="00157BBA" w:rsidP="006F4BDC">
            <w:pPr>
              <w:pStyle w:val="a9"/>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758B29A2" w14:textId="77777777" w:rsidR="00157BBA" w:rsidRDefault="00157BBA" w:rsidP="006F4BDC">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76C910ED" w14:textId="77777777" w:rsidR="00157BBA" w:rsidRPr="00564B1B" w:rsidRDefault="00157BBA" w:rsidP="006F4BDC">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A9B55A7" w14:textId="77777777" w:rsidR="00157BBA" w:rsidRPr="00EA5BB5" w:rsidRDefault="00157BBA" w:rsidP="006F4BDC">
            <w:pPr>
              <w:pStyle w:val="a9"/>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sidRPr="00EA5BB5">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54319D64" w14:textId="77777777" w:rsidR="00157BBA" w:rsidRPr="00EA5BB5" w:rsidRDefault="00157BBA" w:rsidP="006F4BDC">
            <w:pPr>
              <w:pStyle w:val="a9"/>
              <w:spacing w:after="0"/>
              <w:rPr>
                <w:rFonts w:ascii="Times New Roman" w:eastAsiaTheme="minorEastAsia" w:hAnsi="Times New Roman"/>
                <w:sz w:val="22"/>
                <w:lang w:eastAsia="ko-KR"/>
              </w:rPr>
            </w:pPr>
          </w:p>
        </w:tc>
      </w:tr>
      <w:tr w:rsidR="006F4BDC" w:rsidRPr="00904A98" w14:paraId="241F206B" w14:textId="77777777" w:rsidTr="006F4BDC">
        <w:tc>
          <w:tcPr>
            <w:tcW w:w="1805" w:type="dxa"/>
            <w:shd w:val="clear" w:color="auto" w:fill="FFFFFF" w:themeFill="background1"/>
          </w:tcPr>
          <w:p w14:paraId="0B29D69C" w14:textId="6E2CB5C4" w:rsidR="006F4BDC" w:rsidRDefault="006F4BDC" w:rsidP="006F4BDC">
            <w:pPr>
              <w:pStyle w:val="a9"/>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5F1AD9B7" w14:textId="1FF2F91F" w:rsidR="006F4BDC" w:rsidRDefault="006F4BDC" w:rsidP="006F4BDC">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B62CA6" w14:paraId="78096A12" w14:textId="77777777" w:rsidTr="00B62CA6">
        <w:tc>
          <w:tcPr>
            <w:tcW w:w="1805" w:type="dxa"/>
          </w:tcPr>
          <w:p w14:paraId="2AE88B38" w14:textId="77777777" w:rsidR="00B62CA6" w:rsidRDefault="00B62CA6"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3631B564" w14:textId="77777777" w:rsidR="00B62CA6" w:rsidRDefault="00B62CA6"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C089333" w14:textId="77777777" w:rsidR="00B62CA6" w:rsidRDefault="00B62CA6"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6003C525" w14:textId="77777777" w:rsidR="00B62CA6" w:rsidRDefault="00B62CA6"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0BAF106F" w14:textId="77777777" w:rsidR="00B62CA6" w:rsidRDefault="00B62CA6"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Regarding Proposal #1.2-6, we don’t agree that the following bullet is specific to the case when SCS </w:t>
            </w:r>
            <w:r w:rsidRPr="0042370E">
              <w:rPr>
                <w:rFonts w:ascii="Times New Roman" w:eastAsiaTheme="minorEastAsia" w:hAnsi="Times New Roman"/>
                <w:sz w:val="22"/>
                <w:lang w:eastAsia="ko-KR"/>
              </w:rPr>
              <w:t xml:space="preserve">480 kHz/ 960 kHz </w:t>
            </w:r>
            <w:r>
              <w:rPr>
                <w:rFonts w:ascii="Times New Roman" w:eastAsiaTheme="minorEastAsia" w:hAnsi="Times New Roman"/>
                <w:sz w:val="22"/>
                <w:lang w:eastAsia="ko-KR"/>
              </w:rPr>
              <w:t xml:space="preserve">is used for </w:t>
            </w:r>
            <w:r w:rsidRPr="0042370E">
              <w:rPr>
                <w:rFonts w:ascii="Times New Roman" w:eastAsiaTheme="minorEastAsia" w:hAnsi="Times New Roman"/>
                <w:sz w:val="22"/>
                <w:lang w:eastAsia="ko-KR"/>
              </w:rPr>
              <w:t xml:space="preserve">SSB for </w:t>
            </w:r>
            <w:r>
              <w:rPr>
                <w:rFonts w:ascii="Times New Roman" w:eastAsiaTheme="minorEastAsia" w:hAnsi="Times New Roman"/>
                <w:sz w:val="22"/>
                <w:lang w:eastAsia="ko-KR"/>
              </w:rPr>
              <w:t>initial access.</w:t>
            </w:r>
          </w:p>
          <w:p w14:paraId="56162CB1" w14:textId="77777777" w:rsidR="00B62CA6" w:rsidRDefault="00B62CA6" w:rsidP="00B62CA6">
            <w:pPr>
              <w:pStyle w:val="a9"/>
              <w:numPr>
                <w:ilvl w:val="2"/>
                <w:numId w:val="6"/>
              </w:numPr>
              <w:tabs>
                <w:tab w:val="clear" w:pos="1800"/>
                <w:tab w:val="left" w:pos="348"/>
              </w:tabs>
              <w:spacing w:after="0"/>
              <w:ind w:left="348"/>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BBD6F40" w14:textId="77777777" w:rsidR="00B62CA6" w:rsidRDefault="00B62CA6"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1D61A1C6" w14:textId="77777777" w:rsidR="00B62CA6" w:rsidRDefault="00B62CA6" w:rsidP="007419BF">
            <w:pPr>
              <w:pStyle w:val="a9"/>
              <w:spacing w:after="0"/>
              <w:rPr>
                <w:rFonts w:ascii="Times New Roman" w:eastAsiaTheme="minorEastAsia" w:hAnsi="Times New Roman"/>
                <w:sz w:val="22"/>
                <w:lang w:eastAsia="ko-KR"/>
              </w:rPr>
            </w:pPr>
          </w:p>
          <w:p w14:paraId="4587F342" w14:textId="77777777" w:rsidR="00B62CA6" w:rsidRDefault="00B62CA6" w:rsidP="007419BF">
            <w:pPr>
              <w:pStyle w:val="5"/>
              <w:outlineLvl w:val="4"/>
              <w:rPr>
                <w:lang w:eastAsia="zh-CN"/>
              </w:rPr>
            </w:pPr>
            <w:r>
              <w:rPr>
                <w:lang w:eastAsia="zh-CN"/>
              </w:rPr>
              <w:lastRenderedPageBreak/>
              <w:t>Proposal #1.2-6 (</w:t>
            </w:r>
            <w:r w:rsidRPr="00104217">
              <w:rPr>
                <w:color w:val="2F5496" w:themeColor="accent5" w:themeShade="BF"/>
                <w:lang w:eastAsia="zh-CN"/>
              </w:rPr>
              <w:t>suggested modification</w:t>
            </w:r>
            <w:r>
              <w:rPr>
                <w:lang w:eastAsia="zh-CN"/>
              </w:rPr>
              <w:t>)</w:t>
            </w:r>
          </w:p>
          <w:p w14:paraId="0B8C0C03" w14:textId="77777777" w:rsidR="00B62CA6" w:rsidRDefault="00B62CA6" w:rsidP="00B62CA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16B58B2F" w14:textId="77777777" w:rsidR="00B62CA6" w:rsidRDefault="00B62CA6" w:rsidP="00B62CA6">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4DA9577A" w14:textId="77777777" w:rsidR="00B62CA6" w:rsidRPr="00564B1B" w:rsidRDefault="00B62CA6" w:rsidP="00B62CA6">
            <w:pPr>
              <w:pStyle w:val="a9"/>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748DAF25" w14:textId="77777777" w:rsidR="00B62CA6" w:rsidRDefault="00B62CA6" w:rsidP="00B62CA6">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7A8517BF" w14:textId="77777777" w:rsidR="00B62CA6" w:rsidRPr="00564B1B" w:rsidRDefault="00B62CA6" w:rsidP="00B62CA6">
            <w:pPr>
              <w:pStyle w:val="a9"/>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ECFD96" w14:textId="77777777" w:rsidR="00B62CA6" w:rsidRPr="005D75D5" w:rsidRDefault="00B62CA6" w:rsidP="00B62CA6">
            <w:pPr>
              <w:pStyle w:val="a9"/>
              <w:numPr>
                <w:ilvl w:val="2"/>
                <w:numId w:val="6"/>
              </w:numPr>
              <w:spacing w:after="0"/>
              <w:rPr>
                <w:rFonts w:ascii="Times New Roman" w:hAnsi="Times New Roman"/>
                <w:strike/>
                <w:color w:val="2F5496" w:themeColor="accent5" w:themeShade="BF"/>
                <w:sz w:val="22"/>
                <w:szCs w:val="22"/>
                <w:u w:val="single"/>
                <w:lang w:eastAsia="zh-CN"/>
              </w:rPr>
            </w:pPr>
            <w:r w:rsidRPr="005D75D5">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44C93F6E" w14:textId="77777777" w:rsidR="00B62CA6" w:rsidRPr="00564B1B" w:rsidRDefault="00B62CA6" w:rsidP="00B62CA6">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79333ED" w14:textId="77777777" w:rsidR="00B62CA6" w:rsidRDefault="00B62CA6" w:rsidP="00B62CA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53C0A8C" w14:textId="77777777" w:rsidR="00B62CA6" w:rsidRDefault="00B62CA6" w:rsidP="00B62CA6">
            <w:pPr>
              <w:pStyle w:val="a9"/>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4B6D9C03" w14:textId="77777777" w:rsidR="00B62CA6" w:rsidRPr="00354114" w:rsidRDefault="00B62CA6" w:rsidP="00B62CA6">
            <w:pPr>
              <w:pStyle w:val="afb"/>
              <w:numPr>
                <w:ilvl w:val="0"/>
                <w:numId w:val="6"/>
              </w:numPr>
              <w:rPr>
                <w:rFonts w:eastAsia="SimSun"/>
                <w:color w:val="2F5496" w:themeColor="accent5" w:themeShade="BF"/>
                <w:u w:val="single"/>
                <w:lang w:eastAsia="zh-CN"/>
              </w:rPr>
            </w:pPr>
            <w:r w:rsidRPr="00354114">
              <w:rPr>
                <w:rFonts w:eastAsia="SimSun"/>
                <w:color w:val="2F5496" w:themeColor="accent5" w:themeShade="BF"/>
                <w:u w:val="single"/>
                <w:lang w:eastAsia="zh-CN"/>
              </w:rPr>
              <w:t>Study the initial timing resolution based on low SCS (120 kHz) and its impact on the performance of higher SCS data (480/960 kHz)</w:t>
            </w:r>
          </w:p>
          <w:p w14:paraId="4707024B" w14:textId="4AA56BEB" w:rsidR="00B62CA6" w:rsidRPr="003D2A8F" w:rsidRDefault="00B62CA6" w:rsidP="007419BF">
            <w:pPr>
              <w:pStyle w:val="a9"/>
              <w:spacing w:after="0"/>
            </w:pPr>
            <w:r>
              <w:rPr>
                <w:rFonts w:ascii="Times New Roman" w:eastAsiaTheme="minorEastAsia" w:hAnsi="Times New Roman"/>
                <w:sz w:val="22"/>
                <w:lang w:eastAsia="ko-KR"/>
              </w:rPr>
              <w:t>Some further thoughts on SCS 480 kHz/960 kHz for SSB. If such SSB is used for non-initial access then there should be 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 xml:space="preserve">ells in the network which provide initial synchronization and </w:t>
            </w:r>
            <w:r w:rsidR="00D4469F">
              <w:rPr>
                <w:rFonts w:ascii="Times New Roman" w:eastAsiaTheme="minorEastAsia" w:hAnsi="Times New Roman"/>
                <w:sz w:val="22"/>
                <w:lang w:eastAsia="ko-KR"/>
              </w:rPr>
              <w:pgNum/>
            </w:r>
            <w:r w:rsidR="00D4469F">
              <w:rPr>
                <w:rFonts w:ascii="Times New Roman" w:eastAsiaTheme="minorEastAsia" w:hAnsi="Times New Roman"/>
                <w:sz w:val="22"/>
                <w:lang w:eastAsia="ko-KR"/>
              </w:rPr>
              <w:t>ignaling</w:t>
            </w:r>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ells would operate with agreed SSB SCS, e.g., 120 kHz. The question is what is SCS used for data/control transmissions by those 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ells? If it’s a high SCS (480 kHz/960 kHz) for data/control then we face the above-mentioned issues with timing misalignment, resource wastage, scheduling complexity and so on, as described by some companies. If the SCS for data/control at 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72EFE3F7" w14:textId="77777777" w:rsidR="00B62CA6" w:rsidRDefault="00B62CA6" w:rsidP="007419BF">
            <w:pPr>
              <w:pStyle w:val="a9"/>
              <w:spacing w:after="0"/>
              <w:rPr>
                <w:rFonts w:ascii="Times New Roman" w:eastAsiaTheme="minorEastAsia" w:hAnsi="Times New Roman"/>
                <w:sz w:val="22"/>
                <w:lang w:eastAsia="ko-KR"/>
              </w:rPr>
            </w:pPr>
          </w:p>
        </w:tc>
      </w:tr>
      <w:tr w:rsidR="00947565" w14:paraId="22A62F4F" w14:textId="77777777" w:rsidTr="00B62CA6">
        <w:tc>
          <w:tcPr>
            <w:tcW w:w="1805" w:type="dxa"/>
          </w:tcPr>
          <w:p w14:paraId="6C9AE672" w14:textId="14853F3A" w:rsidR="00947565" w:rsidRDefault="00947565" w:rsidP="00947565">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0D878280" w14:textId="56D748E5" w:rsidR="00947565" w:rsidRDefault="00947565" w:rsidP="00947565">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947565" w14:paraId="62AAE14F" w14:textId="77777777" w:rsidTr="00B62CA6">
        <w:tc>
          <w:tcPr>
            <w:tcW w:w="1805" w:type="dxa"/>
          </w:tcPr>
          <w:p w14:paraId="633DEBCB" w14:textId="1C146C35" w:rsidR="00947565" w:rsidRDefault="00947565" w:rsidP="00947565">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598BC900" w14:textId="56880020" w:rsidR="00947565" w:rsidRDefault="00947565" w:rsidP="00947565">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947565" w14:paraId="1382C5F7" w14:textId="77777777" w:rsidTr="00B62CA6">
        <w:tc>
          <w:tcPr>
            <w:tcW w:w="1805" w:type="dxa"/>
          </w:tcPr>
          <w:p w14:paraId="6DA6E47D" w14:textId="3A79A16B" w:rsidR="00947565" w:rsidRDefault="00947565" w:rsidP="00947565">
            <w:pPr>
              <w:pStyle w:val="a9"/>
              <w:spacing w:after="0"/>
              <w:rPr>
                <w:rFonts w:ascii="Times New Roman" w:eastAsiaTheme="minorEastAsia" w:hAnsi="Times New Roman"/>
                <w:sz w:val="22"/>
                <w:lang w:eastAsia="ko-KR"/>
              </w:rPr>
            </w:pPr>
            <w:r w:rsidRPr="00A24DFF">
              <w:rPr>
                <w:rFonts w:ascii="Times New Roman" w:eastAsiaTheme="minorEastAsia" w:hAnsi="Times New Roman"/>
                <w:sz w:val="22"/>
                <w:szCs w:val="22"/>
                <w:lang w:eastAsia="ko-KR"/>
              </w:rPr>
              <w:lastRenderedPageBreak/>
              <w:t>Ericsson</w:t>
            </w:r>
          </w:p>
        </w:tc>
        <w:tc>
          <w:tcPr>
            <w:tcW w:w="8157" w:type="dxa"/>
          </w:tcPr>
          <w:p w14:paraId="67325EE2" w14:textId="2F97D1CA" w:rsidR="00947565" w:rsidRPr="00A24DFF" w:rsidRDefault="00947565" w:rsidP="00947565">
            <w:pPr>
              <w:pStyle w:val="a9"/>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sidRPr="00A24DFF">
              <w:rPr>
                <w:rFonts w:ascii="Times New Roman" w:eastAsiaTheme="minorEastAsia" w:hAnsi="Times New Roman"/>
                <w:color w:val="00B050"/>
                <w:sz w:val="22"/>
                <w:szCs w:val="22"/>
                <w:lang w:eastAsia="ko-KR"/>
              </w:rPr>
              <w:t xml:space="preserve">merge </w:t>
            </w:r>
            <w:r w:rsidRPr="00A24DFF">
              <w:rPr>
                <w:rFonts w:ascii="Times New Roman" w:eastAsiaTheme="minorEastAsia" w:hAnsi="Times New Roman"/>
                <w:sz w:val="22"/>
                <w:szCs w:val="22"/>
                <w:lang w:eastAsia="ko-KR"/>
              </w:rPr>
              <w:t>(using Intel</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s suggestion above as a starting point).</w:t>
            </w:r>
          </w:p>
          <w:p w14:paraId="126EFC37" w14:textId="6AA759DB" w:rsidR="00947565" w:rsidRPr="00A24DFF" w:rsidRDefault="00947565" w:rsidP="00947565">
            <w:pPr>
              <w:pStyle w:val="a9"/>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To clarify our position, we would like to support 240 kHz in an initial BWP for the initial access use case (i.e., a P</w:t>
            </w:r>
            <w:r w:rsidR="00D4469F" w:rsidRPr="00A24DFF">
              <w:rPr>
                <w:rFonts w:ascii="Times New Roman" w:eastAsiaTheme="minorEastAsia" w:hAnsi="Times New Roman"/>
                <w:sz w:val="22"/>
                <w:szCs w:val="22"/>
                <w:lang w:eastAsia="ko-KR"/>
              </w:rPr>
              <w:t>c</w:t>
            </w:r>
            <w:r w:rsidRPr="00A24DFF">
              <w:rPr>
                <w:rFonts w:ascii="Times New Roman" w:eastAsiaTheme="minorEastAsia" w:hAnsi="Times New Roman"/>
                <w:sz w:val="22"/>
                <w:szCs w:val="22"/>
                <w:lang w:eastAsia="ko-KR"/>
              </w:rPr>
              <w:t>ell). We do not see a strong need for 240 kHz for use cases other than that (e.g., for an S</w:t>
            </w:r>
            <w:r w:rsidR="00D4469F" w:rsidRPr="00A24DFF">
              <w:rPr>
                <w:rFonts w:ascii="Times New Roman" w:eastAsiaTheme="minorEastAsia" w:hAnsi="Times New Roman"/>
                <w:sz w:val="22"/>
                <w:szCs w:val="22"/>
                <w:lang w:eastAsia="ko-KR"/>
              </w:rPr>
              <w:t>c</w:t>
            </w:r>
            <w:r w:rsidRPr="00A24DFF">
              <w:rPr>
                <w:rFonts w:ascii="Times New Roman" w:eastAsiaTheme="minorEastAsia" w:hAnsi="Times New Roman"/>
                <w:sz w:val="22"/>
                <w:szCs w:val="22"/>
                <w:lang w:eastAsia="ko-KR"/>
              </w:rPr>
              <w:t>ell, we don</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t see a need to mix 240 kHz SSB with 480/960 kHz data/control. So, if it is agreed to support additional SCSs in an initial BWP for initial access, then we want to discuss 240/480/960 on the same level when search complexity is discussed.</w:t>
            </w:r>
          </w:p>
          <w:p w14:paraId="46CE83FA" w14:textId="76DA4AEB" w:rsidR="00947565" w:rsidRPr="00A24DFF" w:rsidRDefault="00947565" w:rsidP="00947565">
            <w:pPr>
              <w:pStyle w:val="a9"/>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 xml:space="preserve">Since the </w:t>
            </w:r>
            <w:r>
              <w:rPr>
                <w:rFonts w:ascii="Times New Roman" w:eastAsiaTheme="minorEastAsia" w:hAnsi="Times New Roman"/>
                <w:sz w:val="22"/>
                <w:szCs w:val="22"/>
                <w:lang w:eastAsia="ko-KR"/>
              </w:rPr>
              <w:t>below</w:t>
            </w:r>
            <w:r w:rsidRPr="00A24DFF">
              <w:rPr>
                <w:rFonts w:ascii="Times New Roman" w:eastAsiaTheme="minorEastAsia" w:hAnsi="Times New Roman"/>
                <w:sz w:val="22"/>
                <w:szCs w:val="22"/>
                <w:lang w:eastAsia="ko-KR"/>
              </w:rPr>
              <w:t xml:space="preserve"> merged proposal is FFS on </w:t>
            </w:r>
            <w:r w:rsidR="00D4469F">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for other cases</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 xml:space="preserve"> anyway, we think that the study can narrow down which SSBs are supported for which use cases. </w:t>
            </w:r>
          </w:p>
          <w:p w14:paraId="7BA9D7EC" w14:textId="5404EC14" w:rsidR="00947565" w:rsidRPr="00A24DFF" w:rsidRDefault="00947565" w:rsidP="00947565">
            <w:pPr>
              <w:pStyle w:val="a9"/>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@Samsung</w:t>
            </w:r>
            <w:r>
              <w:rPr>
                <w:rFonts w:ascii="Times New Roman" w:eastAsiaTheme="minorEastAsia" w:hAnsi="Times New Roman"/>
                <w:sz w:val="22"/>
                <w:szCs w:val="22"/>
                <w:lang w:eastAsia="ko-KR"/>
              </w:rPr>
              <w:t xml:space="preserve">: </w:t>
            </w:r>
            <w:r w:rsidRPr="00A24DFF">
              <w:rPr>
                <w:rFonts w:ascii="Times New Roman" w:eastAsiaTheme="minorEastAsia" w:hAnsi="Times New Roman"/>
                <w:sz w:val="22"/>
                <w:szCs w:val="22"/>
                <w:lang w:eastAsia="ko-KR"/>
              </w:rPr>
              <w:t xml:space="preserve">We do not intend to preclude the CGI reporting use case. We think it just muddies the waters at the moment, and prefer to make an initial agreement on the SCSs at least for the case when ARFCN+SCS is provided to the UE and CORESET0/Type0 CSS are not provided by MIB. If we </w:t>
            </w:r>
            <w:r>
              <w:rPr>
                <w:rFonts w:ascii="Times New Roman" w:eastAsiaTheme="minorEastAsia" w:hAnsi="Times New Roman"/>
                <w:sz w:val="22"/>
                <w:szCs w:val="22"/>
                <w:lang w:eastAsia="ko-KR"/>
              </w:rPr>
              <w:t>can</w:t>
            </w:r>
            <w:r w:rsidRPr="00A24DFF">
              <w:rPr>
                <w:rFonts w:ascii="Times New Roman" w:eastAsiaTheme="minorEastAsia" w:hAnsi="Times New Roman"/>
                <w:sz w:val="22"/>
                <w:szCs w:val="22"/>
                <w:lang w:eastAsia="ko-KR"/>
              </w:rPr>
              <w:t xml:space="preserve"> make progress on that first, then let</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s come back to the CGI reporting case.</w:t>
            </w:r>
          </w:p>
          <w:p w14:paraId="3DCD6B3A" w14:textId="77777777" w:rsidR="00947565" w:rsidRPr="00A24DFF" w:rsidRDefault="00947565" w:rsidP="00947565">
            <w:pPr>
              <w:pStyle w:val="a9"/>
              <w:spacing w:after="0"/>
              <w:rPr>
                <w:rFonts w:ascii="Times New Roman" w:eastAsiaTheme="minorEastAsia" w:hAnsi="Times New Roman"/>
                <w:sz w:val="22"/>
                <w:szCs w:val="22"/>
                <w:lang w:eastAsia="ko-KR"/>
              </w:rPr>
            </w:pPr>
          </w:p>
          <w:p w14:paraId="0C975888" w14:textId="77777777" w:rsidR="00947565" w:rsidRPr="00A24DFF" w:rsidRDefault="00947565" w:rsidP="00947565">
            <w:pPr>
              <w:pStyle w:val="a9"/>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Proposal (merge of #1.2-6 and #1.2-7):</w:t>
            </w:r>
          </w:p>
          <w:p w14:paraId="252BFF52" w14:textId="77777777" w:rsidR="00947565" w:rsidRPr="00A24DFF" w:rsidRDefault="00947565" w:rsidP="00947565">
            <w:pPr>
              <w:pStyle w:val="a9"/>
              <w:numPr>
                <w:ilvl w:val="0"/>
                <w:numId w:val="6"/>
              </w:numPr>
              <w:spacing w:after="0"/>
              <w:rPr>
                <w:rFonts w:ascii="Times New Roman" w:hAnsi="Times New Roman"/>
                <w:sz w:val="22"/>
                <w:szCs w:val="22"/>
                <w:lang w:eastAsia="zh-CN"/>
              </w:rPr>
            </w:pPr>
            <w:r w:rsidRPr="00A24DFF">
              <w:rPr>
                <w:rFonts w:ascii="Times New Roman" w:hAnsi="Times New Roman"/>
                <w:sz w:val="22"/>
                <w:szCs w:val="22"/>
                <w:lang w:eastAsia="zh-CN"/>
              </w:rPr>
              <w:t xml:space="preserve">Support 480kHz and 960kHz SSB SCS when center frequency and SCS of SSB is explicitly provided to the UE </w:t>
            </w:r>
            <w:r w:rsidRPr="00A24DFF">
              <w:rPr>
                <w:rFonts w:ascii="Times New Roman" w:hAnsi="Times New Roman"/>
                <w:color w:val="C00000"/>
                <w:sz w:val="22"/>
                <w:szCs w:val="22"/>
                <w:u w:val="single"/>
                <w:lang w:eastAsia="zh-CN"/>
              </w:rPr>
              <w:t>and CORESET0 and Type0-PDCCH search space are not configured in MIB</w:t>
            </w:r>
          </w:p>
          <w:p w14:paraId="23EEC32F" w14:textId="77777777" w:rsidR="00947565" w:rsidRPr="00A24DFF" w:rsidRDefault="00947565" w:rsidP="00947565">
            <w:pPr>
              <w:pStyle w:val="a9"/>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Note: support of 480/960kHz SCS for SSB is optional</w:t>
            </w:r>
          </w:p>
          <w:p w14:paraId="19C2A61D" w14:textId="77777777" w:rsidR="00947565" w:rsidRPr="00A24DFF" w:rsidRDefault="00947565" w:rsidP="00947565">
            <w:pPr>
              <w:pStyle w:val="a9"/>
              <w:numPr>
                <w:ilvl w:val="0"/>
                <w:numId w:val="6"/>
              </w:numPr>
              <w:spacing w:after="0"/>
              <w:rPr>
                <w:rFonts w:ascii="Times New Roman" w:hAnsi="Times New Roman"/>
                <w:strike/>
                <w:color w:val="C00000"/>
                <w:sz w:val="22"/>
                <w:szCs w:val="22"/>
                <w:lang w:eastAsia="zh-CN"/>
              </w:rPr>
            </w:pPr>
            <w:r w:rsidRPr="00A24DFF">
              <w:rPr>
                <w:rFonts w:ascii="Times New Roman" w:hAnsi="Times New Roman"/>
                <w:strike/>
                <w:color w:val="C00000"/>
                <w:sz w:val="22"/>
                <w:szCs w:val="22"/>
                <w:lang w:eastAsia="zh-CN"/>
              </w:rPr>
              <w:t>FFS: support one or more of 240, 480, 960 kHz SCS SSB for other cases</w:t>
            </w:r>
          </w:p>
          <w:p w14:paraId="5B6B5750" w14:textId="77777777" w:rsidR="00947565" w:rsidRPr="00A24DFF" w:rsidRDefault="00947565" w:rsidP="00947565">
            <w:pPr>
              <w:pStyle w:val="a9"/>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FFS: support </w:t>
            </w:r>
            <w:r w:rsidRPr="00A24DFF">
              <w:rPr>
                <w:rFonts w:ascii="Times New Roman" w:hAnsi="Times New Roman"/>
                <w:color w:val="00B050"/>
                <w:sz w:val="22"/>
                <w:szCs w:val="22"/>
                <w:u w:val="single"/>
                <w:lang w:eastAsia="zh-CN"/>
              </w:rPr>
              <w:t xml:space="preserve">one or more of 240, </w:t>
            </w:r>
            <w:r w:rsidRPr="00A24DFF">
              <w:rPr>
                <w:rFonts w:ascii="Times New Roman" w:hAnsi="Times New Roman"/>
                <w:color w:val="C00000"/>
                <w:sz w:val="22"/>
                <w:szCs w:val="22"/>
                <w:u w:val="single"/>
                <w:lang w:eastAsia="zh-CN"/>
              </w:rPr>
              <w:t xml:space="preserve">480 kHz, </w:t>
            </w:r>
            <w:r w:rsidRPr="00A24DFF">
              <w:rPr>
                <w:rFonts w:ascii="Times New Roman" w:hAnsi="Times New Roman"/>
                <w:strike/>
                <w:color w:val="00B050"/>
                <w:sz w:val="22"/>
                <w:szCs w:val="22"/>
                <w:u w:val="single"/>
                <w:lang w:eastAsia="zh-CN"/>
              </w:rPr>
              <w:t>and/or</w:t>
            </w:r>
            <w:r w:rsidRPr="00A24DFF">
              <w:rPr>
                <w:rFonts w:ascii="Times New Roman" w:hAnsi="Times New Roman"/>
                <w:color w:val="C00000"/>
                <w:sz w:val="22"/>
                <w:szCs w:val="22"/>
                <w:u w:val="single"/>
                <w:lang w:eastAsia="zh-CN"/>
              </w:rPr>
              <w:t xml:space="preserve"> 960 kHz SSB SCS for other cases</w:t>
            </w:r>
          </w:p>
          <w:p w14:paraId="40017B6B" w14:textId="77777777" w:rsidR="00947565" w:rsidRPr="00A24DFF" w:rsidRDefault="00947565" w:rsidP="00947565">
            <w:pPr>
              <w:pStyle w:val="a9"/>
              <w:numPr>
                <w:ilvl w:val="2"/>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Study the UE initial search complexity of </w:t>
            </w:r>
            <w:r w:rsidRPr="00A24DFF">
              <w:rPr>
                <w:rFonts w:ascii="Times New Roman" w:hAnsi="Times New Roman"/>
                <w:color w:val="00B050"/>
                <w:sz w:val="22"/>
                <w:szCs w:val="22"/>
                <w:u w:val="single"/>
                <w:lang w:eastAsia="zh-CN"/>
              </w:rPr>
              <w:t xml:space="preserve">240, </w:t>
            </w:r>
            <w:r w:rsidRPr="00A24DFF">
              <w:rPr>
                <w:rFonts w:ascii="Times New Roman" w:hAnsi="Times New Roman"/>
                <w:color w:val="C00000"/>
                <w:sz w:val="22"/>
                <w:szCs w:val="22"/>
                <w:u w:val="single"/>
                <w:lang w:eastAsia="zh-CN"/>
              </w:rPr>
              <w:t>480 and 960 kHz (for other cases)</w:t>
            </w:r>
          </w:p>
          <w:p w14:paraId="13E88C2B" w14:textId="77777777" w:rsidR="00947565" w:rsidRPr="00A24DFF" w:rsidRDefault="00947565" w:rsidP="00947565">
            <w:pPr>
              <w:pStyle w:val="a9"/>
              <w:numPr>
                <w:ilvl w:val="2"/>
                <w:numId w:val="6"/>
              </w:numPr>
              <w:spacing w:after="0"/>
              <w:rPr>
                <w:rFonts w:ascii="Times New Roman" w:hAnsi="Times New Roman"/>
                <w:strike/>
                <w:color w:val="2F5496" w:themeColor="accent5" w:themeShade="BF"/>
                <w:sz w:val="22"/>
                <w:szCs w:val="22"/>
                <w:u w:val="single"/>
                <w:lang w:eastAsia="zh-CN"/>
              </w:rPr>
            </w:pPr>
            <w:r w:rsidRPr="00A24DFF">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5B560E5C" w14:textId="77777777" w:rsidR="00947565" w:rsidRPr="00A24DFF" w:rsidRDefault="00947565" w:rsidP="00947565">
            <w:pPr>
              <w:pStyle w:val="a9"/>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SCS of the configured BWP(s) </w:t>
            </w:r>
            <w:r w:rsidRPr="00A24DFF">
              <w:rPr>
                <w:rFonts w:ascii="Times New Roman" w:hAnsi="Times New Roman"/>
                <w:strike/>
                <w:color w:val="00B050"/>
                <w:sz w:val="22"/>
                <w:szCs w:val="22"/>
                <w:u w:val="single"/>
                <w:lang w:eastAsia="zh-CN"/>
              </w:rPr>
              <w:t>in</w:t>
            </w:r>
            <w:r w:rsidRPr="00A24DFF">
              <w:rPr>
                <w:rFonts w:ascii="Times New Roman" w:hAnsi="Times New Roman"/>
                <w:color w:val="C00000"/>
                <w:sz w:val="22"/>
                <w:szCs w:val="22"/>
                <w:u w:val="single"/>
                <w:lang w:eastAsia="zh-CN"/>
              </w:rPr>
              <w:t xml:space="preserve"> </w:t>
            </w:r>
            <w:r w:rsidRPr="00A24DFF">
              <w:rPr>
                <w:rFonts w:ascii="Times New Roman" w:hAnsi="Times New Roman"/>
                <w:color w:val="00B050"/>
                <w:sz w:val="22"/>
                <w:szCs w:val="22"/>
                <w:u w:val="single"/>
                <w:lang w:eastAsia="zh-CN"/>
              </w:rPr>
              <w:t xml:space="preserve">of </w:t>
            </w:r>
            <w:r w:rsidRPr="00A24DFF">
              <w:rPr>
                <w:rFonts w:ascii="Times New Roman" w:hAnsi="Times New Roman"/>
                <w:color w:val="C00000"/>
                <w:sz w:val="22"/>
                <w:szCs w:val="22"/>
                <w:u w:val="single"/>
                <w:lang w:eastAsia="zh-CN"/>
              </w:rPr>
              <w:t>the carrier carrying 480/960 kHz SSB is expected to be the same as the SCS of the SSB.</w:t>
            </w:r>
          </w:p>
          <w:p w14:paraId="0F71B6DE" w14:textId="77777777" w:rsidR="00947565" w:rsidRPr="00A24DFF" w:rsidRDefault="00947565" w:rsidP="00947565">
            <w:pPr>
              <w:pStyle w:val="a9"/>
              <w:numPr>
                <w:ilvl w:val="0"/>
                <w:numId w:val="6"/>
              </w:numPr>
              <w:spacing w:after="0"/>
              <w:rPr>
                <w:rFonts w:ascii="Times New Roman" w:hAnsi="Times New Roman"/>
                <w:strike/>
                <w:color w:val="00B050"/>
                <w:sz w:val="22"/>
                <w:szCs w:val="22"/>
                <w:lang w:eastAsia="zh-CN"/>
              </w:rPr>
            </w:pPr>
            <w:r w:rsidRPr="00A24DFF">
              <w:rPr>
                <w:rFonts w:ascii="Times New Roman" w:hAnsi="Times New Roman"/>
                <w:strike/>
                <w:color w:val="00B050"/>
                <w:sz w:val="22"/>
                <w:szCs w:val="22"/>
                <w:lang w:eastAsia="zh-CN"/>
              </w:rPr>
              <w:t xml:space="preserve">FFS: support 240 kHz SCS SSB for access cases when center frequency and SCS of SSB is explicitly provided to the UE </w:t>
            </w:r>
            <w:r w:rsidRPr="00A24DFF">
              <w:rPr>
                <w:rFonts w:ascii="Times New Roman" w:hAnsi="Times New Roman"/>
                <w:strike/>
                <w:color w:val="00B050"/>
                <w:sz w:val="22"/>
                <w:szCs w:val="22"/>
                <w:u w:val="single"/>
                <w:lang w:eastAsia="zh-CN"/>
              </w:rPr>
              <w:t>and CORESET0 and Type0-PDCCH search space are not configured in MIB</w:t>
            </w:r>
          </w:p>
          <w:p w14:paraId="18811527" w14:textId="77777777" w:rsidR="00947565" w:rsidRPr="00A24DFF" w:rsidRDefault="00947565" w:rsidP="00947565">
            <w:pPr>
              <w:pStyle w:val="a9"/>
              <w:numPr>
                <w:ilvl w:val="1"/>
                <w:numId w:val="6"/>
              </w:numPr>
              <w:spacing w:after="0"/>
              <w:rPr>
                <w:rFonts w:ascii="Times New Roman" w:hAnsi="Times New Roman"/>
                <w:strike/>
                <w:color w:val="00B050"/>
                <w:sz w:val="22"/>
                <w:szCs w:val="22"/>
                <w:u w:val="single"/>
                <w:lang w:eastAsia="zh-CN"/>
              </w:rPr>
            </w:pPr>
            <w:r w:rsidRPr="00A24DFF">
              <w:rPr>
                <w:rFonts w:ascii="Times New Roman" w:hAnsi="Times New Roman"/>
                <w:strike/>
                <w:color w:val="00B050"/>
                <w:sz w:val="22"/>
                <w:szCs w:val="22"/>
                <w:u w:val="single"/>
                <w:lang w:eastAsia="zh-CN"/>
              </w:rPr>
              <w:t>FFS: support 240 kHz SCS SSB for other cases</w:t>
            </w:r>
          </w:p>
          <w:p w14:paraId="36988067" w14:textId="2B153CFB" w:rsidR="00947565" w:rsidRDefault="00947565" w:rsidP="00947565">
            <w:pPr>
              <w:pStyle w:val="a9"/>
              <w:spacing w:after="0"/>
              <w:rPr>
                <w:rFonts w:ascii="Times New Roman" w:eastAsiaTheme="minorEastAsia" w:hAnsi="Times New Roman"/>
                <w:sz w:val="22"/>
                <w:lang w:eastAsia="ko-KR"/>
              </w:rPr>
            </w:pPr>
            <w:r w:rsidRPr="00A24DFF">
              <w:rPr>
                <w:color w:val="2F5496" w:themeColor="accent5" w:themeShade="BF"/>
                <w:sz w:val="22"/>
                <w:szCs w:val="22"/>
                <w:u w:val="single"/>
                <w:lang w:eastAsia="zh-CN"/>
              </w:rPr>
              <w:t xml:space="preserve">Study the initial timing resolution based on low SCS (120 </w:t>
            </w:r>
            <w:r w:rsidRPr="00A24DFF">
              <w:rPr>
                <w:color w:val="00B050"/>
                <w:sz w:val="22"/>
                <w:szCs w:val="22"/>
                <w:u w:val="single"/>
                <w:lang w:eastAsia="zh-CN"/>
              </w:rPr>
              <w:t xml:space="preserve">and/or 240 </w:t>
            </w:r>
            <w:r w:rsidRPr="00A24DFF">
              <w:rPr>
                <w:color w:val="2F5496" w:themeColor="accent5" w:themeShade="BF"/>
                <w:sz w:val="22"/>
                <w:szCs w:val="22"/>
                <w:u w:val="single"/>
                <w:lang w:eastAsia="zh-CN"/>
              </w:rPr>
              <w:t>kHz) and its impact on the performance of higher SCS data (480/960 kHz)</w:t>
            </w:r>
          </w:p>
        </w:tc>
      </w:tr>
      <w:tr w:rsidR="00E77308" w14:paraId="492C12A7" w14:textId="77777777" w:rsidTr="00B64ED0">
        <w:tc>
          <w:tcPr>
            <w:tcW w:w="1805" w:type="dxa"/>
            <w:shd w:val="clear" w:color="auto" w:fill="E2EFD9" w:themeFill="accent6" w:themeFillTint="33"/>
          </w:tcPr>
          <w:p w14:paraId="7C132A44" w14:textId="3C4FD5C7" w:rsidR="00E77308" w:rsidRDefault="00E77308"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6C58305C" w14:textId="78E2BDE3" w:rsidR="00B64ED0" w:rsidRDefault="00B64ED0"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3FD99139" w14:textId="2D3F0B9C" w:rsidR="00B64ED0" w:rsidRDefault="00B64ED0"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Added Proposal #1.2-1</w:t>
            </w:r>
            <w:r w:rsidR="001C1517">
              <w:rPr>
                <w:rFonts w:ascii="Times New Roman" w:eastAsiaTheme="minorEastAsia" w:hAnsi="Times New Roman"/>
                <w:sz w:val="22"/>
                <w:lang w:eastAsia="ko-KR"/>
              </w:rPr>
              <w:t>0</w:t>
            </w:r>
            <w:r>
              <w:rPr>
                <w:rFonts w:ascii="Times New Roman" w:eastAsiaTheme="minorEastAsia" w:hAnsi="Times New Roman"/>
                <w:sz w:val="22"/>
                <w:lang w:eastAsia="ko-KR"/>
              </w:rPr>
              <w:t xml:space="preserve"> suggested </w:t>
            </w:r>
            <w:r w:rsidR="001F6523">
              <w:rPr>
                <w:rFonts w:ascii="Times New Roman" w:eastAsiaTheme="minorEastAsia" w:hAnsi="Times New Roman"/>
                <w:sz w:val="22"/>
                <w:lang w:eastAsia="ko-KR"/>
              </w:rPr>
              <w:t>comprising proposal</w:t>
            </w:r>
            <w:r>
              <w:rPr>
                <w:rFonts w:ascii="Times New Roman" w:eastAsiaTheme="minorEastAsia" w:hAnsi="Times New Roman"/>
                <w:sz w:val="22"/>
                <w:lang w:eastAsia="ko-KR"/>
              </w:rPr>
              <w:t xml:space="preserve"> by Huawei</w:t>
            </w:r>
          </w:p>
          <w:p w14:paraId="3B7B9797" w14:textId="77777777" w:rsidR="00E77308" w:rsidRDefault="00E77308"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w:t>
            </w:r>
            <w:r w:rsidR="00B64ED0">
              <w:rPr>
                <w:rFonts w:ascii="Times New Roman" w:eastAsiaTheme="minorEastAsia" w:hAnsi="Times New Roman"/>
                <w:sz w:val="22"/>
                <w:lang w:eastAsia="ko-KR"/>
              </w:rPr>
              <w:t>1</w:t>
            </w:r>
            <w:r w:rsidR="001C1517">
              <w:rPr>
                <w:rFonts w:ascii="Times New Roman" w:eastAsiaTheme="minorEastAsia" w:hAnsi="Times New Roman"/>
                <w:sz w:val="22"/>
                <w:lang w:eastAsia="ko-KR"/>
              </w:rPr>
              <w:t>1</w:t>
            </w:r>
            <w:r>
              <w:rPr>
                <w:rFonts w:ascii="Times New Roman" w:eastAsiaTheme="minorEastAsia" w:hAnsi="Times New Roman"/>
                <w:sz w:val="22"/>
                <w:lang w:eastAsia="ko-KR"/>
              </w:rPr>
              <w:t xml:space="preserve"> based on Nokia and Qualcomm’s suggestion.</w:t>
            </w:r>
          </w:p>
          <w:p w14:paraId="0649681F" w14:textId="53751992" w:rsidR="00947565" w:rsidRDefault="00947565"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487127" w14:paraId="159DED92" w14:textId="77777777" w:rsidTr="00B62CA6">
        <w:tc>
          <w:tcPr>
            <w:tcW w:w="1805" w:type="dxa"/>
          </w:tcPr>
          <w:p w14:paraId="2959A12C" w14:textId="04CF5845" w:rsidR="00487127" w:rsidRDefault="00487127" w:rsidP="00487127">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Qualcomm</w:t>
            </w:r>
          </w:p>
        </w:tc>
        <w:tc>
          <w:tcPr>
            <w:tcW w:w="8157" w:type="dxa"/>
          </w:tcPr>
          <w:p w14:paraId="217A0265" w14:textId="77777777" w:rsidR="00487127" w:rsidRDefault="00487127" w:rsidP="00487127">
            <w:pPr>
              <w:pStyle w:val="a9"/>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sidRPr="00635405">
              <w:rPr>
                <w:rFonts w:ascii="Times New Roman" w:eastAsiaTheme="minorEastAsia" w:hAnsi="Times New Roman"/>
                <w:i/>
                <w:iCs/>
                <w:sz w:val="22"/>
                <w:lang w:eastAsia="ko-KR"/>
              </w:rPr>
              <w:t xml:space="preserve">when </w:t>
            </w:r>
            <w:r w:rsidRPr="00635405">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xml:space="preserve">”. It may be early to preclude that as suggested by </w:t>
            </w:r>
            <w:r w:rsidRPr="00165F95">
              <w:rPr>
                <w:rFonts w:ascii="Times New Roman" w:hAnsi="Times New Roman"/>
                <w:sz w:val="22"/>
                <w:szCs w:val="22"/>
                <w:lang w:eastAsia="zh-CN"/>
              </w:rPr>
              <w:t>Proposal #1.2-1</w:t>
            </w:r>
            <w:r>
              <w:rPr>
                <w:rFonts w:ascii="Times New Roman" w:hAnsi="Times New Roman"/>
                <w:sz w:val="22"/>
                <w:szCs w:val="22"/>
                <w:lang w:eastAsia="zh-CN"/>
              </w:rPr>
              <w:t>2.</w:t>
            </w:r>
          </w:p>
          <w:p w14:paraId="60BAA06D" w14:textId="77777777" w:rsidR="00487127" w:rsidRDefault="00487127" w:rsidP="00487127">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support </w:t>
            </w:r>
            <w:r w:rsidRPr="009843FE">
              <w:rPr>
                <w:rFonts w:ascii="Times New Roman" w:eastAsiaTheme="minorEastAsia" w:hAnsi="Times New Roman"/>
                <w:sz w:val="22"/>
                <w:lang w:eastAsia="ko-KR"/>
              </w:rPr>
              <w:t>Proposal #1.2-11</w:t>
            </w:r>
            <w:r>
              <w:rPr>
                <w:rFonts w:ascii="Times New Roman" w:eastAsiaTheme="minorEastAsia" w:hAnsi="Times New Roman"/>
                <w:sz w:val="22"/>
                <w:lang w:eastAsia="ko-KR"/>
              </w:rPr>
              <w:t>.</w:t>
            </w:r>
          </w:p>
          <w:p w14:paraId="72A9573A" w14:textId="77777777" w:rsidR="00487127" w:rsidRDefault="00487127" w:rsidP="00487127">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65843FE8" w14:textId="77777777" w:rsidR="00487127" w:rsidRDefault="00487127" w:rsidP="00487127">
            <w:pPr>
              <w:pStyle w:val="5"/>
              <w:outlineLvl w:val="4"/>
              <w:rPr>
                <w:lang w:eastAsia="zh-CN"/>
              </w:rPr>
            </w:pPr>
          </w:p>
          <w:p w14:paraId="1D94A098" w14:textId="77777777" w:rsidR="00487127" w:rsidRPr="00C65F37" w:rsidRDefault="00487127" w:rsidP="00487127">
            <w:pPr>
              <w:pStyle w:val="5"/>
              <w:outlineLvl w:val="4"/>
              <w:rPr>
                <w:lang w:eastAsia="zh-CN"/>
              </w:rPr>
            </w:pPr>
            <w:r>
              <w:rPr>
                <w:lang w:eastAsia="zh-CN"/>
              </w:rPr>
              <w:t xml:space="preserve">Proposal </w:t>
            </w:r>
            <w:r w:rsidRPr="00C65F37">
              <w:rPr>
                <w:lang w:eastAsia="zh-CN"/>
              </w:rPr>
              <w:t>#1.2-</w:t>
            </w:r>
            <w:r>
              <w:rPr>
                <w:lang w:eastAsia="zh-CN"/>
              </w:rPr>
              <w:t>11</w:t>
            </w:r>
            <w:r w:rsidRPr="00C65F37">
              <w:rPr>
                <w:lang w:eastAsia="zh-CN"/>
              </w:rPr>
              <w:t xml:space="preserve"> (modified by Nokia and </w:t>
            </w:r>
            <w:r w:rsidRPr="00FB07D2">
              <w:rPr>
                <w:highlight w:val="green"/>
                <w:lang w:eastAsia="zh-CN"/>
              </w:rPr>
              <w:t>modified by Qualcomm</w:t>
            </w:r>
            <w:r w:rsidRPr="00C65F37">
              <w:rPr>
                <w:lang w:eastAsia="zh-CN"/>
              </w:rPr>
              <w:t>)</w:t>
            </w:r>
          </w:p>
          <w:p w14:paraId="69E19D9D" w14:textId="77777777" w:rsidR="00487127" w:rsidRPr="00C65F37" w:rsidRDefault="00487127" w:rsidP="00487127">
            <w:pPr>
              <w:pStyle w:val="a9"/>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 xml:space="preserve">Support 480kHz and 960kHz SSB SCS 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0F688B4C" w14:textId="77777777" w:rsidR="00487127" w:rsidRPr="00C65F37" w:rsidRDefault="00487127" w:rsidP="00487127">
            <w:pPr>
              <w:pStyle w:val="a9"/>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SCS of the configured BWP(s) in the carrier carrying 480/960 kHz SSB is expected to be the same as the SCS of the SSB.</w:t>
            </w:r>
          </w:p>
          <w:p w14:paraId="38B48E5E" w14:textId="77777777" w:rsidR="00487127" w:rsidRPr="00C65F37" w:rsidRDefault="00487127" w:rsidP="00487127">
            <w:pPr>
              <w:pStyle w:val="a9"/>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Note: support of 480/960kHz SCS for SSB is optional</w:t>
            </w:r>
          </w:p>
          <w:p w14:paraId="01C688FD" w14:textId="77777777" w:rsidR="00487127" w:rsidRPr="00C65F37" w:rsidRDefault="00487127" w:rsidP="00487127">
            <w:pPr>
              <w:pStyle w:val="a9"/>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FFS: support one or more of 240, 480, 960 kHz SCS SSB for other cases</w:t>
            </w:r>
          </w:p>
          <w:p w14:paraId="38820769" w14:textId="77777777" w:rsidR="00487127" w:rsidRPr="00C65F37" w:rsidRDefault="00487127" w:rsidP="00487127">
            <w:pPr>
              <w:pStyle w:val="a9"/>
              <w:numPr>
                <w:ilvl w:val="1"/>
                <w:numId w:val="6"/>
              </w:numPr>
              <w:spacing w:after="0"/>
              <w:rPr>
                <w:rFonts w:ascii="Times New Roman" w:hAnsi="Times New Roman"/>
                <w:color w:val="0070C0"/>
                <w:sz w:val="22"/>
                <w:szCs w:val="22"/>
                <w:lang w:eastAsia="zh-CN"/>
              </w:rPr>
            </w:pPr>
            <w:r w:rsidRPr="00C65F37">
              <w:rPr>
                <w:rFonts w:ascii="Times New Roman" w:hAnsi="Times New Roman"/>
                <w:sz w:val="22"/>
                <w:szCs w:val="22"/>
                <w:lang w:eastAsia="zh-CN"/>
              </w:rPr>
              <w:t xml:space="preserve">FFS: support 240 kHz SCS SSB </w:t>
            </w:r>
            <w:r w:rsidRPr="00C65F37">
              <w:rPr>
                <w:rFonts w:ascii="Times New Roman" w:hAnsi="Times New Roman"/>
                <w:strike/>
                <w:color w:val="C00000"/>
                <w:sz w:val="22"/>
                <w:szCs w:val="22"/>
                <w:lang w:eastAsia="zh-CN"/>
              </w:rPr>
              <w:t>for access cases</w:t>
            </w:r>
            <w:r w:rsidRPr="00C65F37">
              <w:rPr>
                <w:rFonts w:ascii="Times New Roman" w:hAnsi="Times New Roman"/>
                <w:color w:val="C00000"/>
                <w:sz w:val="22"/>
                <w:szCs w:val="22"/>
                <w:lang w:eastAsia="zh-CN"/>
              </w:rPr>
              <w:t xml:space="preserve"> </w:t>
            </w:r>
            <w:r w:rsidRPr="00C65F37">
              <w:rPr>
                <w:rFonts w:ascii="Times New Roman" w:hAnsi="Times New Roman"/>
                <w:sz w:val="22"/>
                <w:szCs w:val="22"/>
                <w:lang w:eastAsia="zh-CN"/>
              </w:rPr>
              <w:t xml:space="preserve">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6F631525" w14:textId="77777777" w:rsidR="00487127" w:rsidRPr="00C65F37" w:rsidRDefault="00487127" w:rsidP="00487127">
            <w:pPr>
              <w:pStyle w:val="a9"/>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Study the UE initial cell selection search complexity of 480 and 960 kHz (for other cases)</w:t>
            </w:r>
          </w:p>
          <w:p w14:paraId="6E88EAA0" w14:textId="472F20A8" w:rsidR="00487127" w:rsidRDefault="00487127" w:rsidP="00487127">
            <w:pPr>
              <w:pStyle w:val="a9"/>
              <w:spacing w:after="0"/>
              <w:rPr>
                <w:rFonts w:ascii="Times New Roman" w:eastAsiaTheme="minorEastAsia" w:hAnsi="Times New Roman"/>
                <w:sz w:val="22"/>
                <w:lang w:eastAsia="ko-KR"/>
              </w:rPr>
            </w:pPr>
            <w:r w:rsidRPr="00C65F37">
              <w:rPr>
                <w:rFonts w:ascii="Times New Roman" w:hAnsi="Times New Roman"/>
                <w:color w:val="00B050"/>
                <w:sz w:val="22"/>
                <w:szCs w:val="22"/>
                <w:u w:val="single"/>
                <w:lang w:eastAsia="zh-CN"/>
              </w:rPr>
              <w:t>Study the initial timing resolution based on low SCS (120</w:t>
            </w:r>
            <w:r w:rsidRPr="00FB07D2">
              <w:rPr>
                <w:rFonts w:ascii="Times New Roman" w:hAnsi="Times New Roman"/>
                <w:color w:val="00B050"/>
                <w:sz w:val="22"/>
                <w:szCs w:val="22"/>
                <w:highlight w:val="green"/>
                <w:u w:val="single"/>
                <w:lang w:eastAsia="zh-CN"/>
              </w:rPr>
              <w:t>/240</w:t>
            </w:r>
            <w:r w:rsidRPr="00C65F37">
              <w:rPr>
                <w:rFonts w:ascii="Times New Roman" w:hAnsi="Times New Roman"/>
                <w:color w:val="00B050"/>
                <w:sz w:val="22"/>
                <w:szCs w:val="22"/>
                <w:u w:val="single"/>
                <w:lang w:eastAsia="zh-CN"/>
              </w:rPr>
              <w:t xml:space="preserve"> kHz) and its impact on the performance of higher SCS data (480/960 kHz)</w:t>
            </w:r>
          </w:p>
        </w:tc>
      </w:tr>
    </w:tbl>
    <w:p w14:paraId="1DE6E316" w14:textId="0513AA66" w:rsidR="00ED6C22" w:rsidRPr="00870A24" w:rsidRDefault="00ED6C22">
      <w:pPr>
        <w:pStyle w:val="a9"/>
        <w:spacing w:after="0"/>
        <w:rPr>
          <w:rFonts w:ascii="Times New Roman" w:hAnsi="Times New Roman"/>
          <w:sz w:val="22"/>
          <w:szCs w:val="22"/>
          <w:lang w:eastAsia="zh-CN"/>
        </w:rPr>
      </w:pPr>
    </w:p>
    <w:p w14:paraId="21679490" w14:textId="6EAD0229" w:rsidR="00ED6C22" w:rsidRDefault="00ED6C22">
      <w:pPr>
        <w:pStyle w:val="a9"/>
        <w:spacing w:after="0"/>
        <w:rPr>
          <w:rFonts w:ascii="Times New Roman" w:hAnsi="Times New Roman"/>
          <w:sz w:val="22"/>
          <w:szCs w:val="22"/>
          <w:lang w:eastAsia="zh-CN"/>
        </w:rPr>
      </w:pPr>
    </w:p>
    <w:p w14:paraId="2E86B6C2" w14:textId="6492FF00" w:rsidR="005A2376" w:rsidRDefault="005A2376" w:rsidP="005A2376">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w:t>
      </w:r>
      <w:r w:rsidR="00E366DA">
        <w:rPr>
          <w:rFonts w:ascii="Times New Roman" w:hAnsi="Times New Roman"/>
          <w:b/>
          <w:bCs/>
          <w:sz w:val="22"/>
          <w:szCs w:val="22"/>
          <w:lang w:eastAsia="zh-CN"/>
        </w:rPr>
        <w:t>3</w:t>
      </w:r>
    </w:p>
    <w:p w14:paraId="7E38BE80" w14:textId="61F12C02" w:rsidR="005A2376" w:rsidRDefault="005A2376">
      <w:pPr>
        <w:pStyle w:val="a9"/>
        <w:spacing w:after="0"/>
        <w:rPr>
          <w:rFonts w:ascii="Times New Roman" w:hAnsi="Times New Roman"/>
          <w:sz w:val="22"/>
          <w:szCs w:val="22"/>
          <w:lang w:eastAsia="zh-CN"/>
        </w:rPr>
      </w:pPr>
    </w:p>
    <w:p w14:paraId="15A67155" w14:textId="66BA5978" w:rsidR="00CB137A" w:rsidRDefault="00CB137A" w:rsidP="00CB137A">
      <w:pPr>
        <w:pStyle w:val="a9"/>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w:t>
      </w:r>
      <w:r w:rsidR="006F7B0F">
        <w:rPr>
          <w:rFonts w:ascii="Times New Roman" w:hAnsi="Times New Roman"/>
          <w:sz w:val="22"/>
          <w:szCs w:val="22"/>
          <w:lang w:eastAsia="zh-CN"/>
        </w:rPr>
        <w:t xml:space="preserve"> so far</w:t>
      </w:r>
      <w:r>
        <w:rPr>
          <w:rFonts w:ascii="Times New Roman" w:hAnsi="Times New Roman"/>
          <w:sz w:val="22"/>
          <w:szCs w:val="22"/>
          <w:lang w:eastAsia="zh-CN"/>
        </w:rPr>
        <w:t>). While some companies mentioned they would be willing to comprise to specific proposals, further discussion on the comprise proposal will be needed (due to lack of time for discussion on the comprise proposals). Moderator suggest discussing further based on Proposal #1.2-9, #1.2-10, #1.2-11</w:t>
      </w:r>
      <w:r w:rsidR="0049497D">
        <w:rPr>
          <w:rFonts w:ascii="Times New Roman" w:hAnsi="Times New Roman"/>
          <w:sz w:val="22"/>
          <w:szCs w:val="22"/>
          <w:lang w:eastAsia="zh-CN"/>
        </w:rPr>
        <w:t>, and #1.2-12</w:t>
      </w:r>
      <w:r>
        <w:rPr>
          <w:rFonts w:ascii="Times New Roman" w:hAnsi="Times New Roman"/>
          <w:sz w:val="22"/>
          <w:szCs w:val="22"/>
          <w:lang w:eastAsia="zh-CN"/>
        </w:rPr>
        <w:t>. Among the three #1.2-11</w:t>
      </w:r>
      <w:r w:rsidR="0049497D">
        <w:rPr>
          <w:rFonts w:ascii="Times New Roman" w:hAnsi="Times New Roman"/>
          <w:sz w:val="22"/>
          <w:szCs w:val="22"/>
          <w:lang w:eastAsia="zh-CN"/>
        </w:rPr>
        <w:t xml:space="preserve"> (or #1.2-12)</w:t>
      </w:r>
      <w:r>
        <w:rPr>
          <w:rFonts w:ascii="Times New Roman" w:hAnsi="Times New Roman"/>
          <w:sz w:val="22"/>
          <w:szCs w:val="22"/>
          <w:lang w:eastAsia="zh-CN"/>
        </w:rPr>
        <w:t xml:space="preserve"> seems to have the largest support, but there are multiple companies who oppose this.</w:t>
      </w:r>
    </w:p>
    <w:p w14:paraId="2D56994E" w14:textId="4AA347B7" w:rsidR="00CB137A" w:rsidRDefault="00CB137A" w:rsidP="00CB137A">
      <w:pPr>
        <w:pStyle w:val="a9"/>
        <w:spacing w:after="0"/>
        <w:rPr>
          <w:rFonts w:ascii="Times New Roman" w:hAnsi="Times New Roman"/>
          <w:sz w:val="22"/>
          <w:szCs w:val="22"/>
          <w:lang w:eastAsia="zh-CN"/>
        </w:rPr>
      </w:pPr>
    </w:p>
    <w:p w14:paraId="6AAED696" w14:textId="77777777" w:rsidR="00571951" w:rsidRDefault="00571951" w:rsidP="00571951">
      <w:pPr>
        <w:pStyle w:val="a9"/>
        <w:spacing w:after="0"/>
        <w:rPr>
          <w:rFonts w:ascii="Times New Roman" w:hAnsi="Times New Roman"/>
          <w:sz w:val="22"/>
          <w:szCs w:val="22"/>
          <w:lang w:eastAsia="zh-CN"/>
        </w:rPr>
      </w:pPr>
    </w:p>
    <w:p w14:paraId="506B27C3" w14:textId="77777777" w:rsidR="00571951" w:rsidRDefault="00571951" w:rsidP="0057195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9E13390" w14:textId="77FC635C" w:rsidR="00571951" w:rsidRDefault="00571951" w:rsidP="00571951">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using Proposal </w:t>
      </w:r>
      <w:r w:rsidR="00AE520D">
        <w:rPr>
          <w:rFonts w:ascii="Times New Roman" w:hAnsi="Times New Roman"/>
          <w:sz w:val="22"/>
          <w:szCs w:val="22"/>
          <w:lang w:eastAsia="zh-CN"/>
        </w:rPr>
        <w:t xml:space="preserve">#1.2-9, #1.2-10, #1.2-11, and #1.2-12 </w:t>
      </w:r>
      <w:r>
        <w:rPr>
          <w:rFonts w:ascii="Times New Roman" w:hAnsi="Times New Roman"/>
          <w:sz w:val="22"/>
          <w:szCs w:val="22"/>
          <w:lang w:eastAsia="zh-CN"/>
        </w:rPr>
        <w:t>for discussion.</w:t>
      </w:r>
      <w:r w:rsidR="00E0132C">
        <w:rPr>
          <w:rFonts w:ascii="Times New Roman" w:hAnsi="Times New Roman"/>
          <w:sz w:val="22"/>
          <w:szCs w:val="22"/>
          <w:lang w:eastAsia="zh-CN"/>
        </w:rPr>
        <w:t xml:space="preserve"> Moderator has colored the difference between 1.2-11 and 1.2-12.</w:t>
      </w:r>
    </w:p>
    <w:p w14:paraId="2EC685AC" w14:textId="77777777" w:rsidR="00506CD8" w:rsidRDefault="00506CD8" w:rsidP="00506CD8">
      <w:pPr>
        <w:pStyle w:val="a9"/>
        <w:spacing w:after="0"/>
        <w:rPr>
          <w:rFonts w:ascii="Times New Roman" w:hAnsi="Times New Roman"/>
          <w:sz w:val="22"/>
          <w:szCs w:val="22"/>
          <w:lang w:eastAsia="zh-CN"/>
        </w:rPr>
      </w:pPr>
    </w:p>
    <w:p w14:paraId="1102EFAE" w14:textId="234AC0A9" w:rsidR="00506CD8" w:rsidRPr="00C65F37" w:rsidRDefault="00506CD8" w:rsidP="00506CD8">
      <w:pPr>
        <w:pStyle w:val="5"/>
        <w:rPr>
          <w:lang w:eastAsia="zh-CN"/>
        </w:rPr>
      </w:pPr>
      <w:r>
        <w:rPr>
          <w:lang w:eastAsia="zh-CN"/>
        </w:rPr>
        <w:lastRenderedPageBreak/>
        <w:t xml:space="preserve">Proposal </w:t>
      </w:r>
      <w:r w:rsidRPr="00C65F37">
        <w:rPr>
          <w:lang w:eastAsia="zh-CN"/>
        </w:rPr>
        <w:t>#1.2-</w:t>
      </w:r>
      <w:r>
        <w:rPr>
          <w:lang w:eastAsia="zh-CN"/>
        </w:rPr>
        <w:t>9</w:t>
      </w:r>
    </w:p>
    <w:p w14:paraId="38B191AC" w14:textId="77777777" w:rsidR="00506CD8" w:rsidRPr="00BE794B" w:rsidRDefault="00506CD8" w:rsidP="00506CD8">
      <w:pPr>
        <w:pStyle w:val="a9"/>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0F2E3473" w14:textId="77777777" w:rsidR="00506CD8" w:rsidRDefault="00506CD8" w:rsidP="00506CD8">
      <w:pPr>
        <w:pStyle w:val="a9"/>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7A9EE5C2" w14:textId="77777777" w:rsidR="00506CD8" w:rsidRDefault="00506CD8" w:rsidP="00506CD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3CE13658" w14:textId="77777777" w:rsidR="00506CD8" w:rsidRPr="006024FA" w:rsidRDefault="00506CD8" w:rsidP="00506CD8">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26EE92FB" w14:textId="77777777" w:rsidR="00506CD8" w:rsidRPr="006024FA" w:rsidRDefault="00506CD8" w:rsidP="00506CD8">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98965D3" w14:textId="77777777" w:rsidR="00506CD8" w:rsidRDefault="00506CD8" w:rsidP="00506CD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171423CD" w14:textId="77777777" w:rsidR="00506CD8" w:rsidRPr="006024FA" w:rsidRDefault="00506CD8" w:rsidP="00506CD8">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7AAE2245" w14:textId="77777777" w:rsidR="00506CD8" w:rsidRPr="006024FA" w:rsidRDefault="00506CD8" w:rsidP="00506CD8">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0565B71E" w14:textId="77777777" w:rsidR="00506CD8" w:rsidRPr="006024FA" w:rsidRDefault="00506CD8" w:rsidP="00506CD8">
      <w:pPr>
        <w:pStyle w:val="a9"/>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A2EABBA" w14:textId="77777777" w:rsidR="00506CD8" w:rsidRDefault="00506CD8" w:rsidP="00506CD8">
      <w:pPr>
        <w:pStyle w:val="a9"/>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5B7ED064" w14:textId="77777777" w:rsidR="00506CD8" w:rsidRDefault="00506CD8" w:rsidP="00506CD8">
      <w:pPr>
        <w:pStyle w:val="a9"/>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B0D73A8" w14:textId="77777777" w:rsidR="00506CD8" w:rsidRDefault="00506CD8" w:rsidP="00506CD8">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3E1ABA04" w14:textId="77777777" w:rsidR="00506CD8" w:rsidRPr="006024FA" w:rsidRDefault="00506CD8" w:rsidP="00506CD8">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305B36F0" w14:textId="77777777" w:rsidR="00506CD8" w:rsidRDefault="00506CD8" w:rsidP="00506CD8">
      <w:pPr>
        <w:pStyle w:val="a9"/>
        <w:spacing w:after="0"/>
        <w:rPr>
          <w:rFonts w:ascii="Times New Roman" w:hAnsi="Times New Roman"/>
          <w:sz w:val="22"/>
          <w:szCs w:val="22"/>
          <w:lang w:eastAsia="zh-CN"/>
        </w:rPr>
      </w:pPr>
    </w:p>
    <w:p w14:paraId="36577339" w14:textId="5EDB38FD" w:rsidR="00506CD8" w:rsidRPr="00C65F37" w:rsidRDefault="00506CD8" w:rsidP="00506CD8">
      <w:pPr>
        <w:pStyle w:val="5"/>
        <w:rPr>
          <w:lang w:eastAsia="zh-CN"/>
        </w:rPr>
      </w:pPr>
      <w:r>
        <w:rPr>
          <w:lang w:eastAsia="zh-CN"/>
        </w:rPr>
        <w:t xml:space="preserve">Proposal </w:t>
      </w:r>
      <w:r w:rsidRPr="00C65F37">
        <w:rPr>
          <w:lang w:eastAsia="zh-CN"/>
        </w:rPr>
        <w:t>#1.2-</w:t>
      </w:r>
      <w:r>
        <w:rPr>
          <w:lang w:eastAsia="zh-CN"/>
        </w:rPr>
        <w:t>10</w:t>
      </w:r>
    </w:p>
    <w:p w14:paraId="53EC29F9" w14:textId="77777777" w:rsidR="00506CD8" w:rsidRDefault="00506CD8" w:rsidP="00506CD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26130E40" w14:textId="77777777" w:rsidR="00506CD8" w:rsidRDefault="00506CD8" w:rsidP="00506CD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4166A18" w14:textId="77777777" w:rsidR="00506CD8" w:rsidRDefault="00506CD8" w:rsidP="00506CD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AF0E114" w14:textId="77777777" w:rsidR="00506CD8" w:rsidRDefault="00506CD8" w:rsidP="00506CD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33BF9894" w14:textId="77777777" w:rsidR="00506CD8" w:rsidRDefault="00506CD8" w:rsidP="00506CD8">
      <w:pPr>
        <w:pStyle w:val="a9"/>
        <w:spacing w:after="0"/>
        <w:rPr>
          <w:rFonts w:ascii="Times New Roman" w:hAnsi="Times New Roman"/>
          <w:sz w:val="22"/>
          <w:szCs w:val="22"/>
          <w:lang w:eastAsia="zh-CN"/>
        </w:rPr>
      </w:pPr>
    </w:p>
    <w:p w14:paraId="584D45BF" w14:textId="6141AF88" w:rsidR="00506CD8" w:rsidRPr="00C65F37" w:rsidRDefault="00506CD8" w:rsidP="00506CD8">
      <w:pPr>
        <w:pStyle w:val="5"/>
        <w:rPr>
          <w:lang w:eastAsia="zh-CN"/>
        </w:rPr>
      </w:pPr>
      <w:r>
        <w:rPr>
          <w:lang w:eastAsia="zh-CN"/>
        </w:rPr>
        <w:t xml:space="preserve">Proposal </w:t>
      </w:r>
      <w:r w:rsidRPr="00C65F37">
        <w:rPr>
          <w:lang w:eastAsia="zh-CN"/>
        </w:rPr>
        <w:t>#1.2-</w:t>
      </w:r>
      <w:r>
        <w:rPr>
          <w:lang w:eastAsia="zh-CN"/>
        </w:rPr>
        <w:t>11</w:t>
      </w:r>
      <w:r w:rsidRPr="00C65F37">
        <w:rPr>
          <w:lang w:eastAsia="zh-CN"/>
        </w:rPr>
        <w:t xml:space="preserve"> (</w:t>
      </w:r>
      <w:r w:rsidR="00651860">
        <w:rPr>
          <w:lang w:eastAsia="zh-CN"/>
        </w:rPr>
        <w:t>cleaned up</w:t>
      </w:r>
      <w:r w:rsidR="00487127">
        <w:rPr>
          <w:lang w:eastAsia="zh-CN"/>
        </w:rPr>
        <w:t xml:space="preserve"> – added 240kHz comment from Qualcomm</w:t>
      </w:r>
      <w:r w:rsidRPr="00C65F37">
        <w:rPr>
          <w:lang w:eastAsia="zh-CN"/>
        </w:rPr>
        <w:t>)</w:t>
      </w:r>
    </w:p>
    <w:p w14:paraId="2779A461" w14:textId="45E5418F" w:rsidR="00506CD8" w:rsidRPr="00651860" w:rsidRDefault="00506CD8" w:rsidP="00506CD8">
      <w:pPr>
        <w:pStyle w:val="a9"/>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Support 480kHz and 960kHz SSB SCS when center frequency and SCS of SSB is explicitly provided to the UE</w:t>
      </w:r>
    </w:p>
    <w:p w14:paraId="00A3D79D" w14:textId="77777777" w:rsidR="00506CD8" w:rsidRPr="00651860" w:rsidRDefault="00506CD8" w:rsidP="00506CD8">
      <w:pPr>
        <w:pStyle w:val="a9"/>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SCS of the configured BWP(s) in the carrier carrying 480/960 kHz SSB is expected to be the same as the SCS of the SSB.</w:t>
      </w:r>
    </w:p>
    <w:p w14:paraId="28934242" w14:textId="77777777" w:rsidR="00506CD8" w:rsidRPr="00651860" w:rsidRDefault="00506CD8" w:rsidP="00506CD8">
      <w:pPr>
        <w:pStyle w:val="a9"/>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Note: support of 480/960kHz SCS for SSB is optional</w:t>
      </w:r>
    </w:p>
    <w:p w14:paraId="34619580" w14:textId="77777777" w:rsidR="00506CD8" w:rsidRPr="00651860" w:rsidRDefault="00506CD8" w:rsidP="00506CD8">
      <w:pPr>
        <w:pStyle w:val="a9"/>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FFS: support one or more of 240, 480, 960 kHz SCS SSB for other cases</w:t>
      </w:r>
    </w:p>
    <w:p w14:paraId="1EB12555" w14:textId="2D28F670" w:rsidR="00506CD8" w:rsidRPr="00E0132C" w:rsidRDefault="00506CD8" w:rsidP="00506CD8">
      <w:pPr>
        <w:pStyle w:val="a9"/>
        <w:numPr>
          <w:ilvl w:val="1"/>
          <w:numId w:val="6"/>
        </w:numPr>
        <w:spacing w:after="0"/>
        <w:rPr>
          <w:rFonts w:ascii="Times New Roman" w:hAnsi="Times New Roman"/>
          <w:color w:val="C00000"/>
          <w:sz w:val="22"/>
          <w:szCs w:val="22"/>
          <w:lang w:eastAsia="zh-CN"/>
        </w:rPr>
      </w:pPr>
      <w:r w:rsidRPr="00E0132C">
        <w:rPr>
          <w:rFonts w:ascii="Times New Roman" w:hAnsi="Times New Roman"/>
          <w:color w:val="C00000"/>
          <w:sz w:val="22"/>
          <w:szCs w:val="22"/>
          <w:lang w:eastAsia="zh-CN"/>
        </w:rPr>
        <w:t xml:space="preserve">FFS: support 240 kHz SCS SSB when center frequency and SCS of SSB is explicitly provided to the UE </w:t>
      </w:r>
    </w:p>
    <w:p w14:paraId="0CF1F733" w14:textId="77777777" w:rsidR="00506CD8" w:rsidRPr="00651860" w:rsidRDefault="00506CD8" w:rsidP="00506CD8">
      <w:pPr>
        <w:pStyle w:val="a9"/>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Study the UE initial cell selection search complexity of 480 and 960 kHz (for other cases)</w:t>
      </w:r>
    </w:p>
    <w:p w14:paraId="39A51C08" w14:textId="7EBAC95C" w:rsidR="00506CD8" w:rsidRPr="00651860" w:rsidRDefault="00506CD8" w:rsidP="00506CD8">
      <w:pPr>
        <w:pStyle w:val="a9"/>
        <w:numPr>
          <w:ilvl w:val="0"/>
          <w:numId w:val="6"/>
        </w:numPr>
        <w:tabs>
          <w:tab w:val="left" w:pos="1080"/>
          <w:tab w:val="left" w:pos="1800"/>
        </w:tabs>
        <w:spacing w:after="0"/>
        <w:rPr>
          <w:rFonts w:ascii="Times New Roman" w:hAnsi="Times New Roman"/>
          <w:sz w:val="22"/>
          <w:szCs w:val="22"/>
          <w:lang w:eastAsia="zh-CN"/>
        </w:rPr>
      </w:pPr>
      <w:r w:rsidRPr="00651860">
        <w:rPr>
          <w:rFonts w:ascii="Times New Roman" w:hAnsi="Times New Roman"/>
          <w:sz w:val="22"/>
          <w:szCs w:val="22"/>
          <w:lang w:eastAsia="zh-CN"/>
        </w:rPr>
        <w:t>Study the initial timing resolution based on low SCS (120</w:t>
      </w:r>
      <w:r w:rsidR="00487127">
        <w:rPr>
          <w:rFonts w:ascii="Times New Roman" w:hAnsi="Times New Roman"/>
          <w:sz w:val="22"/>
          <w:szCs w:val="22"/>
          <w:lang w:eastAsia="zh-CN"/>
        </w:rPr>
        <w:t xml:space="preserve"> </w:t>
      </w:r>
      <w:r w:rsidR="00487127" w:rsidRPr="00487127">
        <w:rPr>
          <w:rFonts w:ascii="Times New Roman" w:hAnsi="Times New Roman"/>
          <w:color w:val="C00000"/>
          <w:sz w:val="22"/>
          <w:szCs w:val="22"/>
          <w:u w:val="single"/>
          <w:lang w:eastAsia="zh-CN"/>
        </w:rPr>
        <w:t>and/or 240</w:t>
      </w:r>
      <w:r w:rsidRPr="00651860">
        <w:rPr>
          <w:rFonts w:ascii="Times New Roman" w:hAnsi="Times New Roman"/>
          <w:sz w:val="22"/>
          <w:szCs w:val="22"/>
          <w:lang w:eastAsia="zh-CN"/>
        </w:rPr>
        <w:t xml:space="preserve"> kHz) and its impact on the performance of higher SCS data (480/960 kHz)</w:t>
      </w:r>
    </w:p>
    <w:p w14:paraId="707F92FC" w14:textId="77777777" w:rsidR="00506CD8" w:rsidRDefault="00506CD8" w:rsidP="00506CD8">
      <w:pPr>
        <w:pStyle w:val="a9"/>
        <w:spacing w:after="0"/>
        <w:rPr>
          <w:rFonts w:ascii="Times New Roman" w:hAnsi="Times New Roman"/>
          <w:sz w:val="22"/>
          <w:szCs w:val="22"/>
          <w:lang w:eastAsia="zh-CN"/>
        </w:rPr>
      </w:pPr>
    </w:p>
    <w:p w14:paraId="6936CE6C" w14:textId="2CBFA9AA" w:rsidR="00506CD8" w:rsidRPr="00C65F37" w:rsidRDefault="00506CD8" w:rsidP="00506CD8">
      <w:pPr>
        <w:pStyle w:val="5"/>
        <w:rPr>
          <w:lang w:eastAsia="zh-CN"/>
        </w:rPr>
      </w:pPr>
      <w:r>
        <w:rPr>
          <w:lang w:eastAsia="zh-CN"/>
        </w:rPr>
        <w:t xml:space="preserve">Proposal </w:t>
      </w:r>
      <w:r w:rsidRPr="00C65F37">
        <w:rPr>
          <w:lang w:eastAsia="zh-CN"/>
        </w:rPr>
        <w:t>#1.2-</w:t>
      </w:r>
      <w:r>
        <w:rPr>
          <w:lang w:eastAsia="zh-CN"/>
        </w:rPr>
        <w:t>12</w:t>
      </w:r>
      <w:r w:rsidRPr="00C65F37">
        <w:rPr>
          <w:lang w:eastAsia="zh-CN"/>
        </w:rPr>
        <w:t xml:space="preserve"> (</w:t>
      </w:r>
      <w:r w:rsidR="00651860">
        <w:rPr>
          <w:lang w:eastAsia="zh-CN"/>
        </w:rPr>
        <w:t>cleaned up</w:t>
      </w:r>
      <w:r w:rsidRPr="00C65F37">
        <w:rPr>
          <w:lang w:eastAsia="zh-CN"/>
        </w:rPr>
        <w:t>)</w:t>
      </w:r>
    </w:p>
    <w:p w14:paraId="7699EF41" w14:textId="77777777" w:rsidR="00506CD8" w:rsidRPr="00651860" w:rsidRDefault="00506CD8" w:rsidP="00506CD8">
      <w:pPr>
        <w:pStyle w:val="a9"/>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 xml:space="preserve">Support 480kHz and 960kHz SSB SCS when center frequency and SCS of SSB is explicitly provided to the UE </w:t>
      </w:r>
      <w:r w:rsidRPr="00E0132C">
        <w:rPr>
          <w:rFonts w:ascii="Times New Roman" w:hAnsi="Times New Roman"/>
          <w:color w:val="C00000"/>
          <w:sz w:val="22"/>
          <w:szCs w:val="22"/>
          <w:lang w:eastAsia="zh-CN"/>
        </w:rPr>
        <w:t>and CORESET0 and Type0-PDCCH search space are not configured in MIB</w:t>
      </w:r>
    </w:p>
    <w:p w14:paraId="6D9B1300" w14:textId="77777777" w:rsidR="00E0132C" w:rsidRPr="00651860" w:rsidRDefault="00E0132C" w:rsidP="00E0132C">
      <w:pPr>
        <w:pStyle w:val="a9"/>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SCS of the configured BWP(s) of the carrier carrying 480/960 kHz SSB is expected to be the same as the SCS of the SSB.</w:t>
      </w:r>
    </w:p>
    <w:p w14:paraId="0A7C91A5" w14:textId="77777777" w:rsidR="00506CD8" w:rsidRPr="00651860" w:rsidRDefault="00506CD8" w:rsidP="00506CD8">
      <w:pPr>
        <w:pStyle w:val="a9"/>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lastRenderedPageBreak/>
        <w:t>Note: support of 480/960kHz SCS for SSB is optional</w:t>
      </w:r>
    </w:p>
    <w:p w14:paraId="6687DA82" w14:textId="659AAB82" w:rsidR="00506CD8" w:rsidRPr="00651860" w:rsidRDefault="00506CD8" w:rsidP="00E0132C">
      <w:pPr>
        <w:pStyle w:val="a9"/>
        <w:numPr>
          <w:ilvl w:val="0"/>
          <w:numId w:val="6"/>
        </w:numPr>
        <w:tabs>
          <w:tab w:val="left" w:pos="1080"/>
        </w:tabs>
        <w:spacing w:after="0"/>
        <w:rPr>
          <w:rFonts w:ascii="Times New Roman" w:hAnsi="Times New Roman"/>
          <w:sz w:val="22"/>
          <w:szCs w:val="22"/>
          <w:lang w:eastAsia="zh-CN"/>
        </w:rPr>
      </w:pPr>
      <w:r w:rsidRPr="00651860">
        <w:rPr>
          <w:rFonts w:ascii="Times New Roman" w:hAnsi="Times New Roman"/>
          <w:sz w:val="22"/>
          <w:szCs w:val="22"/>
          <w:lang w:eastAsia="zh-CN"/>
        </w:rPr>
        <w:t>FFS: support one or more of 240, 480 kHz, 960 kHz SSB SCS for other cases</w:t>
      </w:r>
    </w:p>
    <w:p w14:paraId="04D69DB3" w14:textId="77777777" w:rsidR="00506CD8" w:rsidRPr="00651860" w:rsidRDefault="00506CD8" w:rsidP="00E0132C">
      <w:pPr>
        <w:pStyle w:val="a9"/>
        <w:numPr>
          <w:ilvl w:val="1"/>
          <w:numId w:val="6"/>
        </w:numPr>
        <w:tabs>
          <w:tab w:val="left" w:pos="1800"/>
        </w:tabs>
        <w:spacing w:after="0"/>
        <w:rPr>
          <w:rFonts w:ascii="Times New Roman" w:hAnsi="Times New Roman"/>
          <w:sz w:val="22"/>
          <w:szCs w:val="22"/>
          <w:lang w:eastAsia="zh-CN"/>
        </w:rPr>
      </w:pPr>
      <w:r w:rsidRPr="00651860">
        <w:rPr>
          <w:rFonts w:ascii="Times New Roman" w:hAnsi="Times New Roman"/>
          <w:sz w:val="22"/>
          <w:szCs w:val="22"/>
          <w:lang w:eastAsia="zh-CN"/>
        </w:rPr>
        <w:t>Study the UE initial search complexity of 240, 480 and 960 kHz (for other cases)</w:t>
      </w:r>
    </w:p>
    <w:p w14:paraId="6A58697C" w14:textId="77777777" w:rsidR="00506CD8" w:rsidRPr="00651860" w:rsidRDefault="00506CD8" w:rsidP="00506CD8">
      <w:pPr>
        <w:pStyle w:val="a9"/>
        <w:numPr>
          <w:ilvl w:val="0"/>
          <w:numId w:val="6"/>
        </w:numPr>
        <w:spacing w:after="0"/>
        <w:rPr>
          <w:rFonts w:ascii="Times New Roman" w:hAnsi="Times New Roman"/>
          <w:sz w:val="22"/>
          <w:szCs w:val="22"/>
          <w:lang w:eastAsia="zh-CN"/>
        </w:rPr>
      </w:pPr>
      <w:r w:rsidRPr="00651860">
        <w:rPr>
          <w:sz w:val="22"/>
          <w:szCs w:val="22"/>
          <w:lang w:eastAsia="zh-CN"/>
        </w:rPr>
        <w:t>Study the initial timing resolution based on low SCS (120 and/or 240 kHz) and its impact on the performance of higher SCS data (480/960 kHz)</w:t>
      </w:r>
    </w:p>
    <w:p w14:paraId="327E3510" w14:textId="77777777" w:rsidR="00506CD8" w:rsidRDefault="00506CD8" w:rsidP="00571951">
      <w:pPr>
        <w:pStyle w:val="a9"/>
        <w:spacing w:after="0"/>
        <w:rPr>
          <w:rFonts w:ascii="Times New Roman" w:hAnsi="Times New Roman"/>
          <w:sz w:val="22"/>
          <w:szCs w:val="22"/>
          <w:lang w:eastAsia="zh-CN"/>
        </w:rPr>
      </w:pPr>
    </w:p>
    <w:p w14:paraId="75030D1F" w14:textId="111B4FB5" w:rsidR="00571951" w:rsidRDefault="00571951" w:rsidP="00CB137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5D4981" w14:paraId="14539A25" w14:textId="77777777" w:rsidTr="00B85A77">
        <w:tc>
          <w:tcPr>
            <w:tcW w:w="1727" w:type="dxa"/>
            <w:shd w:val="clear" w:color="auto" w:fill="FBE4D5" w:themeFill="accent2" w:themeFillTint="33"/>
          </w:tcPr>
          <w:p w14:paraId="05D9D713" w14:textId="77777777" w:rsidR="005D4981" w:rsidRDefault="005D4981"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111CAE33" w14:textId="77777777" w:rsidR="005D4981" w:rsidRDefault="005D4981"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5D4981" w14:paraId="2FDD8A78" w14:textId="77777777" w:rsidTr="00B85A77">
        <w:tc>
          <w:tcPr>
            <w:tcW w:w="1727" w:type="dxa"/>
          </w:tcPr>
          <w:p w14:paraId="664D3915" w14:textId="55654299" w:rsidR="005D4981" w:rsidRDefault="00246C55" w:rsidP="003D023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7B0376B5" w14:textId="36A8D4D4" w:rsidR="00246C55" w:rsidRDefault="00246C55" w:rsidP="00246C55">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Fine with </w:t>
            </w:r>
            <w:r w:rsidRPr="009843FE">
              <w:rPr>
                <w:rFonts w:ascii="Times New Roman" w:eastAsiaTheme="minorEastAsia" w:hAnsi="Times New Roman"/>
                <w:sz w:val="22"/>
                <w:lang w:eastAsia="ko-KR"/>
              </w:rPr>
              <w:t>Proposal #1.2-11</w:t>
            </w:r>
          </w:p>
          <w:p w14:paraId="3B93CAF2" w14:textId="3FA5E90E" w:rsidR="005D4981" w:rsidRDefault="00246C55" w:rsidP="00C55FC1">
            <w:pPr>
              <w:pStyle w:val="a9"/>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sidRPr="00635405">
              <w:rPr>
                <w:rFonts w:ascii="Times New Roman" w:eastAsiaTheme="minorEastAsia" w:hAnsi="Times New Roman"/>
                <w:i/>
                <w:iCs/>
                <w:sz w:val="22"/>
                <w:lang w:eastAsia="ko-KR"/>
              </w:rPr>
              <w:t xml:space="preserve">when </w:t>
            </w:r>
            <w:r w:rsidRPr="00635405">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xml:space="preserve">”. It may be early to preclude that as suggested by </w:t>
            </w:r>
            <w:r w:rsidRPr="00165F95">
              <w:rPr>
                <w:rFonts w:ascii="Times New Roman" w:hAnsi="Times New Roman"/>
                <w:sz w:val="22"/>
                <w:szCs w:val="22"/>
                <w:lang w:eastAsia="zh-CN"/>
              </w:rPr>
              <w:t>Proposal #1.2-1</w:t>
            </w:r>
            <w:r>
              <w:rPr>
                <w:rFonts w:ascii="Times New Roman" w:hAnsi="Times New Roman"/>
                <w:sz w:val="22"/>
                <w:szCs w:val="22"/>
                <w:lang w:eastAsia="zh-CN"/>
              </w:rPr>
              <w:t>2.</w:t>
            </w:r>
          </w:p>
        </w:tc>
      </w:tr>
      <w:tr w:rsidR="00B11875" w14:paraId="0D3486BA" w14:textId="77777777" w:rsidTr="00B85A77">
        <w:tc>
          <w:tcPr>
            <w:tcW w:w="1727" w:type="dxa"/>
          </w:tcPr>
          <w:p w14:paraId="77F48EDF" w14:textId="1901F478" w:rsidR="00B11875" w:rsidRDefault="00B11875" w:rsidP="003D023D">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6803E148" w14:textId="77777777" w:rsidR="00B11875" w:rsidRDefault="00B11875" w:rsidP="00246C55">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fine with </w:t>
            </w:r>
            <w:r w:rsidRPr="009843FE">
              <w:rPr>
                <w:rFonts w:ascii="Times New Roman" w:eastAsiaTheme="minorEastAsia" w:hAnsi="Times New Roman"/>
                <w:sz w:val="22"/>
                <w:lang w:eastAsia="ko-KR"/>
              </w:rPr>
              <w:t>Proposal #1.2-11</w:t>
            </w:r>
            <w:r>
              <w:rPr>
                <w:rFonts w:ascii="Times New Roman" w:eastAsiaTheme="minorEastAsia" w:hAnsi="Times New Roman"/>
                <w:sz w:val="22"/>
                <w:lang w:eastAsia="ko-KR"/>
              </w:rPr>
              <w:t>.</w:t>
            </w:r>
          </w:p>
          <w:p w14:paraId="7C1A04BB" w14:textId="4D020F20" w:rsidR="00B11875" w:rsidRDefault="00B11875" w:rsidP="00B11875">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We may need clarification on the technical concern on supporting 480/960 kHz SCS for SSB for CGI reporting (i.e., adding the restriction of “</w:t>
            </w:r>
            <w:r w:rsidRPr="00B11875">
              <w:rPr>
                <w:rFonts w:ascii="Times New Roman" w:eastAsiaTheme="minorEastAsia" w:hAnsi="Times New Roman"/>
                <w:sz w:val="22"/>
                <w:lang w:eastAsia="ko-KR"/>
              </w:rPr>
              <w:t>CORESET0 and Type0-PDCCH search space are not configured in MIB</w:t>
            </w:r>
            <w:r>
              <w:rPr>
                <w:rFonts w:ascii="Times New Roman" w:eastAsiaTheme="minorEastAsia" w:hAnsi="Times New Roman"/>
                <w:sz w:val="22"/>
                <w:lang w:eastAsia="ko-KR"/>
              </w:rPr>
              <w:t xml:space="preserve">”). If 480/960 can be supported for SSB for measurement purpose, what’s the technical issue with supporting it for CGI reporting, and if not supporting such SCS for SSB for CGI reporting, how CGI collision issue can be handled?  </w:t>
            </w:r>
          </w:p>
        </w:tc>
      </w:tr>
      <w:tr w:rsidR="00B85A77" w14:paraId="66CBAE08" w14:textId="77777777" w:rsidTr="00B85A77">
        <w:tc>
          <w:tcPr>
            <w:tcW w:w="1727" w:type="dxa"/>
          </w:tcPr>
          <w:p w14:paraId="1EFCE6C5" w14:textId="13D5F467"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120DCAF1" w14:textId="77777777" w:rsidR="00B85A77" w:rsidRDefault="00B85A77" w:rsidP="00B85A77">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362F49E1" w14:textId="77777777" w:rsidR="00B85A77" w:rsidRDefault="00B85A77" w:rsidP="00B85A77">
            <w:pPr>
              <w:pStyle w:val="a9"/>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4F321DC5" w14:textId="77777777" w:rsidR="00B85A77" w:rsidRDefault="00B85A77" w:rsidP="00B85A77">
            <w:pPr>
              <w:pStyle w:val="a9"/>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672DE589" w14:textId="5753DBF1" w:rsidR="00B85A77" w:rsidRDefault="00B85A77" w:rsidP="00B85A77">
            <w:pPr>
              <w:pStyle w:val="a9"/>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D4469F" w14:paraId="5E160CFF" w14:textId="77777777" w:rsidTr="00B85A77">
        <w:tc>
          <w:tcPr>
            <w:tcW w:w="1727" w:type="dxa"/>
          </w:tcPr>
          <w:p w14:paraId="3CA91F82" w14:textId="5BE1A669" w:rsidR="00D4469F" w:rsidRPr="00D4469F" w:rsidRDefault="00D4469F" w:rsidP="00B85A77">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2478C9F4" w14:textId="4BFC6FE8" w:rsidR="00D4469F" w:rsidRDefault="00D4469F" w:rsidP="00B85A77">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29B800D" w14:textId="77777777" w:rsidR="00D4469F" w:rsidRDefault="00D4469F" w:rsidP="00D4469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w:t>
            </w:r>
            <w:r w:rsidR="009445A4">
              <w:rPr>
                <w:rFonts w:ascii="Times New Roman" w:eastAsia="MS Mincho" w:hAnsi="Times New Roman"/>
                <w:sz w:val="22"/>
                <w:szCs w:val="22"/>
                <w:lang w:eastAsia="ja-JP"/>
              </w:rPr>
              <w:t>, which is our main concern for huge specification impact. Here are several questions to proponents supporting Proposal #1.2-11.</w:t>
            </w:r>
          </w:p>
          <w:p w14:paraId="7A361146" w14:textId="77777777" w:rsidR="009445A4" w:rsidRPr="00DD38FA" w:rsidRDefault="009445A4" w:rsidP="009445A4">
            <w:pPr>
              <w:pStyle w:val="a9"/>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If we have to introduce 480/960 kHz MIB signaling to provide CORESET#0 and Type0-PDCCH CSS set for ANR, it seems to be an optimization to us. What is the problem if it is not supported? If network </w:t>
            </w:r>
            <w:r>
              <w:rPr>
                <w:rFonts w:ascii="Times New Roman" w:eastAsia="MS Mincho" w:hAnsi="Times New Roman"/>
                <w:sz w:val="22"/>
                <w:szCs w:val="22"/>
                <w:lang w:eastAsia="ja-JP"/>
              </w:rPr>
              <w:lastRenderedPageBreak/>
              <w:t>needs to avoid PCI collision, it can provide SIB1 information in 120 kHz MIB. Even for legacy network, if SSB does not provide SIB1, UE can report “no SIB1” to the network for CGI reporting.</w:t>
            </w:r>
          </w:p>
          <w:p w14:paraId="6DBF9F6C" w14:textId="77777777" w:rsidR="00DD38FA" w:rsidRPr="009445A4" w:rsidRDefault="00DD38FA" w:rsidP="00DD38FA">
            <w:pPr>
              <w:pStyle w:val="a9"/>
              <w:spacing w:after="0"/>
              <w:rPr>
                <w:rFonts w:ascii="Times New Roman" w:eastAsiaTheme="minorEastAsia" w:hAnsi="Times New Roman"/>
                <w:sz w:val="22"/>
                <w:szCs w:val="22"/>
                <w:lang w:eastAsia="ko-KR"/>
              </w:rPr>
            </w:pPr>
          </w:p>
          <w:p w14:paraId="2AA277AF" w14:textId="0963715F" w:rsidR="009445A4" w:rsidRPr="00DD38FA" w:rsidRDefault="009445A4" w:rsidP="009445A4">
            <w:pPr>
              <w:pStyle w:val="a9"/>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sidR="00DD38FA">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6B53D596" w14:textId="77777777" w:rsidR="00DD38FA" w:rsidRPr="00DD38FA" w:rsidRDefault="00DD38FA" w:rsidP="00DD38FA">
            <w:pPr>
              <w:pStyle w:val="a9"/>
              <w:spacing w:after="0"/>
              <w:rPr>
                <w:rFonts w:ascii="Times New Roman" w:eastAsiaTheme="minorEastAsia" w:hAnsi="Times New Roman"/>
                <w:sz w:val="22"/>
                <w:szCs w:val="22"/>
                <w:lang w:eastAsia="ko-KR"/>
              </w:rPr>
            </w:pPr>
          </w:p>
          <w:p w14:paraId="5B47D4E8" w14:textId="77777777" w:rsidR="009445A4" w:rsidRPr="00DD38FA" w:rsidRDefault="00DD38FA" w:rsidP="009445A4">
            <w:pPr>
              <w:pStyle w:val="a9"/>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3F2A8AA7" w14:textId="1716A86B" w:rsidR="00DD38FA" w:rsidRPr="00D4469F" w:rsidRDefault="00DD38FA" w:rsidP="00DD38FA">
            <w:pPr>
              <w:pStyle w:val="a9"/>
              <w:spacing w:after="0"/>
              <w:rPr>
                <w:rFonts w:ascii="Times New Roman" w:eastAsiaTheme="minorEastAsia" w:hAnsi="Times New Roman"/>
                <w:sz w:val="22"/>
                <w:szCs w:val="22"/>
                <w:lang w:eastAsia="ko-KR"/>
              </w:rPr>
            </w:pPr>
          </w:p>
        </w:tc>
      </w:tr>
      <w:tr w:rsidR="004F6C61" w14:paraId="1F7FB2D7" w14:textId="77777777" w:rsidTr="00B85A77">
        <w:tc>
          <w:tcPr>
            <w:tcW w:w="1727" w:type="dxa"/>
          </w:tcPr>
          <w:p w14:paraId="4FA59968" w14:textId="478F9FBC" w:rsidR="004F6C61" w:rsidRPr="004F6C61" w:rsidRDefault="004F6C61" w:rsidP="004F6C61">
            <w:pPr>
              <w:pStyle w:val="a9"/>
              <w:spacing w:after="0"/>
              <w:rPr>
                <w:rFonts w:ascii="Times New Roman" w:eastAsiaTheme="minorEastAsia" w:hAnsi="Times New Roman"/>
                <w:sz w:val="22"/>
                <w:szCs w:val="22"/>
                <w:lang w:eastAsia="ko-KR"/>
              </w:rPr>
            </w:pPr>
            <w:r w:rsidRPr="004F6C61">
              <w:rPr>
                <w:rFonts w:ascii="Times New Roman" w:eastAsiaTheme="minorEastAsia" w:hAnsi="Times New Roman"/>
                <w:sz w:val="22"/>
                <w:szCs w:val="22"/>
                <w:lang w:eastAsia="ko-KR"/>
              </w:rPr>
              <w:lastRenderedPageBreak/>
              <w:t>Huawei, HiSilicon</w:t>
            </w:r>
          </w:p>
        </w:tc>
        <w:tc>
          <w:tcPr>
            <w:tcW w:w="7422" w:type="dxa"/>
          </w:tcPr>
          <w:p w14:paraId="6BEFC5B0" w14:textId="77777777" w:rsidR="004F6C61" w:rsidRPr="00C626B8" w:rsidRDefault="004F6C61" w:rsidP="004F6C61">
            <w:pPr>
              <w:pStyle w:val="a9"/>
              <w:spacing w:after="0"/>
              <w:rPr>
                <w:lang w:eastAsia="zh-CN"/>
              </w:rPr>
            </w:pPr>
            <w:r w:rsidRPr="004F6C61">
              <w:rPr>
                <w:rFonts w:ascii="Times New Roman" w:eastAsiaTheme="minorEastAsia" w:hAnsi="Times New Roman"/>
                <w:sz w:val="22"/>
                <w:szCs w:val="22"/>
                <w:lang w:eastAsia="ko-KR"/>
              </w:rPr>
              <w:t xml:space="preserve">We can support </w:t>
            </w:r>
            <w:r w:rsidRPr="00C626B8">
              <w:rPr>
                <w:lang w:eastAsia="zh-CN"/>
              </w:rPr>
              <w:t xml:space="preserve">Proposal #1.2-10. </w:t>
            </w:r>
          </w:p>
          <w:p w14:paraId="687FDB55" w14:textId="77777777" w:rsidR="004F6C61" w:rsidRPr="004F6C61" w:rsidRDefault="004F6C61" w:rsidP="004F6C61">
            <w:pPr>
              <w:pStyle w:val="a9"/>
              <w:spacing w:after="0"/>
              <w:rPr>
                <w:lang w:eastAsia="zh-CN"/>
              </w:rPr>
            </w:pPr>
            <w:r w:rsidRPr="00C626B8">
              <w:rPr>
                <w:lang w:eastAsia="zh-CN"/>
              </w:rPr>
              <w:t>As a second choice and to re</w:t>
            </w:r>
            <w:r w:rsidRPr="001C50B8">
              <w:rPr>
                <w:lang w:eastAsia="zh-CN"/>
              </w:rPr>
              <w:t xml:space="preserve">ach a compromise and finalize this discussion, we can also accept with </w:t>
            </w:r>
            <w:r w:rsidRPr="004F6C61">
              <w:rPr>
                <w:u w:val="single"/>
                <w:lang w:eastAsia="zh-CN"/>
              </w:rPr>
              <w:t>only</w:t>
            </w:r>
            <w:r w:rsidRPr="004F6C61">
              <w:rPr>
                <w:lang w:eastAsia="zh-CN"/>
              </w:rPr>
              <w:t xml:space="preserve"> the main bullet of Proposal #1.2-11 as follows:</w:t>
            </w:r>
          </w:p>
          <w:p w14:paraId="0C0E4963" w14:textId="77777777" w:rsidR="004F6C61" w:rsidRDefault="004F6C61" w:rsidP="004F6C61">
            <w:pPr>
              <w:pStyle w:val="a9"/>
              <w:spacing w:after="0"/>
              <w:rPr>
                <w:lang w:eastAsia="zh-CN"/>
              </w:rPr>
            </w:pPr>
          </w:p>
          <w:p w14:paraId="200A78C4" w14:textId="4CC7AA01" w:rsidR="00C626B8" w:rsidRPr="00C626B8" w:rsidRDefault="00C626B8" w:rsidP="004F6C61">
            <w:pPr>
              <w:pStyle w:val="a9"/>
              <w:spacing w:after="0"/>
              <w:rPr>
                <w:b/>
                <w:lang w:eastAsia="zh-CN"/>
              </w:rPr>
            </w:pPr>
            <w:r w:rsidRPr="00C626B8">
              <w:rPr>
                <w:b/>
                <w:lang w:eastAsia="zh-CN"/>
              </w:rPr>
              <w:t>Proposal:</w:t>
            </w:r>
          </w:p>
          <w:p w14:paraId="1B2217F6" w14:textId="77777777" w:rsidR="004F6C61" w:rsidRPr="004F6C61" w:rsidRDefault="004F6C61" w:rsidP="004F6C61">
            <w:pPr>
              <w:pStyle w:val="a9"/>
              <w:numPr>
                <w:ilvl w:val="0"/>
                <w:numId w:val="6"/>
              </w:numPr>
              <w:spacing w:after="0"/>
              <w:rPr>
                <w:rFonts w:ascii="Times New Roman" w:hAnsi="Times New Roman"/>
                <w:sz w:val="22"/>
                <w:szCs w:val="22"/>
                <w:lang w:eastAsia="zh-CN"/>
              </w:rPr>
            </w:pPr>
            <w:r w:rsidRPr="00C626B8">
              <w:rPr>
                <w:rFonts w:ascii="Times New Roman" w:hAnsi="Times New Roman"/>
                <w:sz w:val="22"/>
                <w:szCs w:val="22"/>
                <w:lang w:eastAsia="zh-CN"/>
              </w:rPr>
              <w:t xml:space="preserve">Support 480kHz and 960kHz SSB SCS </w:t>
            </w:r>
            <w:ins w:id="17" w:author="Keyvan-Huawei" w:date="2021-02-03T00:10:00Z">
              <w:r w:rsidRPr="001C50B8">
                <w:rPr>
                  <w:rFonts w:ascii="Times New Roman" w:hAnsi="Times New Roman"/>
                  <w:sz w:val="22"/>
                  <w:szCs w:val="22"/>
                  <w:lang w:eastAsia="zh-CN"/>
                </w:rPr>
                <w:t xml:space="preserve">only </w:t>
              </w:r>
            </w:ins>
            <w:r w:rsidRPr="004F6C61">
              <w:rPr>
                <w:rFonts w:ascii="Times New Roman" w:hAnsi="Times New Roman"/>
                <w:sz w:val="22"/>
                <w:szCs w:val="22"/>
                <w:lang w:eastAsia="zh-CN"/>
              </w:rPr>
              <w:t>when center frequency and SCS of SSB is explicitly provided to the UE</w:t>
            </w:r>
          </w:p>
          <w:p w14:paraId="05FDE64D" w14:textId="77777777" w:rsidR="004F6C61" w:rsidRPr="004F6C61" w:rsidRDefault="004F6C61" w:rsidP="004F6C61">
            <w:pPr>
              <w:pStyle w:val="a9"/>
              <w:numPr>
                <w:ilvl w:val="1"/>
                <w:numId w:val="6"/>
              </w:numPr>
              <w:spacing w:after="0"/>
              <w:rPr>
                <w:rFonts w:ascii="Times New Roman" w:hAnsi="Times New Roman"/>
                <w:sz w:val="22"/>
                <w:szCs w:val="22"/>
                <w:lang w:eastAsia="zh-CN"/>
              </w:rPr>
            </w:pPr>
            <w:r w:rsidRPr="004F6C61">
              <w:rPr>
                <w:rFonts w:ascii="Times New Roman" w:hAnsi="Times New Roman"/>
                <w:sz w:val="22"/>
                <w:szCs w:val="22"/>
                <w:lang w:eastAsia="zh-CN"/>
              </w:rPr>
              <w:t>SCS of the configured BWP(s) in the carrier carrying 480/960 kHz SSB is expected to be the same as the SCS of the SSB.</w:t>
            </w:r>
          </w:p>
          <w:p w14:paraId="7878D8B5" w14:textId="77777777" w:rsidR="004F6C61" w:rsidRPr="004F6C61" w:rsidRDefault="004F6C61" w:rsidP="004F6C61">
            <w:pPr>
              <w:pStyle w:val="a9"/>
              <w:numPr>
                <w:ilvl w:val="1"/>
                <w:numId w:val="6"/>
              </w:numPr>
              <w:spacing w:after="0"/>
              <w:rPr>
                <w:rFonts w:ascii="Times New Roman" w:hAnsi="Times New Roman"/>
                <w:sz w:val="22"/>
                <w:szCs w:val="22"/>
                <w:lang w:eastAsia="zh-CN"/>
              </w:rPr>
            </w:pPr>
            <w:r w:rsidRPr="004F6C61">
              <w:rPr>
                <w:rFonts w:ascii="Times New Roman" w:hAnsi="Times New Roman"/>
                <w:sz w:val="22"/>
                <w:szCs w:val="22"/>
                <w:lang w:eastAsia="zh-CN"/>
              </w:rPr>
              <w:t>Note: support of 480/960kHz SCS for SSB is optional</w:t>
            </w:r>
          </w:p>
          <w:p w14:paraId="4F1E958F" w14:textId="77777777" w:rsidR="004F6C61" w:rsidRPr="004F6C61" w:rsidDel="00510102" w:rsidRDefault="004F6C61" w:rsidP="004F6C61">
            <w:pPr>
              <w:pStyle w:val="a9"/>
              <w:numPr>
                <w:ilvl w:val="0"/>
                <w:numId w:val="6"/>
              </w:numPr>
              <w:spacing w:after="0"/>
              <w:rPr>
                <w:del w:id="18" w:author="Keyvan-Huawei" w:date="2021-02-03T00:10:00Z"/>
                <w:rFonts w:ascii="Times New Roman" w:hAnsi="Times New Roman"/>
                <w:sz w:val="22"/>
                <w:szCs w:val="22"/>
                <w:lang w:eastAsia="zh-CN"/>
              </w:rPr>
            </w:pPr>
            <w:del w:id="19" w:author="Keyvan-Huawei" w:date="2021-02-03T00:10:00Z">
              <w:r w:rsidRPr="004F6C61" w:rsidDel="00510102">
                <w:rPr>
                  <w:sz w:val="22"/>
                  <w:szCs w:val="22"/>
                  <w:lang w:eastAsia="zh-CN"/>
                </w:rPr>
                <w:delText>FFS: support one or more of 240, 480, 960 kHz SCS SSB for other cases</w:delText>
              </w:r>
            </w:del>
          </w:p>
          <w:p w14:paraId="635C67E3" w14:textId="77777777" w:rsidR="004F6C61" w:rsidRPr="004F6C61" w:rsidDel="00510102" w:rsidRDefault="004F6C61" w:rsidP="004F6C61">
            <w:pPr>
              <w:pStyle w:val="a9"/>
              <w:numPr>
                <w:ilvl w:val="1"/>
                <w:numId w:val="6"/>
              </w:numPr>
              <w:spacing w:after="0"/>
              <w:rPr>
                <w:del w:id="20" w:author="Keyvan-Huawei" w:date="2021-02-03T00:10:00Z"/>
                <w:rFonts w:ascii="Times New Roman" w:hAnsi="Times New Roman"/>
                <w:color w:val="C00000"/>
                <w:sz w:val="22"/>
                <w:szCs w:val="22"/>
                <w:lang w:eastAsia="zh-CN"/>
              </w:rPr>
            </w:pPr>
            <w:del w:id="21" w:author="Keyvan-Huawei" w:date="2021-02-03T00:10:00Z">
              <w:r w:rsidRPr="004F6C61" w:rsidDel="00510102">
                <w:rPr>
                  <w:color w:val="C00000"/>
                  <w:sz w:val="22"/>
                  <w:szCs w:val="22"/>
                  <w:lang w:eastAsia="zh-CN"/>
                </w:rPr>
                <w:delText xml:space="preserve">FFS: support 240 kHz SCS SSB when center frequency and SCS of SSB is explicitly provided to the UE </w:delText>
              </w:r>
            </w:del>
          </w:p>
          <w:p w14:paraId="6B0A609B" w14:textId="77777777" w:rsidR="004F6C61" w:rsidRPr="004F6C61" w:rsidDel="00510102" w:rsidRDefault="004F6C61" w:rsidP="004F6C61">
            <w:pPr>
              <w:pStyle w:val="a9"/>
              <w:numPr>
                <w:ilvl w:val="1"/>
                <w:numId w:val="6"/>
              </w:numPr>
              <w:spacing w:after="0"/>
              <w:rPr>
                <w:del w:id="22" w:author="Keyvan-Huawei" w:date="2021-02-03T00:10:00Z"/>
                <w:rFonts w:ascii="Times New Roman" w:hAnsi="Times New Roman"/>
                <w:sz w:val="22"/>
                <w:szCs w:val="22"/>
                <w:lang w:eastAsia="zh-CN"/>
              </w:rPr>
            </w:pPr>
            <w:del w:id="23" w:author="Keyvan-Huawei" w:date="2021-02-03T00:10:00Z">
              <w:r w:rsidRPr="004F6C61" w:rsidDel="00510102">
                <w:rPr>
                  <w:sz w:val="22"/>
                  <w:szCs w:val="22"/>
                  <w:lang w:eastAsia="zh-CN"/>
                </w:rPr>
                <w:delText>Study the UE initial cell selection search complexity of 480 and 960 kHz (for other cases)</w:delText>
              </w:r>
            </w:del>
          </w:p>
          <w:p w14:paraId="0828FECB" w14:textId="77777777" w:rsidR="004F6C61" w:rsidRPr="004F6C61" w:rsidDel="00510102" w:rsidRDefault="004F6C61" w:rsidP="004F6C61">
            <w:pPr>
              <w:pStyle w:val="a9"/>
              <w:numPr>
                <w:ilvl w:val="0"/>
                <w:numId w:val="6"/>
              </w:numPr>
              <w:tabs>
                <w:tab w:val="left" w:pos="1080"/>
                <w:tab w:val="left" w:pos="1800"/>
              </w:tabs>
              <w:spacing w:after="0"/>
              <w:rPr>
                <w:del w:id="24" w:author="Keyvan-Huawei" w:date="2021-02-03T00:10:00Z"/>
                <w:rFonts w:ascii="Times New Roman" w:hAnsi="Times New Roman"/>
                <w:sz w:val="22"/>
                <w:szCs w:val="22"/>
                <w:lang w:eastAsia="zh-CN"/>
              </w:rPr>
            </w:pPr>
            <w:del w:id="25" w:author="Keyvan-Huawei" w:date="2021-02-03T00:10:00Z">
              <w:r w:rsidRPr="004F6C61" w:rsidDel="00510102">
                <w:rPr>
                  <w:sz w:val="22"/>
                  <w:szCs w:val="22"/>
                  <w:lang w:eastAsia="zh-CN"/>
                </w:rPr>
                <w:delText xml:space="preserve">Study the initial timing resolution based on low SCS (120 </w:delText>
              </w:r>
              <w:r w:rsidRPr="004F6C61" w:rsidDel="00510102">
                <w:rPr>
                  <w:color w:val="C00000"/>
                  <w:sz w:val="22"/>
                  <w:szCs w:val="22"/>
                  <w:u w:val="single"/>
                  <w:lang w:eastAsia="zh-CN"/>
                </w:rPr>
                <w:delText>and/or 240</w:delText>
              </w:r>
              <w:r w:rsidRPr="004F6C61" w:rsidDel="00510102">
                <w:rPr>
                  <w:sz w:val="22"/>
                  <w:szCs w:val="22"/>
                  <w:lang w:eastAsia="zh-CN"/>
                </w:rPr>
                <w:delText xml:space="preserve"> kHz) and its impact on the performance of higher SCS data (480/960 kHz)</w:delText>
              </w:r>
            </w:del>
          </w:p>
          <w:p w14:paraId="27C35530" w14:textId="77777777" w:rsidR="004F6C61" w:rsidRPr="004F6C61" w:rsidRDefault="004F6C61" w:rsidP="004F6C61">
            <w:pPr>
              <w:pStyle w:val="a9"/>
              <w:spacing w:after="0"/>
              <w:rPr>
                <w:lang w:eastAsia="zh-CN"/>
              </w:rPr>
            </w:pPr>
          </w:p>
          <w:p w14:paraId="1EFB0872" w14:textId="77777777" w:rsidR="004F6C61" w:rsidRPr="004F6C61" w:rsidRDefault="004F6C61" w:rsidP="004F6C61">
            <w:pPr>
              <w:pStyle w:val="a9"/>
              <w:spacing w:after="0"/>
              <w:rPr>
                <w:rFonts w:ascii="Times New Roman" w:eastAsiaTheme="minorEastAsia" w:hAnsi="Times New Roman"/>
                <w:sz w:val="22"/>
                <w:szCs w:val="22"/>
                <w:lang w:eastAsia="ko-KR"/>
              </w:rPr>
            </w:pPr>
          </w:p>
        </w:tc>
      </w:tr>
      <w:tr w:rsidR="00496BF8" w:rsidRPr="00496BF8" w14:paraId="6F496341" w14:textId="77777777" w:rsidTr="00B85A77">
        <w:tc>
          <w:tcPr>
            <w:tcW w:w="1727" w:type="dxa"/>
          </w:tcPr>
          <w:p w14:paraId="6A4F0EEC" w14:textId="4F3AA49D" w:rsidR="00496BF8" w:rsidRPr="003E48D7" w:rsidRDefault="00496BF8" w:rsidP="004F6C61">
            <w:pPr>
              <w:pStyle w:val="a9"/>
              <w:spacing w:after="0"/>
              <w:rPr>
                <w:rFonts w:ascii="Times New Roman" w:eastAsiaTheme="minorEastAsia" w:hAnsi="Times New Roman"/>
                <w:sz w:val="22"/>
                <w:szCs w:val="22"/>
                <w:lang w:eastAsia="ko-KR"/>
              </w:rPr>
            </w:pPr>
            <w:r w:rsidRPr="003E48D7">
              <w:rPr>
                <w:rFonts w:ascii="Times New Roman" w:eastAsiaTheme="minorEastAsia" w:hAnsi="Times New Roman"/>
                <w:sz w:val="22"/>
                <w:szCs w:val="22"/>
                <w:lang w:eastAsia="ko-KR"/>
              </w:rPr>
              <w:t>Ericsson</w:t>
            </w:r>
          </w:p>
        </w:tc>
        <w:tc>
          <w:tcPr>
            <w:tcW w:w="7422" w:type="dxa"/>
          </w:tcPr>
          <w:p w14:paraId="4FD4919E" w14:textId="205624C1" w:rsidR="00794E9B" w:rsidRDefault="00496BF8" w:rsidP="004F6C61">
            <w:pPr>
              <w:pStyle w:val="a9"/>
              <w:spacing w:after="0"/>
              <w:rPr>
                <w:rFonts w:ascii="Times New Roman" w:hAnsi="Times New Roman"/>
                <w:sz w:val="22"/>
                <w:szCs w:val="22"/>
                <w:lang w:eastAsia="zh-CN"/>
              </w:rPr>
            </w:pPr>
            <w:r w:rsidRPr="003E48D7">
              <w:rPr>
                <w:rFonts w:ascii="Times New Roman" w:eastAsiaTheme="minorEastAsia" w:hAnsi="Times New Roman"/>
                <w:sz w:val="22"/>
                <w:szCs w:val="22"/>
                <w:lang w:eastAsia="ko-KR"/>
              </w:rPr>
              <w:t xml:space="preserve">We think Proposals #1.2-11 and #1.2-12 </w:t>
            </w:r>
            <w:r w:rsidR="003E48D7" w:rsidRPr="003E48D7">
              <w:rPr>
                <w:rFonts w:ascii="Times New Roman" w:eastAsiaTheme="minorEastAsia" w:hAnsi="Times New Roman"/>
                <w:sz w:val="22"/>
                <w:szCs w:val="22"/>
                <w:lang w:eastAsia="ko-KR"/>
              </w:rPr>
              <w:t>should be aligned with only one point of difference between them</w:t>
            </w:r>
            <w:r w:rsidR="003E48D7">
              <w:rPr>
                <w:rFonts w:ascii="Times New Roman" w:hAnsi="Times New Roman"/>
                <w:sz w:val="22"/>
                <w:szCs w:val="22"/>
                <w:lang w:eastAsia="zh-CN"/>
              </w:rPr>
              <w:t>.</w:t>
            </w:r>
            <w:r w:rsidR="00794E9B">
              <w:rPr>
                <w:rFonts w:ascii="Times New Roman" w:hAnsi="Times New Roman"/>
                <w:sz w:val="22"/>
                <w:szCs w:val="22"/>
                <w:lang w:eastAsia="zh-CN"/>
              </w:rPr>
              <w:t xml:space="preserve"> This alignment resolves the following issue about #1.2-12 that Qualcomm raises above:</w:t>
            </w:r>
          </w:p>
          <w:p w14:paraId="0F8E56E3" w14:textId="62A8011A" w:rsidR="00794E9B" w:rsidRDefault="00794E9B" w:rsidP="00794E9B">
            <w:pPr>
              <w:pStyle w:val="a9"/>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sidRPr="00635405">
              <w:rPr>
                <w:rFonts w:ascii="Times New Roman" w:eastAsiaTheme="minorEastAsia" w:hAnsi="Times New Roman"/>
                <w:i/>
                <w:iCs/>
                <w:sz w:val="22"/>
                <w:lang w:eastAsia="ko-KR"/>
              </w:rPr>
              <w:t xml:space="preserve">when </w:t>
            </w:r>
            <w:r w:rsidRPr="00635405">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xml:space="preserve">”. It may be early to preclude that as suggested by </w:t>
            </w:r>
            <w:r w:rsidRPr="00165F95">
              <w:rPr>
                <w:rFonts w:ascii="Times New Roman" w:hAnsi="Times New Roman"/>
                <w:sz w:val="22"/>
                <w:szCs w:val="22"/>
                <w:lang w:eastAsia="zh-CN"/>
              </w:rPr>
              <w:t>Proposal #1.2-1</w:t>
            </w:r>
            <w:r>
              <w:rPr>
                <w:rFonts w:ascii="Times New Roman" w:hAnsi="Times New Roman"/>
                <w:sz w:val="22"/>
                <w:szCs w:val="22"/>
                <w:lang w:eastAsia="zh-CN"/>
              </w:rPr>
              <w:t>2.</w:t>
            </w:r>
          </w:p>
          <w:p w14:paraId="2E8BC304" w14:textId="0EBA68E0" w:rsidR="00794E9B" w:rsidRDefault="00794E9B" w:rsidP="004F6C61">
            <w:pPr>
              <w:pStyle w:val="a9"/>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1C36E343" w14:textId="28E32EEB" w:rsidR="00496BF8" w:rsidRPr="003E48D7" w:rsidRDefault="003E48D7" w:rsidP="004F6C6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sidRPr="003E48D7">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sidRPr="003E48D7">
              <w:rPr>
                <w:rFonts w:ascii="Times New Roman" w:hAnsi="Times New Roman"/>
                <w:sz w:val="22"/>
                <w:szCs w:val="22"/>
                <w:highlight w:val="yellow"/>
                <w:lang w:eastAsia="zh-CN"/>
              </w:rPr>
              <w:t>yellow</w:t>
            </w:r>
            <w:r>
              <w:rPr>
                <w:rFonts w:ascii="Times New Roman" w:hAnsi="Times New Roman"/>
                <w:sz w:val="22"/>
                <w:szCs w:val="22"/>
                <w:lang w:eastAsia="zh-CN"/>
              </w:rPr>
              <w:t>.</w:t>
            </w:r>
          </w:p>
          <w:p w14:paraId="22604E23" w14:textId="77777777" w:rsidR="00496BF8" w:rsidRPr="003E48D7" w:rsidRDefault="00496BF8" w:rsidP="004F6C61">
            <w:pPr>
              <w:pStyle w:val="a9"/>
              <w:spacing w:after="0"/>
              <w:rPr>
                <w:rFonts w:ascii="Times New Roman" w:eastAsiaTheme="minorEastAsia" w:hAnsi="Times New Roman"/>
                <w:sz w:val="22"/>
                <w:szCs w:val="22"/>
                <w:lang w:eastAsia="ko-KR"/>
              </w:rPr>
            </w:pPr>
          </w:p>
          <w:p w14:paraId="4F216853" w14:textId="4FE37E43" w:rsidR="00496BF8" w:rsidRPr="003E48D7" w:rsidRDefault="00496BF8" w:rsidP="00496BF8">
            <w:pPr>
              <w:pStyle w:val="5"/>
              <w:spacing w:after="0"/>
              <w:outlineLvl w:val="4"/>
              <w:rPr>
                <w:szCs w:val="22"/>
                <w:lang w:eastAsia="zh-CN"/>
              </w:rPr>
            </w:pPr>
            <w:r w:rsidRPr="003E48D7">
              <w:rPr>
                <w:szCs w:val="22"/>
                <w:lang w:eastAsia="zh-CN"/>
              </w:rPr>
              <w:t>Proposal #1.2-11</w:t>
            </w:r>
            <w:r w:rsidR="003E48D7">
              <w:rPr>
                <w:szCs w:val="22"/>
                <w:lang w:eastAsia="zh-CN"/>
              </w:rPr>
              <w:t>a</w:t>
            </w:r>
          </w:p>
          <w:p w14:paraId="4FAC1091" w14:textId="77777777" w:rsidR="00496BF8" w:rsidRPr="003E48D7" w:rsidRDefault="00496BF8" w:rsidP="00496BF8">
            <w:pPr>
              <w:pStyle w:val="a9"/>
              <w:numPr>
                <w:ilvl w:val="0"/>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Support 480kHz and 960kHz SSB SCS when center frequency and SCS of SSB is explicitly provided to the UE</w:t>
            </w:r>
          </w:p>
          <w:p w14:paraId="17047168" w14:textId="77777777" w:rsidR="00496BF8" w:rsidRPr="003E48D7" w:rsidRDefault="00496BF8" w:rsidP="00496BF8">
            <w:pPr>
              <w:pStyle w:val="a9"/>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SCS of the configured BWP(s) in the carrier carrying 480/960 kHz SSB is expected to be the same as the SCS of the SSB.</w:t>
            </w:r>
          </w:p>
          <w:p w14:paraId="207F5762" w14:textId="77777777" w:rsidR="00496BF8" w:rsidRPr="003E48D7" w:rsidRDefault="00496BF8" w:rsidP="00496BF8">
            <w:pPr>
              <w:pStyle w:val="a9"/>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lastRenderedPageBreak/>
              <w:t>Note: support of 480/960kHz SCS for SSB is optional</w:t>
            </w:r>
          </w:p>
          <w:p w14:paraId="504811B5" w14:textId="77777777" w:rsidR="00496BF8" w:rsidRPr="003E48D7" w:rsidRDefault="00496BF8" w:rsidP="00496BF8">
            <w:pPr>
              <w:pStyle w:val="a9"/>
              <w:numPr>
                <w:ilvl w:val="0"/>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FFS: support one or more of 240, 480, 960 kHz SCS SSB for other cases</w:t>
            </w:r>
          </w:p>
          <w:p w14:paraId="77DC350D" w14:textId="77777777" w:rsidR="00496BF8" w:rsidRPr="003E48D7" w:rsidRDefault="00496BF8" w:rsidP="00496BF8">
            <w:pPr>
              <w:pStyle w:val="a9"/>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 xml:space="preserve">FFS: support 240 kHz SCS SSB when center frequency and SCS of SSB is explicitly provided to the UE </w:t>
            </w:r>
          </w:p>
          <w:p w14:paraId="55EC2DEE" w14:textId="4F860353" w:rsidR="00496BF8" w:rsidRPr="003E48D7" w:rsidRDefault="00496BF8" w:rsidP="00496BF8">
            <w:pPr>
              <w:pStyle w:val="a9"/>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 xml:space="preserve">Study the UE initial cell selection search complexity of </w:t>
            </w:r>
            <w:r w:rsidR="003E48D7">
              <w:rPr>
                <w:rFonts w:ascii="Times New Roman" w:hAnsi="Times New Roman"/>
                <w:color w:val="FF0000"/>
                <w:sz w:val="22"/>
                <w:szCs w:val="22"/>
                <w:lang w:eastAsia="zh-CN"/>
              </w:rPr>
              <w:t xml:space="preserve">240, </w:t>
            </w:r>
            <w:r w:rsidRPr="003E48D7">
              <w:rPr>
                <w:rFonts w:ascii="Times New Roman" w:hAnsi="Times New Roman"/>
                <w:sz w:val="22"/>
                <w:szCs w:val="22"/>
                <w:lang w:eastAsia="zh-CN"/>
              </w:rPr>
              <w:t>480 and 960 kHz (for other cases)</w:t>
            </w:r>
          </w:p>
          <w:p w14:paraId="60AAE730" w14:textId="77777777" w:rsidR="00496BF8" w:rsidRPr="003E48D7" w:rsidRDefault="00496BF8" w:rsidP="00496BF8">
            <w:pPr>
              <w:pStyle w:val="a9"/>
              <w:numPr>
                <w:ilvl w:val="0"/>
                <w:numId w:val="6"/>
              </w:numPr>
              <w:tabs>
                <w:tab w:val="left" w:pos="1080"/>
                <w:tab w:val="left" w:pos="1800"/>
              </w:tabs>
              <w:spacing w:before="0" w:after="0"/>
              <w:rPr>
                <w:rFonts w:ascii="Times New Roman" w:hAnsi="Times New Roman"/>
                <w:sz w:val="22"/>
                <w:szCs w:val="22"/>
                <w:lang w:eastAsia="zh-CN"/>
              </w:rPr>
            </w:pPr>
            <w:r w:rsidRPr="003E48D7">
              <w:rPr>
                <w:rFonts w:ascii="Times New Roman" w:hAnsi="Times New Roman"/>
                <w:sz w:val="22"/>
                <w:szCs w:val="22"/>
                <w:lang w:eastAsia="zh-CN"/>
              </w:rPr>
              <w:t>Study the initial timing resolution based on low SCS (120 and/or 240 kHz) and its impact on the performance of higher SCS data (480/960 kHz)</w:t>
            </w:r>
          </w:p>
          <w:p w14:paraId="17741394" w14:textId="77777777" w:rsidR="00496BF8" w:rsidRPr="003E48D7" w:rsidRDefault="00496BF8" w:rsidP="00496BF8">
            <w:pPr>
              <w:pStyle w:val="a9"/>
              <w:spacing w:before="0" w:after="0"/>
              <w:rPr>
                <w:rFonts w:ascii="Times New Roman" w:hAnsi="Times New Roman"/>
                <w:sz w:val="22"/>
                <w:szCs w:val="22"/>
                <w:lang w:eastAsia="zh-CN"/>
              </w:rPr>
            </w:pPr>
          </w:p>
          <w:p w14:paraId="5B1FC0E6" w14:textId="0A19740B" w:rsidR="00496BF8" w:rsidRPr="003E48D7" w:rsidRDefault="00496BF8" w:rsidP="00496BF8">
            <w:pPr>
              <w:pStyle w:val="5"/>
              <w:spacing w:after="0"/>
              <w:outlineLvl w:val="4"/>
              <w:rPr>
                <w:szCs w:val="22"/>
                <w:lang w:eastAsia="zh-CN"/>
              </w:rPr>
            </w:pPr>
            <w:r w:rsidRPr="003E48D7">
              <w:rPr>
                <w:szCs w:val="22"/>
                <w:lang w:eastAsia="zh-CN"/>
              </w:rPr>
              <w:t>Proposal #1.2-12</w:t>
            </w:r>
            <w:r w:rsidR="003E48D7">
              <w:rPr>
                <w:szCs w:val="22"/>
                <w:lang w:eastAsia="zh-CN"/>
              </w:rPr>
              <w:t>a</w:t>
            </w:r>
          </w:p>
          <w:p w14:paraId="6C3810DE" w14:textId="77777777" w:rsidR="00496BF8" w:rsidRPr="003E48D7" w:rsidRDefault="00496BF8" w:rsidP="00496BF8">
            <w:pPr>
              <w:pStyle w:val="a9"/>
              <w:numPr>
                <w:ilvl w:val="0"/>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 xml:space="preserve">Support 480kHz and 960kHz SSB SCS when center frequency and SCS of SSB is explicitly provided to the UE </w:t>
            </w:r>
            <w:r w:rsidRPr="003E48D7">
              <w:rPr>
                <w:rFonts w:ascii="Times New Roman" w:hAnsi="Times New Roman"/>
                <w:sz w:val="22"/>
                <w:szCs w:val="22"/>
                <w:highlight w:val="yellow"/>
                <w:lang w:eastAsia="zh-CN"/>
              </w:rPr>
              <w:t>and CORESET0 and Type0-PDCCH search space are not configured in MIB</w:t>
            </w:r>
          </w:p>
          <w:p w14:paraId="3DEC0245" w14:textId="77777777" w:rsidR="00496BF8" w:rsidRPr="003E48D7" w:rsidRDefault="00496BF8" w:rsidP="00496BF8">
            <w:pPr>
              <w:pStyle w:val="a9"/>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SCS of the configured BWP(s) of the carrier carrying 480/960 kHz SSB is expected to be the same as the SCS of the SSB.</w:t>
            </w:r>
          </w:p>
          <w:p w14:paraId="221FE104" w14:textId="77777777" w:rsidR="00496BF8" w:rsidRPr="003E48D7" w:rsidRDefault="00496BF8" w:rsidP="00496BF8">
            <w:pPr>
              <w:pStyle w:val="a9"/>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Note: support of 480/960kHz SCS for SSB is optional</w:t>
            </w:r>
          </w:p>
          <w:p w14:paraId="3C082906" w14:textId="77777777" w:rsidR="00496BF8" w:rsidRPr="003E48D7" w:rsidRDefault="00496BF8" w:rsidP="00496BF8">
            <w:pPr>
              <w:pStyle w:val="a9"/>
              <w:numPr>
                <w:ilvl w:val="0"/>
                <w:numId w:val="6"/>
              </w:numPr>
              <w:tabs>
                <w:tab w:val="left" w:pos="1080"/>
              </w:tabs>
              <w:spacing w:before="0" w:after="0"/>
              <w:rPr>
                <w:rFonts w:ascii="Times New Roman" w:hAnsi="Times New Roman"/>
                <w:sz w:val="22"/>
                <w:szCs w:val="22"/>
                <w:lang w:eastAsia="zh-CN"/>
              </w:rPr>
            </w:pPr>
            <w:r w:rsidRPr="003E48D7">
              <w:rPr>
                <w:rFonts w:ascii="Times New Roman" w:hAnsi="Times New Roman"/>
                <w:sz w:val="22"/>
                <w:szCs w:val="22"/>
                <w:lang w:eastAsia="zh-CN"/>
              </w:rPr>
              <w:t>FFS: support one or more of 240, 480 kHz, 960 kHz SSB SCS for other cases</w:t>
            </w:r>
          </w:p>
          <w:p w14:paraId="49681944" w14:textId="4D14182A" w:rsidR="00496BF8" w:rsidRPr="003E48D7" w:rsidRDefault="00496BF8" w:rsidP="00496BF8">
            <w:pPr>
              <w:pStyle w:val="a9"/>
              <w:numPr>
                <w:ilvl w:val="1"/>
                <w:numId w:val="6"/>
              </w:numPr>
              <w:spacing w:before="0" w:after="0"/>
              <w:rPr>
                <w:rFonts w:ascii="Times New Roman" w:hAnsi="Times New Roman"/>
                <w:color w:val="FF0000"/>
                <w:sz w:val="22"/>
                <w:szCs w:val="22"/>
                <w:lang w:eastAsia="zh-CN"/>
              </w:rPr>
            </w:pPr>
            <w:r w:rsidRPr="003E48D7">
              <w:rPr>
                <w:rFonts w:ascii="Times New Roman" w:hAnsi="Times New Roman"/>
                <w:color w:val="FF0000"/>
                <w:sz w:val="22"/>
                <w:szCs w:val="22"/>
                <w:lang w:eastAsia="zh-CN"/>
              </w:rPr>
              <w:t xml:space="preserve">FFS: support 240 kHz SCS SSB when center frequency and SCS of SSB is explicitly provided to the UE </w:t>
            </w:r>
            <w:r w:rsidR="003E48D7" w:rsidRPr="003E48D7">
              <w:rPr>
                <w:rFonts w:ascii="Times New Roman" w:hAnsi="Times New Roman"/>
                <w:color w:val="FF0000"/>
                <w:sz w:val="22"/>
                <w:szCs w:val="22"/>
                <w:highlight w:val="yellow"/>
                <w:lang w:eastAsia="zh-CN"/>
              </w:rPr>
              <w:t>and Type0-PDCCH search space are not configured in MIB</w:t>
            </w:r>
          </w:p>
          <w:p w14:paraId="201AAB77" w14:textId="225F9F1E" w:rsidR="00496BF8" w:rsidRPr="003E48D7" w:rsidRDefault="00496BF8" w:rsidP="00496BF8">
            <w:pPr>
              <w:pStyle w:val="a9"/>
              <w:numPr>
                <w:ilvl w:val="1"/>
                <w:numId w:val="6"/>
              </w:numPr>
              <w:tabs>
                <w:tab w:val="left" w:pos="1800"/>
              </w:tabs>
              <w:spacing w:before="0" w:after="0"/>
              <w:rPr>
                <w:rFonts w:ascii="Times New Roman" w:hAnsi="Times New Roman"/>
                <w:sz w:val="22"/>
                <w:szCs w:val="22"/>
                <w:lang w:eastAsia="zh-CN"/>
              </w:rPr>
            </w:pPr>
            <w:r w:rsidRPr="003E48D7">
              <w:rPr>
                <w:rFonts w:ascii="Times New Roman" w:hAnsi="Times New Roman"/>
                <w:sz w:val="22"/>
                <w:szCs w:val="22"/>
                <w:lang w:eastAsia="zh-CN"/>
              </w:rPr>
              <w:t>Study the UE initial search complexity of 240, 480 and 960 kHz (for other cases)</w:t>
            </w:r>
          </w:p>
          <w:p w14:paraId="3A30B75E" w14:textId="77777777" w:rsidR="00496BF8" w:rsidRPr="003E48D7" w:rsidRDefault="00496BF8" w:rsidP="00496BF8">
            <w:pPr>
              <w:pStyle w:val="a9"/>
              <w:numPr>
                <w:ilvl w:val="0"/>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Study the initial timing resolution based on low SCS (120 and/or 240 kHz) and its impact on the performance of higher SCS data (480/960 kHz)</w:t>
            </w:r>
          </w:p>
          <w:p w14:paraId="0345892A" w14:textId="77777777" w:rsidR="00794E9B" w:rsidRDefault="00794E9B" w:rsidP="004F6C61">
            <w:pPr>
              <w:pStyle w:val="a9"/>
              <w:spacing w:after="0"/>
              <w:rPr>
                <w:rFonts w:ascii="Times New Roman" w:eastAsiaTheme="minorEastAsia" w:hAnsi="Times New Roman"/>
                <w:sz w:val="22"/>
                <w:szCs w:val="22"/>
                <w:lang w:eastAsia="ko-KR"/>
              </w:rPr>
            </w:pPr>
          </w:p>
          <w:p w14:paraId="75FC68B2" w14:textId="361B1E38" w:rsidR="00794E9B" w:rsidRPr="003E48D7" w:rsidRDefault="003E48D7" w:rsidP="004F6C6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w:t>
            </w:r>
            <w:r w:rsidR="00794E9B">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but we think that that can be discussed </w:t>
            </w:r>
            <w:r w:rsidR="00794E9B">
              <w:rPr>
                <w:rFonts w:ascii="Times New Roman" w:eastAsiaTheme="minorEastAsia" w:hAnsi="Times New Roman"/>
                <w:sz w:val="22"/>
                <w:szCs w:val="22"/>
                <w:lang w:eastAsia="ko-KR"/>
              </w:rPr>
              <w:t>later</w:t>
            </w:r>
            <w:r>
              <w:rPr>
                <w:rFonts w:ascii="Times New Roman" w:eastAsiaTheme="minorEastAsia" w:hAnsi="Times New Roman"/>
                <w:sz w:val="22"/>
                <w:szCs w:val="22"/>
                <w:lang w:eastAsia="ko-KR"/>
              </w:rPr>
              <w:t xml:space="preserve"> once we have a basic agreement on supported numerologies as above. This use case would fall under </w:t>
            </w:r>
            <w:r w:rsidR="00794E9B">
              <w:rPr>
                <w:rFonts w:ascii="Times New Roman" w:eastAsiaTheme="minorEastAsia" w:hAnsi="Times New Roman"/>
                <w:sz w:val="22"/>
                <w:szCs w:val="22"/>
                <w:lang w:eastAsia="ko-KR"/>
              </w:rPr>
              <w:t>the FFS in the 2</w:t>
            </w:r>
            <w:r w:rsidR="00794E9B" w:rsidRPr="00794E9B">
              <w:rPr>
                <w:rFonts w:ascii="Times New Roman" w:eastAsiaTheme="minorEastAsia" w:hAnsi="Times New Roman"/>
                <w:sz w:val="22"/>
                <w:szCs w:val="22"/>
                <w:vertAlign w:val="superscript"/>
                <w:lang w:eastAsia="ko-KR"/>
              </w:rPr>
              <w:t>nd</w:t>
            </w:r>
            <w:r w:rsidR="00794E9B">
              <w:rPr>
                <w:rFonts w:ascii="Times New Roman" w:eastAsiaTheme="minorEastAsia" w:hAnsi="Times New Roman"/>
                <w:sz w:val="22"/>
                <w:szCs w:val="22"/>
                <w:lang w:eastAsia="ko-KR"/>
              </w:rPr>
              <w:t xml:space="preserve"> bullet, i.e., "for other cases"</w:t>
            </w:r>
          </w:p>
        </w:tc>
      </w:tr>
    </w:tbl>
    <w:p w14:paraId="2C3E35D6" w14:textId="35D62C52" w:rsidR="005D4981" w:rsidRDefault="005D4981" w:rsidP="00CB137A">
      <w:pPr>
        <w:pStyle w:val="a9"/>
        <w:spacing w:after="0"/>
        <w:rPr>
          <w:rFonts w:ascii="Times New Roman" w:hAnsi="Times New Roman"/>
          <w:sz w:val="22"/>
          <w:szCs w:val="22"/>
          <w:lang w:eastAsia="zh-CN"/>
        </w:rPr>
      </w:pPr>
    </w:p>
    <w:p w14:paraId="5769832A" w14:textId="77777777" w:rsidR="005D4981" w:rsidRDefault="005D4981" w:rsidP="00CB137A">
      <w:pPr>
        <w:pStyle w:val="a9"/>
        <w:spacing w:after="0"/>
        <w:rPr>
          <w:rFonts w:ascii="Times New Roman" w:hAnsi="Times New Roman"/>
          <w:sz w:val="22"/>
          <w:szCs w:val="22"/>
          <w:lang w:eastAsia="zh-CN"/>
        </w:rPr>
      </w:pPr>
    </w:p>
    <w:p w14:paraId="1DBB20D8" w14:textId="77777777" w:rsidR="00ED6C22" w:rsidRDefault="00ED6C22">
      <w:pPr>
        <w:pStyle w:val="a9"/>
        <w:spacing w:after="0"/>
        <w:rPr>
          <w:rFonts w:ascii="Times New Roman" w:hAnsi="Times New Roman"/>
          <w:sz w:val="22"/>
          <w:szCs w:val="22"/>
          <w:lang w:eastAsia="zh-CN"/>
        </w:rPr>
      </w:pPr>
    </w:p>
    <w:p w14:paraId="2EE7D1B7" w14:textId="77777777" w:rsidR="00ED6C22" w:rsidRDefault="00903B8B">
      <w:pPr>
        <w:pStyle w:val="3"/>
        <w:rPr>
          <w:lang w:eastAsia="zh-CN"/>
        </w:rPr>
      </w:pPr>
      <w:r>
        <w:rPr>
          <w:lang w:eastAsia="zh-CN"/>
        </w:rPr>
        <w:t>2.1.3 Mixed Numerology between SSB and CORESET#0</w:t>
      </w:r>
    </w:p>
    <w:p w14:paraId="0E652BC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5B9A7B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patterns: 1, 3</w:t>
      </w:r>
    </w:p>
    <w:p w14:paraId="734FCF9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405082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afb"/>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a6"/>
        <w:jc w:val="center"/>
        <w:rPr>
          <w:b w:val="0"/>
          <w:bCs w:val="0"/>
        </w:rPr>
      </w:pPr>
      <w:r>
        <w:t xml:space="preserve">Table </w:t>
      </w:r>
      <w:r w:rsidR="008F22B2">
        <w:fldChar w:fldCharType="begin"/>
      </w:r>
      <w:r w:rsidR="008F22B2">
        <w:instrText xml:space="preserve"> SEQ Table \* ARABIC </w:instrText>
      </w:r>
      <w:r w:rsidR="008F22B2">
        <w:fldChar w:fldCharType="separate"/>
      </w:r>
      <w:r>
        <w:t>1</w:t>
      </w:r>
      <w:r w:rsidR="008F22B2">
        <w:fldChar w:fldCharType="end"/>
      </w:r>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a9"/>
        <w:spacing w:after="0"/>
        <w:rPr>
          <w:rFonts w:ascii="Times New Roman" w:hAnsi="Times New Roman"/>
          <w:sz w:val="22"/>
          <w:szCs w:val="22"/>
          <w:lang w:eastAsia="zh-CN"/>
        </w:rPr>
      </w:pPr>
    </w:p>
    <w:p w14:paraId="440927C1"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E46E0C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3104E96" w14:textId="77777777" w:rsidR="00ED6C22" w:rsidRDefault="00ED6C22">
      <w:pPr>
        <w:pStyle w:val="a9"/>
        <w:spacing w:after="0"/>
        <w:rPr>
          <w:rFonts w:ascii="Times New Roman" w:hAnsi="Times New Roman"/>
          <w:sz w:val="22"/>
          <w:szCs w:val="22"/>
          <w:lang w:eastAsia="zh-CN"/>
        </w:rPr>
      </w:pPr>
    </w:p>
    <w:p w14:paraId="03A3ABC2" w14:textId="77777777" w:rsidR="00ED6C22" w:rsidRDefault="00ED6C22">
      <w:pPr>
        <w:pStyle w:val="a9"/>
        <w:spacing w:after="0"/>
        <w:rPr>
          <w:rFonts w:ascii="Times New Roman" w:hAnsi="Times New Roman"/>
          <w:sz w:val="22"/>
          <w:szCs w:val="22"/>
          <w:lang w:eastAsia="zh-CN"/>
        </w:rPr>
      </w:pPr>
    </w:p>
    <w:p w14:paraId="3900EE18"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27C3816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203E72B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539F20C8"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D6C22" w14:paraId="478FD048" w14:textId="77777777">
        <w:tc>
          <w:tcPr>
            <w:tcW w:w="1720" w:type="dxa"/>
          </w:tcPr>
          <w:p w14:paraId="3210F59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425961B5" w14:textId="77777777"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7A062548" w14:textId="77777777"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8D134C4" w14:textId="77777777"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F2569F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075ECB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LGE. It should first be discussed if SCS other than 120 kHz for CORESET0 are supported before going into the details of which combinations of SSB/CORESET0 SCS are </w:t>
            </w:r>
            <w:r>
              <w:rPr>
                <w:rFonts w:ascii="Times New Roman" w:hAnsi="Times New Roman"/>
                <w:sz w:val="22"/>
                <w:szCs w:val="22"/>
                <w:lang w:eastAsia="zh-CN"/>
              </w:rPr>
              <w:lastRenderedPageBreak/>
              <w:t>supported. Otherwise it becomes a hypothetical discussion. We support the following combinations assuming 120 kHz CORESET0:</w:t>
            </w:r>
          </w:p>
          <w:p w14:paraId="414CF859" w14:textId="77777777" w:rsidR="00ED6C22" w:rsidRDefault="00903B8B">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58712B7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75E288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26" w:author="ly" w:date="2021-01-27T11:20:00Z">
              <w:r>
                <w:rPr>
                  <w:rFonts w:ascii="Times New Roman" w:hAnsi="Times New Roman"/>
                  <w:sz w:val="22"/>
                  <w:szCs w:val="22"/>
                  <w:lang w:eastAsia="zh-CN"/>
                </w:rPr>
                <w:t>/</w:t>
              </w:r>
            </w:ins>
            <w:del w:id="27"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368094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26884F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9088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135681F4"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a9"/>
        <w:spacing w:after="0"/>
        <w:rPr>
          <w:rFonts w:ascii="Times New Roman" w:hAnsi="Times New Roman"/>
          <w:sz w:val="22"/>
          <w:szCs w:val="22"/>
          <w:lang w:eastAsia="zh-CN"/>
        </w:rPr>
      </w:pPr>
    </w:p>
    <w:p w14:paraId="0449D08F" w14:textId="77777777" w:rsidR="00ED6C22" w:rsidRDefault="00ED6C22">
      <w:pPr>
        <w:pStyle w:val="a9"/>
        <w:spacing w:after="0"/>
        <w:rPr>
          <w:rFonts w:ascii="Times New Roman" w:hAnsi="Times New Roman"/>
          <w:sz w:val="22"/>
          <w:szCs w:val="22"/>
          <w:lang w:eastAsia="zh-CN"/>
        </w:rPr>
      </w:pPr>
    </w:p>
    <w:p w14:paraId="1ED2C07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a9"/>
        <w:spacing w:after="0"/>
        <w:ind w:left="720"/>
        <w:rPr>
          <w:rFonts w:ascii="Times New Roman" w:hAnsi="Times New Roman"/>
          <w:sz w:val="22"/>
          <w:szCs w:val="22"/>
          <w:lang w:eastAsia="zh-CN"/>
        </w:rPr>
      </w:pPr>
    </w:p>
    <w:p w14:paraId="60231C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a9"/>
        <w:spacing w:after="0"/>
        <w:ind w:left="720"/>
        <w:rPr>
          <w:rFonts w:ascii="Times New Roman" w:hAnsi="Times New Roman"/>
          <w:sz w:val="22"/>
          <w:szCs w:val="22"/>
          <w:lang w:eastAsia="zh-CN"/>
        </w:rPr>
      </w:pPr>
    </w:p>
    <w:p w14:paraId="1544323E" w14:textId="77777777" w:rsidR="00ED6C22" w:rsidRDefault="00ED6C22">
      <w:pPr>
        <w:pStyle w:val="a9"/>
        <w:spacing w:after="0"/>
        <w:rPr>
          <w:rFonts w:ascii="Times New Roman" w:hAnsi="Times New Roman"/>
          <w:sz w:val="22"/>
          <w:szCs w:val="22"/>
          <w:lang w:eastAsia="zh-CN"/>
        </w:rPr>
      </w:pPr>
    </w:p>
    <w:p w14:paraId="74483EB3"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a9"/>
        <w:spacing w:after="0"/>
        <w:rPr>
          <w:rFonts w:ascii="Times New Roman" w:hAnsi="Times New Roman"/>
          <w:sz w:val="22"/>
          <w:szCs w:val="22"/>
          <w:lang w:eastAsia="zh-CN"/>
        </w:rPr>
      </w:pPr>
    </w:p>
    <w:p w14:paraId="5A2BD0E8" w14:textId="77777777" w:rsidR="00ED6C22" w:rsidRDefault="00903B8B">
      <w:pPr>
        <w:pStyle w:val="5"/>
        <w:rPr>
          <w:lang w:eastAsia="zh-CN"/>
        </w:rPr>
      </w:pPr>
      <w:r>
        <w:rPr>
          <w:lang w:eastAsia="zh-CN"/>
        </w:rPr>
        <w:t>Proposal #1.3-1 (original)</w:t>
      </w:r>
    </w:p>
    <w:p w14:paraId="5DFA496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a9"/>
        <w:spacing w:after="0"/>
        <w:rPr>
          <w:rFonts w:ascii="Times New Roman" w:hAnsi="Times New Roman"/>
          <w:sz w:val="22"/>
          <w:szCs w:val="22"/>
          <w:lang w:eastAsia="zh-CN"/>
        </w:rPr>
      </w:pPr>
    </w:p>
    <w:p w14:paraId="4E4F5376" w14:textId="77777777" w:rsidR="00ED6C22" w:rsidRDefault="00903B8B">
      <w:pPr>
        <w:pStyle w:val="5"/>
        <w:rPr>
          <w:lang w:eastAsia="zh-CN"/>
        </w:rPr>
      </w:pPr>
      <w:r>
        <w:rPr>
          <w:lang w:eastAsia="zh-CN"/>
        </w:rPr>
        <w:t>Proposal #1.3-2 (updated)</w:t>
      </w:r>
    </w:p>
    <w:p w14:paraId="5441AE3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7FAADD2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a9"/>
        <w:spacing w:after="0"/>
        <w:rPr>
          <w:rFonts w:ascii="Times New Roman" w:hAnsi="Times New Roman"/>
          <w:sz w:val="22"/>
          <w:szCs w:val="22"/>
          <w:lang w:eastAsia="zh-CN"/>
        </w:rPr>
      </w:pPr>
    </w:p>
    <w:p w14:paraId="1668C7E4" w14:textId="77777777" w:rsidR="00ED6C22" w:rsidRDefault="00903B8B">
      <w:pPr>
        <w:pStyle w:val="5"/>
        <w:rPr>
          <w:lang w:eastAsia="zh-CN"/>
        </w:rPr>
      </w:pPr>
      <w:r>
        <w:rPr>
          <w:lang w:eastAsia="zh-CN"/>
        </w:rPr>
        <w:t>Proposal #1.3-3 (modified to address initial/non-initial definition)</w:t>
      </w:r>
    </w:p>
    <w:p w14:paraId="4CC9262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a9"/>
        <w:spacing w:after="0"/>
        <w:rPr>
          <w:rFonts w:ascii="Times New Roman" w:hAnsi="Times New Roman"/>
          <w:sz w:val="22"/>
          <w:szCs w:val="22"/>
          <w:lang w:eastAsia="zh-CN"/>
        </w:rPr>
      </w:pPr>
    </w:p>
    <w:p w14:paraId="0A8F6856" w14:textId="77777777" w:rsidR="00ED6C22" w:rsidRDefault="00903B8B">
      <w:pPr>
        <w:pStyle w:val="5"/>
        <w:rPr>
          <w:lang w:eastAsia="zh-CN"/>
        </w:rPr>
      </w:pPr>
      <w:r>
        <w:rPr>
          <w:lang w:eastAsia="zh-CN"/>
        </w:rPr>
        <w:t>Proposal #1.3-4 (update of 1.3-2 to remove duplicate FFS entries)</w:t>
      </w:r>
    </w:p>
    <w:p w14:paraId="3AA2565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159DBE7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a9"/>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a9"/>
        <w:spacing w:after="0"/>
        <w:rPr>
          <w:rFonts w:ascii="Times New Roman" w:hAnsi="Times New Roman"/>
          <w:sz w:val="22"/>
          <w:szCs w:val="22"/>
          <w:lang w:eastAsia="zh-CN"/>
        </w:rPr>
      </w:pPr>
    </w:p>
    <w:p w14:paraId="013608E9" w14:textId="77777777" w:rsidR="00ED6C22" w:rsidRDefault="00ED6C22">
      <w:pPr>
        <w:pStyle w:val="a9"/>
        <w:spacing w:after="0"/>
        <w:rPr>
          <w:rFonts w:ascii="Times New Roman" w:hAnsi="Times New Roman"/>
          <w:sz w:val="22"/>
          <w:szCs w:val="22"/>
          <w:lang w:eastAsia="zh-CN"/>
        </w:rPr>
      </w:pPr>
    </w:p>
    <w:p w14:paraId="1100806E" w14:textId="77777777" w:rsidR="00ED6C22" w:rsidRDefault="00903B8B">
      <w:pPr>
        <w:pStyle w:val="5"/>
        <w:rPr>
          <w:lang w:eastAsia="zh-CN"/>
        </w:rPr>
      </w:pPr>
      <w:r>
        <w:rPr>
          <w:lang w:eastAsia="zh-CN"/>
        </w:rPr>
        <w:t>Proposal #1.3-5 (update)</w:t>
      </w:r>
    </w:p>
    <w:p w14:paraId="5B4BAEC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a9"/>
        <w:spacing w:after="0"/>
        <w:rPr>
          <w:rFonts w:ascii="Times New Roman" w:hAnsi="Times New Roman"/>
          <w:sz w:val="22"/>
          <w:szCs w:val="22"/>
          <w:lang w:eastAsia="zh-CN"/>
        </w:rPr>
      </w:pPr>
    </w:p>
    <w:p w14:paraId="569BCCEC" w14:textId="77777777" w:rsidR="00ED6C22" w:rsidRDefault="00903B8B">
      <w:pPr>
        <w:pStyle w:val="5"/>
        <w:rPr>
          <w:lang w:eastAsia="zh-CN"/>
        </w:rPr>
      </w:pPr>
      <w:r>
        <w:rPr>
          <w:lang w:eastAsia="zh-CN"/>
        </w:rPr>
        <w:t>Proposal #1.3-6 (update of 1.3-3 based on Docomo comments)</w:t>
      </w:r>
    </w:p>
    <w:p w14:paraId="321170F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lastRenderedPageBreak/>
        <w:t>If 240kHz SSB SCS is agreed to be supported, {SS/PBCH Block, CORESET for Type0-PDCCH} SCS is {240, 120} kHz</w:t>
      </w:r>
    </w:p>
    <w:p w14:paraId="30C76CBA"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a9"/>
        <w:spacing w:after="0"/>
        <w:rPr>
          <w:rFonts w:ascii="Times New Roman" w:hAnsi="Times New Roman"/>
          <w:sz w:val="22"/>
          <w:szCs w:val="22"/>
          <w:lang w:eastAsia="zh-CN"/>
        </w:rPr>
      </w:pPr>
    </w:p>
    <w:p w14:paraId="76435191"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6F3F7CA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719D091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a9"/>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lastRenderedPageBreak/>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a9"/>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63918388"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606FDF6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a9"/>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6DD649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68E4DB3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7EDE73"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a9"/>
              <w:spacing w:after="0"/>
              <w:rPr>
                <w:rFonts w:ascii="Times New Roman" w:hAnsi="Times New Roman"/>
                <w:sz w:val="22"/>
                <w:szCs w:val="22"/>
                <w:lang w:eastAsia="zh-CN"/>
              </w:rPr>
            </w:pPr>
          </w:p>
          <w:p w14:paraId="6A72746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EECF2D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732E0556" w14:textId="77777777" w:rsidR="00ED6C22" w:rsidRDefault="00903B8B">
            <w:pPr>
              <w:pStyle w:val="5"/>
              <w:outlineLvl w:val="4"/>
              <w:rPr>
                <w:lang w:eastAsia="zh-CN"/>
              </w:rPr>
            </w:pPr>
            <w:r>
              <w:rPr>
                <w:highlight w:val="yellow"/>
                <w:lang w:eastAsia="zh-CN"/>
              </w:rPr>
              <w:t>Proposal #1.3-2 (modified)</w:t>
            </w:r>
          </w:p>
          <w:p w14:paraId="478FBA8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5D36E58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a9"/>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24806C5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a9"/>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76450EF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w:t>
            </w:r>
            <w:r>
              <w:rPr>
                <w:rFonts w:ascii="Times New Roman" w:hAnsi="Times New Roman"/>
                <w:sz w:val="22"/>
                <w:szCs w:val="22"/>
                <w:lang w:eastAsia="zh-CN"/>
              </w:rPr>
              <w:lastRenderedPageBreak/>
              <w:t xml:space="preserve">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75" w:type="dxa"/>
          </w:tcPr>
          <w:p w14:paraId="46EEA4F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a9"/>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16756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4AC51EB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afb"/>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1953CDB8" w14:textId="77777777" w:rsidR="00ED6C22" w:rsidRDefault="00903B8B">
            <w:pPr>
              <w:pStyle w:val="afb"/>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lastRenderedPageBreak/>
              <w:t>I’ve added P1-3-5 based on comments from Huawei.</w:t>
            </w:r>
          </w:p>
        </w:tc>
      </w:tr>
      <w:tr w:rsidR="00ED6C22" w14:paraId="010CBBA1" w14:textId="77777777">
        <w:tc>
          <w:tcPr>
            <w:tcW w:w="1720" w:type="dxa"/>
          </w:tcPr>
          <w:p w14:paraId="24D30851"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4EF2BFE0"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5"/>
              <w:outlineLvl w:val="4"/>
              <w:rPr>
                <w:lang w:eastAsia="zh-CN"/>
              </w:rPr>
            </w:pPr>
            <w:r>
              <w:rPr>
                <w:lang w:eastAsia="zh-CN"/>
              </w:rPr>
              <w:t>Proposal #1.3-4</w:t>
            </w:r>
          </w:p>
          <w:p w14:paraId="5D5480B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lastRenderedPageBreak/>
              <w:t>{SS/PBCH Block, CORESET for Type0-PDCCH} SCS is {480, 960} kHz</w:t>
            </w:r>
          </w:p>
          <w:p w14:paraId="2626FD61" w14:textId="77777777" w:rsidR="00ED6C22" w:rsidRDefault="00903B8B">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EB7DED5" w:rsidR="00ED6C22" w:rsidRDefault="00903B8B" w:rsidP="00A324D9">
            <w:pPr>
              <w:tabs>
                <w:tab w:val="left" w:pos="5235"/>
              </w:tabs>
              <w:rPr>
                <w:sz w:val="22"/>
                <w:szCs w:val="22"/>
                <w:lang w:eastAsia="zh-CN"/>
              </w:rPr>
            </w:pPr>
            <w:r>
              <w:rPr>
                <w:sz w:val="22"/>
                <w:szCs w:val="22"/>
                <w:lang w:eastAsia="zh-CN"/>
              </w:rPr>
              <w:t>See summary below</w:t>
            </w:r>
            <w:r w:rsidR="00A324D9">
              <w:rPr>
                <w:sz w:val="22"/>
                <w:szCs w:val="22"/>
                <w:lang w:eastAsia="zh-CN"/>
              </w:rPr>
              <w:tab/>
            </w:r>
          </w:p>
        </w:tc>
      </w:tr>
    </w:tbl>
    <w:p w14:paraId="467CFF81" w14:textId="77777777" w:rsidR="00ED6C22" w:rsidRDefault="00ED6C22">
      <w:pPr>
        <w:pStyle w:val="a9"/>
        <w:spacing w:after="0"/>
        <w:rPr>
          <w:rFonts w:ascii="Times New Roman" w:hAnsi="Times New Roman"/>
          <w:sz w:val="22"/>
          <w:szCs w:val="22"/>
          <w:lang w:eastAsia="zh-CN"/>
        </w:rPr>
      </w:pPr>
    </w:p>
    <w:p w14:paraId="4462CF9B" w14:textId="77777777" w:rsidR="00ED6C22" w:rsidRDefault="00ED6C22">
      <w:pPr>
        <w:pStyle w:val="a9"/>
        <w:spacing w:after="0"/>
        <w:rPr>
          <w:rFonts w:ascii="Times New Roman" w:hAnsi="Times New Roman"/>
          <w:sz w:val="22"/>
          <w:szCs w:val="22"/>
          <w:lang w:eastAsia="zh-CN"/>
        </w:rPr>
      </w:pPr>
    </w:p>
    <w:p w14:paraId="1DC33BB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a9"/>
        <w:spacing w:after="0"/>
        <w:rPr>
          <w:rFonts w:ascii="Times New Roman" w:hAnsi="Times New Roman"/>
          <w:sz w:val="22"/>
          <w:szCs w:val="22"/>
          <w:lang w:eastAsia="zh-CN"/>
        </w:rPr>
      </w:pPr>
    </w:p>
    <w:p w14:paraId="4AF32E7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a9"/>
        <w:spacing w:after="0"/>
        <w:rPr>
          <w:rFonts w:ascii="Times New Roman" w:hAnsi="Times New Roman"/>
          <w:sz w:val="22"/>
          <w:szCs w:val="22"/>
          <w:lang w:eastAsia="zh-CN"/>
        </w:rPr>
      </w:pPr>
    </w:p>
    <w:p w14:paraId="1000F74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a9"/>
        <w:spacing w:after="0"/>
        <w:rPr>
          <w:rFonts w:ascii="Times New Roman" w:hAnsi="Times New Roman"/>
          <w:sz w:val="22"/>
          <w:szCs w:val="22"/>
          <w:lang w:eastAsia="zh-CN"/>
        </w:rPr>
      </w:pPr>
    </w:p>
    <w:p w14:paraId="6D10C31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a9"/>
        <w:spacing w:after="0"/>
        <w:rPr>
          <w:rFonts w:ascii="Times New Roman" w:hAnsi="Times New Roman"/>
          <w:sz w:val="22"/>
          <w:szCs w:val="22"/>
          <w:lang w:eastAsia="zh-CN"/>
        </w:rPr>
      </w:pPr>
    </w:p>
    <w:p w14:paraId="372BDCBC" w14:textId="77777777" w:rsidR="00ED6C22" w:rsidRDefault="00903B8B">
      <w:pPr>
        <w:pStyle w:val="5"/>
        <w:rPr>
          <w:lang w:eastAsia="zh-CN"/>
        </w:rPr>
      </w:pPr>
      <w:r>
        <w:rPr>
          <w:lang w:eastAsia="zh-CN"/>
        </w:rPr>
        <w:t>Proposal #1.3-4</w:t>
      </w:r>
    </w:p>
    <w:p w14:paraId="28BFFC1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a9"/>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lastRenderedPageBreak/>
        <w:t>{SS/PBCH Block, CORESET for Type0-PDCCH} SCS is {960, 480} kHz</w:t>
      </w:r>
    </w:p>
    <w:p w14:paraId="414D0EB9" w14:textId="77777777" w:rsidR="00ED6C22" w:rsidRDefault="00ED6C22">
      <w:pPr>
        <w:pStyle w:val="a9"/>
        <w:spacing w:after="0"/>
        <w:rPr>
          <w:rFonts w:ascii="Times New Roman" w:hAnsi="Times New Roman"/>
          <w:sz w:val="22"/>
          <w:szCs w:val="22"/>
          <w:lang w:eastAsia="zh-CN"/>
        </w:rPr>
      </w:pPr>
    </w:p>
    <w:p w14:paraId="443AB4BC" w14:textId="77777777" w:rsidR="00ED6C22" w:rsidRDefault="00903B8B">
      <w:pPr>
        <w:pStyle w:val="5"/>
        <w:rPr>
          <w:lang w:eastAsia="zh-CN"/>
        </w:rPr>
      </w:pPr>
      <w:r>
        <w:rPr>
          <w:lang w:eastAsia="zh-CN"/>
        </w:rPr>
        <w:t>Proposal #1.3-5</w:t>
      </w:r>
    </w:p>
    <w:p w14:paraId="1B346E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a9"/>
        <w:spacing w:after="0"/>
        <w:rPr>
          <w:rFonts w:ascii="Times New Roman" w:hAnsi="Times New Roman"/>
          <w:sz w:val="22"/>
          <w:szCs w:val="22"/>
          <w:lang w:eastAsia="zh-CN"/>
        </w:rPr>
      </w:pPr>
    </w:p>
    <w:p w14:paraId="62C86283" w14:textId="77777777" w:rsidR="00ED6C22" w:rsidRDefault="00ED6C22">
      <w:pPr>
        <w:pStyle w:val="a9"/>
        <w:spacing w:after="0"/>
        <w:rPr>
          <w:rFonts w:ascii="Times New Roman" w:hAnsi="Times New Roman"/>
          <w:sz w:val="22"/>
          <w:szCs w:val="22"/>
          <w:lang w:eastAsia="zh-CN"/>
        </w:rPr>
      </w:pPr>
    </w:p>
    <w:p w14:paraId="3C781F65" w14:textId="77777777" w:rsidR="00ED6C22" w:rsidRDefault="00903B8B">
      <w:pPr>
        <w:pStyle w:val="5"/>
        <w:rPr>
          <w:lang w:eastAsia="zh-CN"/>
        </w:rPr>
      </w:pPr>
      <w:r>
        <w:rPr>
          <w:lang w:eastAsia="zh-CN"/>
        </w:rPr>
        <w:t>Proposal #1.3-6 (update of 1.3-3 based on Docomo comments)</w:t>
      </w:r>
    </w:p>
    <w:p w14:paraId="67593D6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a9"/>
        <w:spacing w:after="0"/>
        <w:rPr>
          <w:rFonts w:ascii="Times New Roman" w:hAnsi="Times New Roman"/>
          <w:sz w:val="22"/>
          <w:szCs w:val="22"/>
          <w:lang w:eastAsia="zh-CN"/>
        </w:rPr>
      </w:pPr>
    </w:p>
    <w:p w14:paraId="7886C8FF" w14:textId="77777777" w:rsidR="00ED6C22" w:rsidRDefault="00ED6C22">
      <w:pPr>
        <w:pStyle w:val="a9"/>
        <w:spacing w:after="0"/>
        <w:rPr>
          <w:rFonts w:ascii="Times New Roman" w:hAnsi="Times New Roman"/>
          <w:sz w:val="22"/>
          <w:szCs w:val="22"/>
          <w:lang w:eastAsia="zh-CN"/>
        </w:rPr>
      </w:pPr>
    </w:p>
    <w:p w14:paraId="65D9E1C2" w14:textId="77777777" w:rsidR="00ED6C22" w:rsidRDefault="00ED6C22">
      <w:pPr>
        <w:pStyle w:val="a9"/>
        <w:spacing w:after="0"/>
        <w:rPr>
          <w:rFonts w:ascii="Times New Roman" w:hAnsi="Times New Roman"/>
          <w:sz w:val="22"/>
          <w:szCs w:val="22"/>
          <w:lang w:eastAsia="zh-CN"/>
        </w:rPr>
      </w:pPr>
    </w:p>
    <w:p w14:paraId="72B6CAE1"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992202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a9"/>
        <w:spacing w:after="0"/>
        <w:rPr>
          <w:rFonts w:ascii="Times New Roman" w:hAnsi="Times New Roman"/>
          <w:sz w:val="22"/>
          <w:szCs w:val="22"/>
          <w:lang w:eastAsia="zh-CN"/>
        </w:rPr>
      </w:pPr>
    </w:p>
    <w:p w14:paraId="675AECC3" w14:textId="77777777" w:rsidR="00ED6C22" w:rsidRDefault="00903B8B">
      <w:pPr>
        <w:pStyle w:val="5"/>
        <w:rPr>
          <w:lang w:eastAsia="zh-CN"/>
        </w:rPr>
      </w:pPr>
      <w:r>
        <w:rPr>
          <w:lang w:eastAsia="zh-CN"/>
        </w:rPr>
        <w:t>Proposal #1.3-4 (cleaned up)</w:t>
      </w:r>
    </w:p>
    <w:p w14:paraId="2639D9E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960 kHz SSB SCS is agreed to be supported, and if initial access is also supported for this SSB SCS,</w:t>
      </w:r>
    </w:p>
    <w:p w14:paraId="05F42E6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a9"/>
        <w:spacing w:after="0"/>
        <w:rPr>
          <w:rFonts w:ascii="Times New Roman" w:hAnsi="Times New Roman"/>
          <w:sz w:val="22"/>
          <w:szCs w:val="22"/>
          <w:lang w:eastAsia="zh-CN"/>
        </w:rPr>
      </w:pPr>
    </w:p>
    <w:p w14:paraId="17153E28" w14:textId="77777777" w:rsidR="00ED6C22" w:rsidRDefault="00903B8B">
      <w:pPr>
        <w:pStyle w:val="5"/>
        <w:rPr>
          <w:lang w:eastAsia="zh-CN"/>
        </w:rPr>
      </w:pPr>
      <w:r>
        <w:rPr>
          <w:lang w:eastAsia="zh-CN"/>
        </w:rPr>
        <w:t>Proposal #1.3-5</w:t>
      </w:r>
    </w:p>
    <w:p w14:paraId="24FE352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a9"/>
        <w:spacing w:after="0"/>
        <w:rPr>
          <w:rFonts w:ascii="Times New Roman" w:hAnsi="Times New Roman"/>
          <w:sz w:val="22"/>
          <w:szCs w:val="22"/>
          <w:lang w:eastAsia="zh-CN"/>
        </w:rPr>
      </w:pPr>
    </w:p>
    <w:p w14:paraId="2205587D" w14:textId="77777777" w:rsidR="00ED6C22" w:rsidRDefault="00903B8B">
      <w:pPr>
        <w:pStyle w:val="5"/>
        <w:rPr>
          <w:lang w:eastAsia="zh-CN"/>
        </w:rPr>
      </w:pPr>
      <w:r>
        <w:rPr>
          <w:lang w:eastAsia="zh-CN"/>
        </w:rPr>
        <w:t>Proposal #1.3-6 (update of 1.3-3 based on Docomo comments)</w:t>
      </w:r>
    </w:p>
    <w:p w14:paraId="42207A7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2A675408"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a9"/>
        <w:spacing w:after="0"/>
        <w:rPr>
          <w:rFonts w:ascii="Times New Roman" w:hAnsi="Times New Roman"/>
          <w:sz w:val="22"/>
          <w:szCs w:val="22"/>
          <w:lang w:eastAsia="zh-CN"/>
        </w:rPr>
      </w:pPr>
    </w:p>
    <w:p w14:paraId="123F5137" w14:textId="39AD1AB8" w:rsidR="00ED6C22" w:rsidRDefault="00ED6C22">
      <w:pPr>
        <w:pStyle w:val="a9"/>
        <w:spacing w:after="0"/>
        <w:rPr>
          <w:rFonts w:ascii="Times New Roman" w:hAnsi="Times New Roman"/>
          <w:sz w:val="22"/>
          <w:szCs w:val="22"/>
          <w:lang w:eastAsia="zh-CN"/>
        </w:rPr>
      </w:pPr>
    </w:p>
    <w:p w14:paraId="31181D2F" w14:textId="126E3EAE" w:rsidR="003A2E43" w:rsidRDefault="003A2E43" w:rsidP="003A2E43">
      <w:pPr>
        <w:pStyle w:val="5"/>
        <w:rPr>
          <w:lang w:eastAsia="zh-CN"/>
        </w:rPr>
      </w:pPr>
      <w:r>
        <w:rPr>
          <w:lang w:eastAsia="zh-CN"/>
        </w:rPr>
        <w:t>Proposal #1.3-7 (update of 1.3-6 fixing typos)</w:t>
      </w:r>
    </w:p>
    <w:p w14:paraId="05246FA4" w14:textId="42D23C59" w:rsidR="003A2E43" w:rsidRDefault="003A2E43" w:rsidP="003A2E43">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1DB98B4" w14:textId="384A56DD" w:rsidR="003A2E43" w:rsidRDefault="003A2E43" w:rsidP="003A2E4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407E1F16" w14:textId="16F32DA9" w:rsidR="003A2E43" w:rsidRDefault="003A2E43" w:rsidP="003A2E43">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17B65D6" w14:textId="77777777" w:rsidR="003A2E43" w:rsidRDefault="003A2E43" w:rsidP="003A2E4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3A2E43">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35FE8A3A" w14:textId="0A2B69EA" w:rsidR="003A2E43" w:rsidRDefault="003A2E43" w:rsidP="003A2E43">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0109917D" w14:textId="77777777" w:rsidR="003A2E43" w:rsidRDefault="003A2E43" w:rsidP="003A2E43">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71F27A6" w14:textId="3E8AEE5B" w:rsidR="003A2E43" w:rsidRDefault="003A2E43" w:rsidP="003A2E43">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140F0D6" w14:textId="77777777" w:rsidR="003A2E43" w:rsidRDefault="003A2E43" w:rsidP="003A2E43">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3640568" w14:textId="72E6E34F" w:rsidR="003A2E43" w:rsidRDefault="003A2E43" w:rsidP="003A2E43">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4F301B15" w14:textId="0961FFCE" w:rsidR="003A2E43" w:rsidRDefault="003A2E43" w:rsidP="003A2E4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9F2F52" w14:textId="73A590A4" w:rsidR="003A2E43" w:rsidRPr="003A2E43" w:rsidRDefault="003A2E43" w:rsidP="003A2E43">
      <w:pPr>
        <w:pStyle w:val="a9"/>
        <w:numPr>
          <w:ilvl w:val="2"/>
          <w:numId w:val="6"/>
        </w:numPr>
        <w:tabs>
          <w:tab w:val="left" w:pos="1080"/>
        </w:tabs>
        <w:spacing w:after="0"/>
        <w:rPr>
          <w:rFonts w:ascii="Times New Roman" w:hAnsi="Times New Roman"/>
          <w:color w:val="C00000"/>
          <w:sz w:val="22"/>
          <w:szCs w:val="22"/>
          <w:u w:val="single"/>
          <w:lang w:eastAsia="zh-CN"/>
        </w:rPr>
      </w:pPr>
      <w:r w:rsidRPr="003A2E43">
        <w:rPr>
          <w:rFonts w:ascii="Times New Roman" w:hAnsi="Times New Roman"/>
          <w:color w:val="C00000"/>
          <w:sz w:val="22"/>
          <w:szCs w:val="22"/>
          <w:u w:val="single"/>
          <w:lang w:eastAsia="zh-CN"/>
        </w:rPr>
        <w:lastRenderedPageBreak/>
        <w:t>FFS: initial timing resolution based on low SCS (120 kHz) and its impact on the performance of higher SCS (480/960 kHz)</w:t>
      </w:r>
    </w:p>
    <w:p w14:paraId="40E6D2EB" w14:textId="7236658C" w:rsidR="003A2E43" w:rsidRDefault="003A2E43">
      <w:pPr>
        <w:pStyle w:val="a9"/>
        <w:spacing w:after="0"/>
        <w:rPr>
          <w:rFonts w:ascii="Times New Roman" w:hAnsi="Times New Roman"/>
          <w:sz w:val="22"/>
          <w:szCs w:val="22"/>
          <w:lang w:eastAsia="zh-CN"/>
        </w:rPr>
      </w:pPr>
    </w:p>
    <w:p w14:paraId="2BE2A672" w14:textId="77777777" w:rsidR="003A2E43" w:rsidRDefault="003A2E43">
      <w:pPr>
        <w:pStyle w:val="a9"/>
        <w:spacing w:after="0"/>
        <w:rPr>
          <w:rFonts w:ascii="Times New Roman" w:hAnsi="Times New Roman"/>
          <w:sz w:val="22"/>
          <w:szCs w:val="22"/>
          <w:lang w:eastAsia="zh-CN"/>
        </w:rPr>
      </w:pPr>
    </w:p>
    <w:p w14:paraId="221B52E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000BF065" w14:textId="77777777" w:rsidTr="00214D85">
        <w:tc>
          <w:tcPr>
            <w:tcW w:w="1805" w:type="dxa"/>
            <w:shd w:val="clear" w:color="auto" w:fill="D9D9D9" w:themeFill="background1" w:themeFillShade="D9"/>
          </w:tcPr>
          <w:p w14:paraId="3DFD6493"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083CA9"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668A0A8D" w:rsidR="00ED6C22" w:rsidRDefault="00DF59F2">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8BB9E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a9"/>
              <w:spacing w:after="0"/>
              <w:rPr>
                <w:rFonts w:ascii="Times New Roman" w:hAnsi="Times New Roman"/>
                <w:sz w:val="22"/>
                <w:szCs w:val="22"/>
                <w:lang w:eastAsia="zh-CN"/>
              </w:rPr>
            </w:pPr>
          </w:p>
          <w:p w14:paraId="54C9CF9B" w14:textId="77777777" w:rsidR="00ED6C22" w:rsidRDefault="00903B8B">
            <w:pPr>
              <w:pStyle w:val="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3438FD81"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3A2E43" w:rsidRPr="003A2E43">
              <w:rPr>
                <w:rFonts w:ascii="Times New Roman" w:hAnsi="Times New Roman"/>
                <w:color w:val="C00000"/>
                <w:sz w:val="22"/>
                <w:szCs w:val="22"/>
                <w:u w:val="single"/>
                <w:lang w:eastAsia="zh-CN"/>
              </w:rPr>
              <w:t>and whether/how to modify Rle-15 FR2</w:t>
            </w:r>
            <w:r w:rsidR="003A2E43" w:rsidRPr="003A2E43">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3036B7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a9"/>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6371EB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66B79594" w14:textId="77777777" w:rsidR="00ED6C22" w:rsidRDefault="00903B8B">
            <w:pPr>
              <w:pStyle w:val="a9"/>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a9"/>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a9"/>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F49AB05" w14:textId="77777777"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a9"/>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a9"/>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a9"/>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a9"/>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a9"/>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a9"/>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a9"/>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a9"/>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B006F71" w14:textId="7422D688" w:rsidR="00D425CF" w:rsidRPr="00DD0205" w:rsidRDefault="00D425CF" w:rsidP="003600D5">
            <w:pPr>
              <w:pStyle w:val="a9"/>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491828" w14:paraId="015B01DB" w14:textId="77777777" w:rsidTr="0056414E">
        <w:tc>
          <w:tcPr>
            <w:tcW w:w="1805" w:type="dxa"/>
          </w:tcPr>
          <w:p w14:paraId="4AE3DBBD" w14:textId="77777777" w:rsidR="00491828" w:rsidRDefault="00491828"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7D65D09" w14:textId="77777777" w:rsidR="00E32FCF" w:rsidRDefault="00491828" w:rsidP="0056414E">
            <w:pPr>
              <w:pStyle w:val="a9"/>
              <w:spacing w:after="0"/>
              <w:rPr>
                <w:rFonts w:ascii="Times New Roman" w:hAnsi="Times New Roman"/>
                <w:sz w:val="22"/>
                <w:lang w:eastAsia="zh-CN"/>
              </w:rPr>
            </w:pPr>
            <w:r>
              <w:rPr>
                <w:rFonts w:ascii="Times New Roman" w:hAnsi="Times New Roman"/>
                <w:sz w:val="22"/>
                <w:lang w:eastAsia="zh-CN"/>
              </w:rPr>
              <w:t xml:space="preserve">We are OK with </w:t>
            </w:r>
            <w:r w:rsidRPr="006B7441">
              <w:rPr>
                <w:rFonts w:ascii="Times New Roman" w:hAnsi="Times New Roman"/>
                <w:sz w:val="22"/>
                <w:lang w:eastAsia="zh-CN"/>
              </w:rPr>
              <w:t>{SS/PBCH Block, CORESET for Type0-PDCCH} SCS is {120, 120} kHz</w:t>
            </w:r>
            <w:r>
              <w:rPr>
                <w:rFonts w:ascii="Times New Roman" w:hAnsi="Times New Roman"/>
                <w:sz w:val="22"/>
                <w:lang w:eastAsia="zh-CN"/>
              </w:rPr>
              <w:t xml:space="preserve">. </w:t>
            </w:r>
          </w:p>
          <w:p w14:paraId="2271C338" w14:textId="5D7C625C" w:rsidR="00491828" w:rsidRDefault="00491828" w:rsidP="0056414E">
            <w:pPr>
              <w:pStyle w:val="a9"/>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11311C" w14:paraId="0DF66E0C" w14:textId="77777777" w:rsidTr="0056414E">
        <w:tc>
          <w:tcPr>
            <w:tcW w:w="1805" w:type="dxa"/>
          </w:tcPr>
          <w:p w14:paraId="7AE67A5A" w14:textId="6EB0B6B8" w:rsidR="0011311C" w:rsidRDefault="0011311C" w:rsidP="0011311C">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76F0C65A" w14:textId="0C5EA3A3" w:rsidR="0011311C" w:rsidRDefault="0011311C" w:rsidP="0011311C">
            <w:pPr>
              <w:pStyle w:val="a9"/>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270B8C" w14:paraId="4C6D5CF2" w14:textId="77777777" w:rsidTr="009053B7">
        <w:tc>
          <w:tcPr>
            <w:tcW w:w="1805" w:type="dxa"/>
            <w:shd w:val="clear" w:color="auto" w:fill="E2EFD9" w:themeFill="accent6" w:themeFillTint="33"/>
          </w:tcPr>
          <w:p w14:paraId="4A97EA1D" w14:textId="644BD438" w:rsidR="00270B8C" w:rsidRDefault="00270B8C"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40FD31D4" w14:textId="1D6DB76B" w:rsidR="00270B8C" w:rsidRDefault="00270B8C" w:rsidP="0011311C">
            <w:pPr>
              <w:pStyle w:val="a9"/>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2451C9" w14:paraId="1C39A05F" w14:textId="77777777" w:rsidTr="0056414E">
        <w:tc>
          <w:tcPr>
            <w:tcW w:w="1805" w:type="dxa"/>
          </w:tcPr>
          <w:p w14:paraId="69C21686" w14:textId="7E516050" w:rsidR="002451C9" w:rsidRDefault="002451C9" w:rsidP="002451C9">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5E70F0F" w14:textId="0817758A" w:rsidR="002451C9" w:rsidRDefault="002451C9" w:rsidP="002451C9">
            <w:pPr>
              <w:pStyle w:val="a9"/>
              <w:spacing w:after="0"/>
              <w:rPr>
                <w:rFonts w:ascii="Times New Roman" w:eastAsia="MS Mincho" w:hAnsi="Times New Roman"/>
                <w:sz w:val="22"/>
                <w:lang w:eastAsia="ja-JP"/>
              </w:rPr>
            </w:pPr>
            <w:r>
              <w:rPr>
                <w:sz w:val="22"/>
                <w:szCs w:val="22"/>
                <w:lang w:eastAsia="zh-CN"/>
              </w:rPr>
              <w:t>We are ok with Proposal 1-3-7</w:t>
            </w:r>
          </w:p>
        </w:tc>
      </w:tr>
      <w:tr w:rsidR="00F2622B" w14:paraId="2F335FBE" w14:textId="77777777" w:rsidTr="00F2622B">
        <w:tc>
          <w:tcPr>
            <w:tcW w:w="1805" w:type="dxa"/>
          </w:tcPr>
          <w:p w14:paraId="2342E2A4" w14:textId="77777777" w:rsidR="00F2622B" w:rsidRDefault="00F2622B" w:rsidP="006F4BD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7FD65B3" w14:textId="77777777" w:rsidR="00F2622B" w:rsidRDefault="00F2622B" w:rsidP="006F4BDC">
            <w:pPr>
              <w:pStyle w:val="a9"/>
              <w:spacing w:after="0"/>
              <w:rPr>
                <w:rFonts w:ascii="Times New Roman" w:eastAsia="MS Mincho" w:hAnsi="Times New Roman"/>
                <w:sz w:val="22"/>
                <w:lang w:eastAsia="ja-JP"/>
              </w:rPr>
            </w:pPr>
            <w:r>
              <w:rPr>
                <w:rFonts w:ascii="Times New Roman" w:eastAsia="MS Mincho" w:hAnsi="Times New Roman"/>
                <w:sz w:val="22"/>
                <w:lang w:eastAsia="ja-JP"/>
              </w:rPr>
              <w:t xml:space="preserve">We are fine with </w:t>
            </w:r>
            <w:r w:rsidRPr="006F0090">
              <w:rPr>
                <w:rFonts w:ascii="Times New Roman" w:eastAsia="MS Mincho" w:hAnsi="Times New Roman"/>
                <w:sz w:val="22"/>
                <w:lang w:eastAsia="ja-JP"/>
              </w:rPr>
              <w:t>Proposal #1.3-7</w:t>
            </w:r>
          </w:p>
        </w:tc>
      </w:tr>
      <w:tr w:rsidR="006F4BDC" w14:paraId="451E3D8F" w14:textId="77777777" w:rsidTr="006F4BDC">
        <w:tc>
          <w:tcPr>
            <w:tcW w:w="1805" w:type="dxa"/>
            <w:shd w:val="clear" w:color="auto" w:fill="FFFFFF" w:themeFill="background1"/>
          </w:tcPr>
          <w:p w14:paraId="14FC21FE" w14:textId="2181229C" w:rsidR="006F4BDC" w:rsidRDefault="006F4BDC" w:rsidP="006F4BDC">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7B0CFBD" w14:textId="721989B8" w:rsidR="006F4BDC" w:rsidRDefault="006F4BDC" w:rsidP="006F4BDC">
            <w:pPr>
              <w:pStyle w:val="a9"/>
              <w:spacing w:after="0"/>
              <w:rPr>
                <w:rFonts w:ascii="Times New Roman" w:eastAsia="MS Mincho" w:hAnsi="Times New Roman"/>
                <w:sz w:val="22"/>
                <w:lang w:eastAsia="ja-JP"/>
              </w:rPr>
            </w:pPr>
            <w:r>
              <w:rPr>
                <w:sz w:val="22"/>
                <w:szCs w:val="22"/>
                <w:lang w:eastAsia="zh-CN"/>
              </w:rPr>
              <w:t>We are fine with Proposal 1.3-7</w:t>
            </w:r>
          </w:p>
        </w:tc>
      </w:tr>
      <w:tr w:rsidR="008D1EF6" w14:paraId="2B75C4EF" w14:textId="77777777" w:rsidTr="008D1EF6">
        <w:tc>
          <w:tcPr>
            <w:tcW w:w="1805" w:type="dxa"/>
          </w:tcPr>
          <w:p w14:paraId="1E4ACC06" w14:textId="77777777" w:rsidR="008D1EF6" w:rsidRDefault="008D1EF6" w:rsidP="007419B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3681C52B" w14:textId="77777777" w:rsidR="008D1EF6" w:rsidRDefault="008D1EF6" w:rsidP="007419BF">
            <w:pPr>
              <w:pStyle w:val="a9"/>
              <w:spacing w:after="0"/>
              <w:rPr>
                <w:rFonts w:ascii="Times New Roman" w:eastAsia="MS Mincho" w:hAnsi="Times New Roman"/>
                <w:sz w:val="22"/>
                <w:lang w:eastAsia="ja-JP"/>
              </w:rPr>
            </w:pPr>
            <w:r>
              <w:rPr>
                <w:rFonts w:ascii="Times New Roman" w:eastAsia="MS Mincho" w:hAnsi="Times New Roman"/>
                <w:sz w:val="22"/>
                <w:lang w:eastAsia="ja-JP"/>
              </w:rPr>
              <w:t xml:space="preserve">We are fine with </w:t>
            </w:r>
            <w:r w:rsidRPr="008A2CE0">
              <w:rPr>
                <w:rFonts w:ascii="Times New Roman" w:eastAsia="MS Mincho" w:hAnsi="Times New Roman"/>
                <w:sz w:val="22"/>
                <w:lang w:eastAsia="ja-JP"/>
              </w:rPr>
              <w:t>Proposal #1.3-7</w:t>
            </w:r>
            <w:r>
              <w:rPr>
                <w:rFonts w:ascii="Times New Roman" w:eastAsia="MS Mincho" w:hAnsi="Times New Roman"/>
                <w:sz w:val="22"/>
                <w:lang w:eastAsia="ja-JP"/>
              </w:rPr>
              <w:t xml:space="preserve"> except the latest addition of the second FFS bullet because it duplicates the FFS bullet from Proposal #1.2-6. Therefore, we prefer to remove the latest FFS from the </w:t>
            </w:r>
            <w:r w:rsidRPr="008A2CE0">
              <w:rPr>
                <w:rFonts w:ascii="Times New Roman" w:eastAsia="MS Mincho" w:hAnsi="Times New Roman"/>
                <w:sz w:val="22"/>
                <w:lang w:eastAsia="ja-JP"/>
              </w:rPr>
              <w:t>Proposal #1.3-7</w:t>
            </w:r>
            <w:r>
              <w:rPr>
                <w:rFonts w:ascii="Times New Roman" w:eastAsia="MS Mincho" w:hAnsi="Times New Roman"/>
                <w:sz w:val="22"/>
                <w:lang w:eastAsia="ja-JP"/>
              </w:rPr>
              <w:t>.</w:t>
            </w:r>
          </w:p>
        </w:tc>
      </w:tr>
      <w:tr w:rsidR="00645FA4" w14:paraId="732B982A" w14:textId="77777777" w:rsidTr="008D1EF6">
        <w:tc>
          <w:tcPr>
            <w:tcW w:w="1805" w:type="dxa"/>
          </w:tcPr>
          <w:p w14:paraId="56AC17D8" w14:textId="1078EA53" w:rsidR="00645FA4" w:rsidRDefault="00645FA4" w:rsidP="00645FA4">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231B8E37" w14:textId="09C23A29" w:rsidR="00645FA4" w:rsidRDefault="00645FA4" w:rsidP="00645FA4">
            <w:pPr>
              <w:pStyle w:val="a9"/>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645FA4" w14:paraId="4F08E0A9" w14:textId="77777777" w:rsidTr="008D1EF6">
        <w:tc>
          <w:tcPr>
            <w:tcW w:w="1805" w:type="dxa"/>
          </w:tcPr>
          <w:p w14:paraId="18C605FA" w14:textId="7B3DFFB9" w:rsidR="00645FA4" w:rsidRDefault="00645FA4" w:rsidP="00645FA4">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7FDFFD64" w14:textId="14884B54" w:rsidR="00645FA4" w:rsidRDefault="00645FA4" w:rsidP="00645FA4">
            <w:pPr>
              <w:pStyle w:val="a9"/>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472DCC01" w14:textId="77777777" w:rsidR="00ED6C22" w:rsidRDefault="00ED6C22">
      <w:pPr>
        <w:pStyle w:val="a9"/>
        <w:spacing w:after="0"/>
        <w:rPr>
          <w:rFonts w:ascii="Times New Roman" w:hAnsi="Times New Roman"/>
          <w:sz w:val="22"/>
          <w:szCs w:val="22"/>
          <w:lang w:eastAsia="zh-CN"/>
        </w:rPr>
      </w:pPr>
    </w:p>
    <w:p w14:paraId="42F80EA4" w14:textId="77777777" w:rsidR="00ED6C22" w:rsidRDefault="00ED6C22">
      <w:pPr>
        <w:pStyle w:val="a9"/>
        <w:spacing w:after="0"/>
        <w:rPr>
          <w:rFonts w:ascii="Times New Roman" w:hAnsi="Times New Roman"/>
          <w:sz w:val="22"/>
          <w:szCs w:val="22"/>
          <w:lang w:eastAsia="zh-CN"/>
        </w:rPr>
      </w:pPr>
    </w:p>
    <w:p w14:paraId="3C87C7DC" w14:textId="77777777" w:rsidR="006F7B0F" w:rsidRDefault="006F7B0F" w:rsidP="006F7B0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00B07A2" w14:textId="77777777" w:rsidR="006F7B0F" w:rsidRDefault="006F7B0F" w:rsidP="006F7B0F">
      <w:pPr>
        <w:pStyle w:val="a9"/>
        <w:spacing w:after="0"/>
        <w:rPr>
          <w:rFonts w:ascii="Times New Roman" w:hAnsi="Times New Roman"/>
          <w:sz w:val="22"/>
          <w:szCs w:val="22"/>
          <w:lang w:eastAsia="zh-CN"/>
        </w:rPr>
      </w:pPr>
    </w:p>
    <w:p w14:paraId="41567FF8" w14:textId="4AFF8470" w:rsidR="00ED6C22" w:rsidRDefault="00A7778E" w:rsidP="006F7B0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#1.3-7. There was a comment to remove duplicate FFS from another potential agreement. Moderator suggest </w:t>
      </w:r>
      <w:r w:rsidR="006B3B40">
        <w:rPr>
          <w:rFonts w:ascii="Times New Roman" w:hAnsi="Times New Roman"/>
          <w:sz w:val="22"/>
          <w:szCs w:val="22"/>
          <w:lang w:eastAsia="zh-CN"/>
        </w:rPr>
        <w:t>discussing</w:t>
      </w:r>
      <w:r>
        <w:rPr>
          <w:rFonts w:ascii="Times New Roman" w:hAnsi="Times New Roman"/>
          <w:sz w:val="22"/>
          <w:szCs w:val="22"/>
          <w:lang w:eastAsia="zh-CN"/>
        </w:rPr>
        <w:t xml:space="preserve"> the removal of duplicate FFS once agreements are about to be made.</w:t>
      </w:r>
    </w:p>
    <w:p w14:paraId="478888F7" w14:textId="5BFB421F" w:rsidR="006B3B40" w:rsidRDefault="006B3B40" w:rsidP="006F7B0F">
      <w:pPr>
        <w:pStyle w:val="a9"/>
        <w:spacing w:after="0"/>
        <w:rPr>
          <w:rFonts w:ascii="Times New Roman" w:hAnsi="Times New Roman"/>
          <w:sz w:val="22"/>
          <w:szCs w:val="22"/>
          <w:lang w:eastAsia="zh-CN"/>
        </w:rPr>
      </w:pPr>
    </w:p>
    <w:p w14:paraId="4EDAF92A" w14:textId="2536CC62" w:rsidR="006B3B40" w:rsidRDefault="006B3B40" w:rsidP="006B3B40">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6C2A34AF" w14:textId="77777777" w:rsidR="006B3B40" w:rsidRDefault="006B3B40" w:rsidP="006F7B0F">
      <w:pPr>
        <w:pStyle w:val="a9"/>
        <w:spacing w:after="0"/>
        <w:rPr>
          <w:rFonts w:ascii="Times New Roman" w:hAnsi="Times New Roman"/>
          <w:sz w:val="22"/>
          <w:szCs w:val="22"/>
          <w:lang w:eastAsia="zh-CN"/>
        </w:rPr>
      </w:pPr>
    </w:p>
    <w:p w14:paraId="59D54B05" w14:textId="77777777" w:rsidR="00B766C3" w:rsidRDefault="00B766C3" w:rsidP="00B766C3">
      <w:pPr>
        <w:pStyle w:val="a9"/>
        <w:spacing w:after="0"/>
        <w:rPr>
          <w:rFonts w:ascii="Times New Roman" w:hAnsi="Times New Roman"/>
          <w:sz w:val="22"/>
          <w:szCs w:val="22"/>
          <w:lang w:eastAsia="zh-CN"/>
        </w:rPr>
      </w:pPr>
    </w:p>
    <w:p w14:paraId="66ABE295" w14:textId="77777777" w:rsidR="00B766C3" w:rsidRDefault="00B766C3" w:rsidP="00B766C3">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205587" w14:textId="05A5E272" w:rsidR="00B766C3" w:rsidRDefault="00B766C3" w:rsidP="00B766C3">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527E0F5B" w14:textId="77777777" w:rsidR="00B766C3" w:rsidRDefault="00B766C3" w:rsidP="00B766C3">
      <w:pPr>
        <w:pStyle w:val="a9"/>
        <w:spacing w:after="0"/>
        <w:rPr>
          <w:rFonts w:ascii="Times New Roman" w:hAnsi="Times New Roman"/>
          <w:sz w:val="22"/>
          <w:szCs w:val="22"/>
          <w:lang w:eastAsia="zh-CN"/>
        </w:rPr>
      </w:pPr>
    </w:p>
    <w:p w14:paraId="1E2BB925" w14:textId="552BC9ED" w:rsidR="00B766C3" w:rsidRDefault="00B766C3" w:rsidP="00B766C3">
      <w:pPr>
        <w:pStyle w:val="5"/>
        <w:rPr>
          <w:lang w:eastAsia="zh-CN"/>
        </w:rPr>
      </w:pPr>
      <w:r>
        <w:rPr>
          <w:lang w:eastAsia="zh-CN"/>
        </w:rPr>
        <w:t>Proposal #1.3-7 (cleaned up)</w:t>
      </w:r>
    </w:p>
    <w:p w14:paraId="0E6A823B" w14:textId="77777777" w:rsidR="00B766C3" w:rsidRPr="00B766C3" w:rsidRDefault="00B766C3" w:rsidP="00B766C3">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B766C3">
        <w:rPr>
          <w:rFonts w:ascii="Times New Roman" w:hAnsi="Times New Roman"/>
          <w:sz w:val="22"/>
          <w:szCs w:val="22"/>
          <w:lang w:eastAsia="zh-CN"/>
        </w:rPr>
        <w:t>CORESET#0 and Type0-PDCCH search space configured in MIB:</w:t>
      </w:r>
    </w:p>
    <w:p w14:paraId="2712D758" w14:textId="77777777" w:rsidR="00B766C3" w:rsidRPr="00B766C3" w:rsidRDefault="00B766C3" w:rsidP="00B766C3">
      <w:pPr>
        <w:pStyle w:val="a9"/>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{120, 120} kHz</w:t>
      </w:r>
    </w:p>
    <w:p w14:paraId="18DC1081" w14:textId="77777777" w:rsidR="00B766C3" w:rsidRPr="00B766C3" w:rsidRDefault="00B766C3" w:rsidP="00B766C3">
      <w:pPr>
        <w:pStyle w:val="a9"/>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FFS: SSB and CORESET#0 multiplexing pattern, number of RBs for CORESET, number of symbols (duration of CORESET), SSB to CORESET offset RBs.</w:t>
      </w:r>
    </w:p>
    <w:p w14:paraId="4D71EDEB" w14:textId="77777777" w:rsidR="00B766C3" w:rsidRPr="00B766C3" w:rsidRDefault="00B766C3" w:rsidP="00B766C3">
      <w:pPr>
        <w:pStyle w:val="a9"/>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If 480kHz SSB SCS is agreed to be supported,</w:t>
      </w:r>
    </w:p>
    <w:p w14:paraId="26C12E09" w14:textId="77777777" w:rsidR="00B766C3" w:rsidRPr="00B766C3" w:rsidRDefault="00B766C3" w:rsidP="00B766C3">
      <w:pPr>
        <w:pStyle w:val="a9"/>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{480, 480} kHz</w:t>
      </w:r>
    </w:p>
    <w:p w14:paraId="5C0FC4B1" w14:textId="77777777" w:rsidR="00B766C3" w:rsidRPr="00B766C3" w:rsidRDefault="00B766C3" w:rsidP="00B766C3">
      <w:pPr>
        <w:pStyle w:val="a9"/>
        <w:numPr>
          <w:ilvl w:val="1"/>
          <w:numId w:val="6"/>
        </w:numPr>
        <w:spacing w:after="0"/>
        <w:jc w:val="left"/>
        <w:rPr>
          <w:rFonts w:ascii="Times New Roman" w:hAnsi="Times New Roman"/>
          <w:sz w:val="22"/>
          <w:szCs w:val="22"/>
          <w:lang w:eastAsia="zh-CN"/>
        </w:rPr>
      </w:pPr>
      <w:r w:rsidRPr="00B766C3">
        <w:rPr>
          <w:rFonts w:ascii="Times New Roman" w:hAnsi="Times New Roman"/>
          <w:sz w:val="22"/>
          <w:szCs w:val="22"/>
          <w:lang w:eastAsia="zh-CN"/>
        </w:rPr>
        <w:t>If 960 kHz SSB SCS is agreed to be supported,</w:t>
      </w:r>
    </w:p>
    <w:p w14:paraId="63F9A7B2" w14:textId="77777777" w:rsidR="00B766C3" w:rsidRPr="00B766C3" w:rsidRDefault="00B766C3" w:rsidP="00B766C3">
      <w:pPr>
        <w:pStyle w:val="a9"/>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{960, 960} kHz</w:t>
      </w:r>
    </w:p>
    <w:p w14:paraId="7BA338FE" w14:textId="77777777" w:rsidR="00B766C3" w:rsidRPr="00B766C3" w:rsidRDefault="00B766C3" w:rsidP="00B766C3">
      <w:pPr>
        <w:pStyle w:val="a9"/>
        <w:numPr>
          <w:ilvl w:val="1"/>
          <w:numId w:val="6"/>
        </w:numPr>
        <w:spacing w:after="0"/>
        <w:jc w:val="left"/>
        <w:rPr>
          <w:rFonts w:ascii="Times New Roman" w:hAnsi="Times New Roman"/>
          <w:sz w:val="22"/>
          <w:szCs w:val="22"/>
          <w:lang w:eastAsia="zh-CN"/>
        </w:rPr>
      </w:pPr>
      <w:r w:rsidRPr="00B766C3">
        <w:rPr>
          <w:rFonts w:ascii="Times New Roman" w:hAnsi="Times New Roman"/>
          <w:sz w:val="22"/>
          <w:szCs w:val="22"/>
          <w:lang w:eastAsia="zh-CN"/>
        </w:rPr>
        <w:t>If 240 kHz SSB SCS is agreed to be supported,</w:t>
      </w:r>
    </w:p>
    <w:p w14:paraId="3FCE669A" w14:textId="77777777" w:rsidR="00B766C3" w:rsidRPr="00B766C3" w:rsidRDefault="00B766C3" w:rsidP="00B766C3">
      <w:pPr>
        <w:pStyle w:val="a9"/>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{240, 120} kHz</w:t>
      </w:r>
    </w:p>
    <w:p w14:paraId="6C43055F" w14:textId="77777777" w:rsidR="00B766C3" w:rsidRPr="00B766C3" w:rsidRDefault="00B766C3" w:rsidP="00B766C3">
      <w:pPr>
        <w:pStyle w:val="a9"/>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FFS: any other combinations between one of SSB SCS (120, 240, 480, 960) and one of CORESET#0 SCS (120, 480, 960)</w:t>
      </w:r>
    </w:p>
    <w:p w14:paraId="62320F23" w14:textId="77777777" w:rsidR="00B766C3" w:rsidRPr="00B766C3" w:rsidRDefault="00B766C3" w:rsidP="00B766C3">
      <w:pPr>
        <w:pStyle w:val="a9"/>
        <w:numPr>
          <w:ilvl w:val="2"/>
          <w:numId w:val="6"/>
        </w:numPr>
        <w:tabs>
          <w:tab w:val="left" w:pos="1080"/>
        </w:tabs>
        <w:spacing w:after="0"/>
        <w:rPr>
          <w:rFonts w:ascii="Times New Roman" w:hAnsi="Times New Roman"/>
          <w:sz w:val="22"/>
          <w:szCs w:val="22"/>
          <w:lang w:eastAsia="zh-CN"/>
        </w:rPr>
      </w:pPr>
      <w:r w:rsidRPr="00B766C3">
        <w:rPr>
          <w:rFonts w:ascii="Times New Roman" w:hAnsi="Times New Roman"/>
          <w:sz w:val="22"/>
          <w:szCs w:val="22"/>
          <w:lang w:eastAsia="zh-CN"/>
        </w:rPr>
        <w:t>FFS: initial timing resolution based on low SCS (120 kHz) and its impact on the performance of higher SCS (480/960 kHz)</w:t>
      </w:r>
    </w:p>
    <w:p w14:paraId="063FF1F1" w14:textId="77777777" w:rsidR="00B766C3" w:rsidRDefault="00B766C3" w:rsidP="00B766C3">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B766C3" w14:paraId="6F31B788" w14:textId="77777777" w:rsidTr="00B85A77">
        <w:tc>
          <w:tcPr>
            <w:tcW w:w="1727" w:type="dxa"/>
            <w:shd w:val="clear" w:color="auto" w:fill="FBE4D5" w:themeFill="accent2" w:themeFillTint="33"/>
          </w:tcPr>
          <w:p w14:paraId="5E316E5C" w14:textId="77777777" w:rsidR="00B766C3" w:rsidRDefault="00B766C3"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963A806" w14:textId="77777777" w:rsidR="00B766C3" w:rsidRDefault="00B766C3"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766C3" w14:paraId="28F9DED5" w14:textId="77777777" w:rsidTr="00B85A77">
        <w:tc>
          <w:tcPr>
            <w:tcW w:w="1727" w:type="dxa"/>
          </w:tcPr>
          <w:p w14:paraId="615AD5F0" w14:textId="5D16E453" w:rsidR="00B766C3" w:rsidRDefault="004B1B4F" w:rsidP="003D023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74CE4A00" w14:textId="2A0FE8A8" w:rsidR="00B766C3" w:rsidRDefault="004B1B4F" w:rsidP="003D023D">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4B1B4F">
              <w:rPr>
                <w:rFonts w:ascii="Times New Roman" w:hAnsi="Times New Roman"/>
                <w:sz w:val="22"/>
                <w:szCs w:val="22"/>
                <w:lang w:eastAsia="zh-CN"/>
              </w:rPr>
              <w:t>Proposal #1.3-7</w:t>
            </w:r>
          </w:p>
        </w:tc>
      </w:tr>
      <w:tr w:rsidR="00B85A77" w14:paraId="078E8C12" w14:textId="77777777" w:rsidTr="00B85A77">
        <w:tc>
          <w:tcPr>
            <w:tcW w:w="1727" w:type="dxa"/>
          </w:tcPr>
          <w:p w14:paraId="5D32704C" w14:textId="6ECDEF05"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730AFCBB" w14:textId="6D577366"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C626B8" w14:paraId="383865EF" w14:textId="77777777" w:rsidTr="00B85A77">
        <w:tc>
          <w:tcPr>
            <w:tcW w:w="1727" w:type="dxa"/>
          </w:tcPr>
          <w:p w14:paraId="0B26AF2D" w14:textId="34D70AFF" w:rsidR="00C626B8" w:rsidRPr="00C626B8" w:rsidRDefault="00C626B8" w:rsidP="00C626B8">
            <w:pPr>
              <w:pStyle w:val="a9"/>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Huawei, HiSilicon</w:t>
            </w:r>
          </w:p>
        </w:tc>
        <w:tc>
          <w:tcPr>
            <w:tcW w:w="7422" w:type="dxa"/>
          </w:tcPr>
          <w:p w14:paraId="38CD976D" w14:textId="77777777" w:rsidR="00C626B8" w:rsidRPr="00C626B8" w:rsidRDefault="00C626B8" w:rsidP="00C626B8">
            <w:pPr>
              <w:pStyle w:val="a9"/>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We can agree with the proposal with some modification:</w:t>
            </w:r>
          </w:p>
          <w:p w14:paraId="423712AE" w14:textId="77777777" w:rsidR="00C626B8" w:rsidRPr="00C626B8" w:rsidRDefault="00C626B8" w:rsidP="00C626B8">
            <w:pPr>
              <w:pStyle w:val="a9"/>
              <w:numPr>
                <w:ilvl w:val="0"/>
                <w:numId w:val="39"/>
              </w:numPr>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sidRPr="00C626B8">
              <w:rPr>
                <w:rFonts w:ascii="Times New Roman" w:hAnsi="Times New Roman"/>
                <w:sz w:val="22"/>
                <w:szCs w:val="22"/>
                <w:lang w:eastAsia="zh-CN"/>
              </w:rPr>
              <w:t>{SS/PBCH Block, CORESET#0 for Type0-PDCCH} SCS is {120, 120} kHz</w:t>
            </w:r>
          </w:p>
          <w:p w14:paraId="55D46E22" w14:textId="77777777" w:rsidR="00C626B8" w:rsidRPr="00C626B8" w:rsidRDefault="00C626B8" w:rsidP="00C626B8">
            <w:pPr>
              <w:pStyle w:val="a9"/>
              <w:numPr>
                <w:ilvl w:val="0"/>
                <w:numId w:val="39"/>
              </w:numPr>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14:paraId="5191EEC9" w14:textId="77777777" w:rsidR="00C626B8" w:rsidRPr="00C626B8" w:rsidRDefault="00C626B8" w:rsidP="00C626B8">
            <w:pPr>
              <w:pStyle w:val="a9"/>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We suggest the following modification:</w:t>
            </w:r>
          </w:p>
          <w:p w14:paraId="66826617" w14:textId="77777777" w:rsidR="00C626B8" w:rsidRPr="00C626B8" w:rsidRDefault="00C626B8" w:rsidP="00C626B8">
            <w:pPr>
              <w:pStyle w:val="a9"/>
              <w:spacing w:after="0"/>
              <w:rPr>
                <w:rFonts w:ascii="Times New Roman" w:eastAsia="MS Mincho" w:hAnsi="Times New Roman"/>
                <w:b/>
                <w:sz w:val="22"/>
                <w:szCs w:val="22"/>
                <w:lang w:eastAsia="ja-JP"/>
              </w:rPr>
            </w:pPr>
            <w:r w:rsidRPr="00C626B8">
              <w:rPr>
                <w:rFonts w:ascii="Times New Roman" w:eastAsia="MS Mincho" w:hAnsi="Times New Roman"/>
                <w:b/>
                <w:sz w:val="22"/>
                <w:szCs w:val="22"/>
                <w:lang w:eastAsia="ja-JP"/>
              </w:rPr>
              <w:lastRenderedPageBreak/>
              <w:t>Proposal:</w:t>
            </w:r>
          </w:p>
          <w:p w14:paraId="33936EBA" w14:textId="77777777" w:rsidR="00C626B8" w:rsidRPr="00C626B8" w:rsidRDefault="00C626B8" w:rsidP="00C626B8">
            <w:pPr>
              <w:pStyle w:val="a9"/>
              <w:numPr>
                <w:ilvl w:val="0"/>
                <w:numId w:val="6"/>
              </w:numPr>
              <w:spacing w:after="0"/>
              <w:rPr>
                <w:rFonts w:ascii="Times New Roman" w:hAnsi="Times New Roman"/>
                <w:sz w:val="22"/>
                <w:szCs w:val="22"/>
                <w:lang w:eastAsia="zh-CN"/>
              </w:rPr>
            </w:pPr>
            <w:r w:rsidRPr="00C626B8">
              <w:rPr>
                <w:rFonts w:ascii="Times New Roman" w:hAnsi="Times New Roman"/>
                <w:sz w:val="22"/>
                <w:szCs w:val="22"/>
                <w:lang w:eastAsia="zh-CN"/>
              </w:rPr>
              <w:t>For CORESET#0 and Type0-PDCCH search space configured in MIB:</w:t>
            </w:r>
          </w:p>
          <w:p w14:paraId="3A0B9E67" w14:textId="77777777" w:rsidR="00C626B8" w:rsidRPr="00C626B8" w:rsidRDefault="00C626B8" w:rsidP="00C626B8">
            <w:pPr>
              <w:pStyle w:val="a9"/>
              <w:numPr>
                <w:ilvl w:val="1"/>
                <w:numId w:val="6"/>
              </w:numPr>
              <w:spacing w:after="0"/>
              <w:rPr>
                <w:rFonts w:ascii="Times New Roman" w:hAnsi="Times New Roman"/>
                <w:sz w:val="22"/>
                <w:szCs w:val="22"/>
                <w:lang w:eastAsia="zh-CN"/>
              </w:rPr>
            </w:pPr>
            <w:r w:rsidRPr="00C626B8">
              <w:rPr>
                <w:rFonts w:ascii="Times New Roman" w:hAnsi="Times New Roman"/>
                <w:sz w:val="22"/>
                <w:szCs w:val="22"/>
                <w:lang w:eastAsia="zh-CN"/>
              </w:rPr>
              <w:t>Support {SS/PBCH Block, CORESET#0 for Type0-PDCCH} SCS is {120, 120} kHz</w:t>
            </w:r>
          </w:p>
          <w:p w14:paraId="6AC89E2C" w14:textId="77777777" w:rsidR="00C626B8" w:rsidRPr="00C626B8" w:rsidRDefault="00C626B8" w:rsidP="00C626B8">
            <w:pPr>
              <w:pStyle w:val="a9"/>
              <w:numPr>
                <w:ilvl w:val="2"/>
                <w:numId w:val="6"/>
              </w:numPr>
              <w:spacing w:after="0"/>
              <w:rPr>
                <w:ins w:id="28" w:author="Keyvan-Huawei" w:date="2021-02-03T00:19:00Z"/>
                <w:rFonts w:ascii="Times New Roman" w:hAnsi="Times New Roman"/>
                <w:sz w:val="22"/>
                <w:szCs w:val="22"/>
                <w:lang w:eastAsia="zh-CN"/>
              </w:rPr>
            </w:pPr>
            <w:del w:id="29" w:author="Keyvan-Huawei" w:date="2021-02-03T00:18:00Z">
              <w:r w:rsidRPr="00C626B8" w:rsidDel="00311EA9">
                <w:rPr>
                  <w:rFonts w:ascii="Times New Roman" w:hAnsi="Times New Roman"/>
                  <w:sz w:val="22"/>
                  <w:szCs w:val="22"/>
                  <w:lang w:eastAsia="zh-CN"/>
                </w:rPr>
                <w:delText xml:space="preserve">FFS: </w:delText>
              </w:r>
            </w:del>
            <w:ins w:id="30" w:author="Keyvan-Huawei" w:date="2021-02-03T00:18:00Z">
              <w:r w:rsidRPr="00C626B8">
                <w:rPr>
                  <w:rFonts w:ascii="Times New Roman" w:hAnsi="Times New Roman"/>
                  <w:sz w:val="22"/>
                  <w:szCs w:val="22"/>
                  <w:lang w:eastAsia="zh-CN"/>
                </w:rPr>
                <w:t xml:space="preserve"> Support </w:t>
              </w:r>
            </w:ins>
            <w:ins w:id="31" w:author="Keyvan-Huawei" w:date="2021-02-03T00:22:00Z">
              <w:r w:rsidRPr="00C626B8">
                <w:rPr>
                  <w:rFonts w:ascii="Times New Roman" w:hAnsi="Times New Roman"/>
                  <w:sz w:val="22"/>
                  <w:szCs w:val="22"/>
                  <w:lang w:eastAsia="zh-CN"/>
                </w:rPr>
                <w:t xml:space="preserve">at least </w:t>
              </w:r>
            </w:ins>
            <w:r w:rsidRPr="00C626B8">
              <w:rPr>
                <w:rFonts w:ascii="Times New Roman" w:hAnsi="Times New Roman"/>
                <w:sz w:val="22"/>
                <w:szCs w:val="22"/>
                <w:lang w:eastAsia="zh-CN"/>
              </w:rPr>
              <w:t>SSB and CORESET#0 multiplexing pattern</w:t>
            </w:r>
            <w:ins w:id="32" w:author="Keyvan-Huawei" w:date="2021-02-03T00:18:00Z">
              <w:r w:rsidRPr="00C626B8">
                <w:rPr>
                  <w:rFonts w:ascii="Times New Roman" w:hAnsi="Times New Roman"/>
                  <w:sz w:val="22"/>
                  <w:szCs w:val="22"/>
                  <w:lang w:eastAsia="zh-CN"/>
                </w:rPr>
                <w:t>s</w:t>
              </w:r>
            </w:ins>
            <w:r w:rsidRPr="00C626B8">
              <w:rPr>
                <w:rFonts w:ascii="Times New Roman" w:hAnsi="Times New Roman"/>
                <w:sz w:val="22"/>
                <w:szCs w:val="22"/>
                <w:lang w:eastAsia="zh-CN"/>
              </w:rPr>
              <w:t xml:space="preserve">, number of RBs for CORESET, number of symbols (duration of CORESET), </w:t>
            </w:r>
            <w:ins w:id="33" w:author="Keyvan-Huawei" w:date="2021-02-03T00:18:00Z">
              <w:r w:rsidRPr="00C626B8">
                <w:rPr>
                  <w:rFonts w:ascii="Times New Roman" w:hAnsi="Times New Roman"/>
                  <w:sz w:val="22"/>
                  <w:szCs w:val="22"/>
                  <w:lang w:eastAsia="zh-CN"/>
                </w:rPr>
                <w:t xml:space="preserve">and </w:t>
              </w:r>
            </w:ins>
            <w:r w:rsidRPr="00C626B8">
              <w:rPr>
                <w:rFonts w:ascii="Times New Roman" w:hAnsi="Times New Roman"/>
                <w:sz w:val="22"/>
                <w:szCs w:val="22"/>
                <w:lang w:eastAsia="zh-CN"/>
              </w:rPr>
              <w:t>SSB to CORESET offset RBs</w:t>
            </w:r>
            <w:ins w:id="34" w:author="Keyvan-Huawei" w:date="2021-02-03T00:18:00Z">
              <w:r w:rsidRPr="00C626B8">
                <w:rPr>
                  <w:rFonts w:ascii="Times New Roman" w:hAnsi="Times New Roman"/>
                  <w:sz w:val="22"/>
                  <w:szCs w:val="22"/>
                  <w:lang w:eastAsia="zh-CN"/>
                </w:rPr>
                <w:t xml:space="preserve"> that are supported in Rel-15/16</w:t>
              </w:r>
            </w:ins>
            <w:r w:rsidRPr="00C626B8">
              <w:rPr>
                <w:rFonts w:ascii="Times New Roman" w:hAnsi="Times New Roman"/>
                <w:sz w:val="22"/>
                <w:szCs w:val="22"/>
                <w:lang w:eastAsia="zh-CN"/>
              </w:rPr>
              <w:t>.</w:t>
            </w:r>
          </w:p>
          <w:p w14:paraId="2D68E623" w14:textId="77777777" w:rsidR="00C626B8" w:rsidRPr="00C626B8" w:rsidRDefault="00C626B8" w:rsidP="00C626B8">
            <w:pPr>
              <w:pStyle w:val="a9"/>
              <w:numPr>
                <w:ilvl w:val="3"/>
                <w:numId w:val="6"/>
              </w:numPr>
              <w:tabs>
                <w:tab w:val="left" w:pos="1800"/>
              </w:tabs>
              <w:spacing w:after="0"/>
              <w:rPr>
                <w:rFonts w:ascii="Times New Roman" w:hAnsi="Times New Roman"/>
                <w:sz w:val="22"/>
                <w:szCs w:val="22"/>
                <w:lang w:eastAsia="zh-CN"/>
              </w:rPr>
            </w:pPr>
            <w:ins w:id="35" w:author="Keyvan-Huawei" w:date="2021-02-03T00:19:00Z">
              <w:r w:rsidRPr="00C626B8">
                <w:rPr>
                  <w:rFonts w:ascii="Times New Roman" w:hAnsi="Times New Roman"/>
                  <w:sz w:val="22"/>
                  <w:szCs w:val="22"/>
                  <w:lang w:eastAsia="zh-CN"/>
                </w:rPr>
                <w:t>FFS: Support for additional values.</w:t>
              </w:r>
            </w:ins>
          </w:p>
          <w:p w14:paraId="2C5192C6" w14:textId="77777777" w:rsidR="00C626B8" w:rsidRPr="00C626B8" w:rsidRDefault="00C626B8" w:rsidP="00C626B8">
            <w:pPr>
              <w:pStyle w:val="a9"/>
              <w:numPr>
                <w:ilvl w:val="1"/>
                <w:numId w:val="6"/>
              </w:numPr>
              <w:spacing w:after="0"/>
              <w:rPr>
                <w:rFonts w:ascii="Times New Roman" w:hAnsi="Times New Roman"/>
                <w:sz w:val="22"/>
                <w:szCs w:val="22"/>
                <w:lang w:eastAsia="zh-CN"/>
              </w:rPr>
            </w:pPr>
            <w:r w:rsidRPr="00C626B8">
              <w:rPr>
                <w:rFonts w:ascii="Times New Roman" w:hAnsi="Times New Roman"/>
                <w:sz w:val="22"/>
                <w:szCs w:val="22"/>
                <w:lang w:eastAsia="zh-CN"/>
              </w:rPr>
              <w:t xml:space="preserve">If 480kHz SSB SCS </w:t>
            </w:r>
            <w:ins w:id="36" w:author="Keyvan-Huawei" w:date="2021-02-03T00:20:00Z">
              <w:r w:rsidRPr="00C626B8">
                <w:rPr>
                  <w:rFonts w:ascii="Times New Roman" w:hAnsi="Times New Roman"/>
                  <w:color w:val="FF0000"/>
                  <w:sz w:val="22"/>
                  <w:szCs w:val="22"/>
                  <w:lang w:eastAsia="zh-CN"/>
                </w:rPr>
                <w:t xml:space="preserve">that configures </w:t>
              </w:r>
              <w:r w:rsidRPr="00C626B8">
                <w:rPr>
                  <w:color w:val="FF0000"/>
                  <w:sz w:val="22"/>
                  <w:szCs w:val="22"/>
                  <w:lang w:eastAsia="zh-CN"/>
                </w:rPr>
                <w:t>CORESET0 and Type0-PDCCH search space in MIB</w:t>
              </w:r>
              <w:r w:rsidRPr="00C626B8">
                <w:rPr>
                  <w:rFonts w:ascii="Times New Roman" w:hAnsi="Times New Roman"/>
                  <w:sz w:val="22"/>
                  <w:szCs w:val="22"/>
                  <w:lang w:eastAsia="zh-CN"/>
                </w:rPr>
                <w:t xml:space="preserve"> </w:t>
              </w:r>
            </w:ins>
            <w:r w:rsidRPr="00C626B8">
              <w:rPr>
                <w:rFonts w:ascii="Times New Roman" w:hAnsi="Times New Roman"/>
                <w:sz w:val="22"/>
                <w:szCs w:val="22"/>
                <w:lang w:eastAsia="zh-CN"/>
              </w:rPr>
              <w:t>is agreed to be supported,</w:t>
            </w:r>
          </w:p>
          <w:p w14:paraId="50788966" w14:textId="77777777" w:rsidR="00C626B8" w:rsidRPr="00C626B8" w:rsidRDefault="00C626B8" w:rsidP="00C626B8">
            <w:pPr>
              <w:pStyle w:val="a9"/>
              <w:numPr>
                <w:ilvl w:val="2"/>
                <w:numId w:val="6"/>
              </w:numPr>
              <w:spacing w:after="0"/>
              <w:rPr>
                <w:rFonts w:ascii="Times New Roman" w:hAnsi="Times New Roman"/>
                <w:sz w:val="22"/>
                <w:szCs w:val="22"/>
                <w:lang w:eastAsia="zh-CN"/>
              </w:rPr>
            </w:pPr>
            <w:r w:rsidRPr="00C626B8">
              <w:rPr>
                <w:rFonts w:ascii="Times New Roman" w:hAnsi="Times New Roman"/>
                <w:sz w:val="22"/>
                <w:szCs w:val="22"/>
                <w:lang w:eastAsia="zh-CN"/>
              </w:rPr>
              <w:t>Support {SS/PBCH Block, CORESET#0 for Type0-PDCCH} SCS is {480, 480} kHz</w:t>
            </w:r>
          </w:p>
          <w:p w14:paraId="3B3BF53B" w14:textId="77777777" w:rsidR="00C626B8" w:rsidRPr="00C626B8" w:rsidRDefault="00C626B8" w:rsidP="00C626B8">
            <w:pPr>
              <w:pStyle w:val="a9"/>
              <w:numPr>
                <w:ilvl w:val="1"/>
                <w:numId w:val="6"/>
              </w:numPr>
              <w:spacing w:after="0"/>
              <w:jc w:val="left"/>
              <w:rPr>
                <w:rFonts w:ascii="Times New Roman" w:hAnsi="Times New Roman"/>
                <w:sz w:val="22"/>
                <w:szCs w:val="22"/>
                <w:lang w:eastAsia="zh-CN"/>
              </w:rPr>
            </w:pPr>
            <w:r w:rsidRPr="00C626B8">
              <w:rPr>
                <w:rFonts w:ascii="Times New Roman" w:hAnsi="Times New Roman"/>
                <w:sz w:val="22"/>
                <w:szCs w:val="22"/>
                <w:lang w:eastAsia="zh-CN"/>
              </w:rPr>
              <w:t xml:space="preserve">If 960 kHz SSB SCS </w:t>
            </w:r>
            <w:ins w:id="37" w:author="Keyvan-Huawei" w:date="2021-02-03T00:20:00Z">
              <w:r w:rsidRPr="00C626B8">
                <w:rPr>
                  <w:rFonts w:ascii="Times New Roman" w:hAnsi="Times New Roman"/>
                  <w:color w:val="FF0000"/>
                  <w:sz w:val="22"/>
                  <w:szCs w:val="22"/>
                  <w:lang w:eastAsia="zh-CN"/>
                </w:rPr>
                <w:t xml:space="preserve">that configures </w:t>
              </w:r>
              <w:r w:rsidRPr="00C626B8">
                <w:rPr>
                  <w:color w:val="FF0000"/>
                  <w:sz w:val="22"/>
                  <w:szCs w:val="22"/>
                  <w:lang w:eastAsia="zh-CN"/>
                </w:rPr>
                <w:t>CORESET0 and Type0-PDCCH search space in MIB</w:t>
              </w:r>
              <w:r w:rsidRPr="00C626B8">
                <w:rPr>
                  <w:rFonts w:ascii="Times New Roman" w:hAnsi="Times New Roman"/>
                  <w:sz w:val="22"/>
                  <w:szCs w:val="22"/>
                  <w:lang w:eastAsia="zh-CN"/>
                </w:rPr>
                <w:t xml:space="preserve"> </w:t>
              </w:r>
            </w:ins>
            <w:r w:rsidRPr="00C626B8">
              <w:rPr>
                <w:rFonts w:ascii="Times New Roman" w:hAnsi="Times New Roman"/>
                <w:sz w:val="22"/>
                <w:szCs w:val="22"/>
                <w:lang w:eastAsia="zh-CN"/>
              </w:rPr>
              <w:t>is agreed to be supported,</w:t>
            </w:r>
          </w:p>
          <w:p w14:paraId="063BB6D9" w14:textId="77777777" w:rsidR="00C626B8" w:rsidRPr="00C626B8" w:rsidRDefault="00C626B8" w:rsidP="00C626B8">
            <w:pPr>
              <w:pStyle w:val="a9"/>
              <w:numPr>
                <w:ilvl w:val="2"/>
                <w:numId w:val="6"/>
              </w:numPr>
              <w:spacing w:after="0"/>
              <w:rPr>
                <w:rFonts w:ascii="Times New Roman" w:hAnsi="Times New Roman"/>
                <w:sz w:val="22"/>
                <w:szCs w:val="22"/>
                <w:lang w:eastAsia="zh-CN"/>
              </w:rPr>
            </w:pPr>
            <w:r w:rsidRPr="00C626B8">
              <w:rPr>
                <w:rFonts w:ascii="Times New Roman" w:hAnsi="Times New Roman"/>
                <w:sz w:val="22"/>
                <w:szCs w:val="22"/>
                <w:lang w:eastAsia="zh-CN"/>
              </w:rPr>
              <w:t>Support {SS/PBCH Block, CORESET#0 for Type0-PDCCH} SCS is {960, 960} kHz</w:t>
            </w:r>
          </w:p>
          <w:p w14:paraId="3BE25137" w14:textId="77777777" w:rsidR="00C626B8" w:rsidRPr="00C626B8" w:rsidRDefault="00C626B8" w:rsidP="00C626B8">
            <w:pPr>
              <w:pStyle w:val="a9"/>
              <w:numPr>
                <w:ilvl w:val="1"/>
                <w:numId w:val="6"/>
              </w:numPr>
              <w:spacing w:after="0"/>
              <w:jc w:val="left"/>
              <w:rPr>
                <w:rFonts w:ascii="Times New Roman" w:hAnsi="Times New Roman"/>
                <w:sz w:val="22"/>
                <w:szCs w:val="22"/>
                <w:lang w:eastAsia="zh-CN"/>
              </w:rPr>
            </w:pPr>
            <w:r w:rsidRPr="00C626B8">
              <w:rPr>
                <w:rFonts w:ascii="Times New Roman" w:hAnsi="Times New Roman"/>
                <w:sz w:val="22"/>
                <w:szCs w:val="22"/>
                <w:lang w:eastAsia="zh-CN"/>
              </w:rPr>
              <w:t>If 240 kHz SSB SCS is agreed to be supported,</w:t>
            </w:r>
          </w:p>
          <w:p w14:paraId="74526F2A" w14:textId="77777777" w:rsidR="00C626B8" w:rsidRPr="00C626B8" w:rsidRDefault="00C626B8" w:rsidP="00C626B8">
            <w:pPr>
              <w:pStyle w:val="a9"/>
              <w:numPr>
                <w:ilvl w:val="2"/>
                <w:numId w:val="6"/>
              </w:numPr>
              <w:spacing w:after="0"/>
              <w:rPr>
                <w:rFonts w:ascii="Times New Roman" w:hAnsi="Times New Roman"/>
                <w:sz w:val="22"/>
                <w:szCs w:val="22"/>
                <w:lang w:eastAsia="zh-CN"/>
              </w:rPr>
            </w:pPr>
            <w:r w:rsidRPr="00C626B8">
              <w:rPr>
                <w:rFonts w:ascii="Times New Roman" w:hAnsi="Times New Roman"/>
                <w:sz w:val="22"/>
                <w:szCs w:val="22"/>
                <w:lang w:eastAsia="zh-CN"/>
              </w:rPr>
              <w:t>Support {SS/PBCH Block, CORESET#0 for Type0-PDCCH} SCS is {240, 120} kHz</w:t>
            </w:r>
          </w:p>
          <w:p w14:paraId="197F8357" w14:textId="77777777" w:rsidR="00C626B8" w:rsidRPr="00C626B8" w:rsidRDefault="00C626B8" w:rsidP="00C626B8">
            <w:pPr>
              <w:pStyle w:val="a9"/>
              <w:numPr>
                <w:ilvl w:val="1"/>
                <w:numId w:val="6"/>
              </w:numPr>
              <w:spacing w:after="0"/>
              <w:rPr>
                <w:rFonts w:ascii="Times New Roman" w:hAnsi="Times New Roman"/>
                <w:sz w:val="22"/>
                <w:szCs w:val="22"/>
                <w:lang w:eastAsia="zh-CN"/>
              </w:rPr>
            </w:pPr>
            <w:r w:rsidRPr="00C626B8">
              <w:rPr>
                <w:rFonts w:ascii="Times New Roman" w:hAnsi="Times New Roman"/>
                <w:sz w:val="22"/>
                <w:szCs w:val="22"/>
                <w:lang w:eastAsia="zh-CN"/>
              </w:rPr>
              <w:t>FFS: any other combinations between one of SSB SCS (120, 240, 480, 960) and one of CORESET#0 SCS (120, 480, 960)</w:t>
            </w:r>
          </w:p>
          <w:p w14:paraId="4BDE556E" w14:textId="77777777" w:rsidR="00C626B8" w:rsidRPr="00C626B8" w:rsidRDefault="00C626B8" w:rsidP="00C626B8">
            <w:pPr>
              <w:pStyle w:val="a9"/>
              <w:numPr>
                <w:ilvl w:val="2"/>
                <w:numId w:val="6"/>
              </w:numPr>
              <w:tabs>
                <w:tab w:val="left" w:pos="1080"/>
              </w:tabs>
              <w:spacing w:after="0"/>
              <w:rPr>
                <w:rFonts w:ascii="Times New Roman" w:hAnsi="Times New Roman"/>
                <w:sz w:val="22"/>
                <w:szCs w:val="22"/>
                <w:lang w:eastAsia="zh-CN"/>
              </w:rPr>
            </w:pPr>
            <w:r w:rsidRPr="00C626B8">
              <w:rPr>
                <w:rFonts w:ascii="Times New Roman" w:hAnsi="Times New Roman"/>
                <w:sz w:val="22"/>
                <w:szCs w:val="22"/>
                <w:lang w:eastAsia="zh-CN"/>
              </w:rPr>
              <w:t>FFS: initial timing resolution based on low SCS (120 kHz) and its impact on the performance of higher SCS (480/960 kHz)</w:t>
            </w:r>
          </w:p>
          <w:p w14:paraId="661B166E" w14:textId="2B8038F9" w:rsidR="00C626B8" w:rsidRPr="00C626B8" w:rsidRDefault="00C626B8" w:rsidP="00C626B8">
            <w:pPr>
              <w:pStyle w:val="a9"/>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bl>
    <w:p w14:paraId="14E65C89" w14:textId="77777777" w:rsidR="00B766C3" w:rsidRDefault="00B766C3" w:rsidP="00B766C3">
      <w:pPr>
        <w:pStyle w:val="a9"/>
        <w:spacing w:after="0"/>
        <w:rPr>
          <w:rFonts w:ascii="Times New Roman" w:hAnsi="Times New Roman"/>
          <w:sz w:val="22"/>
          <w:szCs w:val="22"/>
          <w:lang w:eastAsia="zh-CN"/>
        </w:rPr>
      </w:pPr>
    </w:p>
    <w:p w14:paraId="6478AE5D" w14:textId="77777777" w:rsidR="00B766C3" w:rsidRDefault="00B766C3" w:rsidP="00B766C3">
      <w:pPr>
        <w:pStyle w:val="a9"/>
        <w:spacing w:after="0"/>
        <w:rPr>
          <w:rFonts w:ascii="Times New Roman" w:hAnsi="Times New Roman"/>
          <w:sz w:val="22"/>
          <w:szCs w:val="22"/>
          <w:lang w:eastAsia="zh-CN"/>
        </w:rPr>
      </w:pPr>
    </w:p>
    <w:p w14:paraId="46E305BB" w14:textId="0E5FAE4E" w:rsidR="006F7B0F" w:rsidRDefault="006F7B0F">
      <w:pPr>
        <w:pStyle w:val="a9"/>
        <w:spacing w:after="0"/>
        <w:rPr>
          <w:rFonts w:ascii="Times New Roman" w:hAnsi="Times New Roman"/>
          <w:sz w:val="22"/>
          <w:szCs w:val="22"/>
          <w:lang w:eastAsia="zh-CN"/>
        </w:rPr>
      </w:pPr>
    </w:p>
    <w:p w14:paraId="07AE91DF" w14:textId="77777777" w:rsidR="006F7B0F" w:rsidRDefault="006F7B0F">
      <w:pPr>
        <w:pStyle w:val="a9"/>
        <w:spacing w:after="0"/>
        <w:rPr>
          <w:rFonts w:ascii="Times New Roman" w:hAnsi="Times New Roman"/>
          <w:sz w:val="22"/>
          <w:szCs w:val="22"/>
          <w:lang w:eastAsia="zh-CN"/>
        </w:rPr>
      </w:pPr>
    </w:p>
    <w:p w14:paraId="54F5B3EA" w14:textId="77777777" w:rsidR="00ED6C22" w:rsidRDefault="00903B8B">
      <w:pPr>
        <w:pStyle w:val="3"/>
        <w:rPr>
          <w:lang w:eastAsia="zh-CN"/>
        </w:rPr>
      </w:pPr>
      <w:r>
        <w:rPr>
          <w:lang w:eastAsia="zh-CN"/>
        </w:rPr>
        <w:t xml:space="preserve">2.1.4 Initial Access Support for additional Numerologies </w:t>
      </w:r>
    </w:p>
    <w:p w14:paraId="7103FB5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328C519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[13] Fujitsu:</w:t>
      </w:r>
    </w:p>
    <w:p w14:paraId="4C23B83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1D160E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afb"/>
        <w:numPr>
          <w:ilvl w:val="1"/>
          <w:numId w:val="6"/>
        </w:numPr>
        <w:rPr>
          <w:rFonts w:eastAsia="SimSun"/>
          <w:lang w:eastAsia="zh-CN"/>
        </w:rPr>
      </w:pPr>
      <w:r>
        <w:rPr>
          <w:rFonts w:eastAsia="SimSun"/>
          <w:lang w:eastAsia="zh-CN"/>
        </w:rPr>
        <w:t>For cases other than initial access (e.g. for an SCell), support 480 and 960 kHz SCS for SS/PBCH block.</w:t>
      </w:r>
    </w:p>
    <w:p w14:paraId="7BB02808" w14:textId="77777777" w:rsidR="00ED6C22" w:rsidRDefault="00903B8B">
      <w:pPr>
        <w:pStyle w:val="afb"/>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2FFCBABC" w14:textId="77777777" w:rsidR="00ED6C22" w:rsidRDefault="00ED6C22">
      <w:pPr>
        <w:pStyle w:val="a9"/>
        <w:spacing w:after="0"/>
        <w:rPr>
          <w:rFonts w:ascii="Times New Roman" w:hAnsi="Times New Roman"/>
          <w:sz w:val="22"/>
          <w:szCs w:val="22"/>
          <w:lang w:eastAsia="zh-CN"/>
        </w:rPr>
      </w:pPr>
    </w:p>
    <w:p w14:paraId="0D9493A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F0D02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0C6E05E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a9"/>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52D57C8" w14:textId="77777777" w:rsidR="00ED6C22" w:rsidRDefault="00ED6C22">
      <w:pPr>
        <w:pStyle w:val="a9"/>
        <w:spacing w:after="0"/>
        <w:rPr>
          <w:rFonts w:ascii="Times New Roman" w:hAnsi="Times New Roman"/>
          <w:sz w:val="22"/>
          <w:szCs w:val="22"/>
          <w:lang w:eastAsia="zh-CN"/>
        </w:rPr>
      </w:pPr>
    </w:p>
    <w:p w14:paraId="478D6EC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a9"/>
        <w:spacing w:after="0"/>
        <w:rPr>
          <w:rFonts w:ascii="Times New Roman" w:hAnsi="Times New Roman"/>
          <w:sz w:val="22"/>
          <w:szCs w:val="22"/>
          <w:lang w:eastAsia="zh-CN"/>
        </w:rPr>
      </w:pPr>
    </w:p>
    <w:p w14:paraId="2539EA88" w14:textId="77777777" w:rsidR="00ED6C22" w:rsidRDefault="00ED6C22">
      <w:pPr>
        <w:pStyle w:val="a9"/>
        <w:spacing w:after="0"/>
        <w:rPr>
          <w:rFonts w:ascii="Times New Roman" w:hAnsi="Times New Roman"/>
          <w:sz w:val="22"/>
          <w:szCs w:val="22"/>
          <w:lang w:eastAsia="zh-CN"/>
        </w:rPr>
      </w:pPr>
    </w:p>
    <w:p w14:paraId="39E719BB" w14:textId="77777777" w:rsidR="00ED6C22" w:rsidRDefault="00ED6C22">
      <w:pPr>
        <w:pStyle w:val="a9"/>
        <w:spacing w:after="0"/>
        <w:rPr>
          <w:rFonts w:ascii="Times New Roman" w:hAnsi="Times New Roman"/>
          <w:sz w:val="22"/>
          <w:szCs w:val="22"/>
          <w:lang w:eastAsia="zh-CN"/>
        </w:rPr>
      </w:pPr>
    </w:p>
    <w:p w14:paraId="71D2E8DB" w14:textId="77777777" w:rsidR="00ED6C22" w:rsidRDefault="00903B8B">
      <w:pPr>
        <w:pStyle w:val="3"/>
        <w:rPr>
          <w:lang w:eastAsia="zh-CN"/>
        </w:rPr>
      </w:pPr>
      <w:r>
        <w:rPr>
          <w:lang w:eastAsia="zh-CN"/>
        </w:rPr>
        <w:lastRenderedPageBreak/>
        <w:t>2.1.5 SSB Resource Pattern</w:t>
      </w:r>
    </w:p>
    <w:p w14:paraId="433C162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1309D83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0FAD9B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28025C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54DD73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0889BBB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SCS beyond 120 kHz should be supported for SSB for initial access and its pattern need update.</w:t>
      </w:r>
    </w:p>
    <w:p w14:paraId="6F94A76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274A6CD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31D2C6D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a9"/>
        <w:spacing w:after="0"/>
        <w:rPr>
          <w:rFonts w:ascii="Times New Roman" w:hAnsi="Times New Roman"/>
          <w:sz w:val="22"/>
          <w:szCs w:val="22"/>
          <w:lang w:eastAsia="zh-CN"/>
        </w:rPr>
      </w:pPr>
      <w:r>
        <w:rPr>
          <w:rFonts w:ascii="Arial" w:hAnsi="Arial" w:cs="Arial"/>
          <w:b/>
          <w:bCs/>
          <w:noProof/>
          <w:color w:val="000000" w:themeColor="text1"/>
          <w:lang w:eastAsia="ko-KR"/>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0B5928">
      <w:pPr>
        <w:pStyle w:val="a9"/>
        <w:spacing w:after="0"/>
        <w:jc w:val="center"/>
      </w:pPr>
      <w:r>
        <w:rPr>
          <w:noProof/>
        </w:rP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7.35pt;height:158.4pt;mso-width-percent:0;mso-height-percent:0;mso-width-percent:0;mso-height-percent:0" o:ole="">
            <v:imagedata r:id="rId16" o:title=""/>
          </v:shape>
          <o:OLEObject Type="Embed" ProgID="Visio.Drawing.15" ShapeID="_x0000_i1025" DrawAspect="Content" ObjectID="_1673879317" r:id="rId17"/>
        </w:object>
      </w:r>
    </w:p>
    <w:p w14:paraId="14D4B6D6" w14:textId="77777777" w:rsidR="00ED6C22" w:rsidRDefault="000B5928">
      <w:pPr>
        <w:pStyle w:val="a9"/>
        <w:spacing w:after="0"/>
        <w:jc w:val="center"/>
      </w:pPr>
      <w:r>
        <w:rPr>
          <w:noProof/>
        </w:rPr>
        <w:object w:dxaOrig="5029" w:dyaOrig="753" w14:anchorId="33C5C8E8">
          <v:shape id="_x0000_i1026" type="#_x0000_t75" alt="" style="width:251.05pt;height:36.95pt;mso-width-percent:0;mso-height-percent:0;mso-width-percent:0;mso-height-percent:0" o:ole="">
            <v:imagedata r:id="rId18" o:title=""/>
          </v:shape>
          <o:OLEObject Type="Embed" ProgID="Visio.Drawing.15" ShapeID="_x0000_i1026" DrawAspect="Content" ObjectID="_1673879318" r:id="rId19"/>
        </w:object>
      </w:r>
    </w:p>
    <w:p w14:paraId="3F76E35E" w14:textId="77777777" w:rsidR="00ED6C22" w:rsidRDefault="00903B8B">
      <w:pPr>
        <w:pStyle w:val="a9"/>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afb"/>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a9"/>
        <w:spacing w:after="0"/>
        <w:rPr>
          <w:rFonts w:ascii="Times New Roman" w:hAnsi="Times New Roman"/>
          <w:sz w:val="22"/>
          <w:szCs w:val="22"/>
          <w:lang w:eastAsia="zh-CN"/>
        </w:rPr>
      </w:pPr>
    </w:p>
    <w:p w14:paraId="6F87134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FA64F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1B6438D2" w14:textId="77777777" w:rsidR="00ED6C22" w:rsidRDefault="00ED6C22">
      <w:pPr>
        <w:pStyle w:val="a9"/>
        <w:spacing w:after="0"/>
        <w:rPr>
          <w:rFonts w:ascii="Times New Roman" w:hAnsi="Times New Roman"/>
          <w:sz w:val="22"/>
          <w:szCs w:val="22"/>
          <w:lang w:eastAsia="zh-CN"/>
        </w:rPr>
      </w:pPr>
    </w:p>
    <w:p w14:paraId="6EE47E38"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80" w:type="dxa"/>
          </w:tcPr>
          <w:p w14:paraId="00F872F9" w14:textId="77777777" w:rsidR="00ED6C22" w:rsidRDefault="00903B8B">
            <w:pPr>
              <w:pStyle w:val="a9"/>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021D67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a9"/>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4935FD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444C6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70350053" w14:textId="77777777" w:rsidR="00ED6C22" w:rsidRDefault="00903B8B">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C5A6B1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1222011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51AB4F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F5E1C2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7DA9EC78"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54DEB85"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CEWiT</w:t>
            </w:r>
          </w:p>
        </w:tc>
        <w:tc>
          <w:tcPr>
            <w:tcW w:w="8280" w:type="dxa"/>
          </w:tcPr>
          <w:p w14:paraId="710BE03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36B0EA8B" w14:textId="77777777" w:rsidR="00ED6C22" w:rsidRDefault="00ED6C22">
      <w:pPr>
        <w:pStyle w:val="a9"/>
        <w:spacing w:after="0"/>
        <w:rPr>
          <w:rFonts w:ascii="Times New Roman" w:hAnsi="Times New Roman"/>
          <w:sz w:val="22"/>
          <w:szCs w:val="22"/>
          <w:lang w:eastAsia="zh-CN"/>
        </w:rPr>
      </w:pPr>
    </w:p>
    <w:p w14:paraId="3C229669" w14:textId="77777777" w:rsidR="00ED6C22" w:rsidRDefault="00903B8B">
      <w:pPr>
        <w:pStyle w:val="a9"/>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a9"/>
        <w:spacing w:after="0"/>
        <w:ind w:left="720"/>
        <w:rPr>
          <w:rFonts w:ascii="Times New Roman" w:hAnsi="Times New Roman"/>
          <w:sz w:val="22"/>
          <w:szCs w:val="22"/>
          <w:lang w:eastAsia="zh-CN"/>
        </w:rPr>
      </w:pPr>
    </w:p>
    <w:p w14:paraId="5935EEF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a9"/>
        <w:spacing w:after="0"/>
        <w:rPr>
          <w:rFonts w:ascii="Times New Roman" w:hAnsi="Times New Roman"/>
          <w:sz w:val="22"/>
          <w:szCs w:val="22"/>
          <w:lang w:eastAsia="zh-CN"/>
        </w:rPr>
      </w:pPr>
    </w:p>
    <w:p w14:paraId="103E6225" w14:textId="77777777" w:rsidR="00ED6C22" w:rsidRDefault="00ED6C22">
      <w:pPr>
        <w:pStyle w:val="a9"/>
        <w:spacing w:after="0"/>
        <w:rPr>
          <w:rFonts w:ascii="Times New Roman" w:hAnsi="Times New Roman"/>
          <w:sz w:val="22"/>
          <w:szCs w:val="22"/>
          <w:lang w:eastAsia="zh-CN"/>
        </w:rPr>
      </w:pPr>
    </w:p>
    <w:p w14:paraId="4447D2C6"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a9"/>
        <w:spacing w:after="0"/>
        <w:rPr>
          <w:rFonts w:ascii="Times New Roman" w:hAnsi="Times New Roman"/>
          <w:sz w:val="22"/>
          <w:szCs w:val="22"/>
          <w:lang w:eastAsia="zh-CN"/>
        </w:rPr>
      </w:pPr>
    </w:p>
    <w:p w14:paraId="0C4B5F91" w14:textId="77777777" w:rsidR="00ED6C22" w:rsidRDefault="00903B8B">
      <w:pPr>
        <w:pStyle w:val="5"/>
        <w:rPr>
          <w:lang w:eastAsia="zh-CN"/>
        </w:rPr>
      </w:pPr>
      <w:r>
        <w:rPr>
          <w:lang w:eastAsia="zh-CN"/>
        </w:rPr>
        <w:t>Proposal #1.5-1 (original)</w:t>
      </w:r>
    </w:p>
    <w:p w14:paraId="429DF74C"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a9"/>
        <w:spacing w:after="0"/>
        <w:rPr>
          <w:rFonts w:ascii="Times New Roman" w:hAnsi="Times New Roman"/>
          <w:sz w:val="22"/>
          <w:szCs w:val="22"/>
          <w:lang w:eastAsia="zh-CN"/>
        </w:rPr>
      </w:pPr>
    </w:p>
    <w:p w14:paraId="4B17D1B8" w14:textId="77777777" w:rsidR="00ED6C22" w:rsidRDefault="00ED6C22">
      <w:pPr>
        <w:pStyle w:val="a9"/>
        <w:spacing w:after="0"/>
        <w:rPr>
          <w:rFonts w:ascii="Times New Roman" w:hAnsi="Times New Roman"/>
          <w:sz w:val="22"/>
          <w:szCs w:val="22"/>
          <w:lang w:eastAsia="zh-CN"/>
        </w:rPr>
      </w:pPr>
    </w:p>
    <w:p w14:paraId="6BD5624C" w14:textId="77777777" w:rsidR="00ED6C22" w:rsidRDefault="00903B8B">
      <w:pPr>
        <w:pStyle w:val="5"/>
        <w:rPr>
          <w:lang w:eastAsia="zh-CN"/>
        </w:rPr>
      </w:pPr>
      <w:r>
        <w:rPr>
          <w:lang w:eastAsia="zh-CN"/>
        </w:rPr>
        <w:t>Proposal #1.5-2 (updated)</w:t>
      </w:r>
    </w:p>
    <w:p w14:paraId="7428F15F"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39F09B4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a9"/>
        <w:spacing w:after="0"/>
        <w:rPr>
          <w:rFonts w:ascii="Times New Roman" w:hAnsi="Times New Roman"/>
          <w:sz w:val="22"/>
          <w:szCs w:val="22"/>
          <w:lang w:eastAsia="zh-CN"/>
        </w:rPr>
      </w:pPr>
    </w:p>
    <w:p w14:paraId="6EAF5231" w14:textId="77777777" w:rsidR="00ED6C22" w:rsidRDefault="00903B8B">
      <w:pPr>
        <w:pStyle w:val="5"/>
        <w:rPr>
          <w:lang w:eastAsia="zh-CN"/>
        </w:rPr>
      </w:pPr>
      <w:r>
        <w:rPr>
          <w:lang w:eastAsia="zh-CN"/>
        </w:rPr>
        <w:t>Proposal #1.5-3 (updated)</w:t>
      </w:r>
    </w:p>
    <w:p w14:paraId="56F1115E"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61F508C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a9"/>
        <w:spacing w:after="0"/>
        <w:rPr>
          <w:rFonts w:ascii="Times New Roman" w:hAnsi="Times New Roman"/>
          <w:sz w:val="22"/>
          <w:szCs w:val="22"/>
          <w:lang w:eastAsia="zh-CN"/>
        </w:rPr>
      </w:pPr>
    </w:p>
    <w:p w14:paraId="17ECCAF7" w14:textId="77777777" w:rsidR="00ED6C22" w:rsidRDefault="00903B8B">
      <w:pPr>
        <w:pStyle w:val="5"/>
        <w:rPr>
          <w:lang w:eastAsia="zh-CN"/>
        </w:rPr>
      </w:pPr>
      <w:r>
        <w:rPr>
          <w:lang w:eastAsia="zh-CN"/>
        </w:rPr>
        <w:t>Proposal #1.5-4 (updated)</w:t>
      </w:r>
    </w:p>
    <w:p w14:paraId="723311B6"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D991B91" w14:textId="77777777" w:rsidR="00ED6C22" w:rsidRDefault="00903B8B">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a9"/>
        <w:spacing w:after="0"/>
        <w:rPr>
          <w:rFonts w:ascii="Times New Roman" w:hAnsi="Times New Roman"/>
          <w:sz w:val="22"/>
          <w:szCs w:val="22"/>
          <w:lang w:eastAsia="zh-CN"/>
        </w:rPr>
      </w:pPr>
    </w:p>
    <w:p w14:paraId="47F49DB4" w14:textId="77777777" w:rsidR="00ED6C22" w:rsidRDefault="00ED6C22">
      <w:pPr>
        <w:pStyle w:val="a9"/>
        <w:spacing w:after="0"/>
        <w:rPr>
          <w:rFonts w:ascii="Times New Roman" w:hAnsi="Times New Roman"/>
          <w:sz w:val="22"/>
          <w:szCs w:val="22"/>
          <w:lang w:eastAsia="zh-CN"/>
        </w:rPr>
      </w:pPr>
    </w:p>
    <w:p w14:paraId="0E52D1F8" w14:textId="77777777" w:rsidR="00ED6C22" w:rsidRDefault="00903B8B">
      <w:pPr>
        <w:pStyle w:val="5"/>
        <w:rPr>
          <w:lang w:eastAsia="zh-CN"/>
        </w:rPr>
      </w:pPr>
      <w:r>
        <w:rPr>
          <w:lang w:eastAsia="zh-CN"/>
        </w:rPr>
        <w:t>Proposal #1.5-5 (updated based on comments from ZTE)</w:t>
      </w:r>
    </w:p>
    <w:p w14:paraId="1A4DD24A"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46B8FE3F" w14:textId="77777777" w:rsidR="00ED6C22" w:rsidRDefault="00903B8B">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a9"/>
        <w:spacing w:after="0"/>
        <w:rPr>
          <w:rFonts w:ascii="Times New Roman" w:hAnsi="Times New Roman"/>
          <w:sz w:val="22"/>
          <w:szCs w:val="22"/>
          <w:lang w:eastAsia="zh-CN"/>
        </w:rPr>
      </w:pPr>
    </w:p>
    <w:p w14:paraId="62236C76"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use wording “reserving” instead of “adding”. (“reserve” is the wording used in Rel-15 agreements).</w:t>
            </w:r>
          </w:p>
          <w:p w14:paraId="1EBDA416" w14:textId="77777777" w:rsidR="00ED6C22" w:rsidRDefault="00903B8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6C4CA320" w14:textId="77777777" w:rsidR="00ED6C22" w:rsidRDefault="00903B8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14:paraId="1CC439AE" w14:textId="77777777">
        <w:tc>
          <w:tcPr>
            <w:tcW w:w="1720" w:type="dxa"/>
          </w:tcPr>
          <w:p w14:paraId="4CD86151"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41A3732"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29025B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0ACBDF7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4A48A21C"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5F7FE9C1" w14:textId="77777777" w:rsidR="00ED6C22" w:rsidRDefault="00ED6C22">
            <w:pPr>
              <w:pStyle w:val="a9"/>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a9"/>
        <w:spacing w:after="0"/>
        <w:rPr>
          <w:rFonts w:ascii="Times New Roman" w:hAnsi="Times New Roman"/>
          <w:sz w:val="22"/>
          <w:szCs w:val="22"/>
          <w:lang w:eastAsia="zh-CN"/>
        </w:rPr>
      </w:pPr>
    </w:p>
    <w:p w14:paraId="345F29EA" w14:textId="77777777" w:rsidR="00ED6C22" w:rsidRDefault="00ED6C22">
      <w:pPr>
        <w:pStyle w:val="a9"/>
        <w:spacing w:after="0"/>
        <w:rPr>
          <w:rFonts w:ascii="Times New Roman" w:hAnsi="Times New Roman"/>
          <w:sz w:val="22"/>
          <w:szCs w:val="22"/>
          <w:lang w:eastAsia="zh-CN"/>
        </w:rPr>
      </w:pPr>
    </w:p>
    <w:p w14:paraId="41D7C941"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a9"/>
        <w:spacing w:after="0"/>
        <w:rPr>
          <w:rFonts w:ascii="Times New Roman" w:hAnsi="Times New Roman"/>
          <w:sz w:val="22"/>
          <w:szCs w:val="22"/>
          <w:lang w:eastAsia="zh-CN"/>
        </w:rPr>
      </w:pPr>
    </w:p>
    <w:p w14:paraId="2E7B4563" w14:textId="77777777" w:rsidR="00ED6C22" w:rsidRDefault="00903B8B">
      <w:pPr>
        <w:pStyle w:val="5"/>
        <w:rPr>
          <w:lang w:eastAsia="zh-CN"/>
        </w:rPr>
      </w:pPr>
      <w:r>
        <w:rPr>
          <w:lang w:eastAsia="zh-CN"/>
        </w:rPr>
        <w:t>Proposal #1.5-5</w:t>
      </w:r>
    </w:p>
    <w:p w14:paraId="4A21BD22"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9E4BFF9" w14:textId="77777777" w:rsidR="00ED6C22" w:rsidRDefault="00903B8B">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a9"/>
        <w:spacing w:after="0"/>
        <w:rPr>
          <w:rFonts w:ascii="Times New Roman" w:hAnsi="Times New Roman"/>
          <w:sz w:val="22"/>
          <w:szCs w:val="22"/>
          <w:lang w:eastAsia="zh-CN"/>
        </w:rPr>
      </w:pPr>
    </w:p>
    <w:p w14:paraId="60347712" w14:textId="77777777" w:rsidR="00ED6C22" w:rsidRDefault="00ED6C22">
      <w:pPr>
        <w:pStyle w:val="a9"/>
        <w:spacing w:after="0"/>
        <w:rPr>
          <w:rFonts w:ascii="Times New Roman" w:hAnsi="Times New Roman"/>
          <w:sz w:val="22"/>
          <w:szCs w:val="22"/>
          <w:lang w:eastAsia="zh-CN"/>
        </w:rPr>
      </w:pPr>
    </w:p>
    <w:p w14:paraId="57C8D9E2"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a9"/>
        <w:spacing w:after="0"/>
        <w:rPr>
          <w:rFonts w:ascii="Times New Roman" w:hAnsi="Times New Roman"/>
          <w:sz w:val="22"/>
          <w:szCs w:val="22"/>
          <w:lang w:eastAsia="zh-CN"/>
        </w:rPr>
      </w:pPr>
    </w:p>
    <w:p w14:paraId="78714A93" w14:textId="77777777" w:rsidR="00ED6C22" w:rsidRDefault="00903B8B">
      <w:pPr>
        <w:pStyle w:val="5"/>
        <w:rPr>
          <w:lang w:eastAsia="zh-CN"/>
        </w:rPr>
      </w:pPr>
      <w:r>
        <w:rPr>
          <w:lang w:eastAsia="zh-CN"/>
        </w:rPr>
        <w:t>Proposal #1.5-6 (clean up of 1.5-5)</w:t>
      </w:r>
    </w:p>
    <w:p w14:paraId="2D46E808"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5F80AACF" w:rsidR="00ED6C22" w:rsidRDefault="00ED6C22">
      <w:pPr>
        <w:pStyle w:val="a9"/>
        <w:spacing w:after="0"/>
        <w:rPr>
          <w:rFonts w:ascii="Times New Roman" w:hAnsi="Times New Roman"/>
          <w:sz w:val="22"/>
          <w:szCs w:val="22"/>
          <w:lang w:eastAsia="zh-CN"/>
        </w:rPr>
      </w:pPr>
    </w:p>
    <w:p w14:paraId="732428B8" w14:textId="1992E5E4" w:rsidR="00D73593" w:rsidRDefault="00D73593" w:rsidP="00D73593">
      <w:pPr>
        <w:pStyle w:val="5"/>
        <w:rPr>
          <w:lang w:eastAsia="zh-CN"/>
        </w:rPr>
      </w:pPr>
      <w:r>
        <w:rPr>
          <w:lang w:eastAsia="zh-CN"/>
        </w:rPr>
        <w:t>Proposal #1.5-7 (update of 1.5-6)</w:t>
      </w:r>
    </w:p>
    <w:p w14:paraId="4D3B138E" w14:textId="77777777" w:rsidR="00D73593" w:rsidRDefault="00D73593" w:rsidP="00D73593">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E69FA09" w14:textId="77777777" w:rsidR="00D73593" w:rsidRDefault="00D73593" w:rsidP="00D73593">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2AA2819" w14:textId="7EEB31E2" w:rsidR="00D73593" w:rsidRDefault="00D73593" w:rsidP="00D73593">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sidRPr="002672B6">
        <w:rPr>
          <w:rFonts w:ascii="Times New Roman" w:hAnsi="Times New Roman"/>
          <w:strike/>
          <w:color w:val="C00000"/>
          <w:sz w:val="22"/>
          <w:szCs w:val="22"/>
          <w:lang w:eastAsia="zh-CN"/>
        </w:rPr>
        <w:t>both</w:t>
      </w:r>
      <w:r w:rsidRPr="002672B6">
        <w:rPr>
          <w:rFonts w:ascii="Times New Roman" w:hAnsi="Times New Roman"/>
          <w:color w:val="C00000"/>
          <w:sz w:val="22"/>
          <w:szCs w:val="22"/>
          <w:lang w:eastAsia="zh-CN"/>
        </w:rPr>
        <w:t xml:space="preserve"> </w:t>
      </w:r>
      <w:r w:rsidR="002672B6" w:rsidRPr="002672B6">
        <w:rPr>
          <w:rFonts w:ascii="Times New Roman" w:hAnsi="Times New Roman"/>
          <w:color w:val="C00000"/>
          <w:sz w:val="22"/>
          <w:szCs w:val="22"/>
          <w:u w:val="single"/>
          <w:lang w:eastAsia="zh-CN"/>
        </w:rPr>
        <w:t>only</w:t>
      </w:r>
      <w:r w:rsidR="002672B6">
        <w:rPr>
          <w:rFonts w:ascii="Times New Roman" w:hAnsi="Times New Roman"/>
          <w:sz w:val="22"/>
          <w:szCs w:val="22"/>
          <w:lang w:eastAsia="zh-CN"/>
        </w:rPr>
        <w:t xml:space="preserve"> </w:t>
      </w:r>
      <w:r>
        <w:rPr>
          <w:rFonts w:ascii="Times New Roman" w:hAnsi="Times New Roman"/>
          <w:sz w:val="22"/>
          <w:szCs w:val="22"/>
          <w:lang w:eastAsia="zh-CN"/>
        </w:rPr>
        <w:t>960 kHz or both 480 and 960 kHz.</w:t>
      </w:r>
    </w:p>
    <w:p w14:paraId="04D1389A" w14:textId="2228FF88" w:rsidR="00D73593" w:rsidRDefault="00D73593" w:rsidP="00D7359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sidRPr="002672B6">
        <w:rPr>
          <w:rFonts w:ascii="Times New Roman" w:hAnsi="Times New Roman"/>
          <w:strike/>
          <w:color w:val="C00000"/>
          <w:sz w:val="22"/>
          <w:szCs w:val="22"/>
          <w:lang w:eastAsia="zh-CN"/>
        </w:rPr>
        <w:t>slot-level</w:t>
      </w:r>
      <w:r w:rsidRPr="002672B6">
        <w:rPr>
          <w:rFonts w:ascii="Times New Roman" w:hAnsi="Times New Roman"/>
          <w:color w:val="C00000"/>
          <w:sz w:val="22"/>
          <w:szCs w:val="22"/>
          <w:lang w:eastAsia="zh-CN"/>
        </w:rPr>
        <w:t xml:space="preserve"> </w:t>
      </w:r>
      <w:r>
        <w:rPr>
          <w:rFonts w:ascii="Times New Roman" w:hAnsi="Times New Roman"/>
          <w:sz w:val="22"/>
          <w:szCs w:val="22"/>
          <w:lang w:eastAsia="zh-CN"/>
        </w:rPr>
        <w:t>gap for UL/DL switching within the pattern</w:t>
      </w:r>
      <w:r w:rsidR="002672B6">
        <w:rPr>
          <w:rFonts w:ascii="Times New Roman" w:hAnsi="Times New Roman"/>
          <w:sz w:val="22"/>
          <w:szCs w:val="22"/>
          <w:lang w:eastAsia="zh-CN"/>
        </w:rPr>
        <w:t xml:space="preserve"> </w:t>
      </w:r>
      <w:r w:rsidR="002672B6" w:rsidRPr="002672B6">
        <w:rPr>
          <w:rFonts w:ascii="Times New Roman" w:hAnsi="Times New Roman"/>
          <w:color w:val="C00000"/>
          <w:sz w:val="22"/>
          <w:szCs w:val="22"/>
          <w:u w:val="single"/>
          <w:lang w:eastAsia="zh-CN"/>
        </w:rPr>
        <w:t>accounting possibility for reserving UL transmission occasions in the SSB pattern</w:t>
      </w:r>
    </w:p>
    <w:p w14:paraId="6975269D" w14:textId="77777777" w:rsidR="00D73593" w:rsidRPr="002672B6" w:rsidRDefault="00D73593" w:rsidP="00D73593">
      <w:pPr>
        <w:pStyle w:val="a9"/>
        <w:numPr>
          <w:ilvl w:val="2"/>
          <w:numId w:val="6"/>
        </w:numPr>
        <w:spacing w:after="0"/>
        <w:rPr>
          <w:rFonts w:ascii="Times New Roman" w:hAnsi="Times New Roman"/>
          <w:i/>
          <w:iCs/>
          <w:strike/>
          <w:color w:val="C00000"/>
          <w:sz w:val="22"/>
          <w:szCs w:val="22"/>
          <w:lang w:eastAsia="zh-CN"/>
        </w:rPr>
      </w:pPr>
      <w:r w:rsidRPr="002672B6">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625A9E1" w14:textId="4DF2FF0B" w:rsidR="00D73593" w:rsidRDefault="00D73593">
      <w:pPr>
        <w:pStyle w:val="a9"/>
        <w:spacing w:after="0"/>
        <w:rPr>
          <w:rFonts w:ascii="Times New Roman" w:hAnsi="Times New Roman"/>
          <w:sz w:val="22"/>
          <w:szCs w:val="22"/>
          <w:lang w:eastAsia="zh-CN"/>
        </w:rPr>
      </w:pPr>
    </w:p>
    <w:p w14:paraId="7E2F2ED2" w14:textId="77777777" w:rsidR="00D73593" w:rsidRDefault="00D73593">
      <w:pPr>
        <w:pStyle w:val="a9"/>
        <w:spacing w:after="0"/>
        <w:rPr>
          <w:rFonts w:ascii="Times New Roman" w:hAnsi="Times New Roman"/>
          <w:sz w:val="22"/>
          <w:szCs w:val="22"/>
          <w:lang w:eastAsia="zh-CN"/>
        </w:rPr>
      </w:pPr>
    </w:p>
    <w:p w14:paraId="129FA74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5A6A1711" w14:textId="77777777" w:rsidTr="00214D85">
        <w:tc>
          <w:tcPr>
            <w:tcW w:w="1805" w:type="dxa"/>
            <w:shd w:val="clear" w:color="auto" w:fill="D9D9D9" w:themeFill="background1" w:themeFillShade="D9"/>
          </w:tcPr>
          <w:p w14:paraId="0105687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785285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3A38F294" w14:textId="77777777" w:rsidR="00ED6C22" w:rsidRDefault="00ED6C22">
            <w:pPr>
              <w:pStyle w:val="5"/>
              <w:outlineLvl w:val="4"/>
              <w:rPr>
                <w:lang w:eastAsia="zh-CN"/>
              </w:rPr>
            </w:pPr>
          </w:p>
          <w:p w14:paraId="35BEE9E3" w14:textId="77777777" w:rsidR="00ED6C22" w:rsidRDefault="00903B8B">
            <w:pPr>
              <w:pStyle w:val="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329C040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a9"/>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a9"/>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5D7D39C" w14:textId="77777777" w:rsidR="00ED6C22" w:rsidRDefault="00903B8B">
            <w:pPr>
              <w:pStyle w:val="a9"/>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157" w:type="dxa"/>
          </w:tcPr>
          <w:p w14:paraId="2EC7D1C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9A31C9" w14:paraId="2C5DCBC9" w14:textId="77777777">
        <w:tc>
          <w:tcPr>
            <w:tcW w:w="1805" w:type="dxa"/>
          </w:tcPr>
          <w:p w14:paraId="2DEA8CBA" w14:textId="33CEE2FA" w:rsidR="009A31C9" w:rsidRDefault="009A31C9" w:rsidP="009A31C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a9"/>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a9"/>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a9"/>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a9"/>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16B2C6DF" w14:textId="7B394DA7" w:rsidR="00D425CF" w:rsidRPr="00D52E2C" w:rsidRDefault="00D425CF" w:rsidP="00777D96">
            <w:pPr>
              <w:pStyle w:val="a9"/>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491828" w:rsidRPr="00D52E2C" w14:paraId="09A78559" w14:textId="77777777">
        <w:tc>
          <w:tcPr>
            <w:tcW w:w="1805" w:type="dxa"/>
          </w:tcPr>
          <w:p w14:paraId="2774F825" w14:textId="6E178136" w:rsidR="00491828" w:rsidRDefault="00491828" w:rsidP="009A31C9">
            <w:pPr>
              <w:pStyle w:val="a9"/>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4D607CFB" w14:textId="76246F98" w:rsidR="00491828" w:rsidRDefault="00491828" w:rsidP="00777D96">
            <w:pPr>
              <w:pStyle w:val="a9"/>
              <w:spacing w:after="0"/>
              <w:rPr>
                <w:rFonts w:ascii="Times New Roman" w:hAnsi="Times New Roman"/>
                <w:sz w:val="22"/>
                <w:lang w:eastAsia="zh-CN"/>
              </w:rPr>
            </w:pPr>
            <w:r>
              <w:rPr>
                <w:rFonts w:ascii="Times New Roman" w:hAnsi="Times New Roman"/>
                <w:sz w:val="22"/>
                <w:lang w:eastAsia="zh-CN"/>
              </w:rPr>
              <w:t>We are fine with Nokia’s updates.</w:t>
            </w:r>
          </w:p>
        </w:tc>
      </w:tr>
      <w:tr w:rsidR="0011311C" w:rsidRPr="00D52E2C" w14:paraId="2FC7E835" w14:textId="77777777">
        <w:tc>
          <w:tcPr>
            <w:tcW w:w="1805" w:type="dxa"/>
          </w:tcPr>
          <w:p w14:paraId="79A3DE4C" w14:textId="26E2D152" w:rsidR="0011311C" w:rsidRDefault="0011311C" w:rsidP="0011311C">
            <w:pPr>
              <w:pStyle w:val="a9"/>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1E940671" w14:textId="6684FA26" w:rsidR="0011311C" w:rsidRDefault="0011311C" w:rsidP="0011311C">
            <w:pPr>
              <w:pStyle w:val="a9"/>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2672B6" w:rsidRPr="00D52E2C" w14:paraId="17D38F4B" w14:textId="77777777" w:rsidTr="002672B6">
        <w:tc>
          <w:tcPr>
            <w:tcW w:w="1805" w:type="dxa"/>
            <w:shd w:val="clear" w:color="auto" w:fill="E2EFD9" w:themeFill="accent6" w:themeFillTint="33"/>
          </w:tcPr>
          <w:p w14:paraId="2A69109A" w14:textId="4F95A8BB" w:rsidR="002672B6" w:rsidRDefault="002672B6"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BAEB146" w14:textId="02890C5B" w:rsidR="002672B6" w:rsidRDefault="002672B6"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2672B6" w:rsidRPr="00D52E2C" w14:paraId="54FA8714" w14:textId="77777777">
        <w:tc>
          <w:tcPr>
            <w:tcW w:w="1805" w:type="dxa"/>
          </w:tcPr>
          <w:p w14:paraId="2B0CA02D" w14:textId="4983AC96" w:rsidR="002672B6" w:rsidRDefault="002451C9"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E699EB7" w14:textId="01D60EDD" w:rsidR="002672B6" w:rsidRDefault="002451C9"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212D8F" w:rsidRPr="00D52E2C" w14:paraId="2CD70077" w14:textId="77777777">
        <w:tc>
          <w:tcPr>
            <w:tcW w:w="1805" w:type="dxa"/>
          </w:tcPr>
          <w:p w14:paraId="71B9E6D0" w14:textId="320D2DA8" w:rsidR="00212D8F" w:rsidRDefault="00212D8F"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3D8BCFE" w14:textId="440EE339" w:rsidR="00212D8F" w:rsidRDefault="00212D8F" w:rsidP="0011311C">
            <w:pPr>
              <w:pStyle w:val="a9"/>
              <w:spacing w:after="0"/>
              <w:rPr>
                <w:rFonts w:ascii="Times New Roman" w:eastAsia="MS Mincho" w:hAnsi="Times New Roman"/>
                <w:sz w:val="22"/>
                <w:szCs w:val="22"/>
                <w:lang w:eastAsia="ja-JP"/>
              </w:rPr>
            </w:pPr>
            <w:r w:rsidRPr="00212D8F">
              <w:rPr>
                <w:rFonts w:ascii="Times New Roman" w:hAnsi="Times New Roman"/>
                <w:sz w:val="22"/>
                <w:lang w:eastAsia="zh-CN"/>
              </w:rPr>
              <w:t>We are fine with Proposal #1.5-7 with Nokia’s update.</w:t>
            </w:r>
          </w:p>
        </w:tc>
      </w:tr>
      <w:tr w:rsidR="00EA6E67" w:rsidRPr="00D52E2C" w14:paraId="3596E1EA" w14:textId="77777777" w:rsidTr="00EA6E67">
        <w:tc>
          <w:tcPr>
            <w:tcW w:w="1805" w:type="dxa"/>
          </w:tcPr>
          <w:p w14:paraId="390AD6C5" w14:textId="77777777" w:rsidR="00EA6E67" w:rsidRDefault="00EA6E67" w:rsidP="006F4BD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DE134A" w14:textId="77777777" w:rsidR="00EA6E67" w:rsidRDefault="00EA6E67" w:rsidP="006F4BD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sidRPr="00823B09">
              <w:rPr>
                <w:rFonts w:ascii="Times New Roman" w:eastAsia="MS Mincho" w:hAnsi="Times New Roman"/>
                <w:sz w:val="22"/>
                <w:szCs w:val="22"/>
                <w:lang w:eastAsia="ja-JP"/>
              </w:rPr>
              <w:t>Proposal #1.5-7</w:t>
            </w:r>
          </w:p>
        </w:tc>
      </w:tr>
      <w:tr w:rsidR="006F4BDC" w:rsidRPr="00D52E2C" w14:paraId="74A7F9E2" w14:textId="77777777" w:rsidTr="006F4BDC">
        <w:tc>
          <w:tcPr>
            <w:tcW w:w="1805" w:type="dxa"/>
            <w:shd w:val="clear" w:color="auto" w:fill="FFFFFF" w:themeFill="background1"/>
          </w:tcPr>
          <w:p w14:paraId="4AD72D3F" w14:textId="61418803" w:rsidR="006F4BDC" w:rsidRDefault="006F4BDC" w:rsidP="006F4BDC">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BEFAC0B" w14:textId="2A0BCFAE" w:rsidR="006F4BDC" w:rsidRDefault="006F4BDC" w:rsidP="006F4BDC">
            <w:pPr>
              <w:pStyle w:val="a9"/>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E245D" w14:paraId="2A14E30D" w14:textId="77777777" w:rsidTr="007E245D">
        <w:tc>
          <w:tcPr>
            <w:tcW w:w="1805" w:type="dxa"/>
          </w:tcPr>
          <w:p w14:paraId="517A5896" w14:textId="77777777" w:rsidR="007E245D" w:rsidRDefault="007E245D" w:rsidP="007419B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DA550AD" w14:textId="77777777" w:rsidR="007E245D" w:rsidRDefault="007E245D" w:rsidP="007419B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645FA4" w14:paraId="28CAEB2B" w14:textId="77777777" w:rsidTr="007E245D">
        <w:tc>
          <w:tcPr>
            <w:tcW w:w="1805" w:type="dxa"/>
          </w:tcPr>
          <w:p w14:paraId="618B992D" w14:textId="740A9615" w:rsidR="00645FA4" w:rsidRDefault="00645FA4" w:rsidP="00645FA4">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43803701" w14:textId="552CAB2C" w:rsidR="00645FA4" w:rsidRDefault="00645FA4" w:rsidP="00645FA4">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645FA4" w14:paraId="1DA285FC" w14:textId="77777777" w:rsidTr="007E245D">
        <w:tc>
          <w:tcPr>
            <w:tcW w:w="1805" w:type="dxa"/>
          </w:tcPr>
          <w:p w14:paraId="7075B839" w14:textId="2DAFA774" w:rsidR="00645FA4" w:rsidRDefault="00645FA4" w:rsidP="00645FA4">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6F294755" w14:textId="46B7D945" w:rsidR="00645FA4" w:rsidRDefault="00645FA4" w:rsidP="00645FA4">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462DEAD6" w14:textId="77777777" w:rsidR="00ED6C22" w:rsidRDefault="00ED6C22">
      <w:pPr>
        <w:pStyle w:val="a9"/>
        <w:spacing w:after="0"/>
        <w:rPr>
          <w:rFonts w:ascii="Times New Roman" w:hAnsi="Times New Roman"/>
          <w:sz w:val="22"/>
          <w:szCs w:val="22"/>
          <w:lang w:eastAsia="zh-CN"/>
        </w:rPr>
      </w:pPr>
    </w:p>
    <w:p w14:paraId="6A96FEAA" w14:textId="77777777" w:rsidR="00ED6C22" w:rsidRDefault="00ED6C22">
      <w:pPr>
        <w:pStyle w:val="a9"/>
        <w:spacing w:after="0"/>
        <w:rPr>
          <w:rFonts w:ascii="Times New Roman" w:hAnsi="Times New Roman"/>
          <w:sz w:val="22"/>
          <w:szCs w:val="22"/>
          <w:lang w:eastAsia="zh-CN"/>
        </w:rPr>
      </w:pPr>
    </w:p>
    <w:p w14:paraId="0CD21C50" w14:textId="77777777" w:rsidR="00A101A2" w:rsidRDefault="00A101A2" w:rsidP="00A101A2">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394CEAC" w14:textId="77777777" w:rsidR="00A101A2" w:rsidRDefault="00A101A2" w:rsidP="00A101A2">
      <w:pPr>
        <w:pStyle w:val="a9"/>
        <w:spacing w:after="0"/>
        <w:rPr>
          <w:rFonts w:ascii="Times New Roman" w:hAnsi="Times New Roman"/>
          <w:sz w:val="22"/>
          <w:szCs w:val="22"/>
          <w:lang w:eastAsia="zh-CN"/>
        </w:rPr>
      </w:pPr>
    </w:p>
    <w:p w14:paraId="2EC9A3BB" w14:textId="5D8C6A10" w:rsidR="00A101A2" w:rsidRDefault="00A101A2" w:rsidP="00A101A2">
      <w:pPr>
        <w:pStyle w:val="a9"/>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w:t>
      </w:r>
      <w:r w:rsidR="007D79D8">
        <w:rPr>
          <w:rFonts w:ascii="Times New Roman" w:hAnsi="Times New Roman"/>
          <w:sz w:val="22"/>
          <w:szCs w:val="22"/>
          <w:lang w:eastAsia="zh-CN"/>
        </w:rPr>
        <w:t>5</w:t>
      </w:r>
      <w:r>
        <w:rPr>
          <w:rFonts w:ascii="Times New Roman" w:hAnsi="Times New Roman"/>
          <w:sz w:val="22"/>
          <w:szCs w:val="22"/>
          <w:lang w:eastAsia="zh-CN"/>
        </w:rPr>
        <w:t xml:space="preserve">-7. </w:t>
      </w:r>
    </w:p>
    <w:p w14:paraId="3FFC44A8" w14:textId="708C9914" w:rsidR="00A101A2" w:rsidRDefault="00A101A2" w:rsidP="00A101A2">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w:t>
      </w:r>
      <w:r w:rsidR="007D79D8">
        <w:rPr>
          <w:rFonts w:ascii="Times New Roman" w:hAnsi="Times New Roman"/>
          <w:sz w:val="22"/>
          <w:szCs w:val="22"/>
          <w:lang w:eastAsia="zh-CN"/>
        </w:rPr>
        <w:t>5</w:t>
      </w:r>
      <w:r>
        <w:rPr>
          <w:rFonts w:ascii="Times New Roman" w:hAnsi="Times New Roman"/>
          <w:sz w:val="22"/>
          <w:szCs w:val="22"/>
          <w:lang w:eastAsia="zh-CN"/>
        </w:rPr>
        <w:t>-7</w:t>
      </w:r>
    </w:p>
    <w:p w14:paraId="578B2B03" w14:textId="77777777" w:rsidR="00A101A2" w:rsidRDefault="00A101A2">
      <w:pPr>
        <w:pStyle w:val="a9"/>
        <w:spacing w:after="0"/>
        <w:rPr>
          <w:rFonts w:ascii="Times New Roman" w:hAnsi="Times New Roman"/>
          <w:sz w:val="22"/>
          <w:szCs w:val="22"/>
          <w:lang w:eastAsia="zh-CN"/>
        </w:rPr>
      </w:pPr>
    </w:p>
    <w:p w14:paraId="559D66EF" w14:textId="166D4AF8" w:rsidR="00ED6C22" w:rsidRDefault="00ED6C22">
      <w:pPr>
        <w:pStyle w:val="a9"/>
        <w:spacing w:after="0"/>
        <w:rPr>
          <w:rFonts w:ascii="Times New Roman" w:hAnsi="Times New Roman"/>
          <w:sz w:val="22"/>
          <w:szCs w:val="22"/>
          <w:lang w:eastAsia="zh-CN"/>
        </w:rPr>
      </w:pPr>
    </w:p>
    <w:p w14:paraId="4D12A033" w14:textId="77777777" w:rsidR="007962CC" w:rsidRDefault="007962CC" w:rsidP="007962CC">
      <w:pPr>
        <w:pStyle w:val="a9"/>
        <w:spacing w:after="0"/>
        <w:rPr>
          <w:rFonts w:ascii="Times New Roman" w:hAnsi="Times New Roman"/>
          <w:sz w:val="22"/>
          <w:szCs w:val="22"/>
          <w:lang w:eastAsia="zh-CN"/>
        </w:rPr>
      </w:pPr>
    </w:p>
    <w:p w14:paraId="5E989885" w14:textId="77777777" w:rsidR="007962CC" w:rsidRDefault="007962CC" w:rsidP="007962CC">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F2017E9" w14:textId="077C9B51" w:rsidR="007962CC" w:rsidRDefault="007962CC" w:rsidP="007962CC">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2D420735" w14:textId="77777777" w:rsidR="007962CC" w:rsidRDefault="007962CC" w:rsidP="007962CC">
      <w:pPr>
        <w:pStyle w:val="a9"/>
        <w:spacing w:after="0"/>
        <w:rPr>
          <w:rFonts w:ascii="Times New Roman" w:hAnsi="Times New Roman"/>
          <w:sz w:val="22"/>
          <w:szCs w:val="22"/>
          <w:lang w:eastAsia="zh-CN"/>
        </w:rPr>
      </w:pPr>
    </w:p>
    <w:p w14:paraId="7C01663E" w14:textId="32D2B5BB" w:rsidR="007962CC" w:rsidRDefault="007962CC" w:rsidP="007962CC">
      <w:pPr>
        <w:pStyle w:val="5"/>
        <w:rPr>
          <w:lang w:eastAsia="zh-CN"/>
        </w:rPr>
      </w:pPr>
      <w:r>
        <w:rPr>
          <w:lang w:eastAsia="zh-CN"/>
        </w:rPr>
        <w:t>Proposal #1.5-7 (cleaned up)</w:t>
      </w:r>
    </w:p>
    <w:p w14:paraId="5CBC411F" w14:textId="77777777" w:rsidR="007962CC" w:rsidRPr="007962CC" w:rsidRDefault="007962CC" w:rsidP="007962CC">
      <w:pPr>
        <w:pStyle w:val="a9"/>
        <w:numPr>
          <w:ilvl w:val="0"/>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For 480 kHz and 960 kHz SSB SCS (if agreed)</w:t>
      </w:r>
    </w:p>
    <w:p w14:paraId="3D1B31FB" w14:textId="77777777" w:rsidR="007962CC" w:rsidRPr="007962CC" w:rsidRDefault="007962CC" w:rsidP="007962CC">
      <w:pPr>
        <w:pStyle w:val="a9"/>
        <w:numPr>
          <w:ilvl w:val="1"/>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 xml:space="preserve">Study further on reserving symbol gap between SSB positions </w:t>
      </w:r>
      <w:r w:rsidRPr="007962CC">
        <w:rPr>
          <w:rFonts w:ascii="Times New Roman" w:hAnsi="Times New Roman" w:hint="eastAsia"/>
          <w:sz w:val="22"/>
          <w:szCs w:val="22"/>
          <w:lang w:eastAsia="zh-CN"/>
        </w:rPr>
        <w:t>with different SSB index</w:t>
      </w:r>
      <w:r w:rsidRPr="007962CC">
        <w:rPr>
          <w:rFonts w:ascii="Times New Roman" w:hAnsi="Times New Roman"/>
          <w:sz w:val="22"/>
          <w:szCs w:val="22"/>
          <w:lang w:eastAsia="zh-CN"/>
        </w:rPr>
        <w:t xml:space="preserve"> (and possibly between SSB position and other signal/channels)</w:t>
      </w:r>
    </w:p>
    <w:p w14:paraId="57593D5A" w14:textId="57829989" w:rsidR="007962CC" w:rsidRPr="007962CC" w:rsidRDefault="007962CC" w:rsidP="007962CC">
      <w:pPr>
        <w:pStyle w:val="a9"/>
        <w:numPr>
          <w:ilvl w:val="2"/>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FFS: whether symbol gap is needed for only 960 kHz or both 480 and 960 kHz.</w:t>
      </w:r>
    </w:p>
    <w:p w14:paraId="5A229351" w14:textId="656E676C" w:rsidR="007962CC" w:rsidRPr="007962CC" w:rsidRDefault="007962CC" w:rsidP="007962CC">
      <w:pPr>
        <w:pStyle w:val="a9"/>
        <w:numPr>
          <w:ilvl w:val="1"/>
          <w:numId w:val="6"/>
        </w:numPr>
        <w:spacing w:after="0"/>
        <w:rPr>
          <w:rFonts w:ascii="Times New Roman" w:hAnsi="Times New Roman"/>
          <w:sz w:val="22"/>
          <w:szCs w:val="22"/>
          <w:lang w:eastAsia="zh-CN"/>
        </w:rPr>
      </w:pPr>
      <w:r w:rsidRPr="007962CC">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DB504CD" w14:textId="77777777" w:rsidR="007962CC" w:rsidRDefault="007962CC" w:rsidP="007962CC">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7962CC" w14:paraId="1FFF394E" w14:textId="77777777" w:rsidTr="00B85A77">
        <w:tc>
          <w:tcPr>
            <w:tcW w:w="1727" w:type="dxa"/>
            <w:shd w:val="clear" w:color="auto" w:fill="FBE4D5" w:themeFill="accent2" w:themeFillTint="33"/>
          </w:tcPr>
          <w:p w14:paraId="1485F621" w14:textId="77777777" w:rsidR="007962CC" w:rsidRDefault="007962CC"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724018AA" w14:textId="77777777" w:rsidR="007962CC" w:rsidRDefault="007962CC"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2CC" w14:paraId="3C70832B" w14:textId="77777777" w:rsidTr="00B85A77">
        <w:tc>
          <w:tcPr>
            <w:tcW w:w="1727" w:type="dxa"/>
          </w:tcPr>
          <w:p w14:paraId="1D462F71" w14:textId="3345D60C" w:rsidR="007962CC" w:rsidRDefault="00D27F8C" w:rsidP="003D023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896CE2E" w14:textId="0BD9BC98" w:rsidR="007962CC" w:rsidRDefault="00D27F8C" w:rsidP="003D023D">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D27F8C">
              <w:rPr>
                <w:rFonts w:ascii="Times New Roman" w:hAnsi="Times New Roman"/>
                <w:sz w:val="22"/>
                <w:szCs w:val="22"/>
                <w:lang w:eastAsia="zh-CN"/>
              </w:rPr>
              <w:t>Proposal #1.5-7</w:t>
            </w:r>
          </w:p>
        </w:tc>
      </w:tr>
      <w:tr w:rsidR="00B85A77" w14:paraId="48FFC809" w14:textId="77777777" w:rsidTr="00B85A77">
        <w:tc>
          <w:tcPr>
            <w:tcW w:w="1727" w:type="dxa"/>
          </w:tcPr>
          <w:p w14:paraId="62A284C9" w14:textId="702A3366"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0FCD1087" w14:textId="1E02C6AB"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C626B8" w14:paraId="27C5A4DC" w14:textId="77777777" w:rsidTr="00B85A77">
        <w:tc>
          <w:tcPr>
            <w:tcW w:w="1727" w:type="dxa"/>
          </w:tcPr>
          <w:p w14:paraId="011A8BA3" w14:textId="3B006426" w:rsidR="00C626B8" w:rsidRPr="00C626B8" w:rsidRDefault="00C626B8" w:rsidP="00C626B8">
            <w:pPr>
              <w:pStyle w:val="a9"/>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Huawei, HiSilicon</w:t>
            </w:r>
          </w:p>
        </w:tc>
        <w:tc>
          <w:tcPr>
            <w:tcW w:w="7422" w:type="dxa"/>
          </w:tcPr>
          <w:p w14:paraId="726BAC80" w14:textId="190ED9E0" w:rsidR="00C626B8" w:rsidRPr="00C626B8" w:rsidRDefault="00C626B8" w:rsidP="00C626B8">
            <w:pPr>
              <w:pStyle w:val="a9"/>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 xml:space="preserve">We are fine with </w:t>
            </w:r>
            <w:r w:rsidRPr="00C626B8">
              <w:rPr>
                <w:rFonts w:ascii="Times New Roman" w:hAnsi="Times New Roman"/>
                <w:sz w:val="22"/>
                <w:szCs w:val="22"/>
                <w:lang w:eastAsia="zh-CN"/>
              </w:rPr>
              <w:t>Proposal #1.5-7</w:t>
            </w:r>
          </w:p>
        </w:tc>
      </w:tr>
    </w:tbl>
    <w:p w14:paraId="4364D4E6" w14:textId="77777777" w:rsidR="007962CC" w:rsidRDefault="007962CC" w:rsidP="007962CC">
      <w:pPr>
        <w:pStyle w:val="a9"/>
        <w:spacing w:after="0"/>
        <w:rPr>
          <w:rFonts w:ascii="Times New Roman" w:hAnsi="Times New Roman"/>
          <w:sz w:val="22"/>
          <w:szCs w:val="22"/>
          <w:lang w:eastAsia="zh-CN"/>
        </w:rPr>
      </w:pPr>
    </w:p>
    <w:p w14:paraId="79E1D3CC" w14:textId="678732CA" w:rsidR="007962CC" w:rsidRDefault="007962CC">
      <w:pPr>
        <w:pStyle w:val="a9"/>
        <w:spacing w:after="0"/>
        <w:rPr>
          <w:rFonts w:ascii="Times New Roman" w:hAnsi="Times New Roman"/>
          <w:sz w:val="22"/>
          <w:szCs w:val="22"/>
          <w:lang w:eastAsia="zh-CN"/>
        </w:rPr>
      </w:pPr>
    </w:p>
    <w:p w14:paraId="48B46EFC" w14:textId="77777777" w:rsidR="007962CC" w:rsidRDefault="007962CC">
      <w:pPr>
        <w:pStyle w:val="a9"/>
        <w:spacing w:after="0"/>
        <w:rPr>
          <w:rFonts w:ascii="Times New Roman" w:hAnsi="Times New Roman"/>
          <w:sz w:val="22"/>
          <w:szCs w:val="22"/>
          <w:lang w:eastAsia="zh-CN"/>
        </w:rPr>
      </w:pPr>
    </w:p>
    <w:p w14:paraId="1282B5BE" w14:textId="77777777" w:rsidR="00ED6C22" w:rsidRDefault="00903B8B">
      <w:pPr>
        <w:pStyle w:val="3"/>
        <w:rPr>
          <w:lang w:eastAsia="zh-CN"/>
        </w:rPr>
      </w:pPr>
      <w:r>
        <w:rPr>
          <w:lang w:eastAsia="zh-CN"/>
        </w:rPr>
        <w:t>2.1.6 SSB and CORESET#0 Multiplexing</w:t>
      </w:r>
    </w:p>
    <w:p w14:paraId="3B83087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103553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04F1320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바탕"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바탕"/>
                <w:lang w:val="en-GB"/>
              </w:rPr>
            </w:pPr>
            <w:r>
              <w:rPr>
                <w:rFonts w:eastAsia="바탕"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바탕"/>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바탕"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lastRenderedPageBreak/>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바탕"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바탕"/>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바탕" w:hint="eastAsia"/>
                <w:lang w:val="en-GB"/>
              </w:rPr>
              <w:t>960K</w:t>
            </w:r>
            <w:r>
              <w:rPr>
                <w:rFonts w:eastAsiaTheme="minorEastAsia" w:hint="eastAsia"/>
                <w:lang w:val="en-GB" w:eastAsia="zh-CN"/>
              </w:rPr>
              <w:t>Hz</w:t>
            </w:r>
          </w:p>
        </w:tc>
      </w:tr>
    </w:tbl>
    <w:p w14:paraId="4D472DC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38" w:name="_Ref61337114"/>
    </w:p>
    <w:p w14:paraId="21A77519" w14:textId="77777777" w:rsidR="00ED6C22" w:rsidRDefault="00903B8B">
      <w:pPr>
        <w:pStyle w:val="a6"/>
        <w:jc w:val="center"/>
        <w:rPr>
          <w:b w:val="0"/>
          <w:bCs w:val="0"/>
        </w:rPr>
      </w:pPr>
      <w:bookmarkStart w:id="39" w:name="_Ref61447449"/>
      <w:r>
        <w:t xml:space="preserve">Table </w:t>
      </w:r>
      <w:r w:rsidR="008F22B2">
        <w:fldChar w:fldCharType="begin"/>
      </w:r>
      <w:r w:rsidR="008F22B2">
        <w:instrText xml:space="preserve"> SEQ Table \* ARABIC </w:instrText>
      </w:r>
      <w:r w:rsidR="008F22B2">
        <w:fldChar w:fldCharType="separate"/>
      </w:r>
      <w:r>
        <w:t>1</w:t>
      </w:r>
      <w:r w:rsidR="008F22B2">
        <w:fldChar w:fldCharType="end"/>
      </w:r>
      <w:bookmarkEnd w:id="38"/>
      <w:bookmarkEnd w:id="39"/>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9BD3ED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SSB/CORESET0 multiplexing pattern 2:</w:t>
      </w:r>
    </w:p>
    <w:p w14:paraId="3C20B8C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5FA0AFFE" w14:textId="77777777" w:rsidR="00ED6C22" w:rsidRDefault="000B5928">
      <w:pPr>
        <w:pStyle w:val="a9"/>
        <w:spacing w:after="0"/>
      </w:pPr>
      <w:r>
        <w:rPr>
          <w:noProof/>
        </w:rPr>
        <w:object w:dxaOrig="9892" w:dyaOrig="2658" w14:anchorId="45B93676">
          <v:shape id="_x0000_i1027" type="#_x0000_t75" alt="" style="width:495.85pt;height:133.35pt;mso-width-percent:0;mso-height-percent:0;mso-width-percent:0;mso-height-percent:0" o:ole="">
            <v:imagedata r:id="rId20" o:title=""/>
          </v:shape>
          <o:OLEObject Type="Embed" ProgID="Visio.Drawing.15" ShapeID="_x0000_i1027" DrawAspect="Content" ObjectID="_1673879319" r:id="rId21"/>
        </w:object>
      </w:r>
    </w:p>
    <w:p w14:paraId="328C7C2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0B5928">
      <w:pPr>
        <w:pStyle w:val="a9"/>
        <w:spacing w:after="0"/>
      </w:pPr>
      <w:r>
        <w:rPr>
          <w:noProof/>
        </w:rPr>
        <w:object w:dxaOrig="9892" w:dyaOrig="4032" w14:anchorId="6D6B1FF6">
          <v:shape id="_x0000_i1028" type="#_x0000_t75" alt="" style="width:495.85pt;height:201.6pt;mso-width-percent:0;mso-height-percent:0;mso-width-percent:0;mso-height-percent:0" o:ole="">
            <v:imagedata r:id="rId22" o:title=""/>
          </v:shape>
          <o:OLEObject Type="Embed" ProgID="Visio.Drawing.15" ShapeID="_x0000_i1028" DrawAspect="Content" ObjectID="_1673879320" r:id="rId23"/>
        </w:object>
      </w:r>
    </w:p>
    <w:p w14:paraId="64B14287" w14:textId="77777777" w:rsidR="00ED6C22" w:rsidRDefault="000B5928">
      <w:pPr>
        <w:pStyle w:val="a9"/>
        <w:spacing w:after="0"/>
      </w:pPr>
      <w:r>
        <w:rPr>
          <w:noProof/>
        </w:rPr>
        <w:object w:dxaOrig="9892" w:dyaOrig="4032" w14:anchorId="41B60B11">
          <v:shape id="_x0000_i1029" type="#_x0000_t75" alt="" style="width:495.85pt;height:201.6pt;mso-width-percent:0;mso-height-percent:0;mso-width-percent:0;mso-height-percent:0" o:ole="">
            <v:imagedata r:id="rId24" o:title=""/>
          </v:shape>
          <o:OLEObject Type="Embed" ProgID="Visio.Drawing.15" ShapeID="_x0000_i1029" DrawAspect="Content" ObjectID="_1673879321" r:id="rId25"/>
        </w:object>
      </w:r>
    </w:p>
    <w:p w14:paraId="7F522E9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TDM grouping of the SSB and the corresponding CORESET0/SIB1 is considered</w:t>
      </w:r>
    </w:p>
    <w:p w14:paraId="0ED1AF12" w14:textId="77777777" w:rsidR="00ED6C22" w:rsidRDefault="000B5928">
      <w:pPr>
        <w:pStyle w:val="a9"/>
        <w:spacing w:after="0"/>
        <w:jc w:val="center"/>
        <w:rPr>
          <w:rFonts w:ascii="Times New Roman" w:hAnsi="Times New Roman"/>
          <w:sz w:val="22"/>
          <w:szCs w:val="22"/>
          <w:lang w:eastAsia="zh-CN"/>
        </w:rPr>
      </w:pPr>
      <w:r>
        <w:rPr>
          <w:noProof/>
        </w:rPr>
        <w:object w:dxaOrig="4774" w:dyaOrig="2337" w14:anchorId="7FD357D3">
          <v:shape id="_x0000_i1030" type="#_x0000_t75" alt="" style="width:237.9pt;height:117.7pt;mso-width-percent:0;mso-height-percent:0;mso-width-percent:0;mso-height-percent:0" o:ole="">
            <v:imagedata r:id="rId26" o:title=""/>
          </v:shape>
          <o:OLEObject Type="Embed" ProgID="Visio.Drawing.15" ShapeID="_x0000_i1030" DrawAspect="Content" ObjectID="_1673879322" r:id="rId27"/>
        </w:object>
      </w:r>
    </w:p>
    <w:p w14:paraId="1D360E2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afb"/>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095E112" w14:textId="77777777" w:rsidR="00ED6C22" w:rsidRDefault="00ED6C22">
      <w:pPr>
        <w:pStyle w:val="a9"/>
        <w:spacing w:after="0"/>
        <w:rPr>
          <w:rFonts w:ascii="Times New Roman" w:hAnsi="Times New Roman"/>
          <w:sz w:val="22"/>
          <w:szCs w:val="22"/>
          <w:lang w:eastAsia="zh-CN"/>
        </w:rPr>
      </w:pPr>
    </w:p>
    <w:p w14:paraId="60E818F9" w14:textId="77777777" w:rsidR="00ED6C22" w:rsidRDefault="00ED6C22">
      <w:pPr>
        <w:pStyle w:val="a9"/>
        <w:spacing w:after="0"/>
        <w:rPr>
          <w:rFonts w:ascii="Times New Roman" w:hAnsi="Times New Roman"/>
          <w:sz w:val="22"/>
          <w:szCs w:val="22"/>
          <w:lang w:eastAsia="zh-CN"/>
        </w:rPr>
      </w:pPr>
    </w:p>
    <w:p w14:paraId="431301D3"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B39C0E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23972DF" w14:textId="77777777" w:rsidR="00ED6C22" w:rsidRDefault="00ED6C22">
      <w:pPr>
        <w:pStyle w:val="a9"/>
        <w:spacing w:after="0"/>
        <w:rPr>
          <w:rFonts w:ascii="Times New Roman" w:hAnsi="Times New Roman"/>
          <w:sz w:val="22"/>
          <w:szCs w:val="22"/>
          <w:lang w:eastAsia="zh-CN"/>
        </w:rPr>
      </w:pPr>
    </w:p>
    <w:p w14:paraId="50F8AF4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530205A"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7EE40B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rPr>
              <w:lastRenderedPageBreak/>
              <w:t>ZTE</w:t>
            </w:r>
            <w:r>
              <w:rPr>
                <w:rFonts w:ascii="Times New Roman" w:hAnsi="Times New Roman" w:hint="eastAsia"/>
                <w:sz w:val="22"/>
                <w:szCs w:val="22"/>
                <w:lang w:eastAsia="zh-CN"/>
              </w:rPr>
              <w:t>, Sanechips</w:t>
            </w:r>
          </w:p>
        </w:tc>
        <w:tc>
          <w:tcPr>
            <w:tcW w:w="8280" w:type="dxa"/>
          </w:tcPr>
          <w:p w14:paraId="3A08FEA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7C50246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3F69CBA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a9"/>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6CC4009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657BAC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EA481E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507E359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80" w:type="dxa"/>
          </w:tcPr>
          <w:p w14:paraId="7BE1710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2BAAD5B"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ED6C22" w14:paraId="4BE3A1E8" w14:textId="77777777">
        <w:tc>
          <w:tcPr>
            <w:tcW w:w="1345" w:type="dxa"/>
          </w:tcPr>
          <w:p w14:paraId="7953835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15E9F834" w14:textId="77777777" w:rsidR="00ED6C22" w:rsidRDefault="00903B8B">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E06B5D7"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4F29DBA9"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312E716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ED6C22" w14:paraId="440C7861" w14:textId="77777777">
        <w:tc>
          <w:tcPr>
            <w:tcW w:w="1345" w:type="dxa"/>
          </w:tcPr>
          <w:p w14:paraId="6633675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311F488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651C6F73" w14:textId="77777777" w:rsidR="00ED6C22" w:rsidRDefault="00903B8B">
            <w:pPr>
              <w:pStyle w:val="a9"/>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a9"/>
        <w:spacing w:after="0"/>
        <w:rPr>
          <w:rFonts w:ascii="Times New Roman" w:hAnsi="Times New Roman"/>
          <w:sz w:val="22"/>
          <w:szCs w:val="22"/>
          <w:lang w:eastAsia="zh-CN"/>
        </w:rPr>
      </w:pPr>
    </w:p>
    <w:p w14:paraId="6D98FAFA" w14:textId="77777777" w:rsidR="00ED6C22" w:rsidRDefault="00ED6C22">
      <w:pPr>
        <w:pStyle w:val="a9"/>
        <w:spacing w:after="0"/>
        <w:rPr>
          <w:rFonts w:ascii="Times New Roman" w:hAnsi="Times New Roman"/>
          <w:sz w:val="22"/>
          <w:szCs w:val="22"/>
          <w:lang w:eastAsia="zh-CN"/>
        </w:rPr>
      </w:pPr>
    </w:p>
    <w:p w14:paraId="20E1392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a9"/>
        <w:spacing w:after="0"/>
        <w:ind w:left="720"/>
        <w:rPr>
          <w:rFonts w:ascii="Times New Roman" w:hAnsi="Times New Roman"/>
          <w:sz w:val="22"/>
          <w:szCs w:val="22"/>
          <w:lang w:eastAsia="zh-CN"/>
        </w:rPr>
      </w:pPr>
    </w:p>
    <w:p w14:paraId="56820C5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a9"/>
        <w:spacing w:after="0"/>
        <w:ind w:left="720"/>
        <w:rPr>
          <w:rFonts w:ascii="Times New Roman" w:hAnsi="Times New Roman"/>
          <w:sz w:val="22"/>
          <w:szCs w:val="22"/>
          <w:lang w:eastAsia="zh-CN"/>
        </w:rPr>
      </w:pPr>
    </w:p>
    <w:p w14:paraId="0715CC67" w14:textId="77777777" w:rsidR="00ED6C22" w:rsidRDefault="00ED6C22">
      <w:pPr>
        <w:pStyle w:val="a9"/>
        <w:spacing w:after="0"/>
        <w:ind w:left="720"/>
        <w:rPr>
          <w:rFonts w:ascii="Times New Roman" w:hAnsi="Times New Roman"/>
          <w:sz w:val="22"/>
          <w:szCs w:val="22"/>
          <w:lang w:eastAsia="zh-CN"/>
        </w:rPr>
      </w:pPr>
    </w:p>
    <w:p w14:paraId="6A4F401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w:t>
            </w:r>
            <w:r>
              <w:rPr>
                <w:rFonts w:ascii="Times New Roman" w:hAnsi="Times New Roman"/>
                <w:sz w:val="22"/>
                <w:szCs w:val="22"/>
                <w:lang w:eastAsia="zh-CN"/>
              </w:rPr>
              <w:lastRenderedPageBreak/>
              <w:t xml:space="preserve">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7A2ABCF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20155B9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a9"/>
        <w:spacing w:after="0"/>
        <w:rPr>
          <w:rFonts w:ascii="Times New Roman" w:hAnsi="Times New Roman"/>
          <w:sz w:val="22"/>
          <w:szCs w:val="22"/>
          <w:lang w:eastAsia="zh-CN"/>
        </w:rPr>
      </w:pPr>
    </w:p>
    <w:p w14:paraId="410EB9A1" w14:textId="77777777" w:rsidR="00ED6C22" w:rsidRDefault="00ED6C22">
      <w:pPr>
        <w:pStyle w:val="a9"/>
        <w:spacing w:after="0"/>
        <w:ind w:left="720"/>
        <w:rPr>
          <w:rFonts w:ascii="Times New Roman" w:hAnsi="Times New Roman"/>
          <w:sz w:val="22"/>
          <w:szCs w:val="22"/>
          <w:lang w:eastAsia="zh-CN"/>
        </w:rPr>
      </w:pPr>
    </w:p>
    <w:p w14:paraId="6CF42A88"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a9"/>
        <w:spacing w:after="0"/>
        <w:rPr>
          <w:rFonts w:ascii="Times New Roman" w:hAnsi="Times New Roman"/>
          <w:sz w:val="22"/>
          <w:szCs w:val="22"/>
          <w:lang w:eastAsia="zh-CN"/>
        </w:rPr>
      </w:pPr>
    </w:p>
    <w:p w14:paraId="5B197B14" w14:textId="1AF7DA1B"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r w:rsidR="007776FE">
        <w:rPr>
          <w:rFonts w:ascii="Times New Roman" w:hAnsi="Times New Roman"/>
          <w:b/>
          <w:bCs/>
          <w:sz w:val="22"/>
          <w:szCs w:val="22"/>
          <w:lang w:eastAsia="zh-CN"/>
        </w:rPr>
        <w:t>/4</w:t>
      </w:r>
    </w:p>
    <w:p w14:paraId="7B939A4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491828" w14:paraId="5EE938CD" w14:textId="77777777">
        <w:tc>
          <w:tcPr>
            <w:tcW w:w="1805" w:type="dxa"/>
          </w:tcPr>
          <w:p w14:paraId="6C55CA12" w14:textId="6A97FA3E" w:rsidR="00491828" w:rsidRDefault="0049182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2360EF9" w14:textId="15466B3D" w:rsidR="00491828" w:rsidRDefault="00491828">
            <w:pPr>
              <w:pStyle w:val="a9"/>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2451C9" w14:paraId="211CA4F5" w14:textId="77777777">
        <w:tc>
          <w:tcPr>
            <w:tcW w:w="1805" w:type="dxa"/>
          </w:tcPr>
          <w:p w14:paraId="55222506" w14:textId="1B27F635" w:rsidR="002451C9" w:rsidRDefault="002451C9">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F32D46" w14:textId="721A53E3" w:rsidR="002451C9" w:rsidRDefault="002451C9">
            <w:pPr>
              <w:pStyle w:val="a9"/>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6F4BDC" w14:paraId="4F28E072" w14:textId="77777777" w:rsidTr="006F4BDC">
        <w:tc>
          <w:tcPr>
            <w:tcW w:w="1805" w:type="dxa"/>
            <w:shd w:val="clear" w:color="auto" w:fill="FFFFFF" w:themeFill="background1"/>
          </w:tcPr>
          <w:p w14:paraId="1DD63196" w14:textId="3CB9BD67" w:rsidR="006F4BDC" w:rsidRDefault="006F4BDC" w:rsidP="006F4BDC">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3D3902B0" w14:textId="3CA3E525" w:rsidR="006F4BDC" w:rsidRDefault="006F4BDC" w:rsidP="006F4BDC">
            <w:pPr>
              <w:pStyle w:val="a9"/>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0D2259" w14:paraId="4B2635E2" w14:textId="77777777" w:rsidTr="000D2259">
        <w:tc>
          <w:tcPr>
            <w:tcW w:w="1805" w:type="dxa"/>
            <w:shd w:val="clear" w:color="auto" w:fill="E2EFD9" w:themeFill="accent6" w:themeFillTint="33"/>
          </w:tcPr>
          <w:p w14:paraId="215278C3" w14:textId="2B698302" w:rsidR="000D2259" w:rsidRDefault="000D2259" w:rsidP="006F4BD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73EFA1FC" w14:textId="377F0743" w:rsidR="000D2259" w:rsidRDefault="000D2259" w:rsidP="006F4BDC">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0D2259" w14:paraId="5528B00F" w14:textId="77777777" w:rsidTr="006F4BDC">
        <w:tc>
          <w:tcPr>
            <w:tcW w:w="1805" w:type="dxa"/>
            <w:shd w:val="clear" w:color="auto" w:fill="FFFFFF" w:themeFill="background1"/>
          </w:tcPr>
          <w:p w14:paraId="0D15E5BC" w14:textId="77777777" w:rsidR="000D2259" w:rsidRDefault="000D2259" w:rsidP="006F4BDC">
            <w:pPr>
              <w:pStyle w:val="a9"/>
              <w:spacing w:after="0"/>
              <w:rPr>
                <w:rFonts w:ascii="Times New Roman" w:eastAsiaTheme="minorEastAsia" w:hAnsi="Times New Roman"/>
                <w:sz w:val="22"/>
                <w:szCs w:val="22"/>
                <w:lang w:eastAsia="ko-KR"/>
              </w:rPr>
            </w:pPr>
          </w:p>
        </w:tc>
        <w:tc>
          <w:tcPr>
            <w:tcW w:w="8157" w:type="dxa"/>
            <w:shd w:val="clear" w:color="auto" w:fill="FFFFFF" w:themeFill="background1"/>
          </w:tcPr>
          <w:p w14:paraId="1C1B0F5A" w14:textId="77777777" w:rsidR="000D2259" w:rsidRDefault="000D2259" w:rsidP="006F4BDC">
            <w:pPr>
              <w:pStyle w:val="a9"/>
              <w:spacing w:after="0"/>
              <w:rPr>
                <w:rFonts w:ascii="Times New Roman" w:hAnsi="Times New Roman"/>
                <w:sz w:val="22"/>
                <w:szCs w:val="22"/>
                <w:lang w:eastAsia="zh-CN"/>
              </w:rPr>
            </w:pPr>
          </w:p>
        </w:tc>
      </w:tr>
    </w:tbl>
    <w:p w14:paraId="5250066E" w14:textId="77777777" w:rsidR="00ED6C22" w:rsidRDefault="00ED6C22">
      <w:pPr>
        <w:pStyle w:val="a9"/>
        <w:spacing w:after="0"/>
        <w:rPr>
          <w:rFonts w:ascii="Times New Roman" w:hAnsi="Times New Roman"/>
          <w:sz w:val="22"/>
          <w:szCs w:val="22"/>
          <w:lang w:eastAsia="zh-CN"/>
        </w:rPr>
      </w:pPr>
    </w:p>
    <w:p w14:paraId="017D0113" w14:textId="77777777" w:rsidR="00ED6C22" w:rsidRDefault="00ED6C22">
      <w:pPr>
        <w:pStyle w:val="a9"/>
        <w:spacing w:after="0"/>
        <w:rPr>
          <w:rFonts w:ascii="Times New Roman" w:hAnsi="Times New Roman"/>
          <w:sz w:val="22"/>
          <w:szCs w:val="22"/>
          <w:lang w:eastAsia="zh-CN"/>
        </w:rPr>
      </w:pPr>
    </w:p>
    <w:p w14:paraId="339EF6B7" w14:textId="77777777" w:rsidR="00ED6C22" w:rsidRDefault="00ED6C22">
      <w:pPr>
        <w:pStyle w:val="a9"/>
        <w:spacing w:after="0"/>
        <w:rPr>
          <w:rFonts w:ascii="Times New Roman" w:hAnsi="Times New Roman"/>
          <w:sz w:val="22"/>
          <w:szCs w:val="22"/>
          <w:lang w:eastAsia="zh-CN"/>
        </w:rPr>
      </w:pPr>
    </w:p>
    <w:p w14:paraId="746BA8E3" w14:textId="77777777" w:rsidR="00ED6C22" w:rsidRDefault="00903B8B">
      <w:pPr>
        <w:pStyle w:val="3"/>
        <w:rPr>
          <w:lang w:eastAsia="zh-CN"/>
        </w:rPr>
      </w:pPr>
      <w:r>
        <w:rPr>
          <w:lang w:eastAsia="zh-CN"/>
        </w:rPr>
        <w:t>2.1.7 CORESET#0 Configuration</w:t>
      </w:r>
    </w:p>
    <w:p w14:paraId="613B131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5792D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56F506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113034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73B39BE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4C70656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there are reserved configurations, both multiplexing Pattern 2 and Pattern 3 can be supported in a CORESET#0 configuration table;</w:t>
      </w:r>
    </w:p>
    <w:p w14:paraId="20C128C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a9"/>
        <w:spacing w:after="0"/>
        <w:rPr>
          <w:rFonts w:ascii="Times New Roman" w:hAnsi="Times New Roman"/>
          <w:sz w:val="22"/>
          <w:szCs w:val="22"/>
          <w:lang w:eastAsia="zh-CN"/>
        </w:rPr>
      </w:pPr>
    </w:p>
    <w:p w14:paraId="11D0B39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E85F6C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270BEA58" w14:textId="77777777" w:rsidR="00ED6C22" w:rsidRDefault="00ED6C22">
      <w:pPr>
        <w:pStyle w:val="a9"/>
        <w:spacing w:after="0"/>
        <w:rPr>
          <w:rFonts w:ascii="Times New Roman" w:hAnsi="Times New Roman"/>
          <w:sz w:val="22"/>
          <w:szCs w:val="22"/>
          <w:lang w:eastAsia="zh-CN"/>
        </w:rPr>
      </w:pPr>
    </w:p>
    <w:p w14:paraId="0F29FC27" w14:textId="77777777" w:rsidR="00ED6C22" w:rsidRDefault="00ED6C22">
      <w:pPr>
        <w:pStyle w:val="a9"/>
        <w:spacing w:after="0"/>
        <w:rPr>
          <w:rFonts w:ascii="Times New Roman" w:hAnsi="Times New Roman"/>
          <w:sz w:val="22"/>
          <w:szCs w:val="22"/>
          <w:lang w:eastAsia="zh-CN"/>
        </w:rPr>
      </w:pPr>
    </w:p>
    <w:p w14:paraId="58BB10E6"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3988B44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a9"/>
        <w:spacing w:after="0"/>
        <w:rPr>
          <w:rFonts w:ascii="Times New Roman" w:hAnsi="Times New Roman"/>
          <w:sz w:val="22"/>
          <w:szCs w:val="22"/>
          <w:lang w:eastAsia="zh-CN"/>
        </w:rPr>
      </w:pPr>
    </w:p>
    <w:p w14:paraId="422A4832" w14:textId="77777777" w:rsidR="00ED6C22" w:rsidRDefault="00ED6C22">
      <w:pPr>
        <w:pStyle w:val="a9"/>
        <w:spacing w:after="0"/>
        <w:rPr>
          <w:rFonts w:ascii="Times New Roman" w:hAnsi="Times New Roman"/>
          <w:sz w:val="22"/>
          <w:szCs w:val="22"/>
          <w:lang w:eastAsia="zh-CN"/>
        </w:rPr>
      </w:pPr>
    </w:p>
    <w:p w14:paraId="6B207F2D" w14:textId="77777777" w:rsidR="00ED6C22" w:rsidRDefault="00903B8B">
      <w:pPr>
        <w:pStyle w:val="3"/>
        <w:rPr>
          <w:lang w:eastAsia="zh-CN"/>
        </w:rPr>
      </w:pPr>
      <w:r>
        <w:rPr>
          <w:lang w:eastAsia="zh-CN"/>
        </w:rPr>
        <w:t>2.1.8 Various other aspects on SSB Design</w:t>
      </w:r>
    </w:p>
    <w:p w14:paraId="58BBD97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3A5EF14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738D0F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9B5E47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DBDA13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EDFB67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[18] NEC:</w:t>
      </w:r>
    </w:p>
    <w:p w14:paraId="5768D9F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3E20B4D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07C6178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6CB7A3A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40" w:author="Lee, Daewon" w:date="2021-01-26T20:42:00Z">
        <w:r>
          <w:rPr>
            <w:rFonts w:ascii="Times New Roman" w:hAnsi="Times New Roman"/>
            <w:sz w:val="22"/>
            <w:szCs w:val="22"/>
            <w:lang w:eastAsia="zh-CN"/>
          </w:rPr>
          <w:delText>5</w:delText>
        </w:r>
      </w:del>
      <w:ins w:id="4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42" w:author="Lee, Daewon" w:date="2021-01-26T20:42:00Z">
        <w:r>
          <w:rPr>
            <w:rFonts w:ascii="Times New Roman" w:hAnsi="Times New Roman"/>
            <w:sz w:val="22"/>
            <w:szCs w:val="22"/>
            <w:lang w:eastAsia="zh-CN"/>
          </w:rPr>
          <w:delText>Qualcomm</w:delText>
        </w:r>
      </w:del>
      <w:ins w:id="4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a9"/>
        <w:spacing w:after="0"/>
        <w:rPr>
          <w:rFonts w:ascii="Times New Roman" w:hAnsi="Times New Roman"/>
          <w:sz w:val="22"/>
          <w:szCs w:val="22"/>
          <w:lang w:eastAsia="zh-CN"/>
        </w:rPr>
      </w:pPr>
    </w:p>
    <w:p w14:paraId="05766D2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46185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3B214BD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76669AF" w14:textId="77777777" w:rsidR="00ED6C22" w:rsidRDefault="00ED6C22">
      <w:pPr>
        <w:pStyle w:val="a9"/>
        <w:spacing w:after="0"/>
        <w:rPr>
          <w:rFonts w:ascii="Times New Roman" w:hAnsi="Times New Roman"/>
          <w:sz w:val="22"/>
          <w:szCs w:val="22"/>
          <w:lang w:eastAsia="zh-CN"/>
        </w:rPr>
      </w:pPr>
    </w:p>
    <w:p w14:paraId="7EF104C9"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76480ED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85ED1F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7024494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D674019"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7368D0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04AD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014B80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a9"/>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This comment was not made by Qualcomm:</w:t>
            </w:r>
          </w:p>
          <w:p w14:paraId="234DCA60" w14:textId="77777777" w:rsidR="00ED6C22" w:rsidRDefault="00903B8B">
            <w:pPr>
              <w:pStyle w:val="a9"/>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a9"/>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11EA86B" w14:textId="77777777"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02FE877" w14:textId="77777777"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3B45CB0E" w14:textId="77777777"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BCE106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59887EB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14:paraId="1A1A111F" w14:textId="77777777">
        <w:tc>
          <w:tcPr>
            <w:tcW w:w="1720" w:type="dxa"/>
          </w:tcPr>
          <w:p w14:paraId="175AF3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72EA94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a9"/>
              <w:spacing w:after="0"/>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a9"/>
                    <w:spacing w:after="0"/>
                    <w:rPr>
                      <w:rFonts w:ascii="Times New Roman" w:hAnsi="Times New Roman"/>
                      <w:sz w:val="22"/>
                      <w:szCs w:val="22"/>
                      <w:lang w:eastAsia="zh-CN"/>
                    </w:rPr>
                  </w:pPr>
                </w:p>
              </w:tc>
            </w:tr>
          </w:tbl>
          <w:p w14:paraId="7AAC38B2" w14:textId="77777777"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a9"/>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3E2E34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rPr>
              <w:t xml:space="preserve">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w:t>
            </w:r>
            <w:r>
              <w:rPr>
                <w:rFonts w:ascii="Times New Roman" w:hAnsi="Times New Roman"/>
                <w:sz w:val="22"/>
                <w:szCs w:val="22"/>
              </w:rPr>
              <w:lastRenderedPageBreak/>
              <w:t>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Convida Wireless</w:t>
            </w:r>
          </w:p>
        </w:tc>
        <w:tc>
          <w:tcPr>
            <w:tcW w:w="8242" w:type="dxa"/>
          </w:tcPr>
          <w:p w14:paraId="325E6690" w14:textId="77777777" w:rsidR="00ED6C22" w:rsidRDefault="00903B8B">
            <w:pPr>
              <w:pStyle w:val="a9"/>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a9"/>
        <w:spacing w:after="0"/>
        <w:rPr>
          <w:rFonts w:ascii="Times New Roman" w:hAnsi="Times New Roman"/>
          <w:sz w:val="22"/>
          <w:szCs w:val="22"/>
          <w:lang w:eastAsia="zh-CN"/>
        </w:rPr>
      </w:pPr>
    </w:p>
    <w:p w14:paraId="29B4FC6E" w14:textId="77777777" w:rsidR="00ED6C22" w:rsidRDefault="00ED6C22">
      <w:pPr>
        <w:pStyle w:val="a9"/>
        <w:spacing w:after="0"/>
        <w:rPr>
          <w:rFonts w:ascii="Times New Roman" w:hAnsi="Times New Roman"/>
          <w:sz w:val="22"/>
          <w:szCs w:val="22"/>
          <w:lang w:eastAsia="zh-CN"/>
        </w:rPr>
      </w:pPr>
    </w:p>
    <w:p w14:paraId="1F44BF1C"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a9"/>
        <w:spacing w:after="0"/>
        <w:rPr>
          <w:rFonts w:ascii="Times New Roman" w:hAnsi="Times New Roman"/>
          <w:sz w:val="22"/>
          <w:szCs w:val="22"/>
          <w:lang w:eastAsia="zh-CN"/>
        </w:rPr>
      </w:pPr>
    </w:p>
    <w:p w14:paraId="39A49E38" w14:textId="77777777" w:rsidR="00ED6C22" w:rsidRDefault="00ED6C22">
      <w:pPr>
        <w:pStyle w:val="a9"/>
        <w:spacing w:after="0"/>
        <w:rPr>
          <w:rFonts w:ascii="Times New Roman" w:hAnsi="Times New Roman"/>
          <w:sz w:val="22"/>
          <w:szCs w:val="22"/>
          <w:lang w:eastAsia="zh-CN"/>
        </w:rPr>
      </w:pPr>
    </w:p>
    <w:p w14:paraId="7B568A1B"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8FA04B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14:paraId="36E9CFE7" w14:textId="77777777">
        <w:tc>
          <w:tcPr>
            <w:tcW w:w="1720" w:type="dxa"/>
          </w:tcPr>
          <w:p w14:paraId="4A7E416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a9"/>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a9"/>
        <w:spacing w:after="0"/>
        <w:rPr>
          <w:rFonts w:ascii="Times New Roman" w:hAnsi="Times New Roman"/>
          <w:sz w:val="22"/>
          <w:szCs w:val="22"/>
          <w:lang w:eastAsia="zh-CN"/>
        </w:rPr>
      </w:pPr>
    </w:p>
    <w:p w14:paraId="4E87A23F" w14:textId="77777777" w:rsidR="00ED6C22" w:rsidRDefault="00ED6C22">
      <w:pPr>
        <w:pStyle w:val="a9"/>
        <w:spacing w:after="0"/>
        <w:rPr>
          <w:rFonts w:ascii="Times New Roman" w:hAnsi="Times New Roman"/>
          <w:sz w:val="22"/>
          <w:szCs w:val="22"/>
          <w:lang w:eastAsia="zh-CN"/>
        </w:rPr>
      </w:pPr>
    </w:p>
    <w:p w14:paraId="4468171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a9"/>
        <w:spacing w:after="0"/>
        <w:rPr>
          <w:rFonts w:ascii="Times New Roman" w:hAnsi="Times New Roman"/>
          <w:sz w:val="22"/>
          <w:szCs w:val="22"/>
          <w:lang w:eastAsia="zh-CN"/>
        </w:rPr>
      </w:pPr>
    </w:p>
    <w:p w14:paraId="116D6CD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3B7224C"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a9"/>
        <w:spacing w:after="0"/>
        <w:rPr>
          <w:rFonts w:ascii="Times New Roman" w:hAnsi="Times New Roman"/>
          <w:sz w:val="22"/>
          <w:szCs w:val="22"/>
          <w:lang w:eastAsia="zh-CN"/>
        </w:rPr>
      </w:pPr>
    </w:p>
    <w:p w14:paraId="760154F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a9"/>
        <w:spacing w:after="0"/>
        <w:rPr>
          <w:rFonts w:ascii="Times New Roman" w:hAnsi="Times New Roman"/>
          <w:sz w:val="22"/>
          <w:szCs w:val="22"/>
          <w:lang w:eastAsia="zh-CN"/>
        </w:rPr>
      </w:pPr>
    </w:p>
    <w:p w14:paraId="3AC500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a9"/>
        <w:spacing w:after="0"/>
        <w:rPr>
          <w:rFonts w:ascii="Times New Roman" w:hAnsi="Times New Roman"/>
          <w:sz w:val="22"/>
          <w:szCs w:val="22"/>
          <w:lang w:eastAsia="zh-CN"/>
        </w:rPr>
      </w:pPr>
    </w:p>
    <w:p w14:paraId="2D1C0BB9" w14:textId="77777777" w:rsidR="00ED6C22" w:rsidRDefault="00ED6C22">
      <w:pPr>
        <w:pStyle w:val="a9"/>
        <w:spacing w:after="0"/>
        <w:rPr>
          <w:rFonts w:ascii="Times New Roman" w:hAnsi="Times New Roman"/>
          <w:sz w:val="22"/>
          <w:szCs w:val="22"/>
          <w:lang w:eastAsia="zh-CN"/>
        </w:rPr>
      </w:pPr>
    </w:p>
    <w:p w14:paraId="27FA866F"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5DD3779D" w14:textId="77777777" w:rsidTr="00214D85">
        <w:tc>
          <w:tcPr>
            <w:tcW w:w="1805" w:type="dxa"/>
            <w:shd w:val="clear" w:color="auto" w:fill="D9D9D9" w:themeFill="background1" w:themeFillShade="D9"/>
          </w:tcPr>
          <w:p w14:paraId="50DAE66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8C5F84C"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30B7690C"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5DFA9278" w14:textId="69320A0A" w:rsidR="00D52E2C" w:rsidRPr="00D52E2C"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42D3C099" w14:textId="27E49624" w:rsidR="00D425CF" w:rsidRDefault="00D425C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491828" w:rsidRPr="00D52E2C" w14:paraId="5366BE74" w14:textId="77777777">
        <w:tc>
          <w:tcPr>
            <w:tcW w:w="1805" w:type="dxa"/>
          </w:tcPr>
          <w:p w14:paraId="17B8EA65" w14:textId="46B42536" w:rsidR="00491828" w:rsidRDefault="0049182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04E8E1" w14:textId="50E17F1F" w:rsidR="00491828" w:rsidRDefault="0049182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Intel’s comments. We could add these points </w:t>
            </w:r>
            <w:r w:rsidR="00E32FCF">
              <w:rPr>
                <w:rFonts w:ascii="Times New Roman" w:hAnsi="Times New Roman"/>
                <w:sz w:val="22"/>
                <w:szCs w:val="22"/>
                <w:lang w:eastAsia="zh-CN"/>
              </w:rPr>
              <w:t>later</w:t>
            </w:r>
            <w:r>
              <w:rPr>
                <w:rFonts w:ascii="Times New Roman" w:hAnsi="Times New Roman"/>
                <w:sz w:val="22"/>
                <w:szCs w:val="22"/>
                <w:lang w:eastAsia="zh-CN"/>
              </w:rPr>
              <w:t xml:space="preserve"> if needed.</w:t>
            </w:r>
          </w:p>
        </w:tc>
      </w:tr>
      <w:tr w:rsidR="00A70D90" w:rsidRPr="00D52E2C" w14:paraId="4FE11FC2" w14:textId="77777777">
        <w:tc>
          <w:tcPr>
            <w:tcW w:w="1805" w:type="dxa"/>
          </w:tcPr>
          <w:p w14:paraId="7DDC8E95" w14:textId="0248D499" w:rsidR="00A70D90" w:rsidRDefault="00A70D90" w:rsidP="00A70D90">
            <w:pPr>
              <w:pStyle w:val="a9"/>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1156F426" w14:textId="3F109E9D" w:rsidR="00A70D90" w:rsidRDefault="00A70D90" w:rsidP="00A70D90">
            <w:pPr>
              <w:pStyle w:val="a9"/>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2451C9" w:rsidRPr="00D52E2C" w14:paraId="42EFC460" w14:textId="77777777">
        <w:tc>
          <w:tcPr>
            <w:tcW w:w="1805" w:type="dxa"/>
          </w:tcPr>
          <w:p w14:paraId="725BE808" w14:textId="65B9FC07" w:rsidR="002451C9" w:rsidRDefault="002451C9" w:rsidP="00A70D9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AE15E69" w14:textId="68477312" w:rsidR="002451C9" w:rsidRDefault="002451C9" w:rsidP="00A70D9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8C4DDF" w:rsidRPr="00D52E2C" w14:paraId="68C4C443" w14:textId="77777777" w:rsidTr="008B5471">
        <w:tc>
          <w:tcPr>
            <w:tcW w:w="1805" w:type="dxa"/>
            <w:shd w:val="clear" w:color="auto" w:fill="auto"/>
          </w:tcPr>
          <w:p w14:paraId="4E89A23F" w14:textId="77777777" w:rsidR="008C4DDF" w:rsidRDefault="008C4DDF" w:rsidP="00A70D90">
            <w:pPr>
              <w:pStyle w:val="a9"/>
              <w:spacing w:after="0"/>
              <w:rPr>
                <w:rFonts w:ascii="Times New Roman" w:hAnsi="Times New Roman"/>
                <w:sz w:val="22"/>
                <w:szCs w:val="22"/>
                <w:lang w:eastAsia="zh-CN"/>
              </w:rPr>
            </w:pPr>
          </w:p>
        </w:tc>
        <w:tc>
          <w:tcPr>
            <w:tcW w:w="8157" w:type="dxa"/>
            <w:shd w:val="clear" w:color="auto" w:fill="auto"/>
          </w:tcPr>
          <w:p w14:paraId="112237D6" w14:textId="77777777" w:rsidR="008C4DDF" w:rsidRDefault="008C4DDF" w:rsidP="00A70D90">
            <w:pPr>
              <w:pStyle w:val="a9"/>
              <w:spacing w:after="0"/>
              <w:rPr>
                <w:rFonts w:ascii="Times New Roman" w:hAnsi="Times New Roman"/>
                <w:sz w:val="22"/>
                <w:szCs w:val="22"/>
                <w:lang w:eastAsia="zh-CN"/>
              </w:rPr>
            </w:pPr>
          </w:p>
        </w:tc>
      </w:tr>
    </w:tbl>
    <w:p w14:paraId="1683B753" w14:textId="77777777" w:rsidR="00ED6C22" w:rsidRDefault="00ED6C22">
      <w:pPr>
        <w:pStyle w:val="a9"/>
        <w:spacing w:after="0"/>
        <w:rPr>
          <w:rFonts w:ascii="Times New Roman" w:hAnsi="Times New Roman"/>
          <w:sz w:val="22"/>
          <w:szCs w:val="22"/>
          <w:lang w:eastAsia="zh-CN"/>
        </w:rPr>
      </w:pPr>
    </w:p>
    <w:p w14:paraId="561C976F" w14:textId="77777777" w:rsidR="00ED6C22" w:rsidRDefault="00ED6C22">
      <w:pPr>
        <w:pStyle w:val="a9"/>
        <w:spacing w:after="0"/>
        <w:rPr>
          <w:rFonts w:ascii="Times New Roman" w:hAnsi="Times New Roman"/>
          <w:sz w:val="22"/>
          <w:szCs w:val="22"/>
          <w:lang w:eastAsia="zh-CN"/>
        </w:rPr>
      </w:pPr>
    </w:p>
    <w:p w14:paraId="2944D270" w14:textId="77777777" w:rsidR="008B5471" w:rsidRDefault="008B5471" w:rsidP="008B547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21EA6494" w14:textId="74525194" w:rsidR="00ED6C22" w:rsidRDefault="00E9107C">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is not sure if we need a formal </w:t>
      </w:r>
      <w:r w:rsidR="00CB5D47">
        <w:rPr>
          <w:rFonts w:ascii="Times New Roman" w:hAnsi="Times New Roman"/>
          <w:sz w:val="22"/>
          <w:szCs w:val="22"/>
          <w:lang w:eastAsia="zh-CN"/>
        </w:rPr>
        <w:t>conclusion but</w:t>
      </w:r>
      <w:r>
        <w:rPr>
          <w:rFonts w:ascii="Times New Roman" w:hAnsi="Times New Roman"/>
          <w:sz w:val="22"/>
          <w:szCs w:val="22"/>
          <w:lang w:eastAsia="zh-CN"/>
        </w:rPr>
        <w:t xml:space="preserve"> provided a summary of the potential conclusion that could be made. If the conclusion is not essential, moderator suggests </w:t>
      </w:r>
      <w:r w:rsidR="00CB5D47">
        <w:rPr>
          <w:rFonts w:ascii="Times New Roman" w:hAnsi="Times New Roman"/>
          <w:sz w:val="22"/>
          <w:szCs w:val="22"/>
          <w:lang w:eastAsia="zh-CN"/>
        </w:rPr>
        <w:t>avoiding</w:t>
      </w:r>
      <w:r>
        <w:rPr>
          <w:rFonts w:ascii="Times New Roman" w:hAnsi="Times New Roman"/>
          <w:sz w:val="22"/>
          <w:szCs w:val="22"/>
          <w:lang w:eastAsia="zh-CN"/>
        </w:rPr>
        <w:t xml:space="preserve"> making unnecessary conclusions/agreements.</w:t>
      </w:r>
    </w:p>
    <w:p w14:paraId="287F27ED" w14:textId="77777777" w:rsidR="00E9107C" w:rsidRDefault="00E9107C">
      <w:pPr>
        <w:pStyle w:val="a9"/>
        <w:spacing w:after="0"/>
        <w:rPr>
          <w:rFonts w:ascii="Times New Roman" w:hAnsi="Times New Roman"/>
          <w:sz w:val="22"/>
          <w:szCs w:val="22"/>
          <w:lang w:eastAsia="zh-CN"/>
        </w:rPr>
      </w:pPr>
    </w:p>
    <w:p w14:paraId="075E2368" w14:textId="585F8621" w:rsidR="008B5471" w:rsidRDefault="0074526E">
      <w:pPr>
        <w:pStyle w:val="a9"/>
        <w:spacing w:after="0"/>
        <w:rPr>
          <w:rFonts w:ascii="Times New Roman" w:hAnsi="Times New Roman"/>
          <w:sz w:val="22"/>
          <w:szCs w:val="22"/>
          <w:lang w:eastAsia="zh-CN"/>
        </w:rPr>
      </w:pPr>
      <w:r>
        <w:rPr>
          <w:rFonts w:ascii="Times New Roman" w:hAnsi="Times New Roman"/>
          <w:sz w:val="22"/>
          <w:szCs w:val="22"/>
          <w:lang w:eastAsia="zh-CN"/>
        </w:rPr>
        <w:t xml:space="preserve">(skip if not needed) </w:t>
      </w:r>
      <w:r w:rsidR="008B5471">
        <w:rPr>
          <w:rFonts w:ascii="Times New Roman" w:hAnsi="Times New Roman"/>
          <w:sz w:val="22"/>
          <w:szCs w:val="22"/>
          <w:lang w:eastAsia="zh-CN"/>
        </w:rPr>
        <w:t>Moderator suggested conclusio</w:t>
      </w:r>
      <w:r>
        <w:rPr>
          <w:rFonts w:ascii="Times New Roman" w:hAnsi="Times New Roman"/>
          <w:sz w:val="22"/>
          <w:szCs w:val="22"/>
          <w:lang w:eastAsia="zh-CN"/>
        </w:rPr>
        <w:t>n</w:t>
      </w:r>
      <w:r w:rsidR="008B5471">
        <w:rPr>
          <w:rFonts w:ascii="Times New Roman" w:hAnsi="Times New Roman"/>
          <w:sz w:val="22"/>
          <w:szCs w:val="22"/>
          <w:lang w:eastAsia="zh-CN"/>
        </w:rPr>
        <w:t>:</w:t>
      </w:r>
    </w:p>
    <w:p w14:paraId="7380085F" w14:textId="77777777" w:rsidR="008B5471" w:rsidRDefault="008B5471" w:rsidP="008B5471">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03BBC58" w14:textId="1DDE4815" w:rsidR="008B5471" w:rsidRDefault="008B5471" w:rsidP="008B5471">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5EB52E78" w14:textId="77777777" w:rsidR="008B5471" w:rsidRDefault="008B5471" w:rsidP="008B5471">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67C49BC4" w14:textId="77777777" w:rsidR="008B5471" w:rsidRDefault="008B5471" w:rsidP="008B5471">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382140C8" w14:textId="762AC287" w:rsidR="00ED6C22" w:rsidRDefault="00ED6C22">
      <w:pPr>
        <w:pStyle w:val="a9"/>
        <w:spacing w:after="0"/>
        <w:rPr>
          <w:rFonts w:ascii="Times New Roman" w:hAnsi="Times New Roman"/>
          <w:sz w:val="22"/>
          <w:szCs w:val="22"/>
          <w:lang w:eastAsia="zh-CN"/>
        </w:rPr>
      </w:pPr>
    </w:p>
    <w:p w14:paraId="6175A429" w14:textId="52A3C027" w:rsidR="00E21392" w:rsidRDefault="00E21392">
      <w:pPr>
        <w:pStyle w:val="a9"/>
        <w:spacing w:after="0"/>
        <w:rPr>
          <w:rFonts w:ascii="Times New Roman" w:hAnsi="Times New Roman"/>
          <w:sz w:val="22"/>
          <w:szCs w:val="22"/>
          <w:lang w:eastAsia="zh-CN"/>
        </w:rPr>
      </w:pPr>
    </w:p>
    <w:p w14:paraId="14636CCB" w14:textId="77777777" w:rsidR="00880F8C" w:rsidRDefault="00880F8C" w:rsidP="00880F8C">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45516D5B" w14:textId="42205752" w:rsidR="00880F8C" w:rsidRDefault="00880F8C" w:rsidP="00880F8C">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0A374A">
        <w:rPr>
          <w:rFonts w:ascii="Times New Roman" w:hAnsi="Times New Roman"/>
          <w:sz w:val="22"/>
          <w:szCs w:val="22"/>
          <w:lang w:eastAsia="zh-CN"/>
        </w:rPr>
        <w:t>on the following suggestion conclusion, including whether agreeing to such conclusion is needed or not</w:t>
      </w:r>
      <w:r>
        <w:rPr>
          <w:rFonts w:ascii="Times New Roman" w:hAnsi="Times New Roman"/>
          <w:sz w:val="22"/>
          <w:szCs w:val="22"/>
          <w:lang w:eastAsia="zh-CN"/>
        </w:rPr>
        <w:t>.</w:t>
      </w:r>
    </w:p>
    <w:p w14:paraId="5FDD0C15" w14:textId="77777777" w:rsidR="00880F8C" w:rsidRDefault="00880F8C" w:rsidP="00880F8C">
      <w:pPr>
        <w:pStyle w:val="a9"/>
        <w:spacing w:after="0"/>
        <w:rPr>
          <w:rFonts w:ascii="Times New Roman" w:hAnsi="Times New Roman"/>
          <w:sz w:val="22"/>
          <w:szCs w:val="22"/>
          <w:lang w:eastAsia="zh-CN"/>
        </w:rPr>
      </w:pPr>
    </w:p>
    <w:p w14:paraId="35D7DF7A" w14:textId="77777777" w:rsidR="000A374A" w:rsidRDefault="000A374A" w:rsidP="000A374A">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5A52E14" w14:textId="77777777" w:rsidR="000A374A" w:rsidRDefault="000A374A" w:rsidP="000A374A">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1CE5782E" w14:textId="77777777" w:rsidR="000A374A" w:rsidRDefault="000A374A" w:rsidP="000A374A">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A40380E" w14:textId="77777777" w:rsidR="000A374A" w:rsidRDefault="000A374A" w:rsidP="000A374A">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714B779" w14:textId="77777777" w:rsidR="00880F8C" w:rsidRDefault="00880F8C" w:rsidP="00880F8C">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80F8C" w14:paraId="7BFAF3B3" w14:textId="77777777" w:rsidTr="003D023D">
        <w:tc>
          <w:tcPr>
            <w:tcW w:w="1805" w:type="dxa"/>
            <w:shd w:val="clear" w:color="auto" w:fill="FBE4D5" w:themeFill="accent2" w:themeFillTint="33"/>
          </w:tcPr>
          <w:p w14:paraId="50CF7659" w14:textId="77777777" w:rsidR="00880F8C" w:rsidRDefault="00880F8C"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C028F" w14:textId="77777777" w:rsidR="00880F8C" w:rsidRDefault="00880F8C"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80F8C" w14:paraId="60F2EE2A" w14:textId="77777777" w:rsidTr="003D023D">
        <w:tc>
          <w:tcPr>
            <w:tcW w:w="1805" w:type="dxa"/>
          </w:tcPr>
          <w:p w14:paraId="65640C5E" w14:textId="7760B659" w:rsidR="00880F8C" w:rsidRDefault="00AE0015" w:rsidP="003D023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3B532E" w14:textId="264C7C1C" w:rsidR="00880F8C" w:rsidRDefault="00AE0015" w:rsidP="003D023D">
            <w:pPr>
              <w:pStyle w:val="a9"/>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bl>
    <w:p w14:paraId="62A7B505" w14:textId="77777777" w:rsidR="00880F8C" w:rsidRDefault="00880F8C" w:rsidP="00880F8C">
      <w:pPr>
        <w:pStyle w:val="a9"/>
        <w:spacing w:after="0"/>
        <w:rPr>
          <w:rFonts w:ascii="Times New Roman" w:hAnsi="Times New Roman"/>
          <w:sz w:val="22"/>
          <w:szCs w:val="22"/>
          <w:lang w:eastAsia="zh-CN"/>
        </w:rPr>
      </w:pPr>
    </w:p>
    <w:p w14:paraId="6F0F6EC8" w14:textId="3E19EDF6" w:rsidR="00880F8C" w:rsidRDefault="00880F8C">
      <w:pPr>
        <w:pStyle w:val="a9"/>
        <w:spacing w:after="0"/>
        <w:rPr>
          <w:rFonts w:ascii="Times New Roman" w:hAnsi="Times New Roman"/>
          <w:sz w:val="22"/>
          <w:szCs w:val="22"/>
          <w:lang w:eastAsia="zh-CN"/>
        </w:rPr>
      </w:pPr>
    </w:p>
    <w:p w14:paraId="03CAC139" w14:textId="77777777" w:rsidR="00880F8C" w:rsidRDefault="00880F8C">
      <w:pPr>
        <w:pStyle w:val="a9"/>
        <w:spacing w:after="0"/>
        <w:rPr>
          <w:rFonts w:ascii="Times New Roman" w:hAnsi="Times New Roman"/>
          <w:sz w:val="22"/>
          <w:szCs w:val="22"/>
          <w:lang w:eastAsia="zh-CN"/>
        </w:rPr>
      </w:pPr>
    </w:p>
    <w:p w14:paraId="6EBF0947" w14:textId="77777777" w:rsidR="00ED6C22" w:rsidRDefault="00903B8B">
      <w:pPr>
        <w:pStyle w:val="2"/>
        <w:rPr>
          <w:lang w:eastAsia="zh-CN"/>
        </w:rPr>
      </w:pPr>
      <w:r>
        <w:rPr>
          <w:lang w:eastAsia="zh-CN"/>
        </w:rPr>
        <w:t xml:space="preserve">2.2 PRACH Aspects </w:t>
      </w:r>
    </w:p>
    <w:p w14:paraId="31D3D3B8" w14:textId="77777777" w:rsidR="00ED6C22" w:rsidRDefault="00903B8B">
      <w:pPr>
        <w:pStyle w:val="3"/>
        <w:rPr>
          <w:lang w:eastAsia="zh-CN"/>
        </w:rPr>
      </w:pPr>
      <w:r>
        <w:rPr>
          <w:lang w:eastAsia="zh-CN"/>
        </w:rPr>
        <w:t>2.2.1 PRACH BW and Sequence Length</w:t>
      </w:r>
    </w:p>
    <w:p w14:paraId="266DF51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necessity of interlaced based PRACH mappings to achieve the maximum radiated power as well as at least one PRACH format that satisfies the minimum OCB condition.</w:t>
      </w:r>
    </w:p>
    <w:p w14:paraId="6F268B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4B0103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94F2E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78CC4ED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8A66E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afb"/>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afb"/>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SCS = 480/960 kHz: 139 only</w:t>
      </w:r>
    </w:p>
    <w:p w14:paraId="2A2D21E6" w14:textId="77777777" w:rsidR="00ED6C22" w:rsidRDefault="00ED6C22">
      <w:pPr>
        <w:pStyle w:val="a9"/>
        <w:spacing w:after="0"/>
        <w:rPr>
          <w:rFonts w:ascii="Times New Roman" w:hAnsi="Times New Roman"/>
          <w:sz w:val="22"/>
          <w:szCs w:val="22"/>
          <w:lang w:eastAsia="zh-CN"/>
        </w:rPr>
      </w:pPr>
    </w:p>
    <w:p w14:paraId="207A43C2"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D8633B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1825AA1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955D0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a9"/>
        <w:spacing w:after="0"/>
        <w:rPr>
          <w:rFonts w:ascii="Times New Roman" w:hAnsi="Times New Roman"/>
          <w:sz w:val="22"/>
          <w:szCs w:val="22"/>
          <w:lang w:eastAsia="zh-CN"/>
        </w:rPr>
      </w:pPr>
    </w:p>
    <w:p w14:paraId="1020E94A" w14:textId="77777777" w:rsidR="00ED6C22" w:rsidRDefault="00ED6C22">
      <w:pPr>
        <w:pStyle w:val="a9"/>
        <w:spacing w:after="0"/>
        <w:rPr>
          <w:rFonts w:ascii="Times New Roman" w:hAnsi="Times New Roman"/>
          <w:sz w:val="22"/>
          <w:szCs w:val="22"/>
          <w:lang w:eastAsia="zh-CN"/>
        </w:rPr>
      </w:pPr>
    </w:p>
    <w:p w14:paraId="59A2693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2C11E2A" w14:textId="77777777" w:rsidR="00ED6C22" w:rsidRDefault="00903B8B">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44D62D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A7C42D4"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4D88571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a9"/>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0B71B42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ED6C22" w14:paraId="4A70764A" w14:textId="77777777">
        <w:tc>
          <w:tcPr>
            <w:tcW w:w="1345" w:type="dxa"/>
          </w:tcPr>
          <w:p w14:paraId="12E9DAC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3079C46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961E244" w14:textId="77777777" w:rsidR="00ED6C22" w:rsidRDefault="00903B8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4EC78D9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703DA6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29D98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7D02825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w:t>
            </w:r>
            <w:r>
              <w:rPr>
                <w:rFonts w:ascii="Times New Roman" w:hAnsi="Times New Roman"/>
                <w:sz w:val="22"/>
                <w:szCs w:val="22"/>
                <w:lang w:eastAsia="zh-CN"/>
              </w:rPr>
              <w:lastRenderedPageBreak/>
              <w:t>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5783DEF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8793688" w14:textId="77777777" w:rsidR="00ED6C22" w:rsidRDefault="00903B8B">
            <w:pPr>
              <w:pStyle w:val="a9"/>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99A92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7B220AB4"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a9"/>
        <w:spacing w:after="0"/>
        <w:rPr>
          <w:rFonts w:ascii="Times New Roman" w:hAnsi="Times New Roman"/>
          <w:sz w:val="22"/>
          <w:szCs w:val="22"/>
          <w:lang w:eastAsia="zh-CN"/>
        </w:rPr>
      </w:pPr>
    </w:p>
    <w:p w14:paraId="224CFC67" w14:textId="77777777" w:rsidR="00ED6C22" w:rsidRDefault="00ED6C22">
      <w:pPr>
        <w:pStyle w:val="a9"/>
        <w:spacing w:after="0"/>
        <w:rPr>
          <w:rFonts w:ascii="Times New Roman" w:hAnsi="Times New Roman"/>
          <w:sz w:val="22"/>
          <w:szCs w:val="22"/>
          <w:lang w:eastAsia="zh-CN"/>
        </w:rPr>
      </w:pPr>
    </w:p>
    <w:p w14:paraId="7E7BB94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a9"/>
        <w:spacing w:after="0"/>
        <w:rPr>
          <w:rFonts w:ascii="Times New Roman" w:hAnsi="Times New Roman"/>
          <w:sz w:val="22"/>
          <w:szCs w:val="22"/>
          <w:lang w:eastAsia="zh-CN"/>
        </w:rPr>
      </w:pPr>
    </w:p>
    <w:p w14:paraId="100C191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4EBA75DB" w14:textId="77777777" w:rsidR="00ED6C22" w:rsidRDefault="00ED6C22">
      <w:pPr>
        <w:pStyle w:val="a9"/>
        <w:spacing w:after="0"/>
        <w:rPr>
          <w:rFonts w:ascii="Times New Roman" w:hAnsi="Times New Roman"/>
          <w:sz w:val="22"/>
          <w:szCs w:val="22"/>
          <w:lang w:eastAsia="zh-CN"/>
        </w:rPr>
      </w:pPr>
    </w:p>
    <w:p w14:paraId="624823B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a9"/>
        <w:spacing w:after="0"/>
        <w:rPr>
          <w:rFonts w:ascii="Times New Roman" w:hAnsi="Times New Roman"/>
          <w:sz w:val="22"/>
          <w:szCs w:val="22"/>
          <w:lang w:eastAsia="zh-CN"/>
        </w:rPr>
      </w:pPr>
    </w:p>
    <w:p w14:paraId="05C37213" w14:textId="77777777" w:rsidR="00ED6C22" w:rsidRDefault="00903B8B">
      <w:pPr>
        <w:pStyle w:val="5"/>
        <w:rPr>
          <w:lang w:eastAsia="zh-CN"/>
        </w:rPr>
      </w:pPr>
      <w:r>
        <w:rPr>
          <w:lang w:eastAsia="zh-CN"/>
        </w:rPr>
        <w:t>Proposal #2.1-1 (original)</w:t>
      </w:r>
    </w:p>
    <w:p w14:paraId="35FC012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a9"/>
        <w:spacing w:after="0"/>
        <w:rPr>
          <w:rFonts w:ascii="Times New Roman" w:hAnsi="Times New Roman"/>
          <w:sz w:val="22"/>
          <w:szCs w:val="22"/>
          <w:lang w:eastAsia="zh-CN"/>
        </w:rPr>
      </w:pPr>
    </w:p>
    <w:p w14:paraId="6242A006" w14:textId="77777777" w:rsidR="00ED6C22" w:rsidRDefault="00903B8B">
      <w:pPr>
        <w:pStyle w:val="5"/>
        <w:rPr>
          <w:lang w:eastAsia="zh-CN"/>
        </w:rPr>
      </w:pPr>
      <w:r>
        <w:rPr>
          <w:lang w:eastAsia="zh-CN"/>
        </w:rPr>
        <w:t>Proposal #2.1-2 (updated)</w:t>
      </w:r>
    </w:p>
    <w:p w14:paraId="3101EB56"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a9"/>
        <w:spacing w:after="0"/>
        <w:rPr>
          <w:rFonts w:ascii="Times New Roman" w:hAnsi="Times New Roman"/>
          <w:sz w:val="22"/>
          <w:szCs w:val="22"/>
          <w:lang w:eastAsia="zh-CN"/>
        </w:rPr>
      </w:pPr>
    </w:p>
    <w:p w14:paraId="6122B9F2" w14:textId="77777777" w:rsidR="00ED6C22" w:rsidRDefault="00903B8B">
      <w:pPr>
        <w:pStyle w:val="5"/>
        <w:rPr>
          <w:lang w:eastAsia="zh-CN"/>
        </w:rPr>
      </w:pPr>
      <w:r>
        <w:rPr>
          <w:lang w:eastAsia="zh-CN"/>
        </w:rPr>
        <w:t>Proposal #2.1-3 (alternative update of 2.1-1)</w:t>
      </w:r>
    </w:p>
    <w:p w14:paraId="0C446869"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a9"/>
        <w:spacing w:after="0"/>
        <w:rPr>
          <w:rFonts w:ascii="Times New Roman" w:hAnsi="Times New Roman"/>
          <w:sz w:val="22"/>
          <w:szCs w:val="22"/>
          <w:lang w:eastAsia="zh-CN"/>
        </w:rPr>
      </w:pPr>
    </w:p>
    <w:p w14:paraId="1E6DD9CF" w14:textId="77777777" w:rsidR="00ED6C22" w:rsidRDefault="00ED6C22">
      <w:pPr>
        <w:pStyle w:val="a9"/>
        <w:spacing w:after="0"/>
        <w:rPr>
          <w:rFonts w:ascii="Times New Roman" w:hAnsi="Times New Roman"/>
          <w:sz w:val="22"/>
          <w:szCs w:val="22"/>
          <w:lang w:eastAsia="zh-CN"/>
        </w:rPr>
      </w:pPr>
    </w:p>
    <w:p w14:paraId="77499CE2" w14:textId="77777777" w:rsidR="00ED6C22" w:rsidRDefault="00903B8B">
      <w:pPr>
        <w:pStyle w:val="5"/>
        <w:rPr>
          <w:lang w:eastAsia="zh-CN"/>
        </w:rPr>
      </w:pPr>
      <w:r>
        <w:rPr>
          <w:lang w:eastAsia="zh-CN"/>
        </w:rPr>
        <w:t>Proposal #2.1-4 (separate proposal, addition of condition to 2-1-2)</w:t>
      </w:r>
    </w:p>
    <w:p w14:paraId="5E147D44" w14:textId="77777777"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a9"/>
        <w:spacing w:after="0"/>
        <w:rPr>
          <w:rFonts w:ascii="Times New Roman" w:hAnsi="Times New Roman"/>
          <w:sz w:val="22"/>
          <w:szCs w:val="22"/>
          <w:lang w:eastAsia="zh-CN"/>
        </w:rPr>
      </w:pPr>
    </w:p>
    <w:p w14:paraId="2069A103" w14:textId="77777777" w:rsidR="00ED6C22" w:rsidRDefault="00ED6C22">
      <w:pPr>
        <w:pStyle w:val="a9"/>
        <w:spacing w:after="0"/>
        <w:rPr>
          <w:rFonts w:ascii="Times New Roman" w:hAnsi="Times New Roman"/>
          <w:sz w:val="22"/>
          <w:szCs w:val="22"/>
          <w:lang w:eastAsia="zh-CN"/>
        </w:rPr>
      </w:pPr>
    </w:p>
    <w:p w14:paraId="0F52C5B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75" w:type="dxa"/>
          </w:tcPr>
          <w:p w14:paraId="122A436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a9"/>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a9"/>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a9"/>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79E253F"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14:paraId="2A82E1F0" w14:textId="77777777">
        <w:tc>
          <w:tcPr>
            <w:tcW w:w="1720" w:type="dxa"/>
          </w:tcPr>
          <w:p w14:paraId="5A440A8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1E8C91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4C215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 xml:space="preserve">but we think that, similar to Rel-16, where L=571, L=1151 for mu=0, mu=1 were only added to handle PSD restriction in shared spectrum, we don’t need see why L=571, L=1151 are required for licensed operation. L=139 can work </w:t>
            </w:r>
            <w:r>
              <w:rPr>
                <w:rFonts w:ascii="Times New Roman" w:hAnsi="Times New Roman"/>
                <w:sz w:val="22"/>
                <w:szCs w:val="22"/>
                <w:lang w:eastAsia="zh-CN"/>
              </w:rPr>
              <w:lastRenderedPageBreak/>
              <w:t>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a9"/>
              <w:spacing w:after="0"/>
              <w:rPr>
                <w:rFonts w:ascii="Times New Roman" w:hAnsi="Times New Roman"/>
                <w:sz w:val="22"/>
                <w:szCs w:val="22"/>
                <w:lang w:eastAsia="zh-CN"/>
              </w:rPr>
            </w:pPr>
          </w:p>
          <w:p w14:paraId="6FB9E978"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afb"/>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a9"/>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a9"/>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70280E5"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a9"/>
        <w:spacing w:after="0"/>
        <w:rPr>
          <w:rFonts w:ascii="Times New Roman" w:hAnsi="Times New Roman"/>
          <w:sz w:val="22"/>
          <w:szCs w:val="22"/>
          <w:lang w:eastAsia="zh-CN"/>
        </w:rPr>
      </w:pPr>
    </w:p>
    <w:p w14:paraId="127E441A" w14:textId="77777777" w:rsidR="00ED6C22" w:rsidRDefault="00ED6C22">
      <w:pPr>
        <w:pStyle w:val="a9"/>
        <w:spacing w:after="0"/>
        <w:rPr>
          <w:rFonts w:ascii="Times New Roman" w:hAnsi="Times New Roman"/>
          <w:sz w:val="22"/>
          <w:szCs w:val="22"/>
          <w:lang w:eastAsia="zh-CN"/>
        </w:rPr>
      </w:pPr>
    </w:p>
    <w:p w14:paraId="1107538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a9"/>
        <w:spacing w:after="0"/>
        <w:rPr>
          <w:rFonts w:ascii="Times New Roman" w:hAnsi="Times New Roman"/>
          <w:sz w:val="22"/>
          <w:szCs w:val="22"/>
          <w:lang w:eastAsia="zh-CN"/>
        </w:rPr>
      </w:pPr>
    </w:p>
    <w:p w14:paraId="7829AE0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There are debate between Proposal 2.1-2 or 2.1-3, where the main difference is support of 480/960kHz for PRACH at least for non-initial access case. Proposal 2.1-4 is a note that could be appended to either 2.1-2 and 2.1-3.</w:t>
      </w:r>
    </w:p>
    <w:p w14:paraId="720717D7" w14:textId="77777777" w:rsidR="00ED6C22" w:rsidRDefault="00ED6C22">
      <w:pPr>
        <w:pStyle w:val="a9"/>
        <w:spacing w:after="0"/>
        <w:rPr>
          <w:rFonts w:ascii="Times New Roman" w:hAnsi="Times New Roman"/>
          <w:sz w:val="22"/>
          <w:szCs w:val="22"/>
          <w:lang w:eastAsia="zh-CN"/>
        </w:rPr>
      </w:pPr>
    </w:p>
    <w:p w14:paraId="152A86D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a9"/>
        <w:spacing w:after="0"/>
        <w:rPr>
          <w:rFonts w:ascii="Times New Roman" w:hAnsi="Times New Roman"/>
          <w:sz w:val="22"/>
          <w:szCs w:val="22"/>
          <w:lang w:eastAsia="zh-CN"/>
        </w:rPr>
      </w:pPr>
    </w:p>
    <w:p w14:paraId="544EBEEC" w14:textId="77777777" w:rsidR="00ED6C22" w:rsidRDefault="00903B8B">
      <w:pPr>
        <w:pStyle w:val="5"/>
        <w:rPr>
          <w:lang w:eastAsia="zh-CN"/>
        </w:rPr>
      </w:pPr>
      <w:r>
        <w:rPr>
          <w:lang w:eastAsia="zh-CN"/>
        </w:rPr>
        <w:t>Proposal #2.1-2 (Alternative 1)</w:t>
      </w:r>
    </w:p>
    <w:p w14:paraId="6BFF3C5F"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a9"/>
        <w:spacing w:after="0"/>
        <w:rPr>
          <w:rFonts w:ascii="Times New Roman" w:hAnsi="Times New Roman"/>
          <w:sz w:val="22"/>
          <w:szCs w:val="22"/>
          <w:lang w:eastAsia="zh-CN"/>
        </w:rPr>
      </w:pPr>
    </w:p>
    <w:p w14:paraId="73A8FBA5" w14:textId="77777777" w:rsidR="00ED6C22" w:rsidRDefault="00903B8B">
      <w:pPr>
        <w:pStyle w:val="5"/>
        <w:rPr>
          <w:lang w:eastAsia="zh-CN"/>
        </w:rPr>
      </w:pPr>
      <w:r>
        <w:rPr>
          <w:lang w:eastAsia="zh-CN"/>
        </w:rPr>
        <w:t>Proposal #2.1-3 (Alternative 2)</w:t>
      </w:r>
    </w:p>
    <w:p w14:paraId="34CAEEFD"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a9"/>
        <w:spacing w:after="0"/>
        <w:rPr>
          <w:rFonts w:ascii="Times New Roman" w:hAnsi="Times New Roman"/>
          <w:sz w:val="22"/>
          <w:szCs w:val="22"/>
          <w:lang w:eastAsia="zh-CN"/>
        </w:rPr>
      </w:pPr>
    </w:p>
    <w:p w14:paraId="1603ABD1" w14:textId="77777777" w:rsidR="00ED6C22" w:rsidRDefault="00ED6C22">
      <w:pPr>
        <w:pStyle w:val="a9"/>
        <w:spacing w:after="0"/>
        <w:rPr>
          <w:rFonts w:ascii="Times New Roman" w:hAnsi="Times New Roman"/>
          <w:sz w:val="22"/>
          <w:szCs w:val="22"/>
          <w:lang w:eastAsia="zh-CN"/>
        </w:rPr>
      </w:pPr>
    </w:p>
    <w:p w14:paraId="25E32899" w14:textId="77777777" w:rsidR="00ED6C22" w:rsidRDefault="00903B8B">
      <w:pPr>
        <w:pStyle w:val="5"/>
        <w:rPr>
          <w:lang w:eastAsia="zh-CN"/>
        </w:rPr>
      </w:pPr>
      <w:r>
        <w:rPr>
          <w:lang w:eastAsia="zh-CN"/>
        </w:rPr>
        <w:t>Proposal #2.1-4 (Note for either Alternatives)</w:t>
      </w:r>
    </w:p>
    <w:p w14:paraId="16994DDA" w14:textId="77777777"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a9"/>
        <w:spacing w:after="0"/>
        <w:rPr>
          <w:rFonts w:ascii="Times New Roman" w:hAnsi="Times New Roman"/>
          <w:sz w:val="22"/>
          <w:szCs w:val="22"/>
          <w:lang w:eastAsia="zh-CN"/>
        </w:rPr>
      </w:pPr>
    </w:p>
    <w:p w14:paraId="15A3F4F8" w14:textId="77777777" w:rsidR="00ED6C22" w:rsidRDefault="00ED6C22">
      <w:pPr>
        <w:pStyle w:val="a9"/>
        <w:spacing w:after="0"/>
        <w:rPr>
          <w:rFonts w:ascii="Times New Roman" w:hAnsi="Times New Roman"/>
          <w:sz w:val="22"/>
          <w:szCs w:val="22"/>
          <w:lang w:eastAsia="zh-CN"/>
        </w:rPr>
      </w:pPr>
    </w:p>
    <w:p w14:paraId="4DF99473" w14:textId="77777777" w:rsidR="00ED6C22" w:rsidRDefault="00ED6C22">
      <w:pPr>
        <w:pStyle w:val="a9"/>
        <w:spacing w:after="0"/>
        <w:rPr>
          <w:rFonts w:ascii="Times New Roman" w:hAnsi="Times New Roman"/>
          <w:sz w:val="22"/>
          <w:szCs w:val="22"/>
          <w:lang w:eastAsia="zh-CN"/>
        </w:rPr>
      </w:pPr>
    </w:p>
    <w:p w14:paraId="7AC0EF1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a9"/>
        <w:spacing w:after="0"/>
        <w:rPr>
          <w:rFonts w:ascii="Times New Roman" w:hAnsi="Times New Roman"/>
          <w:sz w:val="22"/>
          <w:szCs w:val="22"/>
          <w:lang w:eastAsia="zh-CN"/>
        </w:rPr>
      </w:pPr>
    </w:p>
    <w:p w14:paraId="5DBFB5C0" w14:textId="77777777" w:rsidR="00ED6C22" w:rsidRDefault="00903B8B">
      <w:pPr>
        <w:pStyle w:val="5"/>
        <w:rPr>
          <w:lang w:eastAsia="zh-CN"/>
        </w:rPr>
      </w:pPr>
      <w:r>
        <w:rPr>
          <w:lang w:eastAsia="zh-CN"/>
        </w:rPr>
        <w:t>Proposal #2.1-2 (cleaned up, Alternative 1)</w:t>
      </w:r>
    </w:p>
    <w:p w14:paraId="1EAC677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a9"/>
        <w:spacing w:after="0"/>
        <w:rPr>
          <w:rFonts w:ascii="Times New Roman" w:hAnsi="Times New Roman"/>
          <w:sz w:val="22"/>
          <w:szCs w:val="22"/>
          <w:lang w:eastAsia="zh-CN"/>
        </w:rPr>
      </w:pPr>
    </w:p>
    <w:p w14:paraId="5C425044" w14:textId="77777777" w:rsidR="00ED6C22" w:rsidRDefault="00903B8B">
      <w:pPr>
        <w:pStyle w:val="5"/>
        <w:rPr>
          <w:lang w:eastAsia="zh-CN"/>
        </w:rPr>
      </w:pPr>
      <w:r>
        <w:rPr>
          <w:lang w:eastAsia="zh-CN"/>
        </w:rPr>
        <w:lastRenderedPageBreak/>
        <w:t>Proposal #2.1-3 (cleaned up, Alternative 2)</w:t>
      </w:r>
    </w:p>
    <w:p w14:paraId="770E152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a9"/>
        <w:spacing w:after="0"/>
        <w:rPr>
          <w:rFonts w:ascii="Times New Roman" w:hAnsi="Times New Roman"/>
          <w:sz w:val="22"/>
          <w:szCs w:val="22"/>
          <w:lang w:eastAsia="zh-CN"/>
        </w:rPr>
      </w:pPr>
    </w:p>
    <w:p w14:paraId="1DB90844" w14:textId="0F8D0B9C" w:rsidR="00ED6C22" w:rsidRDefault="00903B8B">
      <w:pPr>
        <w:pStyle w:val="5"/>
        <w:rPr>
          <w:lang w:eastAsia="zh-CN"/>
        </w:rPr>
      </w:pPr>
      <w:r>
        <w:rPr>
          <w:lang w:eastAsia="zh-CN"/>
        </w:rPr>
        <w:t>Proposal #2.1-4 (Note for either Alternatives)</w:t>
      </w:r>
    </w:p>
    <w:p w14:paraId="5E7ED4B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5D17B9D9" w:rsidR="00ED6C22" w:rsidRDefault="00ED6C22">
      <w:pPr>
        <w:pStyle w:val="a9"/>
        <w:spacing w:after="0"/>
        <w:rPr>
          <w:rFonts w:ascii="Times New Roman" w:hAnsi="Times New Roman"/>
          <w:sz w:val="22"/>
          <w:szCs w:val="22"/>
          <w:lang w:eastAsia="zh-CN"/>
        </w:rPr>
      </w:pPr>
    </w:p>
    <w:p w14:paraId="72419518" w14:textId="59019CB3" w:rsidR="002F62F5" w:rsidRDefault="002F62F5">
      <w:pPr>
        <w:pStyle w:val="a9"/>
        <w:spacing w:after="0"/>
        <w:rPr>
          <w:rFonts w:ascii="Times New Roman" w:hAnsi="Times New Roman"/>
          <w:sz w:val="22"/>
          <w:szCs w:val="22"/>
          <w:lang w:eastAsia="zh-CN"/>
        </w:rPr>
      </w:pPr>
    </w:p>
    <w:p w14:paraId="3A4F42AA" w14:textId="3E89F1BF" w:rsidR="002F62F5" w:rsidRDefault="002F62F5" w:rsidP="002F62F5">
      <w:pPr>
        <w:pStyle w:val="5"/>
        <w:rPr>
          <w:lang w:eastAsia="zh-CN"/>
        </w:rPr>
      </w:pPr>
      <w:r>
        <w:rPr>
          <w:lang w:eastAsia="zh-CN"/>
        </w:rPr>
        <w:t>Proposal #2.1-</w:t>
      </w:r>
      <w:r w:rsidR="00323733">
        <w:rPr>
          <w:lang w:eastAsia="zh-CN"/>
        </w:rPr>
        <w:t>5</w:t>
      </w:r>
      <w:r>
        <w:rPr>
          <w:lang w:eastAsia="zh-CN"/>
        </w:rPr>
        <w:t xml:space="preserve"> (modification of Alternative 1)</w:t>
      </w:r>
    </w:p>
    <w:p w14:paraId="0DBD4E59" w14:textId="77777777" w:rsidR="002F62F5" w:rsidRDefault="002F62F5" w:rsidP="002F62F5">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27376F6" w14:textId="3D1DDC3F" w:rsidR="002F62F5" w:rsidRDefault="002F62F5" w:rsidP="002F62F5">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 xml:space="preserve">support 480 and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A791EA" w14:textId="77777777" w:rsidR="002F62F5" w:rsidRDefault="002F62F5" w:rsidP="002F62F5">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195699E" w14:textId="77777777" w:rsidR="002F62F5" w:rsidRDefault="002F62F5" w:rsidP="002F62F5">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DE556EB" w14:textId="524451AF" w:rsidR="002F62F5" w:rsidRDefault="002F62F5">
      <w:pPr>
        <w:pStyle w:val="a9"/>
        <w:spacing w:after="0"/>
        <w:rPr>
          <w:rFonts w:ascii="Times New Roman" w:hAnsi="Times New Roman"/>
          <w:sz w:val="22"/>
          <w:szCs w:val="22"/>
          <w:lang w:eastAsia="zh-CN"/>
        </w:rPr>
      </w:pPr>
    </w:p>
    <w:p w14:paraId="3F917398" w14:textId="77777777" w:rsidR="000B1A26" w:rsidRDefault="000B1A26" w:rsidP="000B1A26">
      <w:pPr>
        <w:pStyle w:val="5"/>
        <w:rPr>
          <w:lang w:eastAsia="zh-CN"/>
        </w:rPr>
      </w:pPr>
      <w:r>
        <w:rPr>
          <w:lang w:eastAsia="zh-CN"/>
        </w:rPr>
        <w:t>Proposal #2.1-6 (update of 2.1-2/2.1-5)</w:t>
      </w:r>
    </w:p>
    <w:p w14:paraId="4A0C6AC1" w14:textId="77777777" w:rsidR="000B1A26" w:rsidRDefault="000B1A26" w:rsidP="000B1A2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9685477" w14:textId="77777777" w:rsidR="000B1A26" w:rsidRDefault="000B1A26" w:rsidP="000B1A2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sidRPr="009325E4">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7D37B8" w14:textId="77777777" w:rsidR="000B1A26" w:rsidRDefault="000B1A26" w:rsidP="000B1A2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CF4331" w14:textId="77777777" w:rsidR="000B1A26" w:rsidRDefault="000B1A26" w:rsidP="000B1A2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sidRPr="009325E4">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7251953A" w14:textId="77777777" w:rsidR="000B1A26" w:rsidRDefault="000B1A26" w:rsidP="000B1A26">
      <w:pPr>
        <w:pStyle w:val="a9"/>
        <w:spacing w:after="0"/>
        <w:rPr>
          <w:rFonts w:ascii="Times New Roman" w:hAnsi="Times New Roman"/>
          <w:sz w:val="22"/>
          <w:szCs w:val="22"/>
          <w:lang w:val="en-GB" w:eastAsia="zh-CN"/>
        </w:rPr>
      </w:pPr>
    </w:p>
    <w:p w14:paraId="02FAC122" w14:textId="47F1382F" w:rsidR="009325E4" w:rsidRDefault="009325E4">
      <w:pPr>
        <w:pStyle w:val="a9"/>
        <w:spacing w:after="0"/>
        <w:rPr>
          <w:rFonts w:ascii="Times New Roman" w:hAnsi="Times New Roman"/>
          <w:sz w:val="22"/>
          <w:szCs w:val="22"/>
          <w:lang w:eastAsia="zh-CN"/>
        </w:rPr>
      </w:pPr>
    </w:p>
    <w:p w14:paraId="0C053A12" w14:textId="77777777" w:rsidR="000B1A26" w:rsidRDefault="000B1A26">
      <w:pPr>
        <w:pStyle w:val="a9"/>
        <w:spacing w:after="0"/>
        <w:rPr>
          <w:rFonts w:ascii="Times New Roman" w:hAnsi="Times New Roman"/>
          <w:sz w:val="22"/>
          <w:szCs w:val="22"/>
          <w:lang w:eastAsia="zh-CN"/>
        </w:rPr>
      </w:pPr>
    </w:p>
    <w:p w14:paraId="7BCDFA8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53CABE20" w14:textId="77777777" w:rsidTr="00901059">
        <w:tc>
          <w:tcPr>
            <w:tcW w:w="1805" w:type="dxa"/>
            <w:shd w:val="clear" w:color="auto" w:fill="D9D9D9" w:themeFill="background1" w:themeFillShade="D9"/>
          </w:tcPr>
          <w:p w14:paraId="2A5F6A7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9844EA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47D16147" w:rsidR="00ED6C22" w:rsidRDefault="002F62F5">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AE010B" w14:textId="77777777"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4A6AEB25" w14:textId="77777777" w:rsidR="00ED6C22" w:rsidRDefault="00903B8B">
            <w:pPr>
              <w:pStyle w:val="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a9"/>
              <w:spacing w:after="0"/>
              <w:rPr>
                <w:rFonts w:ascii="Times New Roman" w:hAnsi="Times New Roman"/>
                <w:sz w:val="22"/>
                <w:szCs w:val="22"/>
                <w:lang w:eastAsia="zh-CN"/>
              </w:rPr>
            </w:pPr>
          </w:p>
          <w:p w14:paraId="19CAD315" w14:textId="77777777"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4EBD044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a9"/>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A1D1D5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a9"/>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a9"/>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a9"/>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a9"/>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a9"/>
              <w:spacing w:after="0"/>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a9"/>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E8CDD4" w14:textId="23722123" w:rsidR="00D425CF" w:rsidRDefault="00D425CF" w:rsidP="009A31C9">
            <w:pPr>
              <w:pStyle w:val="a9"/>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45782B" w:rsidRPr="009E6F31" w14:paraId="79581A0E" w14:textId="77777777">
        <w:tc>
          <w:tcPr>
            <w:tcW w:w="1805" w:type="dxa"/>
          </w:tcPr>
          <w:p w14:paraId="3E7E8EFD" w14:textId="2A96EC31" w:rsidR="0045782B" w:rsidRDefault="0045782B" w:rsidP="0045782B">
            <w:pPr>
              <w:pStyle w:val="a9"/>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18406464" w14:textId="661266D7" w:rsidR="0045782B" w:rsidRDefault="0045782B" w:rsidP="0045782B">
            <w:pPr>
              <w:pStyle w:val="a9"/>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11311C" w:rsidRPr="009E6F31" w14:paraId="676E7C83" w14:textId="77777777">
        <w:tc>
          <w:tcPr>
            <w:tcW w:w="1805" w:type="dxa"/>
          </w:tcPr>
          <w:p w14:paraId="1F558FE4" w14:textId="75B82DAB" w:rsidR="0011311C" w:rsidRDefault="0011311C" w:rsidP="0011311C">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07DDC05" w14:textId="35BCE89E" w:rsidR="0011311C" w:rsidRDefault="0011311C" w:rsidP="0011311C">
            <w:pPr>
              <w:pStyle w:val="a9"/>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2F62F5" w:rsidRPr="009E6F31" w14:paraId="0E586DE6" w14:textId="77777777" w:rsidTr="00972A40">
        <w:tc>
          <w:tcPr>
            <w:tcW w:w="1805" w:type="dxa"/>
            <w:shd w:val="clear" w:color="auto" w:fill="E2EFD9" w:themeFill="accent6" w:themeFillTint="33"/>
          </w:tcPr>
          <w:p w14:paraId="2E1C73FF" w14:textId="09A292B4" w:rsidR="002F62F5" w:rsidRDefault="002F62F5"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035EDB3B" w14:textId="77777777" w:rsidR="002F62F5" w:rsidRDefault="002F62F5" w:rsidP="0011311C">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57C5599E" w14:textId="2CA72EC1" w:rsidR="002F62F5" w:rsidRDefault="002F62F5" w:rsidP="0011311C">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w:t>
            </w:r>
            <w:r w:rsidR="008A1BEC">
              <w:rPr>
                <w:rFonts w:ascii="Times New Roman" w:eastAsia="MS Mincho" w:hAnsi="Times New Roman"/>
                <w:sz w:val="22"/>
                <w:szCs w:val="22"/>
                <w:lang w:val="en-GB" w:eastAsia="ja-JP"/>
              </w:rPr>
              <w:t>y</w:t>
            </w:r>
            <w:r>
              <w:rPr>
                <w:rFonts w:ascii="Times New Roman" w:eastAsia="MS Mincho" w:hAnsi="Times New Roman"/>
                <w:sz w:val="22"/>
                <w:szCs w:val="22"/>
                <w:lang w:val="en-GB" w:eastAsia="ja-JP"/>
              </w:rPr>
              <w:t xml:space="preserve"> preferences:</w:t>
            </w:r>
          </w:p>
          <w:p w14:paraId="13511642" w14:textId="42234FF7" w:rsidR="002F62F5" w:rsidRDefault="002F62F5" w:rsidP="00004558">
            <w:pPr>
              <w:pStyle w:val="a9"/>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Modified Alt 1</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Ericsson, Lenovo, Motorola Mobility, vivo, ZTE, Sanechips, Fujitsu</w:t>
            </w:r>
            <w:r w:rsidR="0022096D">
              <w:rPr>
                <w:rFonts w:ascii="Times New Roman" w:eastAsia="MS Mincho" w:hAnsi="Times New Roman"/>
                <w:sz w:val="22"/>
                <w:szCs w:val="22"/>
                <w:lang w:val="en-GB" w:eastAsia="ja-JP"/>
              </w:rPr>
              <w: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73B9C53B" w14:textId="791FB02E" w:rsidR="002F62F5" w:rsidRDefault="002F62F5" w:rsidP="00004558">
            <w:pPr>
              <w:pStyle w:val="a9"/>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OPPO</w:t>
            </w:r>
            <w:r w:rsidR="0022096D">
              <w:rPr>
                <w:rFonts w:ascii="Times New Roman" w:eastAsia="MS Mincho" w:hAnsi="Times New Roman"/>
                <w:sz w:val="22"/>
                <w:szCs w:val="22"/>
                <w:lang w:val="en-GB" w:eastAsia="ja-JP"/>
              </w:rPr>
              <w:t>, LGE</w:t>
            </w:r>
          </w:p>
          <w:p w14:paraId="1B27B112" w14:textId="14F4878F" w:rsidR="002F62F5" w:rsidRDefault="002F62F5" w:rsidP="00004558">
            <w:pPr>
              <w:pStyle w:val="a9"/>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2.1-4 Note</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Lenovo, Motorola Mobility, vivo, ZTE, Sanechips</w:t>
            </w:r>
            <w:r w:rsidR="0022096D">
              <w:rPr>
                <w:rFonts w:ascii="Times New Roman" w:eastAsia="MS Mincho" w:hAnsi="Times New Roman"/>
                <w:sz w:val="22"/>
                <w:szCs w:val="22"/>
                <w:lang w:val="en-GB" w:eastAsia="ja-JP"/>
              </w:rPr>
              <w:t>, CATT,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149AB683" w14:textId="2A9428D1" w:rsidR="002F62F5" w:rsidRDefault="002F62F5" w:rsidP="00004558">
            <w:pPr>
              <w:pStyle w:val="a9"/>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w:t>
            </w:r>
            <w:r w:rsidR="0022096D">
              <w:rPr>
                <w:rFonts w:ascii="Times New Roman" w:eastAsia="MS Mincho" w:hAnsi="Times New Roman"/>
                <w:sz w:val="22"/>
                <w:szCs w:val="22"/>
                <w:lang w:val="en-GB" w:eastAsia="ja-JP"/>
              </w:rPr>
              <w:t>, LGE</w:t>
            </w:r>
          </w:p>
        </w:tc>
      </w:tr>
      <w:tr w:rsidR="002F62F5" w:rsidRPr="009E6F31" w14:paraId="1CBCEF5A" w14:textId="77777777">
        <w:tc>
          <w:tcPr>
            <w:tcW w:w="1805" w:type="dxa"/>
          </w:tcPr>
          <w:p w14:paraId="773E24F0" w14:textId="5B5DA3E6" w:rsidR="002F62F5" w:rsidRPr="00B37210" w:rsidRDefault="00B37210" w:rsidP="0011311C">
            <w:pPr>
              <w:pStyle w:val="a9"/>
              <w:spacing w:after="0"/>
              <w:rPr>
                <w:rFonts w:ascii="Times New Roman" w:eastAsia="MS Mincho" w:hAnsi="Times New Roman"/>
                <w:sz w:val="22"/>
                <w:szCs w:val="22"/>
                <w:lang w:eastAsia="ja-JP"/>
              </w:rPr>
            </w:pPr>
            <w:r w:rsidRPr="00B37210">
              <w:rPr>
                <w:rFonts w:ascii="Times New Roman" w:eastAsia="PMingLiU" w:hAnsi="Times New Roman"/>
                <w:sz w:val="22"/>
                <w:szCs w:val="22"/>
                <w:lang w:eastAsia="zh-TW"/>
              </w:rPr>
              <w:t>Mediatek</w:t>
            </w:r>
          </w:p>
        </w:tc>
        <w:tc>
          <w:tcPr>
            <w:tcW w:w="8157" w:type="dxa"/>
          </w:tcPr>
          <w:p w14:paraId="261C0A1E" w14:textId="3368815C" w:rsidR="002F62F5" w:rsidRDefault="00B37210" w:rsidP="0011311C">
            <w:pPr>
              <w:pStyle w:val="a9"/>
              <w:spacing w:after="0"/>
              <w:rPr>
                <w:rFonts w:ascii="Times New Roman" w:eastAsia="MS Mincho" w:hAnsi="Times New Roman"/>
                <w:sz w:val="22"/>
                <w:szCs w:val="22"/>
                <w:lang w:val="en-GB" w:eastAsia="ja-JP"/>
              </w:rPr>
            </w:pPr>
            <w:r w:rsidRPr="00B37210">
              <w:rPr>
                <w:rFonts w:ascii="Times New Roman" w:eastAsia="MS Mincho" w:hAnsi="Times New Roman"/>
                <w:sz w:val="22"/>
                <w:szCs w:val="22"/>
                <w:lang w:eastAsia="ja-JP"/>
              </w:rPr>
              <w:t>We support Proposal #2.1-3 and share similar view with OPPO and LGE.</w:t>
            </w:r>
          </w:p>
        </w:tc>
      </w:tr>
      <w:tr w:rsidR="002451C9" w:rsidRPr="009E6F31" w14:paraId="0813B6D4" w14:textId="77777777">
        <w:tc>
          <w:tcPr>
            <w:tcW w:w="1805" w:type="dxa"/>
          </w:tcPr>
          <w:p w14:paraId="67FAEEBC" w14:textId="5DEE92D4" w:rsidR="002451C9" w:rsidRPr="00B37210" w:rsidRDefault="002451C9" w:rsidP="002451C9">
            <w:pPr>
              <w:pStyle w:val="a9"/>
              <w:spacing w:after="0"/>
              <w:rPr>
                <w:rFonts w:ascii="Times New Roman" w:eastAsia="PMingLiU" w:hAnsi="Times New Roman"/>
                <w:sz w:val="22"/>
                <w:szCs w:val="22"/>
                <w:lang w:eastAsia="zh-TW"/>
              </w:rPr>
            </w:pPr>
            <w:r w:rsidRPr="002451C9">
              <w:rPr>
                <w:rFonts w:ascii="Times New Roman" w:eastAsia="PMingLiU" w:hAnsi="Times New Roman"/>
                <w:sz w:val="22"/>
                <w:szCs w:val="22"/>
                <w:lang w:eastAsia="zh-TW"/>
              </w:rPr>
              <w:t xml:space="preserve">Samsung </w:t>
            </w:r>
          </w:p>
        </w:tc>
        <w:tc>
          <w:tcPr>
            <w:tcW w:w="8157" w:type="dxa"/>
          </w:tcPr>
          <w:p w14:paraId="20A57F5C" w14:textId="318104D0" w:rsidR="002451C9" w:rsidRPr="002451C9" w:rsidRDefault="002451C9" w:rsidP="002451C9">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We support </w:t>
            </w:r>
            <w:r w:rsidRPr="002451C9">
              <w:rPr>
                <w:rFonts w:ascii="Times New Roman" w:eastAsia="PMingLiU" w:hAnsi="Times New Roman"/>
                <w:sz w:val="22"/>
                <w:szCs w:val="22"/>
                <w:lang w:eastAsia="zh-TW"/>
              </w:rPr>
              <w:t xml:space="preserve">Proposal #2.1-2 </w:t>
            </w:r>
            <w:r>
              <w:rPr>
                <w:rFonts w:ascii="Times New Roman" w:eastAsia="PMingLiU" w:hAnsi="Times New Roman"/>
                <w:sz w:val="22"/>
                <w:szCs w:val="22"/>
                <w:lang w:eastAsia="zh-TW"/>
              </w:rPr>
              <w:t>and #</w:t>
            </w:r>
            <w:r>
              <w:rPr>
                <w:rFonts w:ascii="Times New Roman" w:eastAsia="MS Mincho" w:hAnsi="Times New Roman"/>
                <w:sz w:val="22"/>
                <w:szCs w:val="22"/>
                <w:lang w:val="en-GB" w:eastAsia="ja-JP"/>
              </w:rPr>
              <w:t>2.1-4</w:t>
            </w:r>
          </w:p>
        </w:tc>
      </w:tr>
      <w:tr w:rsidR="00C80A6A" w:rsidRPr="009E6F31" w14:paraId="37C1967B" w14:textId="77777777" w:rsidTr="00C80A6A">
        <w:tc>
          <w:tcPr>
            <w:tcW w:w="1805" w:type="dxa"/>
          </w:tcPr>
          <w:p w14:paraId="5887BC53" w14:textId="77777777" w:rsidR="00C80A6A" w:rsidRPr="00B37210" w:rsidRDefault="00C80A6A" w:rsidP="006F4BDC">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A50AD24" w14:textId="77777777" w:rsidR="00C80A6A" w:rsidRDefault="00C80A6A" w:rsidP="006F4BD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1E4D39">
              <w:rPr>
                <w:rFonts w:ascii="Times New Roman" w:eastAsia="MS Mincho" w:hAnsi="Times New Roman"/>
                <w:sz w:val="22"/>
                <w:szCs w:val="22"/>
                <w:lang w:eastAsia="ja-JP"/>
              </w:rPr>
              <w:t>Proposal #2.1-2</w:t>
            </w:r>
            <w:r>
              <w:rPr>
                <w:rFonts w:ascii="Times New Roman" w:eastAsia="MS Mincho" w:hAnsi="Times New Roman"/>
                <w:sz w:val="22"/>
                <w:szCs w:val="22"/>
                <w:lang w:eastAsia="ja-JP"/>
              </w:rPr>
              <w:t xml:space="preserve"> and </w:t>
            </w:r>
            <w:r w:rsidRPr="001E4D39">
              <w:rPr>
                <w:rFonts w:ascii="Times New Roman" w:eastAsia="MS Mincho" w:hAnsi="Times New Roman"/>
                <w:sz w:val="22"/>
                <w:szCs w:val="22"/>
                <w:lang w:eastAsia="ja-JP"/>
              </w:rPr>
              <w:t>Proposal #2.1-4</w:t>
            </w:r>
            <w:r>
              <w:rPr>
                <w:rFonts w:ascii="Times New Roman" w:eastAsia="MS Mincho" w:hAnsi="Times New Roman"/>
                <w:sz w:val="22"/>
                <w:szCs w:val="22"/>
                <w:lang w:eastAsia="ja-JP"/>
              </w:rPr>
              <w:t xml:space="preserve"> with small modification:</w:t>
            </w:r>
          </w:p>
          <w:p w14:paraId="340F3AFC" w14:textId="77777777" w:rsidR="00C80A6A" w:rsidRDefault="00C80A6A" w:rsidP="006F4BDC">
            <w:pPr>
              <w:pStyle w:val="5"/>
              <w:outlineLvl w:val="4"/>
              <w:rPr>
                <w:lang w:eastAsia="zh-CN"/>
              </w:rPr>
            </w:pPr>
          </w:p>
          <w:p w14:paraId="4756A785" w14:textId="77777777" w:rsidR="00C80A6A" w:rsidRDefault="00C80A6A" w:rsidP="006F4BDC">
            <w:pPr>
              <w:pStyle w:val="5"/>
              <w:outlineLvl w:val="4"/>
              <w:rPr>
                <w:lang w:eastAsia="zh-CN"/>
              </w:rPr>
            </w:pPr>
            <w:r>
              <w:rPr>
                <w:lang w:eastAsia="zh-CN"/>
              </w:rPr>
              <w:t xml:space="preserve">Proposal #2.1-2 (modification of Alternative 1 </w:t>
            </w:r>
            <w:r w:rsidRPr="008A368F">
              <w:rPr>
                <w:highlight w:val="green"/>
                <w:lang w:eastAsia="zh-CN"/>
              </w:rPr>
              <w:t>modified</w:t>
            </w:r>
            <w:r>
              <w:rPr>
                <w:lang w:eastAsia="zh-CN"/>
              </w:rPr>
              <w:t>)</w:t>
            </w:r>
          </w:p>
          <w:p w14:paraId="62656837" w14:textId="77777777" w:rsidR="00C80A6A" w:rsidRDefault="00C80A6A" w:rsidP="006F4BDC">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75BEA15" w14:textId="77777777" w:rsidR="00C80A6A" w:rsidRDefault="00C80A6A" w:rsidP="006F4BDC">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sidRPr="008A368F">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4C301B3E" w14:textId="77777777" w:rsidR="00C80A6A" w:rsidRDefault="00C80A6A" w:rsidP="006F4BDC">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C91FDC6" w14:textId="77777777" w:rsidR="00C80A6A" w:rsidRPr="008A368F" w:rsidRDefault="00C80A6A" w:rsidP="006F4BDC">
            <w:pPr>
              <w:pStyle w:val="a9"/>
              <w:numPr>
                <w:ilvl w:val="1"/>
                <w:numId w:val="6"/>
              </w:numPr>
              <w:spacing w:after="0"/>
              <w:rPr>
                <w:rFonts w:ascii="Times New Roman" w:hAnsi="Times New Roman"/>
                <w:sz w:val="22"/>
                <w:szCs w:val="22"/>
                <w:lang w:eastAsia="zh-CN"/>
              </w:rPr>
            </w:pPr>
            <w:r w:rsidRPr="008A368F">
              <w:rPr>
                <w:rFonts w:ascii="Times New Roman" w:hAnsi="Times New Roman"/>
                <w:sz w:val="22"/>
                <w:szCs w:val="22"/>
                <w:lang w:eastAsia="zh-CN"/>
              </w:rPr>
              <w:t>FFS: Support of 480 and</w:t>
            </w:r>
            <w:r w:rsidRPr="005A4443">
              <w:rPr>
                <w:rFonts w:ascii="Times New Roman" w:hAnsi="Times New Roman"/>
                <w:sz w:val="22"/>
                <w:szCs w:val="22"/>
                <w:highlight w:val="green"/>
                <w:lang w:eastAsia="zh-CN"/>
              </w:rPr>
              <w:t>/or</w:t>
            </w:r>
            <w:r w:rsidRPr="008A368F">
              <w:rPr>
                <w:rFonts w:ascii="Times New Roman" w:hAnsi="Times New Roman"/>
                <w:sz w:val="22"/>
                <w:szCs w:val="22"/>
                <w:lang w:eastAsia="zh-CN"/>
              </w:rPr>
              <w:t xml:space="preserve"> 960 kHz PRACH SCS for initial access use cases</w:t>
            </w:r>
          </w:p>
        </w:tc>
      </w:tr>
      <w:tr w:rsidR="006F4BDC" w:rsidRPr="009E6F31" w14:paraId="7C4D25CB" w14:textId="77777777" w:rsidTr="006F4BDC">
        <w:tc>
          <w:tcPr>
            <w:tcW w:w="1805" w:type="dxa"/>
            <w:shd w:val="clear" w:color="auto" w:fill="FFFFFF" w:themeFill="background1"/>
          </w:tcPr>
          <w:p w14:paraId="5871A7A4" w14:textId="7AE3ACE9" w:rsidR="006F4BDC" w:rsidRDefault="006F4BDC" w:rsidP="006F4BDC">
            <w:pPr>
              <w:pStyle w:val="a9"/>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B393258" w14:textId="0B6D6A5F" w:rsidR="006F4BDC" w:rsidRDefault="006F4BDC" w:rsidP="006F4BDC">
            <w:pPr>
              <w:pStyle w:val="a9"/>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C00ADD" w14:paraId="7AFAE933" w14:textId="77777777" w:rsidTr="00C00ADD">
        <w:tc>
          <w:tcPr>
            <w:tcW w:w="1805" w:type="dxa"/>
          </w:tcPr>
          <w:p w14:paraId="5AE3DF34" w14:textId="77777777" w:rsidR="00C00ADD" w:rsidRDefault="00C00ADD" w:rsidP="007419B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2F6A3E8" w14:textId="77777777" w:rsidR="00C00ADD" w:rsidRDefault="00C00ADD" w:rsidP="007419BF">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guess that the updated Proposal #2.1-2 with the latest changes suggested by Nokia should be referred to as Proposal #2.1-5 and not as </w:t>
            </w:r>
            <w:r w:rsidRPr="00E608D2">
              <w:rPr>
                <w:rFonts w:ascii="Times New Roman" w:eastAsia="MS Mincho" w:hAnsi="Times New Roman"/>
                <w:sz w:val="22"/>
                <w:szCs w:val="22"/>
                <w:lang w:val="en-GB" w:eastAsia="ja-JP"/>
              </w:rPr>
              <w:t>Proposal #2.1-2 (modification of Alternative 1)</w:t>
            </w:r>
            <w:r>
              <w:rPr>
                <w:rFonts w:ascii="Times New Roman" w:eastAsia="MS Mincho" w:hAnsi="Times New Roman"/>
                <w:sz w:val="22"/>
                <w:szCs w:val="22"/>
                <w:lang w:val="en-GB" w:eastAsia="ja-JP"/>
              </w:rPr>
              <w:t>. Assuming that, we are ok with the latest updated proposal.</w:t>
            </w:r>
          </w:p>
        </w:tc>
      </w:tr>
      <w:tr w:rsidR="009454F8" w14:paraId="42AEBAEE" w14:textId="77777777" w:rsidTr="00754C49">
        <w:tc>
          <w:tcPr>
            <w:tcW w:w="1805" w:type="dxa"/>
            <w:shd w:val="clear" w:color="auto" w:fill="E2EFD9" w:themeFill="accent6" w:themeFillTint="33"/>
          </w:tcPr>
          <w:p w14:paraId="252B4751" w14:textId="511CA085" w:rsidR="009454F8" w:rsidRDefault="009454F8" w:rsidP="007419B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Moderaotr</w:t>
            </w:r>
          </w:p>
        </w:tc>
        <w:tc>
          <w:tcPr>
            <w:tcW w:w="8157" w:type="dxa"/>
            <w:shd w:val="clear" w:color="auto" w:fill="E2EFD9" w:themeFill="accent6" w:themeFillTint="33"/>
          </w:tcPr>
          <w:p w14:paraId="6A7BCFAD" w14:textId="77777777" w:rsidR="009454F8" w:rsidRDefault="009454F8" w:rsidP="007419BF">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085BBEAD" w14:textId="7E5AF20D" w:rsidR="009454F8" w:rsidRDefault="009454F8" w:rsidP="007419BF">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1312DD" w14:paraId="4074C31E" w14:textId="77777777" w:rsidTr="00C00ADD">
        <w:tc>
          <w:tcPr>
            <w:tcW w:w="1805" w:type="dxa"/>
          </w:tcPr>
          <w:p w14:paraId="1AEA7AFC" w14:textId="21116AC7" w:rsidR="001312DD" w:rsidRDefault="001312DD" w:rsidP="001312D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07CD7EF" w14:textId="343A12C9" w:rsidR="001312DD" w:rsidRDefault="001312DD" w:rsidP="001312DD">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are fine with </w:t>
            </w:r>
            <w:r w:rsidRPr="007A3D99">
              <w:rPr>
                <w:rFonts w:ascii="Times New Roman" w:eastAsia="MS Mincho" w:hAnsi="Times New Roman"/>
                <w:sz w:val="22"/>
                <w:szCs w:val="22"/>
                <w:lang w:val="en-GB" w:eastAsia="ja-JP"/>
              </w:rPr>
              <w:t>Proposal #2.1-6</w:t>
            </w:r>
          </w:p>
        </w:tc>
      </w:tr>
    </w:tbl>
    <w:p w14:paraId="24D3BE3E" w14:textId="77777777" w:rsidR="00ED6C22" w:rsidRPr="00C00ADD" w:rsidRDefault="00ED6C22">
      <w:pPr>
        <w:pStyle w:val="a9"/>
        <w:spacing w:after="0"/>
        <w:rPr>
          <w:rFonts w:ascii="Times New Roman" w:hAnsi="Times New Roman"/>
          <w:sz w:val="22"/>
          <w:szCs w:val="22"/>
          <w:lang w:val="en-GB" w:eastAsia="zh-CN"/>
        </w:rPr>
      </w:pPr>
    </w:p>
    <w:p w14:paraId="6A362364" w14:textId="77777777" w:rsidR="00ED6C22" w:rsidRDefault="00ED6C22">
      <w:pPr>
        <w:pStyle w:val="a9"/>
        <w:spacing w:after="0"/>
        <w:rPr>
          <w:rFonts w:ascii="Times New Roman" w:hAnsi="Times New Roman"/>
          <w:sz w:val="22"/>
          <w:szCs w:val="22"/>
          <w:lang w:val="en-GB" w:eastAsia="zh-CN"/>
        </w:rPr>
      </w:pPr>
    </w:p>
    <w:p w14:paraId="60036196" w14:textId="77777777" w:rsidR="00323733" w:rsidRDefault="00323733" w:rsidP="00323733">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9F8AF7C" w14:textId="424ACC8C" w:rsidR="00ED6C22" w:rsidRDefault="000B1A26" w:rsidP="00323733">
      <w:pPr>
        <w:pStyle w:val="a9"/>
        <w:spacing w:after="0"/>
        <w:rPr>
          <w:rFonts w:ascii="Times New Roman" w:hAnsi="Times New Roman"/>
          <w:sz w:val="22"/>
          <w:szCs w:val="22"/>
          <w:lang w:val="en-GB" w:eastAsia="zh-CN"/>
        </w:rPr>
      </w:pPr>
      <w:r>
        <w:rPr>
          <w:rFonts w:ascii="Times New Roman" w:hAnsi="Times New Roman"/>
          <w:sz w:val="22"/>
          <w:szCs w:val="22"/>
          <w:lang w:val="en-GB" w:eastAsia="zh-CN"/>
        </w:rPr>
        <w:t xml:space="preserve">Companies seem to be gravitating towards minor modifications of Proposal#2.1-2 and #2.1-5. Moderator Suggests </w:t>
      </w:r>
      <w:r w:rsidR="008C3FBD">
        <w:rPr>
          <w:rFonts w:ascii="Times New Roman" w:hAnsi="Times New Roman"/>
          <w:sz w:val="22"/>
          <w:szCs w:val="22"/>
          <w:lang w:val="en-GB" w:eastAsia="zh-CN"/>
        </w:rPr>
        <w:t>agreeing</w:t>
      </w:r>
      <w:r w:rsidR="00754C49">
        <w:rPr>
          <w:rFonts w:ascii="Times New Roman" w:hAnsi="Times New Roman"/>
          <w:sz w:val="22"/>
          <w:szCs w:val="22"/>
          <w:lang w:val="en-GB" w:eastAsia="zh-CN"/>
        </w:rPr>
        <w:t xml:space="preserve"> to Proposal #2.1-6.</w:t>
      </w:r>
    </w:p>
    <w:p w14:paraId="14710111" w14:textId="63FD67C0" w:rsidR="00ED6C22" w:rsidRDefault="00ED6C22">
      <w:pPr>
        <w:pStyle w:val="a9"/>
        <w:spacing w:after="0"/>
        <w:rPr>
          <w:rFonts w:ascii="Times New Roman" w:hAnsi="Times New Roman"/>
          <w:sz w:val="22"/>
          <w:szCs w:val="22"/>
          <w:lang w:val="en-GB" w:eastAsia="zh-CN"/>
        </w:rPr>
      </w:pPr>
    </w:p>
    <w:p w14:paraId="016B0994" w14:textId="77777777" w:rsidR="00214D85" w:rsidRDefault="00214D85" w:rsidP="00214D85">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25B15E9" w14:textId="1580A849" w:rsidR="00214D85" w:rsidRDefault="00214D85" w:rsidP="00214D85">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DA2A52">
        <w:rPr>
          <w:rFonts w:ascii="Times New Roman" w:hAnsi="Times New Roman"/>
          <w:sz w:val="22"/>
          <w:szCs w:val="22"/>
          <w:lang w:eastAsia="zh-CN"/>
        </w:rPr>
        <w:t>on Proposal #2.1-6.</w:t>
      </w:r>
    </w:p>
    <w:p w14:paraId="03C4BF08" w14:textId="03D8AB62" w:rsidR="00DA2A52" w:rsidRDefault="00DA2A52" w:rsidP="00214D85">
      <w:pPr>
        <w:pStyle w:val="a9"/>
        <w:spacing w:after="0"/>
        <w:rPr>
          <w:rFonts w:ascii="Times New Roman" w:hAnsi="Times New Roman"/>
          <w:sz w:val="22"/>
          <w:szCs w:val="22"/>
          <w:lang w:eastAsia="zh-CN"/>
        </w:rPr>
      </w:pPr>
    </w:p>
    <w:p w14:paraId="16AD1872" w14:textId="2296F1F5" w:rsidR="00DA2A52" w:rsidRDefault="00DA2A52" w:rsidP="00DA2A52">
      <w:pPr>
        <w:pStyle w:val="5"/>
        <w:rPr>
          <w:lang w:eastAsia="zh-CN"/>
        </w:rPr>
      </w:pPr>
      <w:r>
        <w:rPr>
          <w:lang w:eastAsia="zh-CN"/>
        </w:rPr>
        <w:lastRenderedPageBreak/>
        <w:t>Proposal #2.1-6 (cleaned up)</w:t>
      </w:r>
    </w:p>
    <w:p w14:paraId="098F98F2" w14:textId="77777777" w:rsidR="00DA2A52" w:rsidRDefault="00DA2A52" w:rsidP="00DA2A5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4EB32FC" w14:textId="77777777" w:rsidR="00DA2A52" w:rsidRPr="00DA2A52" w:rsidRDefault="00DA2A52" w:rsidP="00DA2A5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w:t>
      </w:r>
      <w:r w:rsidRPr="00DA2A52">
        <w:rPr>
          <w:rFonts w:ascii="Times New Roman" w:hAnsi="Times New Roman"/>
          <w:sz w:val="22"/>
          <w:szCs w:val="22"/>
          <w:lang w:eastAsia="zh-CN"/>
        </w:rPr>
        <w:t>cases, if 480kHz and/or 960 kHz SSB SCS is agreed to be supported, support 480 and/or 960 kHz PRACH SCS with sequence length L=139 for PRACH Formats A1~A3, B1~B4, C0, and C2, respectively.</w:t>
      </w:r>
    </w:p>
    <w:p w14:paraId="2E0FDACB" w14:textId="77777777" w:rsidR="00DA2A52" w:rsidRPr="00DA2A52" w:rsidRDefault="00DA2A52" w:rsidP="00DA2A52">
      <w:pPr>
        <w:pStyle w:val="a9"/>
        <w:numPr>
          <w:ilvl w:val="1"/>
          <w:numId w:val="6"/>
        </w:numPr>
        <w:spacing w:after="0"/>
        <w:rPr>
          <w:rFonts w:ascii="Times New Roman" w:hAnsi="Times New Roman"/>
          <w:sz w:val="22"/>
          <w:szCs w:val="22"/>
          <w:lang w:eastAsia="zh-CN"/>
        </w:rPr>
      </w:pPr>
      <w:r w:rsidRPr="00DA2A52">
        <w:rPr>
          <w:rFonts w:ascii="Times New Roman" w:hAnsi="Times New Roman"/>
          <w:sz w:val="22"/>
          <w:szCs w:val="22"/>
          <w:lang w:eastAsia="zh-CN"/>
        </w:rPr>
        <w:t>FFS: support of sequence length L = 571, 1151</w:t>
      </w:r>
    </w:p>
    <w:p w14:paraId="31497124" w14:textId="77777777" w:rsidR="00DA2A52" w:rsidRDefault="00DA2A52" w:rsidP="00DA2A52">
      <w:pPr>
        <w:pStyle w:val="a9"/>
        <w:numPr>
          <w:ilvl w:val="1"/>
          <w:numId w:val="6"/>
        </w:numPr>
        <w:spacing w:after="0"/>
        <w:rPr>
          <w:rFonts w:ascii="Times New Roman" w:hAnsi="Times New Roman"/>
          <w:sz w:val="22"/>
          <w:szCs w:val="22"/>
          <w:lang w:eastAsia="zh-CN"/>
        </w:rPr>
      </w:pPr>
      <w:r w:rsidRPr="00DA2A52">
        <w:rPr>
          <w:rFonts w:ascii="Times New Roman" w:hAnsi="Times New Roman"/>
          <w:sz w:val="22"/>
          <w:szCs w:val="22"/>
          <w:lang w:eastAsia="zh-CN"/>
        </w:rPr>
        <w:t xml:space="preserve">FFS: Support of 480 and/or 960 kHz </w:t>
      </w:r>
      <w:r>
        <w:rPr>
          <w:rFonts w:ascii="Times New Roman" w:hAnsi="Times New Roman"/>
          <w:sz w:val="22"/>
          <w:szCs w:val="22"/>
          <w:lang w:eastAsia="zh-CN"/>
        </w:rPr>
        <w:t>PRACH SCS for initial access use cases</w:t>
      </w:r>
    </w:p>
    <w:p w14:paraId="2A338CCB" w14:textId="77777777" w:rsidR="00DA2A52" w:rsidRDefault="00DA2A52" w:rsidP="00214D85">
      <w:pPr>
        <w:pStyle w:val="a9"/>
        <w:spacing w:after="0"/>
        <w:rPr>
          <w:rFonts w:ascii="Times New Roman" w:hAnsi="Times New Roman"/>
          <w:sz w:val="22"/>
          <w:szCs w:val="22"/>
          <w:lang w:eastAsia="zh-CN"/>
        </w:rPr>
      </w:pPr>
    </w:p>
    <w:p w14:paraId="32E99F9F" w14:textId="77777777" w:rsidR="00214D85" w:rsidRDefault="00214D85" w:rsidP="00214D8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214D85" w14:paraId="70E0D1AA" w14:textId="77777777" w:rsidTr="00B85A77">
        <w:tc>
          <w:tcPr>
            <w:tcW w:w="1727" w:type="dxa"/>
            <w:shd w:val="clear" w:color="auto" w:fill="FBE4D5" w:themeFill="accent2" w:themeFillTint="33"/>
          </w:tcPr>
          <w:p w14:paraId="479D74CC" w14:textId="77777777" w:rsidR="00214D85" w:rsidRDefault="00214D85"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7E968E5F" w14:textId="77777777" w:rsidR="00214D85" w:rsidRDefault="00214D85"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312DD" w14:paraId="3022382C" w14:textId="77777777" w:rsidTr="00B85A77">
        <w:tc>
          <w:tcPr>
            <w:tcW w:w="1727" w:type="dxa"/>
          </w:tcPr>
          <w:p w14:paraId="7BD84A09" w14:textId="42CB4A6A" w:rsidR="001312DD" w:rsidRDefault="001312DD" w:rsidP="001312DD">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339D2F09" w14:textId="0BF2985B" w:rsidR="001312DD" w:rsidRDefault="001312DD" w:rsidP="001312DD">
            <w:pPr>
              <w:pStyle w:val="a9"/>
              <w:spacing w:after="0"/>
              <w:rPr>
                <w:rFonts w:ascii="Times New Roman" w:hAnsi="Times New Roman"/>
                <w:sz w:val="22"/>
                <w:szCs w:val="22"/>
                <w:lang w:eastAsia="zh-CN"/>
              </w:rPr>
            </w:pPr>
            <w:r>
              <w:rPr>
                <w:rFonts w:ascii="Times New Roman" w:eastAsia="MS Mincho" w:hAnsi="Times New Roman"/>
                <w:sz w:val="22"/>
                <w:szCs w:val="22"/>
                <w:lang w:val="en-GB" w:eastAsia="ja-JP"/>
              </w:rPr>
              <w:t xml:space="preserve">We are fine with </w:t>
            </w:r>
            <w:r w:rsidRPr="007A3D99">
              <w:rPr>
                <w:rFonts w:ascii="Times New Roman" w:eastAsia="MS Mincho" w:hAnsi="Times New Roman"/>
                <w:sz w:val="22"/>
                <w:szCs w:val="22"/>
                <w:lang w:val="en-GB" w:eastAsia="ja-JP"/>
              </w:rPr>
              <w:t>Proposal #2.1-6</w:t>
            </w:r>
          </w:p>
        </w:tc>
      </w:tr>
      <w:tr w:rsidR="00B85A77" w14:paraId="32C231C9" w14:textId="77777777" w:rsidTr="00B85A77">
        <w:tc>
          <w:tcPr>
            <w:tcW w:w="1727" w:type="dxa"/>
          </w:tcPr>
          <w:p w14:paraId="64922AB8" w14:textId="63B1C005" w:rsidR="00B85A77" w:rsidRDefault="00B85A77" w:rsidP="00B85A77">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67DCA2E" w14:textId="3520698B" w:rsidR="00B85A77" w:rsidRDefault="00B85A77" w:rsidP="00B85A77">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1C50B8" w14:paraId="3181098A" w14:textId="77777777" w:rsidTr="00B85A77">
        <w:tc>
          <w:tcPr>
            <w:tcW w:w="1727" w:type="dxa"/>
          </w:tcPr>
          <w:p w14:paraId="064699D0" w14:textId="5DE7CB47" w:rsidR="001C50B8" w:rsidRPr="001C50B8" w:rsidRDefault="001C50B8" w:rsidP="001C50B8">
            <w:pPr>
              <w:pStyle w:val="a9"/>
              <w:spacing w:after="0"/>
              <w:rPr>
                <w:rFonts w:ascii="Times New Roman" w:eastAsia="MS Mincho" w:hAnsi="Times New Roman"/>
                <w:sz w:val="22"/>
                <w:szCs w:val="22"/>
                <w:lang w:eastAsia="ja-JP"/>
              </w:rPr>
            </w:pPr>
            <w:r w:rsidRPr="001C50B8">
              <w:rPr>
                <w:rFonts w:ascii="Times New Roman" w:eastAsia="MS Mincho" w:hAnsi="Times New Roman"/>
                <w:sz w:val="22"/>
                <w:szCs w:val="22"/>
                <w:lang w:eastAsia="ja-JP"/>
              </w:rPr>
              <w:t>Huawei, HiSilicon</w:t>
            </w:r>
          </w:p>
        </w:tc>
        <w:tc>
          <w:tcPr>
            <w:tcW w:w="7422" w:type="dxa"/>
          </w:tcPr>
          <w:p w14:paraId="206E403B" w14:textId="77777777" w:rsidR="001C50B8" w:rsidRPr="001C50B8" w:rsidRDefault="001C50B8" w:rsidP="001C50B8">
            <w:pPr>
              <w:pStyle w:val="a9"/>
              <w:spacing w:after="0"/>
              <w:rPr>
                <w:rFonts w:ascii="Times New Roman" w:eastAsia="MS Mincho" w:hAnsi="Times New Roman"/>
                <w:sz w:val="22"/>
                <w:szCs w:val="22"/>
                <w:lang w:val="en-GB" w:eastAsia="ja-JP"/>
              </w:rPr>
            </w:pPr>
            <w:r w:rsidRPr="001C50B8">
              <w:rPr>
                <w:rFonts w:ascii="Times New Roman" w:eastAsia="MS Mincho" w:hAnsi="Times New Roman"/>
                <w:sz w:val="22"/>
                <w:szCs w:val="22"/>
                <w:lang w:val="en-GB" w:eastAsia="ja-JP"/>
              </w:rPr>
              <w:t xml:space="preserve">We agree with the first bullet. </w:t>
            </w:r>
          </w:p>
          <w:p w14:paraId="40A2DE51" w14:textId="77777777" w:rsidR="001C50B8" w:rsidRPr="001C50B8" w:rsidRDefault="001C50B8" w:rsidP="001C50B8">
            <w:pPr>
              <w:pStyle w:val="a9"/>
              <w:spacing w:after="0"/>
              <w:rPr>
                <w:rFonts w:ascii="Times New Roman" w:eastAsia="MS Mincho" w:hAnsi="Times New Roman"/>
                <w:sz w:val="22"/>
                <w:szCs w:val="22"/>
                <w:lang w:val="en-GB" w:eastAsia="ja-JP"/>
              </w:rPr>
            </w:pPr>
            <w:r w:rsidRPr="001C50B8">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43379CD2" w14:textId="77777777" w:rsidR="001C50B8" w:rsidRPr="001C50B8" w:rsidRDefault="001C50B8" w:rsidP="001C50B8">
            <w:pPr>
              <w:pStyle w:val="a9"/>
              <w:spacing w:after="0"/>
              <w:rPr>
                <w:rFonts w:ascii="Times New Roman" w:eastAsia="MS Mincho" w:hAnsi="Times New Roman"/>
                <w:sz w:val="22"/>
                <w:szCs w:val="22"/>
                <w:lang w:val="en-GB" w:eastAsia="ja-JP"/>
              </w:rPr>
            </w:pPr>
          </w:p>
          <w:p w14:paraId="4788047F" w14:textId="77777777" w:rsidR="001C50B8" w:rsidRPr="001C50B8" w:rsidRDefault="001C50B8" w:rsidP="001C50B8">
            <w:pPr>
              <w:pStyle w:val="5"/>
              <w:outlineLvl w:val="4"/>
              <w:rPr>
                <w:b/>
                <w:lang w:eastAsia="zh-CN"/>
              </w:rPr>
            </w:pPr>
            <w:r w:rsidRPr="001C50B8">
              <w:rPr>
                <w:b/>
                <w:lang w:eastAsia="zh-CN"/>
              </w:rPr>
              <w:t>Proposal:</w:t>
            </w:r>
          </w:p>
          <w:p w14:paraId="48215EAB" w14:textId="77777777" w:rsidR="001C50B8" w:rsidRPr="001C50B8" w:rsidRDefault="001C50B8" w:rsidP="001C50B8">
            <w:pPr>
              <w:pStyle w:val="a9"/>
              <w:numPr>
                <w:ilvl w:val="0"/>
                <w:numId w:val="6"/>
              </w:numPr>
              <w:spacing w:after="0"/>
              <w:rPr>
                <w:rFonts w:ascii="Times New Roman" w:hAnsi="Times New Roman"/>
                <w:sz w:val="22"/>
                <w:szCs w:val="22"/>
                <w:lang w:eastAsia="zh-CN"/>
              </w:rPr>
            </w:pPr>
            <w:r w:rsidRPr="001C50B8">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3399A7E" w14:textId="77777777" w:rsidR="001C50B8" w:rsidRPr="001C50B8" w:rsidRDefault="001C50B8" w:rsidP="001C50B8">
            <w:pPr>
              <w:pStyle w:val="a9"/>
              <w:numPr>
                <w:ilvl w:val="0"/>
                <w:numId w:val="6"/>
              </w:numPr>
              <w:spacing w:after="0"/>
              <w:rPr>
                <w:ins w:id="44" w:author="Keyvan-Huawei" w:date="2021-02-03T00:33:00Z"/>
                <w:rFonts w:ascii="Times New Roman" w:hAnsi="Times New Roman"/>
                <w:sz w:val="22"/>
                <w:szCs w:val="22"/>
                <w:lang w:eastAsia="zh-CN"/>
              </w:rPr>
            </w:pPr>
            <w:r w:rsidRPr="001C50B8">
              <w:rPr>
                <w:rFonts w:ascii="Times New Roman" w:hAnsi="Times New Roman"/>
                <w:sz w:val="22"/>
                <w:szCs w:val="22"/>
                <w:lang w:eastAsia="zh-CN"/>
              </w:rPr>
              <w:t xml:space="preserve">For </w:t>
            </w:r>
            <w:del w:id="45" w:author="Keyvan-Huawei" w:date="2021-02-03T00:34:00Z">
              <w:r w:rsidRPr="001C50B8" w:rsidDel="00DC6E4F">
                <w:rPr>
                  <w:rFonts w:ascii="Times New Roman" w:hAnsi="Times New Roman"/>
                  <w:sz w:val="22"/>
                  <w:szCs w:val="22"/>
                  <w:lang w:eastAsia="zh-CN"/>
                </w:rPr>
                <w:delText xml:space="preserve">at least </w:delText>
              </w:r>
            </w:del>
            <w:r w:rsidRPr="001C50B8">
              <w:rPr>
                <w:rFonts w:ascii="Times New Roman" w:hAnsi="Times New Roman"/>
                <w:sz w:val="22"/>
                <w:szCs w:val="22"/>
                <w:lang w:eastAsia="zh-CN"/>
              </w:rPr>
              <w:t>non-initial access use cases</w:t>
            </w:r>
          </w:p>
          <w:p w14:paraId="13E89B7C" w14:textId="77777777" w:rsidR="001C50B8" w:rsidRPr="001C50B8" w:rsidRDefault="001C50B8" w:rsidP="001C50B8">
            <w:pPr>
              <w:pStyle w:val="a9"/>
              <w:numPr>
                <w:ilvl w:val="1"/>
                <w:numId w:val="6"/>
              </w:numPr>
              <w:spacing w:after="0"/>
              <w:rPr>
                <w:rFonts w:ascii="Times New Roman" w:hAnsi="Times New Roman"/>
                <w:sz w:val="22"/>
                <w:szCs w:val="22"/>
                <w:lang w:eastAsia="zh-CN"/>
              </w:rPr>
            </w:pPr>
            <w:del w:id="46" w:author="Keyvan-Huawei" w:date="2021-02-03T00:33:00Z">
              <w:r w:rsidRPr="001C50B8" w:rsidDel="00A2165E">
                <w:rPr>
                  <w:rFonts w:ascii="Times New Roman" w:hAnsi="Times New Roman"/>
                  <w:sz w:val="22"/>
                  <w:szCs w:val="22"/>
                  <w:lang w:eastAsia="zh-CN"/>
                </w:rPr>
                <w:delText xml:space="preserve">, if </w:delText>
              </w:r>
            </w:del>
            <w:ins w:id="47" w:author="Keyvan-Huawei" w:date="2021-02-03T00:33:00Z">
              <w:r w:rsidRPr="001C50B8">
                <w:rPr>
                  <w:rFonts w:ascii="Times New Roman" w:hAnsi="Times New Roman"/>
                  <w:sz w:val="22"/>
                  <w:szCs w:val="22"/>
                  <w:lang w:eastAsia="zh-CN"/>
                </w:rPr>
                <w:t xml:space="preserve">If </w:t>
              </w:r>
            </w:ins>
            <w:r w:rsidRPr="001C50B8">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5DA19101" w14:textId="77777777" w:rsidR="001C50B8" w:rsidRPr="001C50B8" w:rsidRDefault="001C50B8" w:rsidP="001C50B8">
            <w:pPr>
              <w:pStyle w:val="a9"/>
              <w:numPr>
                <w:ilvl w:val="2"/>
                <w:numId w:val="6"/>
              </w:numPr>
              <w:tabs>
                <w:tab w:val="left" w:pos="1080"/>
              </w:tabs>
              <w:spacing w:after="0"/>
              <w:rPr>
                <w:rFonts w:ascii="Times New Roman" w:hAnsi="Times New Roman"/>
                <w:sz w:val="22"/>
                <w:szCs w:val="22"/>
                <w:lang w:eastAsia="zh-CN"/>
              </w:rPr>
            </w:pPr>
            <w:r w:rsidRPr="001C50B8">
              <w:rPr>
                <w:rFonts w:ascii="Times New Roman" w:hAnsi="Times New Roman"/>
                <w:sz w:val="22"/>
                <w:szCs w:val="22"/>
                <w:lang w:eastAsia="zh-CN"/>
              </w:rPr>
              <w:t>FFS: support of sequence length L = 571, 1151</w:t>
            </w:r>
          </w:p>
          <w:p w14:paraId="1A44AC9B" w14:textId="77777777" w:rsidR="001C50B8" w:rsidRPr="001C50B8" w:rsidRDefault="001C50B8" w:rsidP="001C50B8">
            <w:pPr>
              <w:pStyle w:val="a9"/>
              <w:numPr>
                <w:ilvl w:val="0"/>
                <w:numId w:val="6"/>
              </w:numPr>
              <w:tabs>
                <w:tab w:val="left" w:pos="1080"/>
              </w:tabs>
              <w:spacing w:after="0"/>
              <w:rPr>
                <w:rFonts w:ascii="Times New Roman" w:hAnsi="Times New Roman"/>
                <w:sz w:val="22"/>
                <w:szCs w:val="22"/>
                <w:lang w:eastAsia="zh-CN"/>
              </w:rPr>
            </w:pPr>
            <w:r w:rsidRPr="001C50B8">
              <w:rPr>
                <w:rFonts w:ascii="Times New Roman" w:hAnsi="Times New Roman"/>
                <w:sz w:val="22"/>
                <w:szCs w:val="22"/>
                <w:lang w:eastAsia="zh-CN"/>
              </w:rPr>
              <w:t>FFS: Support of 480 and/or 960 kHz PRACH SCS for initial access use cases</w:t>
            </w:r>
          </w:p>
          <w:p w14:paraId="5D877ADB" w14:textId="77777777" w:rsidR="001C50B8" w:rsidRPr="001C50B8" w:rsidRDefault="001C50B8" w:rsidP="001C50B8">
            <w:pPr>
              <w:pStyle w:val="a9"/>
              <w:spacing w:after="0"/>
              <w:rPr>
                <w:rFonts w:ascii="Times New Roman" w:eastAsia="MS Mincho" w:hAnsi="Times New Roman"/>
                <w:sz w:val="22"/>
                <w:szCs w:val="22"/>
                <w:lang w:val="en-GB" w:eastAsia="ja-JP"/>
              </w:rPr>
            </w:pPr>
          </w:p>
        </w:tc>
      </w:tr>
    </w:tbl>
    <w:p w14:paraId="2BD1C9E6" w14:textId="77777777" w:rsidR="00214D85" w:rsidRDefault="00214D85" w:rsidP="00214D85">
      <w:pPr>
        <w:pStyle w:val="a9"/>
        <w:spacing w:after="0"/>
        <w:rPr>
          <w:rFonts w:ascii="Times New Roman" w:hAnsi="Times New Roman"/>
          <w:sz w:val="22"/>
          <w:szCs w:val="22"/>
          <w:lang w:eastAsia="zh-CN"/>
        </w:rPr>
      </w:pPr>
    </w:p>
    <w:p w14:paraId="2A3B5532" w14:textId="77777777" w:rsidR="00214D85" w:rsidRDefault="00214D85" w:rsidP="00214D85">
      <w:pPr>
        <w:pStyle w:val="a9"/>
        <w:spacing w:after="0"/>
        <w:rPr>
          <w:rFonts w:ascii="Times New Roman" w:hAnsi="Times New Roman"/>
          <w:sz w:val="22"/>
          <w:szCs w:val="22"/>
          <w:lang w:eastAsia="zh-CN"/>
        </w:rPr>
      </w:pPr>
    </w:p>
    <w:p w14:paraId="3DBAAC22" w14:textId="77777777" w:rsidR="00441EE3" w:rsidRDefault="00441EE3">
      <w:pPr>
        <w:pStyle w:val="a9"/>
        <w:spacing w:after="0"/>
        <w:rPr>
          <w:rFonts w:ascii="Times New Roman" w:hAnsi="Times New Roman"/>
          <w:sz w:val="22"/>
          <w:szCs w:val="22"/>
          <w:lang w:val="en-GB" w:eastAsia="zh-CN"/>
        </w:rPr>
      </w:pPr>
    </w:p>
    <w:p w14:paraId="4E42948F" w14:textId="77777777" w:rsidR="00ED6C22" w:rsidRDefault="00903B8B">
      <w:pPr>
        <w:pStyle w:val="3"/>
        <w:rPr>
          <w:lang w:eastAsia="zh-CN"/>
        </w:rPr>
      </w:pPr>
      <w:r>
        <w:rPr>
          <w:lang w:eastAsia="zh-CN"/>
        </w:rPr>
        <w:t>2.2.2 Supported PRACH Numerology</w:t>
      </w:r>
    </w:p>
    <w:p w14:paraId="6B4A124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 Lenovo, Motorola Mobility:</w:t>
      </w:r>
    </w:p>
    <w:p w14:paraId="1645680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CEA441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6642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88102F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39813975"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FC442E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afb"/>
        <w:numPr>
          <w:ilvl w:val="1"/>
          <w:numId w:val="6"/>
        </w:numPr>
        <w:rPr>
          <w:rFonts w:eastAsia="SimSun"/>
          <w:lang w:eastAsia="zh-CN"/>
        </w:rPr>
      </w:pPr>
      <w:r>
        <w:rPr>
          <w:rFonts w:eastAsia="SimSun"/>
          <w:lang w:eastAsia="zh-CN"/>
        </w:rPr>
        <w:t>For cases other than initial access (e.g. for an SCell), support 480 and 960 kHz SCS for PRACH</w:t>
      </w:r>
    </w:p>
    <w:p w14:paraId="06DA6E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With the same CINR, the false alarm rate increases as the SCS or sequence length (i.e., bandwidth) increases</w:t>
      </w:r>
    </w:p>
    <w:p w14:paraId="0C1E419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0473882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a9"/>
        <w:spacing w:after="0"/>
        <w:rPr>
          <w:rFonts w:ascii="Times New Roman" w:hAnsi="Times New Roman"/>
          <w:sz w:val="22"/>
          <w:szCs w:val="22"/>
          <w:lang w:eastAsia="zh-CN"/>
        </w:rPr>
      </w:pPr>
    </w:p>
    <w:p w14:paraId="44A448F6" w14:textId="77777777" w:rsidR="00ED6C22" w:rsidRDefault="00ED6C22">
      <w:pPr>
        <w:pStyle w:val="a9"/>
        <w:spacing w:after="0"/>
        <w:rPr>
          <w:rFonts w:ascii="Times New Roman" w:hAnsi="Times New Roman"/>
          <w:sz w:val="22"/>
          <w:szCs w:val="22"/>
          <w:lang w:eastAsia="zh-CN"/>
        </w:rPr>
      </w:pPr>
    </w:p>
    <w:p w14:paraId="6D8FDBFB"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2F72B7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1F4C254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3FFA18F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E8752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a9"/>
        <w:spacing w:after="0"/>
        <w:rPr>
          <w:rFonts w:ascii="Times New Roman" w:hAnsi="Times New Roman"/>
          <w:sz w:val="22"/>
          <w:szCs w:val="22"/>
          <w:lang w:eastAsia="zh-CN"/>
        </w:rPr>
      </w:pPr>
    </w:p>
    <w:p w14:paraId="21C4E37A"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a9"/>
        <w:spacing w:after="0"/>
        <w:rPr>
          <w:rFonts w:ascii="Times New Roman" w:hAnsi="Times New Roman"/>
          <w:sz w:val="22"/>
          <w:szCs w:val="22"/>
          <w:lang w:eastAsia="zh-CN"/>
        </w:rPr>
      </w:pPr>
    </w:p>
    <w:p w14:paraId="15FEB106" w14:textId="77777777" w:rsidR="00ED6C22" w:rsidRDefault="00ED6C22">
      <w:pPr>
        <w:pStyle w:val="a9"/>
        <w:spacing w:after="0"/>
        <w:rPr>
          <w:rFonts w:ascii="Times New Roman" w:hAnsi="Times New Roman"/>
          <w:sz w:val="22"/>
          <w:szCs w:val="22"/>
          <w:lang w:eastAsia="zh-CN"/>
        </w:rPr>
      </w:pPr>
    </w:p>
    <w:p w14:paraId="66D9E05C" w14:textId="77777777" w:rsidR="00ED6C22" w:rsidRDefault="00ED6C22">
      <w:pPr>
        <w:pStyle w:val="a9"/>
        <w:spacing w:after="0"/>
        <w:rPr>
          <w:rFonts w:ascii="Times New Roman" w:hAnsi="Times New Roman"/>
          <w:sz w:val="22"/>
          <w:szCs w:val="22"/>
          <w:lang w:eastAsia="zh-CN"/>
        </w:rPr>
      </w:pPr>
    </w:p>
    <w:p w14:paraId="4F811791" w14:textId="77777777" w:rsidR="00ED6C22" w:rsidRDefault="00903B8B">
      <w:pPr>
        <w:pStyle w:val="3"/>
        <w:rPr>
          <w:lang w:eastAsia="zh-CN"/>
        </w:rPr>
      </w:pPr>
      <w:r>
        <w:rPr>
          <w:lang w:eastAsia="zh-CN"/>
        </w:rPr>
        <w:t>2.2.3 PRACH Format</w:t>
      </w:r>
    </w:p>
    <w:p w14:paraId="2671EFF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C0FABD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00408AD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a9"/>
        <w:spacing w:after="0"/>
        <w:rPr>
          <w:rFonts w:ascii="Times New Roman" w:hAnsi="Times New Roman"/>
          <w:sz w:val="22"/>
          <w:szCs w:val="22"/>
          <w:lang w:eastAsia="zh-CN"/>
        </w:rPr>
      </w:pPr>
    </w:p>
    <w:p w14:paraId="5D0EC4F9"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AA768C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provided proposals on supported PRACH Formats (0~3, A, B, C) for 52.6 ~ 71 GHz band. The discussion includes potential updates to guard time for existing PRACH formats, and increasing number of symbols in time domain.</w:t>
      </w:r>
    </w:p>
    <w:p w14:paraId="236BC92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a9"/>
        <w:spacing w:after="0"/>
        <w:rPr>
          <w:rFonts w:ascii="Times New Roman" w:hAnsi="Times New Roman"/>
          <w:sz w:val="22"/>
          <w:szCs w:val="22"/>
          <w:lang w:eastAsia="zh-CN"/>
        </w:rPr>
      </w:pPr>
    </w:p>
    <w:p w14:paraId="337D4F79" w14:textId="77777777" w:rsidR="00ED6C22" w:rsidRDefault="00ED6C22">
      <w:pPr>
        <w:pStyle w:val="a9"/>
        <w:spacing w:after="0"/>
        <w:rPr>
          <w:rFonts w:ascii="Times New Roman" w:hAnsi="Times New Roman"/>
          <w:sz w:val="22"/>
          <w:szCs w:val="22"/>
          <w:lang w:eastAsia="zh-CN"/>
        </w:rPr>
      </w:pPr>
    </w:p>
    <w:p w14:paraId="695EA66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a9"/>
        <w:spacing w:after="0"/>
        <w:rPr>
          <w:rFonts w:ascii="Times New Roman" w:hAnsi="Times New Roman"/>
          <w:sz w:val="22"/>
          <w:szCs w:val="22"/>
          <w:lang w:eastAsia="zh-CN"/>
        </w:rPr>
      </w:pPr>
    </w:p>
    <w:p w14:paraId="3819BDCA" w14:textId="77777777" w:rsidR="00ED6C22" w:rsidRDefault="00ED6C22">
      <w:pPr>
        <w:pStyle w:val="a9"/>
        <w:spacing w:after="0"/>
        <w:rPr>
          <w:rFonts w:ascii="Times New Roman" w:hAnsi="Times New Roman"/>
          <w:sz w:val="22"/>
          <w:szCs w:val="22"/>
          <w:lang w:eastAsia="zh-CN"/>
        </w:rPr>
      </w:pPr>
    </w:p>
    <w:p w14:paraId="4E92BC3C" w14:textId="77777777" w:rsidR="00ED6C22" w:rsidRDefault="00903B8B">
      <w:pPr>
        <w:pStyle w:val="3"/>
        <w:rPr>
          <w:lang w:eastAsia="zh-CN"/>
        </w:rPr>
      </w:pPr>
      <w:r>
        <w:rPr>
          <w:lang w:eastAsia="zh-CN"/>
        </w:rPr>
        <w:t>2.2.4 RACH Occasion Resources</w:t>
      </w:r>
    </w:p>
    <w:p w14:paraId="6E4C191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91342E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D41D51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6197FCA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3F4392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3B4203E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[17] LGE:</w:t>
      </w:r>
    </w:p>
    <w:p w14:paraId="0DAF0E7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BF9CB1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afb"/>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140DFE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0DA3E25" w14:textId="77777777" w:rsidR="00ED6C22" w:rsidRDefault="00ED6C22">
      <w:pPr>
        <w:pStyle w:val="a9"/>
        <w:spacing w:after="0"/>
        <w:rPr>
          <w:rFonts w:ascii="Times New Roman" w:hAnsi="Times New Roman"/>
          <w:sz w:val="22"/>
          <w:szCs w:val="22"/>
          <w:lang w:eastAsia="zh-CN"/>
        </w:rPr>
      </w:pPr>
    </w:p>
    <w:p w14:paraId="4F8EBEC6"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23987A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a9"/>
        <w:spacing w:after="0"/>
        <w:rPr>
          <w:rFonts w:ascii="Times New Roman" w:hAnsi="Times New Roman"/>
          <w:sz w:val="22"/>
          <w:szCs w:val="22"/>
          <w:lang w:eastAsia="zh-CN"/>
        </w:rPr>
      </w:pPr>
    </w:p>
    <w:p w14:paraId="688DEC91" w14:textId="77777777" w:rsidR="00ED6C22" w:rsidRDefault="00ED6C22">
      <w:pPr>
        <w:pStyle w:val="a9"/>
        <w:spacing w:after="0"/>
        <w:rPr>
          <w:rFonts w:ascii="Times New Roman" w:hAnsi="Times New Roman"/>
          <w:sz w:val="22"/>
          <w:szCs w:val="22"/>
          <w:lang w:eastAsia="zh-CN"/>
        </w:rPr>
      </w:pPr>
    </w:p>
    <w:p w14:paraId="27B95743"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a9"/>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4FC92B5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D79140A"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a9"/>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40E53F7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w:t>
            </w:r>
            <w:r>
              <w:rPr>
                <w:rFonts w:ascii="Times New Roman" w:hAnsi="Times New Roman"/>
                <w:sz w:val="22"/>
                <w:szCs w:val="22"/>
                <w:lang w:eastAsia="zh-CN"/>
              </w:rPr>
              <w:lastRenderedPageBreak/>
              <w:t>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2516" w:type="dxa"/>
          </w:tcPr>
          <w:p w14:paraId="4B783BD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D6C22" w14:paraId="076BFBA0" w14:textId="77777777">
        <w:tc>
          <w:tcPr>
            <w:tcW w:w="1720" w:type="dxa"/>
          </w:tcPr>
          <w:p w14:paraId="7925264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ED6C22" w14:paraId="2DD4018A" w14:textId="77777777">
        <w:tc>
          <w:tcPr>
            <w:tcW w:w="1720" w:type="dxa"/>
          </w:tcPr>
          <w:p w14:paraId="54A0EAF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3C63B8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D6C22" w14:paraId="31F77D47" w14:textId="77777777">
        <w:tc>
          <w:tcPr>
            <w:tcW w:w="1720" w:type="dxa"/>
          </w:tcPr>
          <w:p w14:paraId="394BE54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59A7B79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382F765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A46CE6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a9"/>
        <w:spacing w:after="0"/>
        <w:rPr>
          <w:rFonts w:ascii="Times New Roman" w:hAnsi="Times New Roman"/>
          <w:sz w:val="22"/>
          <w:szCs w:val="22"/>
          <w:lang w:eastAsia="zh-CN"/>
        </w:rPr>
      </w:pPr>
    </w:p>
    <w:p w14:paraId="41958433" w14:textId="77777777" w:rsidR="00ED6C22" w:rsidRDefault="00ED6C22">
      <w:pPr>
        <w:pStyle w:val="a9"/>
        <w:spacing w:after="0"/>
        <w:rPr>
          <w:rFonts w:ascii="Times New Roman" w:hAnsi="Times New Roman"/>
          <w:sz w:val="22"/>
          <w:szCs w:val="22"/>
          <w:lang w:eastAsia="zh-CN"/>
        </w:rPr>
      </w:pPr>
    </w:p>
    <w:p w14:paraId="1FFD5F7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7BAE7E7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62E86CA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Ericsson, Interdigital, Intel, Mediatek</w:t>
      </w:r>
    </w:p>
    <w:p w14:paraId="0FD2BF1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a9"/>
        <w:spacing w:after="0"/>
        <w:rPr>
          <w:rFonts w:ascii="Times New Roman" w:hAnsi="Times New Roman"/>
          <w:sz w:val="22"/>
          <w:szCs w:val="22"/>
          <w:lang w:eastAsia="zh-CN"/>
        </w:rPr>
      </w:pPr>
    </w:p>
    <w:p w14:paraId="3E21C62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30BC2E9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a9"/>
        <w:spacing w:after="0"/>
        <w:rPr>
          <w:rFonts w:ascii="Times New Roman" w:hAnsi="Times New Roman"/>
          <w:sz w:val="22"/>
          <w:szCs w:val="22"/>
          <w:lang w:eastAsia="zh-CN"/>
        </w:rPr>
      </w:pPr>
    </w:p>
    <w:p w14:paraId="5CC71D81" w14:textId="77777777" w:rsidR="00ED6C22" w:rsidRDefault="00ED6C22">
      <w:pPr>
        <w:pStyle w:val="a9"/>
        <w:spacing w:after="0"/>
        <w:rPr>
          <w:rFonts w:ascii="Times New Roman" w:hAnsi="Times New Roman"/>
          <w:sz w:val="22"/>
          <w:szCs w:val="22"/>
          <w:lang w:eastAsia="zh-CN"/>
        </w:rPr>
      </w:pPr>
    </w:p>
    <w:p w14:paraId="5DC3B58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a9"/>
        <w:spacing w:after="0"/>
        <w:rPr>
          <w:rFonts w:ascii="Times New Roman" w:hAnsi="Times New Roman"/>
          <w:sz w:val="22"/>
          <w:szCs w:val="22"/>
          <w:lang w:eastAsia="zh-CN"/>
        </w:rPr>
      </w:pPr>
    </w:p>
    <w:p w14:paraId="0C3B5C3D" w14:textId="77777777" w:rsidR="00ED6C22" w:rsidRDefault="00903B8B">
      <w:pPr>
        <w:pStyle w:val="5"/>
        <w:rPr>
          <w:lang w:eastAsia="zh-CN"/>
        </w:rPr>
      </w:pPr>
      <w:r>
        <w:rPr>
          <w:lang w:eastAsia="zh-CN"/>
        </w:rPr>
        <w:t>Proposal #2.4-1 (original)</w:t>
      </w:r>
    </w:p>
    <w:p w14:paraId="5C4E4EF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a9"/>
        <w:spacing w:after="0"/>
        <w:rPr>
          <w:rFonts w:ascii="Times New Roman" w:hAnsi="Times New Roman"/>
          <w:sz w:val="22"/>
          <w:szCs w:val="22"/>
          <w:lang w:eastAsia="zh-CN"/>
        </w:rPr>
      </w:pPr>
    </w:p>
    <w:p w14:paraId="485C7458" w14:textId="77777777" w:rsidR="00ED6C22" w:rsidRDefault="00ED6C22">
      <w:pPr>
        <w:pStyle w:val="a9"/>
        <w:spacing w:after="0"/>
        <w:rPr>
          <w:rFonts w:ascii="Times New Roman" w:hAnsi="Times New Roman"/>
          <w:sz w:val="22"/>
          <w:szCs w:val="22"/>
          <w:lang w:eastAsia="zh-CN"/>
        </w:rPr>
      </w:pPr>
    </w:p>
    <w:p w14:paraId="1DE83467" w14:textId="77777777" w:rsidR="00ED6C22" w:rsidRDefault="00903B8B">
      <w:pPr>
        <w:pStyle w:val="5"/>
        <w:rPr>
          <w:lang w:eastAsia="zh-CN"/>
        </w:rPr>
      </w:pPr>
      <w:r>
        <w:rPr>
          <w:lang w:eastAsia="zh-CN"/>
        </w:rPr>
        <w:t>Proposal #2.4-2 (suggested alternative from Samsung)</w:t>
      </w:r>
    </w:p>
    <w:p w14:paraId="702F247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a9"/>
        <w:spacing w:after="0"/>
        <w:rPr>
          <w:rFonts w:ascii="Times New Roman" w:hAnsi="Times New Roman"/>
          <w:sz w:val="22"/>
          <w:szCs w:val="22"/>
          <w:lang w:eastAsia="zh-CN"/>
        </w:rPr>
      </w:pPr>
    </w:p>
    <w:p w14:paraId="4FB10F41" w14:textId="77777777" w:rsidR="00ED6C22" w:rsidRDefault="00ED6C22">
      <w:pPr>
        <w:pStyle w:val="a9"/>
        <w:spacing w:after="0"/>
        <w:rPr>
          <w:rFonts w:ascii="Times New Roman" w:hAnsi="Times New Roman"/>
          <w:sz w:val="22"/>
          <w:szCs w:val="22"/>
          <w:lang w:eastAsia="zh-CN"/>
        </w:rPr>
      </w:pPr>
    </w:p>
    <w:p w14:paraId="56A318FD" w14:textId="77777777" w:rsidR="00ED6C22" w:rsidRDefault="00903B8B">
      <w:pPr>
        <w:pStyle w:val="5"/>
        <w:rPr>
          <w:lang w:eastAsia="zh-CN"/>
        </w:rPr>
      </w:pPr>
      <w:r>
        <w:rPr>
          <w:lang w:eastAsia="zh-CN"/>
        </w:rPr>
        <w:t>Proposal #2.4-3 (suggested alternative from Ericsson)</w:t>
      </w:r>
    </w:p>
    <w:p w14:paraId="4A027CB9" w14:textId="77777777" w:rsidR="00ED6C22" w:rsidRDefault="00903B8B">
      <w:pPr>
        <w:pStyle w:val="a9"/>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a9"/>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a9"/>
        <w:spacing w:after="0"/>
        <w:rPr>
          <w:rFonts w:ascii="Times New Roman" w:hAnsi="Times New Roman"/>
          <w:sz w:val="22"/>
          <w:szCs w:val="22"/>
          <w:lang w:eastAsia="zh-CN"/>
        </w:rPr>
      </w:pPr>
    </w:p>
    <w:p w14:paraId="6307B8FC" w14:textId="77777777" w:rsidR="00ED6C22" w:rsidRDefault="00903B8B">
      <w:pPr>
        <w:pStyle w:val="5"/>
        <w:rPr>
          <w:lang w:eastAsia="zh-CN"/>
        </w:rPr>
      </w:pPr>
      <w:r>
        <w:rPr>
          <w:lang w:eastAsia="zh-CN"/>
        </w:rPr>
        <w:t>Proposal #2.4-4 (suggested alternative from Docomo)</w:t>
      </w:r>
    </w:p>
    <w:p w14:paraId="3A50865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a9"/>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a9"/>
        <w:spacing w:after="0"/>
        <w:rPr>
          <w:rFonts w:ascii="Times New Roman" w:hAnsi="Times New Roman"/>
          <w:sz w:val="22"/>
          <w:szCs w:val="22"/>
          <w:lang w:eastAsia="zh-CN"/>
        </w:rPr>
      </w:pPr>
    </w:p>
    <w:p w14:paraId="236CAC5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a9"/>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lastRenderedPageBreak/>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33C17DB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78DB2704"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a9"/>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175" w:type="dxa"/>
          </w:tcPr>
          <w:p w14:paraId="6047D84F" w14:textId="77777777"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a9"/>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a9"/>
              <w:spacing w:after="0"/>
              <w:rPr>
                <w:rFonts w:ascii="Times New Roman" w:eastAsia="MS Mincho" w:hAnsi="Times New Roman"/>
                <w:sz w:val="22"/>
                <w:szCs w:val="22"/>
                <w:lang w:eastAsia="ja-JP"/>
              </w:rPr>
            </w:pPr>
          </w:p>
          <w:p w14:paraId="7A976E0C" w14:textId="77777777" w:rsidR="00ED6C22" w:rsidRDefault="00903B8B">
            <w:pPr>
              <w:pStyle w:val="a9"/>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a9"/>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a9"/>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a9"/>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922CF7E"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F8090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a9"/>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a9"/>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45AB6E9B"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a9"/>
              <w:spacing w:after="0"/>
              <w:rPr>
                <w:sz w:val="22"/>
                <w:szCs w:val="22"/>
                <w:lang w:eastAsia="zh-CN"/>
              </w:rPr>
            </w:pPr>
            <w:r>
              <w:rPr>
                <w:sz w:val="22"/>
                <w:szCs w:val="22"/>
                <w:lang w:eastAsia="zh-CN"/>
              </w:rPr>
              <w:t>Add P #2.4-4 based on comments from Docomo.</w:t>
            </w:r>
          </w:p>
          <w:p w14:paraId="39F4B917" w14:textId="77777777" w:rsidR="00ED6C22" w:rsidRDefault="00903B8B">
            <w:pPr>
              <w:pStyle w:val="a9"/>
              <w:spacing w:after="0"/>
              <w:rPr>
                <w:rFonts w:ascii="Times New Roman" w:hAnsi="Times New Roman"/>
                <w:sz w:val="22"/>
                <w:szCs w:val="22"/>
                <w:lang w:eastAsia="zh-CN"/>
              </w:rPr>
            </w:pPr>
            <w:r>
              <w:rPr>
                <w:sz w:val="22"/>
                <w:szCs w:val="22"/>
                <w:lang w:eastAsia="zh-CN"/>
              </w:rPr>
              <w:lastRenderedPageBreak/>
              <w:t>S</w:t>
            </w:r>
            <w:r>
              <w:rPr>
                <w:rFonts w:ascii="Times New Roman" w:hAnsi="Times New Roman"/>
                <w:sz w:val="22"/>
                <w:szCs w:val="22"/>
                <w:lang w:eastAsia="zh-CN"/>
              </w:rPr>
              <w:t>ee summary below</w:t>
            </w:r>
          </w:p>
        </w:tc>
      </w:tr>
    </w:tbl>
    <w:p w14:paraId="0EAC1C3B" w14:textId="77777777" w:rsidR="00ED6C22" w:rsidRDefault="00ED6C22">
      <w:pPr>
        <w:pStyle w:val="a9"/>
        <w:spacing w:after="0"/>
        <w:rPr>
          <w:rFonts w:ascii="Times New Roman" w:hAnsi="Times New Roman"/>
          <w:sz w:val="22"/>
          <w:szCs w:val="22"/>
          <w:lang w:eastAsia="zh-CN"/>
        </w:rPr>
      </w:pPr>
    </w:p>
    <w:p w14:paraId="7BC3AE37" w14:textId="77777777" w:rsidR="00ED6C22" w:rsidRDefault="00ED6C22">
      <w:pPr>
        <w:pStyle w:val="a9"/>
        <w:spacing w:after="0"/>
        <w:rPr>
          <w:rFonts w:ascii="Times New Roman" w:hAnsi="Times New Roman"/>
          <w:sz w:val="22"/>
          <w:szCs w:val="22"/>
          <w:lang w:eastAsia="zh-CN"/>
        </w:rPr>
      </w:pPr>
    </w:p>
    <w:p w14:paraId="1CFF6952" w14:textId="77777777" w:rsidR="00ED6C22" w:rsidRDefault="00ED6C22">
      <w:pPr>
        <w:pStyle w:val="a9"/>
        <w:spacing w:after="0"/>
        <w:rPr>
          <w:rFonts w:ascii="Times New Roman" w:hAnsi="Times New Roman"/>
          <w:sz w:val="22"/>
          <w:szCs w:val="22"/>
          <w:lang w:eastAsia="zh-CN"/>
        </w:rPr>
      </w:pPr>
    </w:p>
    <w:p w14:paraId="0D7833A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a9"/>
        <w:spacing w:after="0"/>
        <w:rPr>
          <w:rFonts w:ascii="Times New Roman" w:hAnsi="Times New Roman"/>
          <w:sz w:val="22"/>
          <w:szCs w:val="22"/>
          <w:lang w:eastAsia="zh-CN"/>
        </w:rPr>
      </w:pPr>
    </w:p>
    <w:p w14:paraId="6EFF9EE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a9"/>
        <w:spacing w:after="0"/>
        <w:rPr>
          <w:rFonts w:ascii="Times New Roman" w:hAnsi="Times New Roman"/>
          <w:sz w:val="22"/>
          <w:szCs w:val="22"/>
          <w:lang w:eastAsia="zh-CN"/>
        </w:rPr>
      </w:pPr>
    </w:p>
    <w:p w14:paraId="4174D1D2" w14:textId="77777777" w:rsidR="00ED6C22" w:rsidRDefault="00903B8B">
      <w:pPr>
        <w:pStyle w:val="5"/>
        <w:rPr>
          <w:lang w:eastAsia="zh-CN"/>
        </w:rPr>
      </w:pPr>
      <w:r>
        <w:rPr>
          <w:lang w:eastAsia="zh-CN"/>
        </w:rPr>
        <w:t>Proposal #2.4-1 (Alternative 1)</w:t>
      </w:r>
    </w:p>
    <w:p w14:paraId="39A2404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a9"/>
        <w:spacing w:after="0"/>
        <w:rPr>
          <w:rFonts w:ascii="Times New Roman" w:hAnsi="Times New Roman"/>
          <w:sz w:val="22"/>
          <w:szCs w:val="22"/>
          <w:lang w:eastAsia="zh-CN"/>
        </w:rPr>
      </w:pPr>
    </w:p>
    <w:p w14:paraId="1392AF26" w14:textId="77777777" w:rsidR="00ED6C22" w:rsidRDefault="00903B8B">
      <w:pPr>
        <w:pStyle w:val="5"/>
        <w:rPr>
          <w:lang w:eastAsia="zh-CN"/>
        </w:rPr>
      </w:pPr>
      <w:r>
        <w:rPr>
          <w:lang w:eastAsia="zh-CN"/>
        </w:rPr>
        <w:t>Proposal #2.4-2 (Alternative 2)</w:t>
      </w:r>
    </w:p>
    <w:p w14:paraId="7D55F24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a9"/>
        <w:spacing w:after="0"/>
        <w:rPr>
          <w:rFonts w:ascii="Times New Roman" w:hAnsi="Times New Roman"/>
          <w:sz w:val="22"/>
          <w:szCs w:val="22"/>
          <w:lang w:eastAsia="zh-CN"/>
        </w:rPr>
      </w:pPr>
    </w:p>
    <w:p w14:paraId="77DB679F" w14:textId="77777777" w:rsidR="00ED6C22" w:rsidRDefault="00903B8B">
      <w:pPr>
        <w:pStyle w:val="5"/>
        <w:rPr>
          <w:lang w:eastAsia="zh-CN"/>
        </w:rPr>
      </w:pPr>
      <w:r>
        <w:rPr>
          <w:lang w:eastAsia="zh-CN"/>
        </w:rPr>
        <w:t>Proposal #2.4-3 (Alternative 3)</w:t>
      </w:r>
    </w:p>
    <w:p w14:paraId="37234988" w14:textId="77777777" w:rsidR="00ED6C22" w:rsidRDefault="00903B8B">
      <w:pPr>
        <w:pStyle w:val="a9"/>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a9"/>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a9"/>
        <w:spacing w:after="0"/>
        <w:rPr>
          <w:rFonts w:ascii="Times New Roman" w:hAnsi="Times New Roman"/>
          <w:sz w:val="22"/>
          <w:szCs w:val="22"/>
          <w:lang w:eastAsia="zh-CN"/>
        </w:rPr>
      </w:pPr>
    </w:p>
    <w:p w14:paraId="3DAB9B04" w14:textId="77777777" w:rsidR="00ED6C22" w:rsidRDefault="00903B8B">
      <w:pPr>
        <w:pStyle w:val="5"/>
        <w:rPr>
          <w:lang w:eastAsia="zh-CN"/>
        </w:rPr>
      </w:pPr>
      <w:r>
        <w:rPr>
          <w:lang w:eastAsia="zh-CN"/>
        </w:rPr>
        <w:t>Proposal #2.4-4 (Alternative 4)</w:t>
      </w:r>
    </w:p>
    <w:p w14:paraId="7B66B66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a9"/>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1A12A560" w:rsidR="00ED6C22" w:rsidRDefault="00ED6C22">
      <w:pPr>
        <w:pStyle w:val="a9"/>
        <w:spacing w:after="0"/>
        <w:rPr>
          <w:rFonts w:ascii="Times New Roman" w:hAnsi="Times New Roman"/>
          <w:sz w:val="22"/>
          <w:szCs w:val="22"/>
          <w:lang w:eastAsia="zh-CN"/>
        </w:rPr>
      </w:pPr>
    </w:p>
    <w:p w14:paraId="585F25C5" w14:textId="77777777" w:rsidR="00697E11" w:rsidRDefault="00697E11">
      <w:pPr>
        <w:pStyle w:val="a9"/>
        <w:spacing w:after="0"/>
        <w:rPr>
          <w:rFonts w:ascii="Times New Roman" w:hAnsi="Times New Roman"/>
          <w:sz w:val="22"/>
          <w:szCs w:val="22"/>
          <w:lang w:eastAsia="zh-CN"/>
        </w:rPr>
      </w:pPr>
    </w:p>
    <w:p w14:paraId="02CF4A4A" w14:textId="77777777" w:rsidR="009803D8" w:rsidRDefault="009803D8">
      <w:pPr>
        <w:pStyle w:val="a9"/>
        <w:spacing w:after="0"/>
        <w:rPr>
          <w:rFonts w:ascii="Times New Roman" w:hAnsi="Times New Roman"/>
          <w:sz w:val="22"/>
          <w:szCs w:val="22"/>
          <w:lang w:eastAsia="zh-CN"/>
        </w:rPr>
      </w:pPr>
    </w:p>
    <w:p w14:paraId="2267AEB3" w14:textId="6CF43965"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5AF00B0" w14:textId="77777777" w:rsidR="008C23ED" w:rsidRPr="008C23ED" w:rsidRDefault="008C23ED" w:rsidP="008C23ED"/>
    <w:p w14:paraId="50CECD5D" w14:textId="35BA452B" w:rsidR="008C23ED" w:rsidRDefault="008C23ED" w:rsidP="008C23ED">
      <w:pPr>
        <w:pStyle w:val="5"/>
        <w:rPr>
          <w:lang w:eastAsia="zh-CN"/>
        </w:rPr>
      </w:pPr>
      <w:r>
        <w:rPr>
          <w:lang w:eastAsia="zh-CN"/>
        </w:rPr>
        <w:t>Proposal #2.4-5 (modified Alternative 1 based on Qualcomm’s comments)</w:t>
      </w:r>
    </w:p>
    <w:p w14:paraId="28A9574E" w14:textId="77777777" w:rsidR="008C23ED" w:rsidRDefault="008C23ED" w:rsidP="008C23ED">
      <w:pPr>
        <w:pStyle w:val="a9"/>
        <w:numPr>
          <w:ilvl w:val="0"/>
          <w:numId w:val="6"/>
        </w:numPr>
        <w:spacing w:after="0"/>
        <w:rPr>
          <w:rFonts w:ascii="Times New Roman" w:hAnsi="Times New Roman"/>
          <w:sz w:val="22"/>
          <w:szCs w:val="22"/>
          <w:lang w:eastAsia="zh-CN"/>
        </w:rPr>
      </w:pPr>
      <w:r w:rsidRPr="00697E11">
        <w:rPr>
          <w:rFonts w:ascii="Times New Roman" w:hAnsi="Times New Roman"/>
          <w:color w:val="C00000"/>
          <w:sz w:val="22"/>
          <w:szCs w:val="22"/>
          <w:u w:val="single"/>
          <w:lang w:eastAsia="zh-CN"/>
        </w:rPr>
        <w:t>If 480 and/or 960 kHz PRACH SCS is supported, for these SCS values</w:t>
      </w:r>
      <w:r w:rsidRPr="00697E11">
        <w:rPr>
          <w:rFonts w:ascii="Times New Roman" w:hAnsi="Times New Roman"/>
          <w:sz w:val="22"/>
          <w:szCs w:val="22"/>
          <w:lang w:eastAsia="zh-CN"/>
        </w:rPr>
        <w:t xml:space="preserve"> </w:t>
      </w:r>
      <w:r>
        <w:rPr>
          <w:rFonts w:ascii="Times New Roman" w:hAnsi="Times New Roman"/>
          <w:sz w:val="22"/>
          <w:szCs w:val="22"/>
          <w:lang w:eastAsia="zh-CN"/>
        </w:rPr>
        <w:t>support non-consecutive RO configuration for PRACH</w:t>
      </w:r>
    </w:p>
    <w:p w14:paraId="040B8FA7" w14:textId="77777777" w:rsidR="008C23ED" w:rsidRDefault="008C23ED" w:rsidP="008C23ED">
      <w:pPr>
        <w:pStyle w:val="a9"/>
        <w:spacing w:after="0"/>
        <w:rPr>
          <w:rFonts w:ascii="Times New Roman" w:hAnsi="Times New Roman"/>
          <w:sz w:val="22"/>
          <w:szCs w:val="22"/>
          <w:lang w:eastAsia="zh-CN"/>
        </w:rPr>
      </w:pPr>
    </w:p>
    <w:p w14:paraId="4A92A9C6" w14:textId="77777777" w:rsidR="008C23ED" w:rsidRDefault="008C23ED" w:rsidP="008C23ED">
      <w:pPr>
        <w:pStyle w:val="5"/>
        <w:rPr>
          <w:lang w:eastAsia="zh-CN"/>
        </w:rPr>
      </w:pPr>
      <w:r>
        <w:rPr>
          <w:lang w:eastAsia="zh-CN"/>
        </w:rPr>
        <w:t>Proposal #2.4-6 (modification of alt 4)</w:t>
      </w:r>
    </w:p>
    <w:p w14:paraId="7787DBEE" w14:textId="77777777" w:rsidR="008C23ED" w:rsidRDefault="008C23ED" w:rsidP="008C23ED">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20D32D9" w14:textId="77777777" w:rsidR="008C23ED" w:rsidRPr="00856494" w:rsidRDefault="008C23ED" w:rsidP="008C23ED">
      <w:pPr>
        <w:pStyle w:val="a9"/>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3F646C33" w14:textId="77777777" w:rsidR="008C23ED" w:rsidRDefault="008C23ED" w:rsidP="008C23ED">
      <w:pPr>
        <w:pStyle w:val="a9"/>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FFS: Details for indicating which 480/960 kHz PRACH slots within a 60 kHz reference slot contain PRACH occasion(s).</w:t>
      </w:r>
    </w:p>
    <w:p w14:paraId="0A97B14E" w14:textId="77777777" w:rsidR="008C23ED" w:rsidRPr="00FB71A7" w:rsidRDefault="008C23ED" w:rsidP="008C23ED">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If gap between time adjacent RO is needed, e.g. due to LBT and/or beam switching, FFS on details of supporting non-consecutive RO.</w:t>
      </w:r>
    </w:p>
    <w:p w14:paraId="4848734F" w14:textId="1B24AA96" w:rsidR="008C23ED" w:rsidRDefault="008C23ED">
      <w:pPr>
        <w:pStyle w:val="a9"/>
        <w:spacing w:after="0"/>
        <w:rPr>
          <w:rFonts w:ascii="Times New Roman" w:hAnsi="Times New Roman"/>
          <w:sz w:val="22"/>
          <w:szCs w:val="22"/>
          <w:lang w:eastAsia="zh-CN"/>
        </w:rPr>
      </w:pPr>
    </w:p>
    <w:p w14:paraId="68B0EE78" w14:textId="2DCA95AA" w:rsidR="002C76F9" w:rsidRDefault="002C76F9">
      <w:pPr>
        <w:pStyle w:val="a9"/>
        <w:spacing w:after="0"/>
        <w:rPr>
          <w:rFonts w:ascii="Times New Roman" w:hAnsi="Times New Roman"/>
          <w:sz w:val="22"/>
          <w:szCs w:val="22"/>
          <w:lang w:eastAsia="zh-CN"/>
        </w:rPr>
      </w:pPr>
    </w:p>
    <w:p w14:paraId="5452D2B5" w14:textId="30068F94" w:rsidR="002C76F9" w:rsidRDefault="002C76F9" w:rsidP="002C76F9">
      <w:pPr>
        <w:pStyle w:val="5"/>
        <w:rPr>
          <w:lang w:eastAsia="zh-CN"/>
        </w:rPr>
      </w:pPr>
      <w:r>
        <w:rPr>
          <w:lang w:eastAsia="zh-CN"/>
        </w:rPr>
        <w:t>Proposal #2.4-7 (update of Proposal#2.4-6)</w:t>
      </w:r>
    </w:p>
    <w:p w14:paraId="086A4C83" w14:textId="77777777" w:rsidR="002C76F9" w:rsidRDefault="002C76F9" w:rsidP="002C76F9">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1060080" w14:textId="77777777" w:rsidR="002C76F9" w:rsidRPr="00856494" w:rsidRDefault="002C76F9" w:rsidP="002C76F9">
      <w:pPr>
        <w:pStyle w:val="a9"/>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0E4E1036" w14:textId="77777777" w:rsidR="002C76F9" w:rsidRDefault="002C76F9" w:rsidP="002C76F9">
      <w:pPr>
        <w:pStyle w:val="a9"/>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 xml:space="preserve">FFS: Details for indicating which 480/960 kHz PRACH slots </w:t>
      </w:r>
      <w:r w:rsidRPr="00CE53D5">
        <w:rPr>
          <w:rFonts w:ascii="Times New Roman" w:hAnsi="Times New Roman"/>
          <w:strike/>
          <w:color w:val="0070C0"/>
          <w:sz w:val="22"/>
          <w:szCs w:val="22"/>
          <w:u w:val="single"/>
          <w:lang w:eastAsia="zh-CN"/>
        </w:rPr>
        <w:t>within a 60 kHz reference slot contain PRACH occasion(s)</w:t>
      </w:r>
      <w:r w:rsidRPr="00FB71A7">
        <w:rPr>
          <w:rFonts w:ascii="Times New Roman" w:hAnsi="Times New Roman"/>
          <w:color w:val="C00000"/>
          <w:sz w:val="22"/>
          <w:szCs w:val="22"/>
          <w:u w:val="single"/>
          <w:lang w:eastAsia="zh-CN"/>
        </w:rPr>
        <w:t>.</w:t>
      </w:r>
    </w:p>
    <w:p w14:paraId="63D095B2" w14:textId="77777777" w:rsidR="002C76F9" w:rsidRPr="00FB71A7" w:rsidRDefault="002C76F9" w:rsidP="002C76F9">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540BC2B3" w14:textId="77777777" w:rsidR="002C76F9" w:rsidRDefault="002C76F9" w:rsidP="002C76F9">
      <w:pPr>
        <w:pStyle w:val="a9"/>
        <w:spacing w:after="0"/>
        <w:rPr>
          <w:rFonts w:ascii="Times New Roman" w:hAnsi="Times New Roman"/>
          <w:sz w:val="22"/>
          <w:szCs w:val="22"/>
          <w:lang w:eastAsia="zh-CN"/>
        </w:rPr>
      </w:pPr>
    </w:p>
    <w:p w14:paraId="7FC42CC8" w14:textId="77777777" w:rsidR="002C76F9" w:rsidRDefault="002C76F9">
      <w:pPr>
        <w:pStyle w:val="a9"/>
        <w:spacing w:after="0"/>
        <w:rPr>
          <w:rFonts w:ascii="Times New Roman" w:hAnsi="Times New Roman"/>
          <w:sz w:val="22"/>
          <w:szCs w:val="22"/>
          <w:lang w:eastAsia="zh-CN"/>
        </w:rPr>
      </w:pPr>
    </w:p>
    <w:p w14:paraId="7EA5C125" w14:textId="79FBB47F"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380F43E5" w14:textId="77777777" w:rsidTr="00DA2A52">
        <w:tc>
          <w:tcPr>
            <w:tcW w:w="1805" w:type="dxa"/>
            <w:shd w:val="clear" w:color="auto" w:fill="D9D9D9" w:themeFill="background1" w:themeFillShade="D9"/>
          </w:tcPr>
          <w:p w14:paraId="006D706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017D1EB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663D04C" w:rsidR="00ED6C22" w:rsidRDefault="00C119C2">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EEFEF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0B723F0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a9"/>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B06EBF"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6AA010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FE2941" w14:paraId="6BEAA5A9" w14:textId="77777777">
        <w:tc>
          <w:tcPr>
            <w:tcW w:w="1805" w:type="dxa"/>
          </w:tcPr>
          <w:p w14:paraId="7B173FD4" w14:textId="77777777"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DC0BD7A" w14:textId="472E088C"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a9"/>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a9"/>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a9"/>
              <w:spacing w:before="0" w:after="0"/>
              <w:rPr>
                <w:rFonts w:ascii="Times New Roman" w:eastAsiaTheme="minorEastAsia" w:hAnsi="Times New Roman"/>
                <w:sz w:val="22"/>
                <w:szCs w:val="22"/>
                <w:lang w:eastAsia="ko-KR"/>
              </w:rPr>
            </w:pPr>
          </w:p>
          <w:p w14:paraId="35A7F07F" w14:textId="23AAEBAD" w:rsidR="009E6F31" w:rsidRDefault="009E6F31" w:rsidP="00141942">
            <w:pPr>
              <w:pStyle w:val="a9"/>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3 as it is the most clear.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a9"/>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a9"/>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60B89A0" w14:textId="77777777" w:rsidR="00141942" w:rsidRPr="00141942" w:rsidRDefault="00141942" w:rsidP="00141942">
            <w:pPr>
              <w:pStyle w:val="a9"/>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a9"/>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a9"/>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a9"/>
              <w:spacing w:before="0" w:after="0"/>
              <w:rPr>
                <w:rFonts w:ascii="Times New Roman" w:hAnsi="Times New Roman"/>
                <w:sz w:val="22"/>
                <w:szCs w:val="22"/>
                <w:lang w:eastAsia="zh-CN"/>
              </w:rPr>
            </w:pPr>
          </w:p>
          <w:p w14:paraId="70985273" w14:textId="77777777" w:rsidR="00141942" w:rsidRPr="00141942" w:rsidRDefault="00141942" w:rsidP="00141942">
            <w:pPr>
              <w:pStyle w:val="a9"/>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a9"/>
              <w:spacing w:before="0" w:after="0"/>
              <w:rPr>
                <w:rFonts w:ascii="Times New Roman" w:hAnsi="Times New Roman"/>
                <w:sz w:val="22"/>
                <w:szCs w:val="22"/>
                <w:lang w:eastAsia="zh-CN"/>
              </w:rPr>
            </w:pPr>
          </w:p>
          <w:p w14:paraId="7A6E92CF" w14:textId="77777777" w:rsidR="00141942" w:rsidRPr="00141942" w:rsidRDefault="00141942" w:rsidP="00141942">
            <w:pPr>
              <w:pStyle w:val="a9"/>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a9"/>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79EA035" w14:textId="19300BBB" w:rsidR="00914124" w:rsidRDefault="00914124" w:rsidP="0014194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CD1E8B" w:rsidRPr="00141942" w14:paraId="1D57FF88" w14:textId="77777777">
        <w:tc>
          <w:tcPr>
            <w:tcW w:w="1805" w:type="dxa"/>
          </w:tcPr>
          <w:p w14:paraId="23FC1016" w14:textId="41262E6F" w:rsidR="00CD1E8B" w:rsidRDefault="00CD1E8B" w:rsidP="00CD1E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1801EFC4" w14:textId="53B20421" w:rsidR="00CD1E8B" w:rsidRDefault="00CD1E8B" w:rsidP="00CD1E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11311C" w:rsidRPr="00141942" w14:paraId="0D98DCA1" w14:textId="77777777">
        <w:tc>
          <w:tcPr>
            <w:tcW w:w="1805" w:type="dxa"/>
          </w:tcPr>
          <w:p w14:paraId="2AEA5026" w14:textId="6E9D3EB8" w:rsidR="0011311C" w:rsidRDefault="0011311C" w:rsidP="0011311C">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217C0844" w14:textId="77777777" w:rsidR="0011311C" w:rsidRDefault="0011311C"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7A1187EF" w14:textId="2E55D014" w:rsidR="0011311C" w:rsidRDefault="0011311C" w:rsidP="0011311C">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980A05" w:rsidRPr="00141942" w14:paraId="029DC859" w14:textId="77777777" w:rsidTr="00980A05">
        <w:tc>
          <w:tcPr>
            <w:tcW w:w="1805" w:type="dxa"/>
            <w:shd w:val="clear" w:color="auto" w:fill="E2EFD9" w:themeFill="accent6" w:themeFillTint="33"/>
          </w:tcPr>
          <w:p w14:paraId="0758334E" w14:textId="77343F5C" w:rsidR="00980A05" w:rsidRDefault="00980A05"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AB1171E" w14:textId="2DD25E09" w:rsidR="00980A05" w:rsidRDefault="000B25D2"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34276A19" w14:textId="77777777" w:rsidR="00980A05" w:rsidRDefault="00980A05"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5191F439" w14:textId="3C778F51" w:rsidR="00980A05" w:rsidRDefault="00980A05"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w:t>
            </w:r>
            <w:r w:rsidR="000B25D2">
              <w:rPr>
                <w:rFonts w:ascii="Times New Roman" w:eastAsia="MS Mincho" w:hAnsi="Times New Roman"/>
                <w:sz w:val="22"/>
                <w:szCs w:val="22"/>
                <w:lang w:eastAsia="ja-JP"/>
              </w:rPr>
              <w:t xml:space="preserve"> – alt 1</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Qualcomm, CATT, LGE, Fujitsu, vivo, Lenovo, Motorola Mobility</w:t>
            </w:r>
          </w:p>
          <w:p w14:paraId="78AC66D2" w14:textId="04BD6828" w:rsidR="00980A05" w:rsidRDefault="00980A05" w:rsidP="00980A05">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w:t>
            </w:r>
            <w:r w:rsidR="000B25D2">
              <w:rPr>
                <w:rFonts w:ascii="Times New Roman" w:eastAsia="MS Mincho" w:hAnsi="Times New Roman"/>
                <w:sz w:val="22"/>
                <w:szCs w:val="22"/>
                <w:lang w:eastAsia="ja-JP"/>
              </w:rPr>
              <w:t xml:space="preserve"> – alt 2</w:t>
            </w:r>
            <w:r>
              <w:rPr>
                <w:rFonts w:ascii="Times New Roman" w:eastAsia="MS Mincho" w:hAnsi="Times New Roman"/>
                <w:sz w:val="22"/>
                <w:szCs w:val="22"/>
                <w:lang w:eastAsia="ja-JP"/>
              </w:rPr>
              <w:t>)</w:t>
            </w:r>
          </w:p>
          <w:p w14:paraId="08F17736" w14:textId="19658EED" w:rsidR="00980A05" w:rsidRDefault="00980A05" w:rsidP="00980A05">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w:t>
            </w:r>
            <w:r w:rsidR="000B25D2">
              <w:rPr>
                <w:rFonts w:ascii="Times New Roman" w:eastAsia="MS Mincho" w:hAnsi="Times New Roman"/>
                <w:sz w:val="22"/>
                <w:szCs w:val="22"/>
                <w:lang w:eastAsia="ja-JP"/>
              </w:rPr>
              <w:t xml:space="preserve"> – alt 3</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Nokia, Ericsson, Interdigital</w:t>
            </w:r>
          </w:p>
          <w:p w14:paraId="3276FBE7" w14:textId="6267678A" w:rsidR="00980A05" w:rsidRDefault="00980A05" w:rsidP="00980A05">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w:t>
            </w:r>
            <w:r w:rsidR="000B25D2">
              <w:rPr>
                <w:rFonts w:ascii="Times New Roman" w:eastAsia="MS Mincho" w:hAnsi="Times New Roman"/>
                <w:sz w:val="22"/>
                <w:szCs w:val="22"/>
                <w:lang w:eastAsia="ja-JP"/>
              </w:rPr>
              <w:t xml:space="preserve"> – alt 4</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Intel, Fujitsu (prefer over alt 2/3), ZTE, Sanechips, Lenovo, Motorola Mobility</w:t>
            </w:r>
            <w:r w:rsidR="00273DFA">
              <w:rPr>
                <w:rFonts w:ascii="Times New Roman" w:eastAsia="MS Mincho" w:hAnsi="Times New Roman"/>
                <w:sz w:val="22"/>
                <w:szCs w:val="22"/>
                <w:lang w:eastAsia="ja-JP"/>
              </w:rPr>
              <w:t>, Docomo</w:t>
            </w:r>
          </w:p>
          <w:p w14:paraId="711F57C4" w14:textId="77777777" w:rsidR="000B25D2" w:rsidRDefault="000B25D2"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w:t>
            </w:r>
            <w:r w:rsidR="00273DFA">
              <w:rPr>
                <w:rFonts w:ascii="Times New Roman" w:eastAsia="MS Mincho" w:hAnsi="Times New Roman"/>
                <w:sz w:val="22"/>
                <w:szCs w:val="22"/>
                <w:lang w:eastAsia="ja-JP"/>
              </w:rPr>
              <w:t>, Docomo</w:t>
            </w:r>
          </w:p>
          <w:p w14:paraId="3969E278" w14:textId="77777777" w:rsidR="00685629" w:rsidRDefault="00685629" w:rsidP="00685629">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5DB4F813" w14:textId="3A1F4C13" w:rsidR="00FB71A7" w:rsidRDefault="00685629" w:rsidP="00685629">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w:t>
            </w:r>
            <w:r w:rsidR="00FB71A7">
              <w:rPr>
                <w:rFonts w:ascii="Times New Roman" w:eastAsia="MS Mincho" w:hAnsi="Times New Roman"/>
                <w:sz w:val="22"/>
                <w:szCs w:val="22"/>
                <w:lang w:eastAsia="ja-JP"/>
              </w:rPr>
              <w:t>6 which is modification of Alt 4 with further FFS aspects.</w:t>
            </w:r>
            <w:r w:rsidR="00F66CDD">
              <w:rPr>
                <w:rFonts w:ascii="Times New Roman" w:eastAsia="MS Mincho" w:hAnsi="Times New Roman"/>
                <w:sz w:val="22"/>
                <w:szCs w:val="22"/>
                <w:lang w:eastAsia="ja-JP"/>
              </w:rPr>
              <w:t xml:space="preserve"> Please comment further.</w:t>
            </w:r>
          </w:p>
        </w:tc>
      </w:tr>
      <w:tr w:rsidR="00980A05" w:rsidRPr="00141942" w14:paraId="6720CE54" w14:textId="77777777">
        <w:tc>
          <w:tcPr>
            <w:tcW w:w="1805" w:type="dxa"/>
          </w:tcPr>
          <w:p w14:paraId="42B6B1D3" w14:textId="09BC0347" w:rsidR="00980A05" w:rsidRDefault="00CC2F37"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75D0D24D" w14:textId="57819C30" w:rsidR="00980A05" w:rsidRPr="00CC2F37" w:rsidRDefault="00CC2F37" w:rsidP="0011311C">
            <w:pPr>
              <w:pStyle w:val="a9"/>
              <w:spacing w:after="0"/>
              <w:rPr>
                <w:rFonts w:eastAsia="MS Mincho"/>
                <w:sz w:val="22"/>
                <w:szCs w:val="22"/>
                <w:lang w:eastAsia="ja-JP"/>
              </w:rPr>
            </w:pPr>
            <w:r w:rsidRPr="00CC2F37">
              <w:rPr>
                <w:rFonts w:eastAsia="MS Mincho" w:hint="eastAsia"/>
                <w:sz w:val="22"/>
                <w:szCs w:val="22"/>
                <w:lang w:eastAsia="ja-JP"/>
              </w:rPr>
              <w:t xml:space="preserve">We support Proposal </w:t>
            </w:r>
            <w:r w:rsidRPr="00CC2F37">
              <w:rPr>
                <w:rFonts w:eastAsia="MS Mincho"/>
                <w:sz w:val="22"/>
                <w:szCs w:val="22"/>
                <w:lang w:eastAsia="ja-JP"/>
              </w:rPr>
              <w:t>#2.4-1</w:t>
            </w:r>
            <w:r>
              <w:rPr>
                <w:rFonts w:eastAsia="MS Mincho"/>
                <w:sz w:val="22"/>
                <w:szCs w:val="22"/>
                <w:lang w:eastAsia="ja-JP"/>
              </w:rPr>
              <w:t>.</w:t>
            </w:r>
          </w:p>
        </w:tc>
      </w:tr>
      <w:tr w:rsidR="00206ACD" w:rsidRPr="00141942" w14:paraId="2ADA0F31" w14:textId="77777777">
        <w:tc>
          <w:tcPr>
            <w:tcW w:w="1805" w:type="dxa"/>
          </w:tcPr>
          <w:p w14:paraId="15690E71" w14:textId="37089102" w:rsidR="00206ACD" w:rsidRDefault="00206ACD"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7A5BB274" w14:textId="795C2D06" w:rsidR="00206ACD" w:rsidRPr="00CC2F37" w:rsidRDefault="00206ACD" w:rsidP="0011311C">
            <w:pPr>
              <w:pStyle w:val="a9"/>
              <w:spacing w:after="0"/>
              <w:rPr>
                <w:rFonts w:eastAsia="MS Mincho"/>
                <w:sz w:val="22"/>
                <w:szCs w:val="22"/>
                <w:lang w:eastAsia="ja-JP"/>
              </w:rPr>
            </w:pPr>
            <w:r>
              <w:rPr>
                <w:rFonts w:eastAsia="MS Mincho"/>
                <w:sz w:val="22"/>
                <w:szCs w:val="22"/>
                <w:lang w:eastAsia="ja-JP"/>
              </w:rPr>
              <w:t>We support P#2.4-6</w:t>
            </w:r>
          </w:p>
        </w:tc>
      </w:tr>
      <w:tr w:rsidR="002451C9" w:rsidRPr="00141942" w14:paraId="3063B4C7" w14:textId="77777777">
        <w:tc>
          <w:tcPr>
            <w:tcW w:w="1805" w:type="dxa"/>
          </w:tcPr>
          <w:p w14:paraId="3F93C3D8" w14:textId="1ACF313F" w:rsidR="002451C9" w:rsidRDefault="002451C9" w:rsidP="002451C9">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199852" w14:textId="4A1AE782" w:rsidR="002451C9" w:rsidRDefault="002451C9" w:rsidP="002451C9">
            <w:pPr>
              <w:pStyle w:val="a9"/>
              <w:spacing w:after="0"/>
              <w:rPr>
                <w:rFonts w:eastAsia="MS Mincho"/>
                <w:sz w:val="22"/>
                <w:szCs w:val="22"/>
                <w:lang w:eastAsia="ja-JP"/>
              </w:rPr>
            </w:pPr>
            <w:r>
              <w:rPr>
                <w:rFonts w:eastAsia="MS Mincho"/>
                <w:sz w:val="22"/>
                <w:szCs w:val="22"/>
                <w:lang w:eastAsia="ja-JP"/>
              </w:rPr>
              <w:t>We are ok with P#2.4-6 with the following update</w:t>
            </w:r>
            <w:r w:rsidR="00AD4F71">
              <w:rPr>
                <w:rFonts w:eastAsia="MS Mincho"/>
                <w:sz w:val="22"/>
                <w:szCs w:val="22"/>
                <w:lang w:eastAsia="ja-JP"/>
              </w:rPr>
              <w:t xml:space="preserve"> (whether to use 60 kHz as a reference slot could be further discussed, for both time domain and frequency domain actually)</w:t>
            </w:r>
            <w:r>
              <w:rPr>
                <w:rFonts w:eastAsia="MS Mincho"/>
                <w:sz w:val="22"/>
                <w:szCs w:val="22"/>
                <w:lang w:eastAsia="ja-JP"/>
              </w:rPr>
              <w:t xml:space="preserve">: </w:t>
            </w:r>
          </w:p>
          <w:p w14:paraId="38AE126F" w14:textId="77777777" w:rsidR="002451C9" w:rsidRDefault="002451C9" w:rsidP="002451C9">
            <w:pPr>
              <w:pStyle w:val="af0"/>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090609D7" w14:textId="77777777" w:rsidR="002451C9" w:rsidRDefault="002451C9" w:rsidP="002451C9">
            <w:pPr>
              <w:pStyle w:val="af0"/>
              <w:tabs>
                <w:tab w:val="left" w:pos="1080"/>
              </w:tabs>
              <w:spacing w:before="0" w:after="0"/>
              <w:ind w:left="1440" w:hanging="360"/>
              <w:rPr>
                <w:rFonts w:ascii="Times" w:hAnsi="Times" w:cs="Times"/>
                <w:sz w:val="20"/>
                <w:szCs w:val="20"/>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Note: use as reference means to striving to re-utilize the RO patterns and configurations as is or as much as possible and strive to make only appropriate changes to enable functionality.</w:t>
            </w:r>
          </w:p>
          <w:p w14:paraId="47B42498" w14:textId="21261CA0" w:rsidR="002451C9" w:rsidRDefault="002451C9" w:rsidP="002451C9">
            <w:pPr>
              <w:pStyle w:val="af0"/>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lastRenderedPageBreak/>
              <w:t>o</w:t>
            </w:r>
            <w:r>
              <w:rPr>
                <w:rFonts w:eastAsia="Courier New"/>
                <w:color w:val="000000"/>
                <w:sz w:val="14"/>
                <w:szCs w:val="14"/>
              </w:rPr>
              <w:t xml:space="preserve">   </w:t>
            </w:r>
            <w:r>
              <w:rPr>
                <w:color w:val="000000"/>
                <w:sz w:val="22"/>
                <w:szCs w:val="22"/>
              </w:rPr>
              <w:t xml:space="preserve">FFS: Details for indicating </w:t>
            </w:r>
            <w:r>
              <w:rPr>
                <w:color w:val="FF0000"/>
                <w:sz w:val="22"/>
                <w:szCs w:val="22"/>
              </w:rPr>
              <w:t xml:space="preserve">methods </w:t>
            </w:r>
            <w:r w:rsidR="00AD4F71">
              <w:rPr>
                <w:color w:val="FF0000"/>
                <w:sz w:val="22"/>
                <w:szCs w:val="22"/>
              </w:rPr>
              <w:t xml:space="preserve">on the PRACH slots </w:t>
            </w:r>
            <w:r>
              <w:rPr>
                <w:strike/>
                <w:color w:val="FF0000"/>
                <w:sz w:val="22"/>
                <w:szCs w:val="22"/>
              </w:rPr>
              <w:t>which 480/960 kHz PRACH slots within a 60 kHz reference slot contain PRACH occasion(s).</w:t>
            </w:r>
          </w:p>
          <w:p w14:paraId="64ECAA7E" w14:textId="77777777" w:rsidR="002451C9" w:rsidRDefault="002451C9" w:rsidP="002451C9">
            <w:pPr>
              <w:pStyle w:val="af0"/>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If gap between time adjacent RO is needed, e.g. due to LBT and/or beam switching, FFS on details of supporting non-consecutive RO.</w:t>
            </w:r>
          </w:p>
          <w:p w14:paraId="22CD1322" w14:textId="3A7AABB2" w:rsidR="002451C9" w:rsidRDefault="002451C9" w:rsidP="002451C9">
            <w:pPr>
              <w:pStyle w:val="a9"/>
              <w:spacing w:after="0"/>
              <w:rPr>
                <w:rFonts w:eastAsia="MS Mincho"/>
                <w:sz w:val="22"/>
                <w:szCs w:val="22"/>
                <w:lang w:eastAsia="ja-JP"/>
              </w:rPr>
            </w:pPr>
          </w:p>
        </w:tc>
      </w:tr>
      <w:tr w:rsidR="00480A6C" w:rsidRPr="00141942" w14:paraId="7A4A9EC7" w14:textId="77777777" w:rsidTr="00480A6C">
        <w:tc>
          <w:tcPr>
            <w:tcW w:w="1805" w:type="dxa"/>
          </w:tcPr>
          <w:p w14:paraId="4AD1D588" w14:textId="77777777" w:rsidR="00480A6C" w:rsidRDefault="00480A6C" w:rsidP="006F4BD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EF9A562" w14:textId="77777777" w:rsidR="00480A6C" w:rsidRDefault="00480A6C" w:rsidP="006F4BDC">
            <w:pPr>
              <w:pStyle w:val="a9"/>
              <w:spacing w:after="0"/>
              <w:rPr>
                <w:rFonts w:eastAsia="MS Mincho"/>
                <w:sz w:val="22"/>
                <w:szCs w:val="22"/>
                <w:lang w:eastAsia="ja-JP"/>
              </w:rPr>
            </w:pPr>
            <w:r>
              <w:rPr>
                <w:rFonts w:eastAsia="MS Mincho"/>
                <w:sz w:val="22"/>
                <w:szCs w:val="22"/>
                <w:lang w:eastAsia="ja-JP"/>
              </w:rPr>
              <w:t xml:space="preserve">We are fine with </w:t>
            </w:r>
            <w:r w:rsidRPr="003936A8">
              <w:rPr>
                <w:rFonts w:eastAsia="MS Mincho"/>
                <w:sz w:val="22"/>
                <w:szCs w:val="22"/>
                <w:lang w:eastAsia="ja-JP"/>
              </w:rPr>
              <w:t>Proposal #2.4-6</w:t>
            </w:r>
          </w:p>
        </w:tc>
      </w:tr>
      <w:tr w:rsidR="006F4BDC" w:rsidRPr="00141942" w14:paraId="092C6058" w14:textId="77777777" w:rsidTr="006F4BDC">
        <w:tc>
          <w:tcPr>
            <w:tcW w:w="1805" w:type="dxa"/>
            <w:shd w:val="clear" w:color="auto" w:fill="FFFFFF" w:themeFill="background1"/>
          </w:tcPr>
          <w:p w14:paraId="130A4099" w14:textId="6981F8F3" w:rsidR="006F4BDC" w:rsidRDefault="006F4BDC" w:rsidP="006F4BDC">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0B5CFB96" w14:textId="3A385EE4" w:rsidR="006F4BDC" w:rsidRDefault="006F4BDC" w:rsidP="006F4BDC">
            <w:pPr>
              <w:pStyle w:val="a9"/>
              <w:spacing w:after="0"/>
              <w:rPr>
                <w:rFonts w:eastAsia="MS Mincho"/>
                <w:sz w:val="22"/>
                <w:szCs w:val="22"/>
                <w:lang w:eastAsia="ja-JP"/>
              </w:rPr>
            </w:pPr>
            <w:r>
              <w:rPr>
                <w:rFonts w:eastAsia="MS Mincho"/>
                <w:sz w:val="22"/>
                <w:szCs w:val="22"/>
                <w:lang w:eastAsia="ja-JP"/>
              </w:rPr>
              <w:t>We are ok with proposal #2.4-6</w:t>
            </w:r>
          </w:p>
        </w:tc>
      </w:tr>
      <w:tr w:rsidR="007102CA" w14:paraId="6FA131D9" w14:textId="77777777" w:rsidTr="007102CA">
        <w:tc>
          <w:tcPr>
            <w:tcW w:w="1805" w:type="dxa"/>
          </w:tcPr>
          <w:p w14:paraId="28B43493" w14:textId="77777777" w:rsidR="007102CA" w:rsidRDefault="007102CA" w:rsidP="007419B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451C28C" w14:textId="77777777" w:rsidR="007102CA" w:rsidRDefault="007102CA" w:rsidP="007419B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1312DD" w14:paraId="2E6B70D0" w14:textId="77777777" w:rsidTr="007102CA">
        <w:tc>
          <w:tcPr>
            <w:tcW w:w="1805" w:type="dxa"/>
          </w:tcPr>
          <w:p w14:paraId="1C5370C6" w14:textId="407E81C1" w:rsidR="001312DD" w:rsidRDefault="001312DD" w:rsidP="001312D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81A2788" w14:textId="5044958A" w:rsidR="001312DD" w:rsidRDefault="001312DD" w:rsidP="001312DD">
            <w:pPr>
              <w:pStyle w:val="a9"/>
              <w:spacing w:after="0"/>
              <w:rPr>
                <w:rFonts w:ascii="Times New Roman" w:eastAsia="MS Mincho" w:hAnsi="Times New Roman"/>
                <w:sz w:val="22"/>
                <w:szCs w:val="22"/>
                <w:lang w:eastAsia="ja-JP"/>
              </w:rPr>
            </w:pPr>
            <w:r>
              <w:rPr>
                <w:rFonts w:eastAsia="MS Mincho"/>
                <w:sz w:val="22"/>
                <w:szCs w:val="22"/>
                <w:lang w:eastAsia="ja-JP"/>
              </w:rPr>
              <w:t xml:space="preserve">We are fine with </w:t>
            </w:r>
            <w:r w:rsidRPr="003936A8">
              <w:rPr>
                <w:rFonts w:eastAsia="MS Mincho"/>
                <w:sz w:val="22"/>
                <w:szCs w:val="22"/>
                <w:lang w:eastAsia="ja-JP"/>
              </w:rPr>
              <w:t>Proposal #2.4-</w:t>
            </w:r>
            <w:r>
              <w:rPr>
                <w:rFonts w:eastAsia="MS Mincho"/>
                <w:sz w:val="22"/>
                <w:szCs w:val="22"/>
                <w:lang w:eastAsia="ja-JP"/>
              </w:rPr>
              <w:t>7</w:t>
            </w:r>
          </w:p>
        </w:tc>
      </w:tr>
    </w:tbl>
    <w:p w14:paraId="23E2462C" w14:textId="77777777" w:rsidR="00ED6C22" w:rsidRDefault="00ED6C22">
      <w:pPr>
        <w:pStyle w:val="a9"/>
        <w:spacing w:after="0"/>
        <w:rPr>
          <w:rFonts w:ascii="Times New Roman" w:hAnsi="Times New Roman"/>
          <w:sz w:val="22"/>
          <w:szCs w:val="22"/>
          <w:lang w:eastAsia="zh-CN"/>
        </w:rPr>
      </w:pPr>
    </w:p>
    <w:p w14:paraId="3AAAD08A" w14:textId="77777777" w:rsidR="00ED6C22" w:rsidRDefault="00ED6C22">
      <w:pPr>
        <w:pStyle w:val="a9"/>
        <w:spacing w:after="0"/>
        <w:rPr>
          <w:rFonts w:ascii="Times New Roman" w:hAnsi="Times New Roman"/>
          <w:sz w:val="22"/>
          <w:szCs w:val="22"/>
          <w:lang w:eastAsia="zh-CN"/>
        </w:rPr>
      </w:pPr>
    </w:p>
    <w:p w14:paraId="777D5E05" w14:textId="77777777" w:rsidR="002C76F9" w:rsidRDefault="002C76F9" w:rsidP="002C76F9">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1F8CE56C" w14:textId="5A983F8F" w:rsidR="002C76F9" w:rsidRDefault="00303A56" w:rsidP="002C76F9">
      <w:pPr>
        <w:pStyle w:val="a9"/>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064FCE0A" w14:textId="36A4A34A" w:rsidR="00DD30B0" w:rsidRDefault="00DD30B0" w:rsidP="00303A56">
      <w:pPr>
        <w:pStyle w:val="a9"/>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w:t>
      </w:r>
      <w:r w:rsidR="008B3774">
        <w:rPr>
          <w:rFonts w:ascii="Times New Roman" w:eastAsia="MS Mincho" w:hAnsi="Times New Roman"/>
          <w:sz w:val="22"/>
          <w:szCs w:val="22"/>
          <w:lang w:eastAsia="ja-JP"/>
        </w:rPr>
        <w:t xml:space="preserve">roposal </w:t>
      </w:r>
      <w:r>
        <w:rPr>
          <w:rFonts w:ascii="Times New Roman" w:eastAsia="MS Mincho" w:hAnsi="Times New Roman"/>
          <w:sz w:val="22"/>
          <w:szCs w:val="22"/>
          <w:lang w:eastAsia="ja-JP"/>
        </w:rPr>
        <w:t>#2.4-1 / 2.4-4 – alt 1) Qualcomm, CATT, LGE, Fujitsu, vivo, Lenovo, Motorola Mobility, Mediatek</w:t>
      </w:r>
    </w:p>
    <w:p w14:paraId="3EA015EC" w14:textId="3A2F2F39" w:rsidR="00DD30B0" w:rsidRDefault="008B3774" w:rsidP="00303A56">
      <w:pPr>
        <w:pStyle w:val="a9"/>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00DD30B0">
        <w:rPr>
          <w:rFonts w:ascii="Times New Roman" w:eastAsia="MS Mincho" w:hAnsi="Times New Roman"/>
          <w:sz w:val="22"/>
          <w:szCs w:val="22"/>
          <w:lang w:eastAsia="ja-JP"/>
        </w:rPr>
        <w:t>#2.4-2 – alt 2)</w:t>
      </w:r>
    </w:p>
    <w:p w14:paraId="1E75D2BB" w14:textId="3230C20B" w:rsidR="00DD30B0" w:rsidRDefault="008B3774" w:rsidP="00303A56">
      <w:pPr>
        <w:pStyle w:val="a9"/>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00DD30B0">
        <w:rPr>
          <w:rFonts w:ascii="Times New Roman" w:eastAsia="MS Mincho" w:hAnsi="Times New Roman"/>
          <w:sz w:val="22"/>
          <w:szCs w:val="22"/>
          <w:lang w:eastAsia="ja-JP"/>
        </w:rPr>
        <w:t>#2.4-3 – alt 3) Nokia, Ericsson, Interdigital</w:t>
      </w:r>
    </w:p>
    <w:p w14:paraId="29221B2A" w14:textId="3BDBB7C5" w:rsidR="00DD30B0" w:rsidRDefault="008B3774" w:rsidP="00303A56">
      <w:pPr>
        <w:pStyle w:val="a9"/>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00DD30B0">
        <w:rPr>
          <w:rFonts w:ascii="Times New Roman" w:eastAsia="MS Mincho" w:hAnsi="Times New Roman"/>
          <w:sz w:val="22"/>
          <w:szCs w:val="22"/>
          <w:lang w:eastAsia="ja-JP"/>
        </w:rPr>
        <w:t>#2.4-4 – alt 4) Intel, Fujitsu (prefer over alt 2/3), ZTE, Sanechips, Lenovo, Motorola Mobility, Docomo</w:t>
      </w:r>
    </w:p>
    <w:p w14:paraId="3FB4633C" w14:textId="67E99391" w:rsidR="00DD30B0" w:rsidRDefault="00DD30B0" w:rsidP="002C76F9">
      <w:pPr>
        <w:pStyle w:val="a9"/>
        <w:spacing w:after="0"/>
        <w:rPr>
          <w:rFonts w:ascii="Times New Roman" w:hAnsi="Times New Roman"/>
          <w:sz w:val="22"/>
          <w:szCs w:val="22"/>
          <w:lang w:val="en-GB" w:eastAsia="zh-CN"/>
        </w:rPr>
      </w:pPr>
    </w:p>
    <w:p w14:paraId="06CF0D20" w14:textId="3210A863" w:rsidR="00303A56" w:rsidRDefault="00303A56" w:rsidP="002C76F9">
      <w:pPr>
        <w:pStyle w:val="a9"/>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the discussion, none of the proposal were close to consensus. </w:t>
      </w:r>
      <w:r w:rsidR="00214D85">
        <w:rPr>
          <w:rFonts w:ascii="Times New Roman" w:hAnsi="Times New Roman"/>
          <w:sz w:val="22"/>
          <w:szCs w:val="22"/>
          <w:lang w:val="en-GB" w:eastAsia="zh-CN"/>
        </w:rPr>
        <w:t>Therefore,</w:t>
      </w:r>
      <w:r>
        <w:rPr>
          <w:rFonts w:ascii="Times New Roman" w:hAnsi="Times New Roman"/>
          <w:sz w:val="22"/>
          <w:szCs w:val="22"/>
          <w:lang w:val="en-GB" w:eastAsia="zh-CN"/>
        </w:rPr>
        <w:t xml:space="preserve"> moderator provided a comprise in Proposal #2.4-6, which was updated to Proposal #2.4-7 based on comments received.</w:t>
      </w:r>
    </w:p>
    <w:p w14:paraId="428E71DF" w14:textId="230DF481" w:rsidR="00303A56" w:rsidRDefault="00303A56" w:rsidP="002C76F9">
      <w:pPr>
        <w:pStyle w:val="a9"/>
        <w:spacing w:after="0"/>
        <w:rPr>
          <w:rFonts w:ascii="Times New Roman" w:hAnsi="Times New Roman"/>
          <w:sz w:val="22"/>
          <w:szCs w:val="22"/>
          <w:lang w:val="en-GB" w:eastAsia="zh-CN"/>
        </w:rPr>
      </w:pPr>
      <w:r>
        <w:rPr>
          <w:rFonts w:ascii="Times New Roman" w:hAnsi="Times New Roman"/>
          <w:sz w:val="22"/>
          <w:szCs w:val="22"/>
          <w:lang w:val="en-GB" w:eastAsia="zh-CN"/>
        </w:rPr>
        <w:t xml:space="preserve">Moderator suggest </w:t>
      </w:r>
      <w:r w:rsidR="00214D85">
        <w:rPr>
          <w:rFonts w:ascii="Times New Roman" w:hAnsi="Times New Roman"/>
          <w:sz w:val="22"/>
          <w:szCs w:val="22"/>
          <w:lang w:val="en-GB" w:eastAsia="zh-CN"/>
        </w:rPr>
        <w:t>discussing</w:t>
      </w:r>
      <w:r>
        <w:rPr>
          <w:rFonts w:ascii="Times New Roman" w:hAnsi="Times New Roman"/>
          <w:sz w:val="22"/>
          <w:szCs w:val="22"/>
          <w:lang w:val="en-GB" w:eastAsia="zh-CN"/>
        </w:rPr>
        <w:t xml:space="preserve"> further based on Proposal #2.4-7.</w:t>
      </w:r>
    </w:p>
    <w:p w14:paraId="4A8DAED9" w14:textId="44189B1B" w:rsidR="00ED6C22" w:rsidRDefault="00ED6C22">
      <w:pPr>
        <w:pStyle w:val="a9"/>
        <w:spacing w:after="0"/>
        <w:rPr>
          <w:rFonts w:ascii="Times New Roman" w:hAnsi="Times New Roman"/>
          <w:sz w:val="22"/>
          <w:szCs w:val="22"/>
          <w:lang w:eastAsia="zh-CN"/>
        </w:rPr>
      </w:pPr>
    </w:p>
    <w:p w14:paraId="7F033D09" w14:textId="3A49877E" w:rsidR="00214D85" w:rsidRDefault="00214D85">
      <w:pPr>
        <w:pStyle w:val="a9"/>
        <w:spacing w:after="0"/>
        <w:rPr>
          <w:rFonts w:ascii="Times New Roman" w:hAnsi="Times New Roman"/>
          <w:sz w:val="22"/>
          <w:szCs w:val="22"/>
          <w:lang w:eastAsia="zh-CN"/>
        </w:rPr>
      </w:pPr>
    </w:p>
    <w:p w14:paraId="702780AF" w14:textId="77777777" w:rsidR="00214D85" w:rsidRDefault="00214D85" w:rsidP="00214D85">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680AC5E" w14:textId="2C0CDBA0" w:rsidR="00214D85" w:rsidRDefault="00214D85" w:rsidP="00214D85">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3D023D">
        <w:rPr>
          <w:rFonts w:ascii="Times New Roman" w:hAnsi="Times New Roman"/>
          <w:sz w:val="22"/>
          <w:szCs w:val="22"/>
          <w:lang w:eastAsia="zh-CN"/>
        </w:rPr>
        <w:t>on Proposal #2.4-7.</w:t>
      </w:r>
    </w:p>
    <w:p w14:paraId="0161501E" w14:textId="77777777" w:rsidR="00214D85" w:rsidRDefault="00214D85" w:rsidP="00214D85">
      <w:pPr>
        <w:pStyle w:val="a9"/>
        <w:spacing w:after="0"/>
        <w:rPr>
          <w:rFonts w:ascii="Times New Roman" w:hAnsi="Times New Roman"/>
          <w:sz w:val="22"/>
          <w:szCs w:val="22"/>
          <w:lang w:eastAsia="zh-CN"/>
        </w:rPr>
      </w:pPr>
    </w:p>
    <w:p w14:paraId="3C034691" w14:textId="459538A4" w:rsidR="003D023D" w:rsidRDefault="003D023D" w:rsidP="003D023D">
      <w:pPr>
        <w:pStyle w:val="5"/>
        <w:rPr>
          <w:lang w:eastAsia="zh-CN"/>
        </w:rPr>
      </w:pPr>
      <w:r>
        <w:rPr>
          <w:lang w:eastAsia="zh-CN"/>
        </w:rPr>
        <w:t>Proposal #2.4-7 (cleaned up)</w:t>
      </w:r>
    </w:p>
    <w:p w14:paraId="64B6EE95" w14:textId="77777777" w:rsidR="003D023D" w:rsidRPr="004C6F0A" w:rsidRDefault="003D023D" w:rsidP="003D023D">
      <w:pPr>
        <w:pStyle w:val="a9"/>
        <w:numPr>
          <w:ilvl w:val="0"/>
          <w:numId w:val="6"/>
        </w:numPr>
        <w:spacing w:after="0"/>
        <w:rPr>
          <w:rFonts w:ascii="Times New Roman" w:hAnsi="Times New Roman"/>
          <w:sz w:val="22"/>
          <w:szCs w:val="22"/>
          <w:lang w:eastAsia="zh-CN"/>
        </w:rPr>
      </w:pPr>
      <w:r w:rsidRPr="004C6F0A">
        <w:rPr>
          <w:rFonts w:ascii="Times New Roman" w:hAnsi="Times New Roman"/>
          <w:sz w:val="22"/>
          <w:szCs w:val="22"/>
          <w:lang w:eastAsia="zh-CN"/>
        </w:rPr>
        <w:t>Using the RO pattern for SCS = 120 kHz derived from the PRACH configuration table as the reference for larger SCS cases.</w:t>
      </w:r>
    </w:p>
    <w:p w14:paraId="58EBB606" w14:textId="77777777" w:rsidR="003D023D" w:rsidRPr="004C6F0A" w:rsidRDefault="003D023D" w:rsidP="003D023D">
      <w:pPr>
        <w:pStyle w:val="a9"/>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65B2F399" w14:textId="188C08C7" w:rsidR="003D023D" w:rsidRPr="004C6F0A" w:rsidRDefault="003D023D" w:rsidP="003D023D">
      <w:pPr>
        <w:pStyle w:val="a9"/>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FFS: Details for indicating which 480/960 kHz PRACH slots.</w:t>
      </w:r>
    </w:p>
    <w:p w14:paraId="1D38123F" w14:textId="77777777" w:rsidR="003D023D" w:rsidRPr="004C6F0A" w:rsidRDefault="003D023D" w:rsidP="003D023D">
      <w:pPr>
        <w:pStyle w:val="a9"/>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If gap between time adjacent RO is needed, e.g. due to LBT and/or beam switching, FFS on details of supporting non-consecutive RO.</w:t>
      </w:r>
    </w:p>
    <w:p w14:paraId="0B20B050" w14:textId="77777777" w:rsidR="003D023D" w:rsidRDefault="003D023D" w:rsidP="003D023D">
      <w:pPr>
        <w:pStyle w:val="a9"/>
        <w:spacing w:after="0"/>
        <w:rPr>
          <w:rFonts w:ascii="Times New Roman" w:hAnsi="Times New Roman"/>
          <w:sz w:val="22"/>
          <w:szCs w:val="22"/>
          <w:lang w:eastAsia="zh-CN"/>
        </w:rPr>
      </w:pPr>
    </w:p>
    <w:p w14:paraId="0D4B4AB2" w14:textId="77777777" w:rsidR="00214D85" w:rsidRDefault="00214D85" w:rsidP="00214D8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214D85" w14:paraId="09708A22" w14:textId="77777777" w:rsidTr="00B85A77">
        <w:tc>
          <w:tcPr>
            <w:tcW w:w="1727" w:type="dxa"/>
            <w:shd w:val="clear" w:color="auto" w:fill="FBE4D5" w:themeFill="accent2" w:themeFillTint="33"/>
          </w:tcPr>
          <w:p w14:paraId="1C7D4032" w14:textId="77777777" w:rsidR="00214D85" w:rsidRDefault="00214D85"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0C147F9E" w14:textId="77777777" w:rsidR="00214D85" w:rsidRDefault="00214D85"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312DD" w14:paraId="716AF7F1" w14:textId="77777777" w:rsidTr="00B85A77">
        <w:tc>
          <w:tcPr>
            <w:tcW w:w="1727" w:type="dxa"/>
          </w:tcPr>
          <w:p w14:paraId="3D6FFF40" w14:textId="07760C94" w:rsidR="001312DD" w:rsidRDefault="001312DD" w:rsidP="001312DD">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0CA0019F" w14:textId="56CD3692" w:rsidR="001312DD" w:rsidRDefault="001312DD" w:rsidP="001312DD">
            <w:pPr>
              <w:pStyle w:val="a9"/>
              <w:spacing w:after="0"/>
              <w:rPr>
                <w:rFonts w:ascii="Times New Roman" w:hAnsi="Times New Roman"/>
                <w:sz w:val="22"/>
                <w:szCs w:val="22"/>
                <w:lang w:eastAsia="zh-CN"/>
              </w:rPr>
            </w:pPr>
            <w:r>
              <w:rPr>
                <w:rFonts w:eastAsia="MS Mincho"/>
                <w:sz w:val="22"/>
                <w:szCs w:val="22"/>
                <w:lang w:eastAsia="ja-JP"/>
              </w:rPr>
              <w:t xml:space="preserve">We are fine with </w:t>
            </w:r>
            <w:r w:rsidRPr="003936A8">
              <w:rPr>
                <w:rFonts w:eastAsia="MS Mincho"/>
                <w:sz w:val="22"/>
                <w:szCs w:val="22"/>
                <w:lang w:eastAsia="ja-JP"/>
              </w:rPr>
              <w:t>Proposal #2.4-</w:t>
            </w:r>
            <w:r>
              <w:rPr>
                <w:rFonts w:eastAsia="MS Mincho"/>
                <w:sz w:val="22"/>
                <w:szCs w:val="22"/>
                <w:lang w:eastAsia="ja-JP"/>
              </w:rPr>
              <w:t>7</w:t>
            </w:r>
          </w:p>
        </w:tc>
      </w:tr>
      <w:tr w:rsidR="00B85A77" w14:paraId="4E56CA20" w14:textId="77777777" w:rsidTr="00B85A77">
        <w:tc>
          <w:tcPr>
            <w:tcW w:w="1727" w:type="dxa"/>
          </w:tcPr>
          <w:p w14:paraId="7A2301DD" w14:textId="5B244391" w:rsidR="00B85A77" w:rsidRDefault="00B85A77" w:rsidP="00B85A77">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7422" w:type="dxa"/>
          </w:tcPr>
          <w:p w14:paraId="2C0B7366" w14:textId="1940FE53" w:rsidR="00B85A77" w:rsidRDefault="00B85A77" w:rsidP="00B85A77">
            <w:pPr>
              <w:pStyle w:val="a9"/>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FA671F" w14:paraId="4F2CED05" w14:textId="77777777" w:rsidTr="00B85A77">
        <w:tc>
          <w:tcPr>
            <w:tcW w:w="1727" w:type="dxa"/>
          </w:tcPr>
          <w:p w14:paraId="7C1B48A2" w14:textId="10DD179A" w:rsidR="00FA671F" w:rsidRPr="00FA671F" w:rsidRDefault="00FA671F" w:rsidP="00FA671F">
            <w:pPr>
              <w:pStyle w:val="a9"/>
              <w:spacing w:after="0"/>
              <w:rPr>
                <w:rFonts w:ascii="Times New Roman" w:eastAsia="MS Mincho" w:hAnsi="Times New Roman"/>
                <w:sz w:val="22"/>
                <w:szCs w:val="22"/>
                <w:lang w:eastAsia="ja-JP"/>
              </w:rPr>
            </w:pPr>
            <w:r w:rsidRPr="00FA671F">
              <w:rPr>
                <w:rFonts w:ascii="Times New Roman" w:eastAsia="MS Mincho" w:hAnsi="Times New Roman"/>
                <w:sz w:val="22"/>
                <w:szCs w:val="22"/>
                <w:lang w:eastAsia="ja-JP"/>
              </w:rPr>
              <w:t>Huawei, HiSilicon</w:t>
            </w:r>
          </w:p>
        </w:tc>
        <w:tc>
          <w:tcPr>
            <w:tcW w:w="7422" w:type="dxa"/>
          </w:tcPr>
          <w:p w14:paraId="0CDF2BB7" w14:textId="77777777" w:rsidR="00FA671F" w:rsidRPr="00FA671F" w:rsidRDefault="00FA671F" w:rsidP="00FA671F">
            <w:pPr>
              <w:pStyle w:val="a9"/>
              <w:spacing w:after="0"/>
              <w:rPr>
                <w:rFonts w:eastAsia="MS Mincho"/>
                <w:sz w:val="22"/>
                <w:szCs w:val="22"/>
                <w:lang w:eastAsia="ja-JP"/>
              </w:rPr>
            </w:pPr>
            <w:r w:rsidRPr="00FA671F">
              <w:rPr>
                <w:rFonts w:eastAsia="MS Mincho"/>
                <w:sz w:val="22"/>
                <w:szCs w:val="22"/>
                <w:lang w:eastAsia="ja-JP"/>
              </w:rPr>
              <w:t>We do not support Proposal #2.4-7</w:t>
            </w:r>
          </w:p>
          <w:p w14:paraId="689CCADE" w14:textId="77777777" w:rsidR="00FA671F" w:rsidRPr="00FA671F" w:rsidRDefault="00FA671F" w:rsidP="00FA671F">
            <w:pPr>
              <w:pStyle w:val="a9"/>
              <w:spacing w:after="0"/>
              <w:rPr>
                <w:rFonts w:eastAsia="MS Mincho"/>
                <w:sz w:val="22"/>
                <w:szCs w:val="22"/>
                <w:lang w:eastAsia="ja-JP"/>
              </w:rPr>
            </w:pPr>
            <w:r w:rsidRPr="00FA671F">
              <w:rPr>
                <w:rFonts w:eastAsia="MS Mincho"/>
                <w:sz w:val="22"/>
                <w:szCs w:val="22"/>
                <w:lang w:eastAsia="ja-JP"/>
              </w:rPr>
              <w:t xml:space="preserve">We don’t see value in this agreement as it does not provide any clear guideline on PRACH configuration for higher SCSs if they are supported. PRACH configuration for 120 kHz may be changed itself, due to, the need for gap between adjacent ROs if PRACH is not agreed to be LBT-exempted. </w:t>
            </w:r>
          </w:p>
          <w:p w14:paraId="621F9A1C" w14:textId="77777777" w:rsidR="00FA671F" w:rsidRPr="00FA671F" w:rsidRDefault="00FA671F" w:rsidP="00FA671F">
            <w:pPr>
              <w:pStyle w:val="a9"/>
              <w:spacing w:after="0"/>
              <w:rPr>
                <w:rFonts w:eastAsia="MS Mincho"/>
                <w:sz w:val="22"/>
                <w:szCs w:val="22"/>
                <w:lang w:eastAsia="ja-JP"/>
              </w:rPr>
            </w:pPr>
            <w:r w:rsidRPr="00FA671F">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3DBE78CC" w14:textId="716820DA" w:rsidR="00FA671F" w:rsidRPr="00FA671F" w:rsidRDefault="00FA671F" w:rsidP="00FA671F">
            <w:pPr>
              <w:pStyle w:val="a9"/>
              <w:spacing w:after="0"/>
              <w:rPr>
                <w:rFonts w:eastAsia="MS Mincho"/>
                <w:sz w:val="22"/>
                <w:szCs w:val="22"/>
                <w:lang w:eastAsia="ja-JP"/>
              </w:rPr>
            </w:pPr>
            <w:r w:rsidRPr="00FA671F">
              <w:rPr>
                <w:rFonts w:eastAsia="MS Mincho"/>
                <w:sz w:val="22"/>
                <w:szCs w:val="22"/>
                <w:lang w:eastAsia="ja-JP"/>
              </w:rPr>
              <w:t>It may be more practical to revisit this issue when at least some of the above three major issues are resolved.</w:t>
            </w:r>
          </w:p>
        </w:tc>
      </w:tr>
    </w:tbl>
    <w:p w14:paraId="2FB6C7D2" w14:textId="77777777" w:rsidR="00214D85" w:rsidRDefault="00214D85" w:rsidP="00214D85">
      <w:pPr>
        <w:pStyle w:val="a9"/>
        <w:spacing w:after="0"/>
        <w:rPr>
          <w:rFonts w:ascii="Times New Roman" w:hAnsi="Times New Roman"/>
          <w:sz w:val="22"/>
          <w:szCs w:val="22"/>
          <w:lang w:eastAsia="zh-CN"/>
        </w:rPr>
      </w:pPr>
    </w:p>
    <w:p w14:paraId="31DFC51D" w14:textId="7099C94A" w:rsidR="00214D85" w:rsidRDefault="00214D85">
      <w:pPr>
        <w:pStyle w:val="a9"/>
        <w:spacing w:after="0"/>
        <w:rPr>
          <w:rFonts w:ascii="Times New Roman" w:hAnsi="Times New Roman"/>
          <w:sz w:val="22"/>
          <w:szCs w:val="22"/>
          <w:lang w:eastAsia="zh-CN"/>
        </w:rPr>
      </w:pPr>
    </w:p>
    <w:p w14:paraId="56CC2154" w14:textId="77777777" w:rsidR="00214D85" w:rsidRDefault="00214D85">
      <w:pPr>
        <w:pStyle w:val="a9"/>
        <w:spacing w:after="0"/>
        <w:rPr>
          <w:rFonts w:ascii="Times New Roman" w:hAnsi="Times New Roman"/>
          <w:sz w:val="22"/>
          <w:szCs w:val="22"/>
          <w:lang w:eastAsia="zh-CN"/>
        </w:rPr>
      </w:pPr>
    </w:p>
    <w:p w14:paraId="3879895C" w14:textId="77777777" w:rsidR="00ED6C22" w:rsidRDefault="00903B8B">
      <w:pPr>
        <w:pStyle w:val="3"/>
        <w:rPr>
          <w:lang w:eastAsia="zh-CN"/>
        </w:rPr>
      </w:pPr>
      <w:r>
        <w:rPr>
          <w:lang w:eastAsia="zh-CN"/>
        </w:rPr>
        <w:t>2.2.5 RA Preamble ID calculation</w:t>
      </w:r>
    </w:p>
    <w:p w14:paraId="29974FB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a9"/>
        <w:spacing w:after="0"/>
        <w:rPr>
          <w:rFonts w:ascii="Times New Roman" w:hAnsi="Times New Roman"/>
          <w:sz w:val="22"/>
          <w:szCs w:val="22"/>
          <w:lang w:eastAsia="zh-CN"/>
        </w:rPr>
      </w:pPr>
    </w:p>
    <w:p w14:paraId="7D9BFBE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41C9EF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a9"/>
        <w:spacing w:after="0"/>
        <w:rPr>
          <w:rFonts w:ascii="Times New Roman" w:hAnsi="Times New Roman"/>
          <w:sz w:val="22"/>
          <w:szCs w:val="22"/>
          <w:lang w:eastAsia="zh-CN"/>
        </w:rPr>
      </w:pPr>
    </w:p>
    <w:p w14:paraId="2BA614F6" w14:textId="77777777" w:rsidR="00ED6C22" w:rsidRDefault="00ED6C22">
      <w:pPr>
        <w:pStyle w:val="a9"/>
        <w:spacing w:after="0"/>
        <w:rPr>
          <w:rFonts w:ascii="Times New Roman" w:hAnsi="Times New Roman"/>
          <w:sz w:val="22"/>
          <w:szCs w:val="22"/>
          <w:lang w:eastAsia="zh-CN"/>
        </w:rPr>
      </w:pPr>
    </w:p>
    <w:p w14:paraId="1D7EFD28"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on RA-RNTI calculation issue identified by companies.</w:t>
      </w:r>
    </w:p>
    <w:p w14:paraId="66AFABA4"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4474811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ED6C22" w14:paraId="46B8E4CD" w14:textId="77777777">
        <w:tc>
          <w:tcPr>
            <w:tcW w:w="1243" w:type="dxa"/>
          </w:tcPr>
          <w:p w14:paraId="33F0648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284DAB7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29988F4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2287C17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49011F1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a9"/>
        <w:spacing w:after="0"/>
        <w:rPr>
          <w:rFonts w:ascii="Times New Roman" w:hAnsi="Times New Roman"/>
          <w:sz w:val="22"/>
          <w:szCs w:val="22"/>
          <w:lang w:eastAsia="zh-CN"/>
        </w:rPr>
      </w:pPr>
    </w:p>
    <w:p w14:paraId="27DA9BCF" w14:textId="77777777" w:rsidR="00ED6C22" w:rsidRDefault="00ED6C22">
      <w:pPr>
        <w:pStyle w:val="a9"/>
        <w:spacing w:after="0"/>
        <w:rPr>
          <w:rFonts w:ascii="Times New Roman" w:hAnsi="Times New Roman"/>
          <w:sz w:val="22"/>
          <w:szCs w:val="22"/>
          <w:lang w:eastAsia="zh-CN"/>
        </w:rPr>
      </w:pPr>
    </w:p>
    <w:p w14:paraId="0898152A"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863EE7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7CC09C5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a9"/>
        <w:spacing w:after="0"/>
        <w:rPr>
          <w:rFonts w:ascii="Times New Roman" w:hAnsi="Times New Roman"/>
          <w:sz w:val="22"/>
          <w:szCs w:val="22"/>
          <w:lang w:eastAsia="zh-CN"/>
        </w:rPr>
      </w:pPr>
    </w:p>
    <w:p w14:paraId="7D41F1DE" w14:textId="77777777" w:rsidR="00ED6C22" w:rsidRDefault="00ED6C22">
      <w:pPr>
        <w:pStyle w:val="a9"/>
        <w:spacing w:after="0"/>
        <w:rPr>
          <w:rFonts w:ascii="Times New Roman" w:hAnsi="Times New Roman"/>
          <w:sz w:val="22"/>
          <w:szCs w:val="22"/>
          <w:lang w:eastAsia="zh-CN"/>
        </w:rPr>
      </w:pPr>
    </w:p>
    <w:p w14:paraId="65E8BF6B"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a9"/>
        <w:spacing w:after="0"/>
        <w:rPr>
          <w:rFonts w:ascii="Times New Roman" w:hAnsi="Times New Roman"/>
          <w:sz w:val="22"/>
          <w:szCs w:val="22"/>
          <w:lang w:eastAsia="zh-CN"/>
        </w:rPr>
      </w:pPr>
    </w:p>
    <w:p w14:paraId="294AFCDF" w14:textId="77777777" w:rsidR="00ED6C22" w:rsidRDefault="00903B8B">
      <w:pPr>
        <w:pStyle w:val="5"/>
        <w:rPr>
          <w:lang w:eastAsia="zh-CN"/>
        </w:rPr>
      </w:pPr>
      <w:r>
        <w:rPr>
          <w:lang w:eastAsia="zh-CN"/>
        </w:rPr>
        <w:t>Proposal #2.5-1 (original)</w:t>
      </w:r>
    </w:p>
    <w:p w14:paraId="3CD3B31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208AE03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a9"/>
        <w:spacing w:after="0"/>
        <w:rPr>
          <w:rFonts w:ascii="Times New Roman" w:hAnsi="Times New Roman"/>
          <w:sz w:val="22"/>
          <w:szCs w:val="22"/>
          <w:lang w:eastAsia="zh-CN"/>
        </w:rPr>
      </w:pPr>
    </w:p>
    <w:p w14:paraId="10479038" w14:textId="77777777" w:rsidR="00ED6C22" w:rsidRDefault="00903B8B">
      <w:pPr>
        <w:pStyle w:val="5"/>
        <w:rPr>
          <w:lang w:eastAsia="zh-CN"/>
        </w:rPr>
      </w:pPr>
      <w:r>
        <w:rPr>
          <w:lang w:eastAsia="zh-CN"/>
        </w:rPr>
        <w:t>Proposal #2.5-2 (updated)</w:t>
      </w:r>
    </w:p>
    <w:p w14:paraId="24746AD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a9"/>
        <w:spacing w:after="0"/>
        <w:rPr>
          <w:rFonts w:ascii="Times New Roman" w:hAnsi="Times New Roman"/>
          <w:sz w:val="22"/>
          <w:szCs w:val="22"/>
          <w:lang w:eastAsia="zh-CN"/>
        </w:rPr>
      </w:pPr>
    </w:p>
    <w:p w14:paraId="52E6B1CD" w14:textId="77777777" w:rsidR="00ED6C22" w:rsidRDefault="00903B8B">
      <w:pPr>
        <w:pStyle w:val="5"/>
        <w:rPr>
          <w:lang w:eastAsia="zh-CN"/>
        </w:rPr>
      </w:pPr>
      <w:r>
        <w:rPr>
          <w:lang w:eastAsia="zh-CN"/>
        </w:rPr>
        <w:t>Proposal #2.5-3 (update of 2-5-2)</w:t>
      </w:r>
    </w:p>
    <w:p w14:paraId="773FEE7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a9"/>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a9"/>
        <w:spacing w:after="0"/>
        <w:rPr>
          <w:rFonts w:ascii="Times New Roman" w:hAnsi="Times New Roman"/>
          <w:sz w:val="22"/>
          <w:szCs w:val="22"/>
          <w:lang w:eastAsia="zh-CN"/>
        </w:rPr>
      </w:pPr>
    </w:p>
    <w:p w14:paraId="19735635" w14:textId="77777777" w:rsidR="00ED6C22" w:rsidRDefault="00ED6C22">
      <w:pPr>
        <w:pStyle w:val="a9"/>
        <w:spacing w:after="0"/>
        <w:rPr>
          <w:rFonts w:ascii="Times New Roman" w:hAnsi="Times New Roman"/>
          <w:sz w:val="22"/>
          <w:szCs w:val="22"/>
          <w:lang w:eastAsia="zh-CN"/>
        </w:rPr>
      </w:pPr>
    </w:p>
    <w:p w14:paraId="78BEEB32"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CF0D80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a9"/>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a9"/>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49B763D" w14:textId="77777777" w:rsidR="00ED6C22" w:rsidRDefault="00903B8B">
            <w:pPr>
              <w:pStyle w:val="a9"/>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a9"/>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a9"/>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a9"/>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a9"/>
              <w:spacing w:after="0"/>
              <w:rPr>
                <w:rFonts w:ascii="Times New Roman" w:hAnsi="Times New Roman"/>
                <w:sz w:val="22"/>
                <w:szCs w:val="22"/>
                <w:lang w:eastAsia="zh-CN"/>
              </w:rPr>
            </w:pPr>
          </w:p>
          <w:p w14:paraId="38D90C28" w14:textId="77777777" w:rsidR="00ED6C22" w:rsidRDefault="00ED6C22">
            <w:pPr>
              <w:pStyle w:val="a9"/>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9E95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844402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a9"/>
        <w:spacing w:after="0"/>
        <w:rPr>
          <w:rFonts w:ascii="Times New Roman" w:hAnsi="Times New Roman"/>
          <w:sz w:val="22"/>
          <w:szCs w:val="22"/>
          <w:lang w:eastAsia="zh-CN"/>
        </w:rPr>
      </w:pPr>
    </w:p>
    <w:p w14:paraId="56E87B3A" w14:textId="77777777" w:rsidR="00ED6C22" w:rsidRDefault="00ED6C22">
      <w:pPr>
        <w:pStyle w:val="a9"/>
        <w:spacing w:after="0"/>
        <w:rPr>
          <w:rFonts w:ascii="Times New Roman" w:hAnsi="Times New Roman"/>
          <w:sz w:val="22"/>
          <w:szCs w:val="22"/>
          <w:lang w:eastAsia="zh-CN"/>
        </w:rPr>
      </w:pPr>
    </w:p>
    <w:p w14:paraId="2FCC3BF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a9"/>
        <w:spacing w:after="0"/>
        <w:rPr>
          <w:rFonts w:ascii="Times New Roman" w:hAnsi="Times New Roman"/>
          <w:sz w:val="22"/>
          <w:szCs w:val="22"/>
          <w:lang w:eastAsia="zh-CN"/>
        </w:rPr>
      </w:pPr>
    </w:p>
    <w:p w14:paraId="0AA5AD2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a9"/>
        <w:spacing w:after="0"/>
        <w:rPr>
          <w:rFonts w:ascii="Times New Roman" w:hAnsi="Times New Roman"/>
          <w:sz w:val="22"/>
          <w:szCs w:val="22"/>
          <w:lang w:eastAsia="zh-CN"/>
        </w:rPr>
      </w:pPr>
    </w:p>
    <w:p w14:paraId="02773A2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2FE0278" w14:textId="77777777" w:rsidR="00ED6C22" w:rsidRDefault="00ED6C22">
      <w:pPr>
        <w:pStyle w:val="a9"/>
        <w:spacing w:after="0"/>
        <w:rPr>
          <w:rFonts w:ascii="Times New Roman" w:hAnsi="Times New Roman"/>
          <w:sz w:val="22"/>
          <w:szCs w:val="22"/>
          <w:lang w:eastAsia="zh-CN"/>
        </w:rPr>
      </w:pPr>
    </w:p>
    <w:p w14:paraId="55B1807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a9"/>
        <w:spacing w:after="0"/>
        <w:rPr>
          <w:rFonts w:ascii="Times New Roman" w:hAnsi="Times New Roman"/>
          <w:sz w:val="22"/>
          <w:szCs w:val="22"/>
          <w:lang w:eastAsia="zh-CN"/>
        </w:rPr>
      </w:pPr>
    </w:p>
    <w:p w14:paraId="4063DC31" w14:textId="77777777" w:rsidR="00ED6C22" w:rsidRDefault="00903B8B">
      <w:pPr>
        <w:pStyle w:val="5"/>
        <w:rPr>
          <w:lang w:eastAsia="zh-CN"/>
        </w:rPr>
      </w:pPr>
      <w:r>
        <w:rPr>
          <w:lang w:eastAsia="zh-CN"/>
        </w:rPr>
        <w:t>Proposal #2.5-2</w:t>
      </w:r>
    </w:p>
    <w:p w14:paraId="520314A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a9"/>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a9"/>
        <w:spacing w:after="0"/>
        <w:rPr>
          <w:rFonts w:ascii="Times New Roman" w:hAnsi="Times New Roman"/>
          <w:sz w:val="22"/>
          <w:szCs w:val="22"/>
          <w:lang w:eastAsia="zh-CN"/>
        </w:rPr>
      </w:pPr>
    </w:p>
    <w:p w14:paraId="1AB2FA9A" w14:textId="77777777" w:rsidR="00ED6C22" w:rsidRDefault="00ED6C22">
      <w:pPr>
        <w:pStyle w:val="a9"/>
        <w:spacing w:after="0"/>
        <w:rPr>
          <w:rFonts w:ascii="Times New Roman" w:hAnsi="Times New Roman"/>
          <w:sz w:val="22"/>
          <w:szCs w:val="22"/>
          <w:lang w:eastAsia="zh-CN"/>
        </w:rPr>
      </w:pPr>
    </w:p>
    <w:p w14:paraId="5F449320" w14:textId="77777777" w:rsidR="00ED6C22" w:rsidRDefault="00ED6C22">
      <w:pPr>
        <w:pStyle w:val="a9"/>
        <w:spacing w:after="0"/>
        <w:rPr>
          <w:rFonts w:ascii="Times New Roman" w:hAnsi="Times New Roman"/>
          <w:sz w:val="22"/>
          <w:szCs w:val="22"/>
          <w:lang w:eastAsia="zh-CN"/>
        </w:rPr>
      </w:pPr>
    </w:p>
    <w:p w14:paraId="64CD20C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a9"/>
        <w:spacing w:after="0"/>
        <w:rPr>
          <w:rFonts w:ascii="Times New Roman" w:hAnsi="Times New Roman"/>
          <w:sz w:val="22"/>
          <w:szCs w:val="22"/>
          <w:lang w:eastAsia="zh-CN"/>
        </w:rPr>
      </w:pPr>
    </w:p>
    <w:p w14:paraId="57C958DF" w14:textId="77777777" w:rsidR="00ED6C22" w:rsidRDefault="00903B8B">
      <w:pPr>
        <w:pStyle w:val="5"/>
        <w:rPr>
          <w:lang w:eastAsia="zh-CN"/>
        </w:rPr>
      </w:pPr>
      <w:r>
        <w:rPr>
          <w:lang w:eastAsia="zh-CN"/>
        </w:rPr>
        <w:t>Proposal #2.5-2 (cleaned up)</w:t>
      </w:r>
    </w:p>
    <w:p w14:paraId="626359D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187AB6D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1AEFACD1" w:rsidR="00ED6C22" w:rsidRDefault="00ED6C22">
      <w:pPr>
        <w:pStyle w:val="a9"/>
        <w:spacing w:after="0"/>
        <w:rPr>
          <w:rFonts w:ascii="Times New Roman" w:hAnsi="Times New Roman"/>
          <w:sz w:val="22"/>
          <w:szCs w:val="22"/>
          <w:lang w:eastAsia="zh-CN"/>
        </w:rPr>
      </w:pPr>
    </w:p>
    <w:p w14:paraId="77C59614" w14:textId="721B7A65" w:rsidR="00247EC9" w:rsidRDefault="00247EC9">
      <w:pPr>
        <w:pStyle w:val="a9"/>
        <w:spacing w:after="0"/>
        <w:rPr>
          <w:rFonts w:ascii="Times New Roman" w:hAnsi="Times New Roman"/>
          <w:sz w:val="22"/>
          <w:szCs w:val="22"/>
          <w:lang w:eastAsia="zh-CN"/>
        </w:rPr>
      </w:pPr>
    </w:p>
    <w:p w14:paraId="685D91D5" w14:textId="061621E5" w:rsidR="00247EC9" w:rsidRDefault="00247EC9" w:rsidP="00247EC9">
      <w:pPr>
        <w:pStyle w:val="5"/>
        <w:rPr>
          <w:lang w:eastAsia="zh-CN"/>
        </w:rPr>
      </w:pPr>
      <w:r>
        <w:rPr>
          <w:lang w:eastAsia="zh-CN"/>
        </w:rPr>
        <w:t>Proposal #2.5-4 (removal of example from 2.5-2)</w:t>
      </w:r>
    </w:p>
    <w:p w14:paraId="68B084DF" w14:textId="77777777" w:rsidR="00247EC9" w:rsidRDefault="00247EC9" w:rsidP="00247EC9">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6E65FD0" w14:textId="77777777" w:rsidR="00247EC9" w:rsidRPr="002C374F" w:rsidRDefault="00247EC9" w:rsidP="00247EC9">
      <w:pPr>
        <w:pStyle w:val="a9"/>
        <w:numPr>
          <w:ilvl w:val="1"/>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Some examples for consideration, if needed:</w:t>
      </w:r>
    </w:p>
    <w:p w14:paraId="5EF6919E" w14:textId="77777777" w:rsidR="00247EC9" w:rsidRPr="002C374F" w:rsidRDefault="00247EC9" w:rsidP="00247EC9">
      <w:pPr>
        <w:pStyle w:val="a9"/>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Modification of RA-RNTI calculation equation</w:t>
      </w:r>
    </w:p>
    <w:p w14:paraId="343D392F" w14:textId="77777777" w:rsidR="00247EC9" w:rsidRPr="002C374F" w:rsidRDefault="00247EC9" w:rsidP="00247EC9">
      <w:pPr>
        <w:pStyle w:val="a9"/>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Divide RO into N segments, and indicate which segment in RAR</w:t>
      </w:r>
    </w:p>
    <w:p w14:paraId="23335BB8" w14:textId="04527265" w:rsidR="00247EC9" w:rsidRDefault="00247EC9">
      <w:pPr>
        <w:pStyle w:val="a9"/>
        <w:spacing w:after="0"/>
        <w:rPr>
          <w:rFonts w:ascii="Times New Roman" w:hAnsi="Times New Roman"/>
          <w:sz w:val="22"/>
          <w:szCs w:val="22"/>
          <w:lang w:eastAsia="zh-CN"/>
        </w:rPr>
      </w:pPr>
    </w:p>
    <w:p w14:paraId="69FB4A48" w14:textId="77777777" w:rsidR="00247EC9" w:rsidRDefault="00247EC9">
      <w:pPr>
        <w:pStyle w:val="a9"/>
        <w:spacing w:after="0"/>
        <w:rPr>
          <w:rFonts w:ascii="Times New Roman" w:hAnsi="Times New Roman"/>
          <w:sz w:val="22"/>
          <w:szCs w:val="22"/>
          <w:lang w:eastAsia="zh-CN"/>
        </w:rPr>
      </w:pPr>
    </w:p>
    <w:p w14:paraId="7CAE87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24D8971B" w14:textId="77777777" w:rsidTr="003D023D">
        <w:tc>
          <w:tcPr>
            <w:tcW w:w="1805" w:type="dxa"/>
            <w:shd w:val="clear" w:color="auto" w:fill="D9D9D9" w:themeFill="background1" w:themeFillShade="D9"/>
          </w:tcPr>
          <w:p w14:paraId="5B8DDA87"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6C055D4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38B9BD" w14:textId="77777777" w:rsidR="00ED6C22" w:rsidRDefault="00903B8B">
            <w:pPr>
              <w:pStyle w:val="a9"/>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a9"/>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039B8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a9"/>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a9"/>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a9"/>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a9"/>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a9"/>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a9"/>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a9"/>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a9"/>
              <w:spacing w:after="0"/>
              <w:rPr>
                <w:lang w:eastAsia="zh-CN"/>
              </w:rPr>
            </w:pPr>
            <w:r>
              <w:rPr>
                <w:rFonts w:hint="eastAsia"/>
                <w:lang w:eastAsia="zh-CN"/>
              </w:rPr>
              <w:t>ZTE, Sanechips</w:t>
            </w:r>
          </w:p>
        </w:tc>
        <w:tc>
          <w:tcPr>
            <w:tcW w:w="8157" w:type="dxa"/>
          </w:tcPr>
          <w:p w14:paraId="4E184D6A" w14:textId="77777777" w:rsidR="00ED6C22" w:rsidRDefault="00903B8B">
            <w:pPr>
              <w:pStyle w:val="a9"/>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a9"/>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a9"/>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a9"/>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a9"/>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a9"/>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a9"/>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a9"/>
              <w:spacing w:after="0"/>
              <w:rPr>
                <w:sz w:val="22"/>
                <w:lang w:eastAsia="zh-CN"/>
              </w:rPr>
            </w:pPr>
            <w:r w:rsidRPr="00347647">
              <w:rPr>
                <w:sz w:val="22"/>
                <w:lang w:eastAsia="zh-CN"/>
              </w:rPr>
              <w:t>Similar to Nokia, we are fine with the first bullet of the the proposal, but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a9"/>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22F936" w14:textId="16F6B162" w:rsidR="00914124" w:rsidRPr="00347647" w:rsidRDefault="00914124" w:rsidP="009A31C9">
            <w:pPr>
              <w:pStyle w:val="a9"/>
              <w:spacing w:after="0"/>
              <w:rPr>
                <w:sz w:val="22"/>
                <w:lang w:eastAsia="zh-CN"/>
              </w:rPr>
            </w:pPr>
            <w:r>
              <w:rPr>
                <w:sz w:val="22"/>
                <w:lang w:eastAsia="zh-CN"/>
              </w:rPr>
              <w:t xml:space="preserve">We are fine with the first bullet, but prefer to remove the examples similar to Nokia and Ericsson. </w:t>
            </w:r>
          </w:p>
        </w:tc>
      </w:tr>
      <w:tr w:rsidR="00CD1E8B" w:rsidRPr="00347647" w14:paraId="0F2E0907" w14:textId="77777777">
        <w:tc>
          <w:tcPr>
            <w:tcW w:w="1805" w:type="dxa"/>
          </w:tcPr>
          <w:p w14:paraId="23D296FF" w14:textId="4A4977D7" w:rsidR="00CD1E8B" w:rsidRDefault="00CD1E8B" w:rsidP="009A31C9">
            <w:pPr>
              <w:pStyle w:val="a9"/>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60F76D6E" w14:textId="6D29DD25" w:rsidR="00CD1E8B" w:rsidRDefault="00CD1E8B" w:rsidP="009A31C9">
            <w:pPr>
              <w:pStyle w:val="a9"/>
              <w:spacing w:after="0"/>
              <w:rPr>
                <w:sz w:val="22"/>
                <w:lang w:eastAsia="zh-CN"/>
              </w:rPr>
            </w:pPr>
            <w:r>
              <w:rPr>
                <w:sz w:val="22"/>
                <w:lang w:eastAsia="zh-CN"/>
              </w:rPr>
              <w:t>We support the first bullet with the examples removed.</w:t>
            </w:r>
          </w:p>
        </w:tc>
      </w:tr>
      <w:tr w:rsidR="0011311C" w:rsidRPr="00347647" w14:paraId="7B3307BD" w14:textId="77777777">
        <w:tc>
          <w:tcPr>
            <w:tcW w:w="1805" w:type="dxa"/>
          </w:tcPr>
          <w:p w14:paraId="423206A7" w14:textId="7FD6E0FC" w:rsidR="0011311C" w:rsidRPr="00AD4F71" w:rsidRDefault="0011311C" w:rsidP="0011311C">
            <w:pPr>
              <w:pStyle w:val="a9"/>
              <w:spacing w:after="0"/>
              <w:rPr>
                <w:rFonts w:ascii="Times New Roman" w:hAnsi="Times New Roman"/>
                <w:sz w:val="22"/>
                <w:lang w:eastAsia="zh-CN"/>
              </w:rPr>
            </w:pPr>
            <w:r w:rsidRPr="00AD4F71">
              <w:rPr>
                <w:rFonts w:eastAsia="MS Mincho" w:hint="eastAsia"/>
                <w:sz w:val="22"/>
                <w:lang w:eastAsia="ja-JP"/>
              </w:rPr>
              <w:t>DOCOMO</w:t>
            </w:r>
          </w:p>
        </w:tc>
        <w:tc>
          <w:tcPr>
            <w:tcW w:w="8157" w:type="dxa"/>
          </w:tcPr>
          <w:p w14:paraId="14361E3F" w14:textId="71821D4D" w:rsidR="0011311C" w:rsidRPr="00AD4F71" w:rsidRDefault="0011311C" w:rsidP="0011311C">
            <w:pPr>
              <w:pStyle w:val="a9"/>
              <w:spacing w:after="0"/>
              <w:rPr>
                <w:sz w:val="22"/>
                <w:lang w:eastAsia="zh-CN"/>
              </w:rPr>
            </w:pPr>
            <w:r w:rsidRPr="00AD4F71">
              <w:rPr>
                <w:rFonts w:eastAsia="MS Mincho"/>
                <w:sz w:val="22"/>
                <w:lang w:eastAsia="ja-JP"/>
              </w:rPr>
              <w:t>W</w:t>
            </w:r>
            <w:r w:rsidRPr="00AD4F71">
              <w:rPr>
                <w:rFonts w:eastAsia="MS Mincho" w:hint="eastAsia"/>
                <w:sz w:val="22"/>
                <w:lang w:eastAsia="ja-JP"/>
              </w:rPr>
              <w:t xml:space="preserve">e </w:t>
            </w:r>
            <w:r w:rsidRPr="00AD4F71">
              <w:rPr>
                <w:rFonts w:eastAsia="MS Mincho"/>
                <w:sz w:val="22"/>
                <w:lang w:eastAsia="ja-JP"/>
              </w:rPr>
              <w:t xml:space="preserve">prefer Nokia’s update. </w:t>
            </w:r>
          </w:p>
        </w:tc>
      </w:tr>
      <w:tr w:rsidR="002C374F" w:rsidRPr="00347647" w14:paraId="5495FA94" w14:textId="77777777" w:rsidTr="002C374F">
        <w:tc>
          <w:tcPr>
            <w:tcW w:w="1805" w:type="dxa"/>
            <w:shd w:val="clear" w:color="auto" w:fill="E2EFD9" w:themeFill="accent6" w:themeFillTint="33"/>
          </w:tcPr>
          <w:p w14:paraId="219D5C23" w14:textId="03FD20CA" w:rsidR="002C374F" w:rsidRPr="00AD4F71" w:rsidRDefault="002C374F" w:rsidP="0011311C">
            <w:pPr>
              <w:pStyle w:val="a9"/>
              <w:spacing w:after="0"/>
              <w:rPr>
                <w:rFonts w:eastAsia="MS Mincho"/>
                <w:sz w:val="22"/>
                <w:lang w:eastAsia="ja-JP"/>
              </w:rPr>
            </w:pPr>
            <w:r w:rsidRPr="00AD4F71">
              <w:rPr>
                <w:rFonts w:eastAsia="MS Mincho"/>
                <w:sz w:val="22"/>
                <w:lang w:eastAsia="ja-JP"/>
              </w:rPr>
              <w:t>Moderator</w:t>
            </w:r>
          </w:p>
        </w:tc>
        <w:tc>
          <w:tcPr>
            <w:tcW w:w="8157" w:type="dxa"/>
            <w:shd w:val="clear" w:color="auto" w:fill="E2EFD9" w:themeFill="accent6" w:themeFillTint="33"/>
          </w:tcPr>
          <w:p w14:paraId="2CE47CD6" w14:textId="4C0419A1" w:rsidR="002C374F" w:rsidRPr="00AD4F71" w:rsidRDefault="002C374F" w:rsidP="0011311C">
            <w:pPr>
              <w:pStyle w:val="a9"/>
              <w:spacing w:after="0"/>
              <w:rPr>
                <w:rFonts w:eastAsia="MS Mincho"/>
                <w:sz w:val="22"/>
                <w:lang w:eastAsia="ja-JP"/>
              </w:rPr>
            </w:pPr>
            <w:r w:rsidRPr="00AD4F71">
              <w:rPr>
                <w:rFonts w:eastAsia="MS Mincho"/>
                <w:sz w:val="22"/>
                <w:lang w:eastAsia="ja-JP"/>
              </w:rPr>
              <w:t>Added Proposal 2.5-4, which removes the examples.</w:t>
            </w:r>
          </w:p>
        </w:tc>
      </w:tr>
      <w:tr w:rsidR="002C374F" w:rsidRPr="00347647" w14:paraId="3A440A34" w14:textId="77777777">
        <w:tc>
          <w:tcPr>
            <w:tcW w:w="1805" w:type="dxa"/>
          </w:tcPr>
          <w:p w14:paraId="3643019F" w14:textId="586FF0B0" w:rsidR="002C374F" w:rsidRPr="00AD4F71" w:rsidRDefault="00AD4F71" w:rsidP="0011311C">
            <w:pPr>
              <w:pStyle w:val="a9"/>
              <w:spacing w:after="0"/>
              <w:rPr>
                <w:rFonts w:eastAsia="MS Mincho"/>
                <w:sz w:val="22"/>
                <w:lang w:eastAsia="ja-JP"/>
              </w:rPr>
            </w:pPr>
            <w:r w:rsidRPr="00AD4F71">
              <w:rPr>
                <w:rFonts w:eastAsia="MS Mincho"/>
                <w:sz w:val="22"/>
                <w:lang w:eastAsia="ja-JP"/>
              </w:rPr>
              <w:t>Samsung</w:t>
            </w:r>
          </w:p>
        </w:tc>
        <w:tc>
          <w:tcPr>
            <w:tcW w:w="8157" w:type="dxa"/>
          </w:tcPr>
          <w:p w14:paraId="43A2091A" w14:textId="71627C90" w:rsidR="002C374F" w:rsidRPr="00AD4F71" w:rsidRDefault="00AD4F71" w:rsidP="0011311C">
            <w:pPr>
              <w:pStyle w:val="a9"/>
              <w:spacing w:after="0"/>
              <w:rPr>
                <w:rFonts w:eastAsia="MS Mincho"/>
                <w:sz w:val="22"/>
                <w:lang w:eastAsia="ja-JP"/>
              </w:rPr>
            </w:pPr>
            <w:r w:rsidRPr="00AD4F71">
              <w:rPr>
                <w:sz w:val="22"/>
                <w:lang w:eastAsia="zh-CN"/>
              </w:rPr>
              <w:t>We are ok with Proposal #2.5-4</w:t>
            </w:r>
          </w:p>
        </w:tc>
      </w:tr>
      <w:tr w:rsidR="0050254C" w:rsidRPr="00347647" w14:paraId="59B93391" w14:textId="77777777" w:rsidTr="0050254C">
        <w:tc>
          <w:tcPr>
            <w:tcW w:w="1805" w:type="dxa"/>
          </w:tcPr>
          <w:p w14:paraId="781B9655" w14:textId="77777777" w:rsidR="0050254C" w:rsidRDefault="0050254C" w:rsidP="006F4BDC">
            <w:pPr>
              <w:pStyle w:val="a9"/>
              <w:spacing w:after="0"/>
              <w:rPr>
                <w:rFonts w:eastAsia="MS Mincho"/>
                <w:lang w:eastAsia="ja-JP"/>
              </w:rPr>
            </w:pPr>
            <w:r>
              <w:rPr>
                <w:rFonts w:eastAsia="MS Mincho"/>
                <w:lang w:eastAsia="ja-JP"/>
              </w:rPr>
              <w:t>Qualcomm</w:t>
            </w:r>
          </w:p>
        </w:tc>
        <w:tc>
          <w:tcPr>
            <w:tcW w:w="8157" w:type="dxa"/>
          </w:tcPr>
          <w:p w14:paraId="55633370" w14:textId="77777777" w:rsidR="0050254C" w:rsidRDefault="0050254C" w:rsidP="006F4BDC">
            <w:pPr>
              <w:pStyle w:val="a9"/>
              <w:spacing w:after="0"/>
              <w:rPr>
                <w:rFonts w:eastAsia="MS Mincho"/>
                <w:lang w:eastAsia="ja-JP"/>
              </w:rPr>
            </w:pPr>
            <w:r>
              <w:rPr>
                <w:rFonts w:eastAsia="MS Mincho"/>
                <w:lang w:eastAsia="ja-JP"/>
              </w:rPr>
              <w:t xml:space="preserve">We prefer </w:t>
            </w:r>
            <w:r>
              <w:rPr>
                <w:sz w:val="21"/>
                <w:szCs w:val="21"/>
              </w:rPr>
              <w:t xml:space="preserve">Proposal #2.5-2 (with examples), but also ok with </w:t>
            </w:r>
            <w:r w:rsidRPr="001917AD">
              <w:rPr>
                <w:sz w:val="21"/>
                <w:szCs w:val="21"/>
              </w:rPr>
              <w:t>Proposal #2.5-4</w:t>
            </w:r>
            <w:r>
              <w:rPr>
                <w:sz w:val="21"/>
                <w:szCs w:val="21"/>
              </w:rPr>
              <w:t xml:space="preserve"> (without example) if it helps the progress</w:t>
            </w:r>
          </w:p>
        </w:tc>
      </w:tr>
      <w:tr w:rsidR="006F4BDC" w:rsidRPr="00347647" w14:paraId="523DE963" w14:textId="77777777" w:rsidTr="006F4BDC">
        <w:tc>
          <w:tcPr>
            <w:tcW w:w="1805" w:type="dxa"/>
            <w:shd w:val="clear" w:color="auto" w:fill="FFFFFF" w:themeFill="background1"/>
          </w:tcPr>
          <w:p w14:paraId="017EE593" w14:textId="2940F26E" w:rsidR="006F4BDC" w:rsidRDefault="006F4BDC" w:rsidP="006F4BDC">
            <w:pPr>
              <w:pStyle w:val="a9"/>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7C39D8C5" w14:textId="3BA11E3C" w:rsidR="006F4BDC" w:rsidRDefault="006F4BDC" w:rsidP="006F4BDC">
            <w:pPr>
              <w:pStyle w:val="a9"/>
              <w:spacing w:after="0"/>
              <w:rPr>
                <w:rFonts w:eastAsia="MS Mincho"/>
                <w:lang w:eastAsia="ja-JP"/>
              </w:rPr>
            </w:pPr>
            <w:r>
              <w:rPr>
                <w:sz w:val="22"/>
                <w:lang w:eastAsia="zh-CN"/>
              </w:rPr>
              <w:t>We are ok with the new Proposal 2.5-4.</w:t>
            </w:r>
          </w:p>
        </w:tc>
      </w:tr>
      <w:tr w:rsidR="006D02B7" w14:paraId="7C9B416D" w14:textId="77777777" w:rsidTr="006D02B7">
        <w:tc>
          <w:tcPr>
            <w:tcW w:w="1805" w:type="dxa"/>
          </w:tcPr>
          <w:p w14:paraId="05C98D32" w14:textId="77777777" w:rsidR="006D02B7" w:rsidRDefault="006D02B7" w:rsidP="007419BF">
            <w:pPr>
              <w:pStyle w:val="a9"/>
              <w:spacing w:after="0"/>
              <w:rPr>
                <w:rFonts w:eastAsia="MS Mincho"/>
                <w:lang w:eastAsia="ja-JP"/>
              </w:rPr>
            </w:pPr>
            <w:r>
              <w:rPr>
                <w:rFonts w:eastAsia="MS Mincho"/>
                <w:lang w:eastAsia="ja-JP"/>
              </w:rPr>
              <w:t>Intel</w:t>
            </w:r>
          </w:p>
        </w:tc>
        <w:tc>
          <w:tcPr>
            <w:tcW w:w="8157" w:type="dxa"/>
          </w:tcPr>
          <w:p w14:paraId="203A6E04" w14:textId="77777777" w:rsidR="006D02B7" w:rsidRDefault="006D02B7" w:rsidP="007419BF">
            <w:pPr>
              <w:pStyle w:val="a9"/>
              <w:spacing w:after="0"/>
              <w:rPr>
                <w:rFonts w:eastAsia="MS Mincho"/>
                <w:lang w:eastAsia="ja-JP"/>
              </w:rPr>
            </w:pPr>
            <w:r>
              <w:rPr>
                <w:rFonts w:eastAsia="MS Mincho"/>
                <w:lang w:eastAsia="ja-JP"/>
              </w:rPr>
              <w:t xml:space="preserve">We support </w:t>
            </w:r>
            <w:r w:rsidRPr="00071B0A">
              <w:rPr>
                <w:rFonts w:eastAsia="MS Mincho"/>
                <w:lang w:eastAsia="ja-JP"/>
              </w:rPr>
              <w:t>Proposal #2.5-4</w:t>
            </w:r>
          </w:p>
        </w:tc>
      </w:tr>
      <w:tr w:rsidR="00645FA4" w14:paraId="0F69F6BF" w14:textId="77777777" w:rsidTr="006D02B7">
        <w:tc>
          <w:tcPr>
            <w:tcW w:w="1805" w:type="dxa"/>
          </w:tcPr>
          <w:p w14:paraId="6F990F11" w14:textId="33345E09" w:rsidR="00645FA4" w:rsidRDefault="00645FA4" w:rsidP="00645FA4">
            <w:pPr>
              <w:pStyle w:val="a9"/>
              <w:spacing w:after="0"/>
              <w:rPr>
                <w:rFonts w:eastAsia="MS Mincho"/>
                <w:lang w:eastAsia="ja-JP"/>
              </w:rPr>
            </w:pPr>
            <w:r>
              <w:rPr>
                <w:rFonts w:eastAsia="MS Mincho"/>
                <w:lang w:eastAsia="ja-JP"/>
              </w:rPr>
              <w:t>Futurewei</w:t>
            </w:r>
          </w:p>
        </w:tc>
        <w:tc>
          <w:tcPr>
            <w:tcW w:w="8157" w:type="dxa"/>
          </w:tcPr>
          <w:p w14:paraId="5DE40393" w14:textId="7B085D4D" w:rsidR="00645FA4" w:rsidRDefault="00645FA4" w:rsidP="00645FA4">
            <w:pPr>
              <w:pStyle w:val="a9"/>
              <w:spacing w:after="0"/>
              <w:rPr>
                <w:rFonts w:eastAsia="MS Mincho"/>
                <w:lang w:eastAsia="ja-JP"/>
              </w:rPr>
            </w:pPr>
            <w:r>
              <w:rPr>
                <w:rFonts w:eastAsia="MS Mincho"/>
                <w:lang w:eastAsia="ja-JP"/>
              </w:rPr>
              <w:t>We are OK with the Proposal #2.5-4</w:t>
            </w:r>
          </w:p>
        </w:tc>
      </w:tr>
    </w:tbl>
    <w:p w14:paraId="6CB5B2F9" w14:textId="77777777" w:rsidR="00ED6C22" w:rsidRDefault="00ED6C22">
      <w:pPr>
        <w:pStyle w:val="a9"/>
        <w:spacing w:after="0"/>
        <w:rPr>
          <w:rFonts w:ascii="Times New Roman" w:hAnsi="Times New Roman"/>
          <w:sz w:val="22"/>
          <w:szCs w:val="22"/>
          <w:lang w:eastAsia="zh-CN"/>
        </w:rPr>
      </w:pPr>
    </w:p>
    <w:p w14:paraId="119FEEF9" w14:textId="77777777" w:rsidR="00ED6C22" w:rsidRDefault="00ED6C22">
      <w:pPr>
        <w:pStyle w:val="a9"/>
        <w:spacing w:after="0"/>
        <w:rPr>
          <w:rFonts w:ascii="Times New Roman" w:hAnsi="Times New Roman"/>
          <w:sz w:val="22"/>
          <w:szCs w:val="22"/>
          <w:lang w:eastAsia="zh-CN"/>
        </w:rPr>
      </w:pPr>
    </w:p>
    <w:p w14:paraId="336A5788" w14:textId="77777777" w:rsidR="00CC544B" w:rsidRDefault="00CC544B" w:rsidP="00CC544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075D1404" w14:textId="77777777" w:rsidR="00DF3837" w:rsidRDefault="00DF3837" w:rsidP="00DF3837">
      <w:pPr>
        <w:pStyle w:val="a9"/>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121C9317" w14:textId="77777777" w:rsidR="00214D85" w:rsidRDefault="00214D85" w:rsidP="00214D85">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D439DFD" w14:textId="7A603281" w:rsidR="00214D85" w:rsidRDefault="00214D85" w:rsidP="00214D85">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2F5D62">
        <w:rPr>
          <w:rFonts w:ascii="Times New Roman" w:hAnsi="Times New Roman"/>
          <w:sz w:val="22"/>
          <w:szCs w:val="22"/>
          <w:lang w:eastAsia="zh-CN"/>
        </w:rPr>
        <w:t>on Proposal #2.5-4.</w:t>
      </w:r>
    </w:p>
    <w:p w14:paraId="577E8B0E" w14:textId="2CA977C5" w:rsidR="002F5D62" w:rsidRDefault="002F5D62" w:rsidP="00214D85">
      <w:pPr>
        <w:pStyle w:val="a9"/>
        <w:spacing w:after="0"/>
        <w:rPr>
          <w:rFonts w:ascii="Times New Roman" w:hAnsi="Times New Roman"/>
          <w:sz w:val="22"/>
          <w:szCs w:val="22"/>
          <w:lang w:eastAsia="zh-CN"/>
        </w:rPr>
      </w:pPr>
    </w:p>
    <w:p w14:paraId="1A150D1F" w14:textId="413CECD9" w:rsidR="002F5D62" w:rsidRDefault="002F5D62" w:rsidP="002F5D62">
      <w:pPr>
        <w:pStyle w:val="5"/>
        <w:rPr>
          <w:lang w:eastAsia="zh-CN"/>
        </w:rPr>
      </w:pPr>
      <w:r>
        <w:rPr>
          <w:lang w:eastAsia="zh-CN"/>
        </w:rPr>
        <w:t>Proposal #2.5-4 (cleaned up)</w:t>
      </w:r>
    </w:p>
    <w:p w14:paraId="34A52AD7" w14:textId="77777777" w:rsidR="002F5D62" w:rsidRDefault="002F5D62" w:rsidP="002F5D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610DB6F" w14:textId="77777777" w:rsidR="00214D85" w:rsidRDefault="00214D85" w:rsidP="00214D85">
      <w:pPr>
        <w:pStyle w:val="a9"/>
        <w:spacing w:after="0"/>
        <w:rPr>
          <w:rFonts w:ascii="Times New Roman" w:hAnsi="Times New Roman"/>
          <w:sz w:val="22"/>
          <w:szCs w:val="22"/>
          <w:lang w:eastAsia="zh-CN"/>
        </w:rPr>
      </w:pPr>
    </w:p>
    <w:p w14:paraId="5FBF1A26" w14:textId="77777777" w:rsidR="00214D85" w:rsidRDefault="00214D85" w:rsidP="00214D8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214D85" w14:paraId="34DDEBFA" w14:textId="77777777" w:rsidTr="00B85A77">
        <w:tc>
          <w:tcPr>
            <w:tcW w:w="1727" w:type="dxa"/>
            <w:shd w:val="clear" w:color="auto" w:fill="FBE4D5" w:themeFill="accent2" w:themeFillTint="33"/>
          </w:tcPr>
          <w:p w14:paraId="415B0211" w14:textId="77777777" w:rsidR="00214D85" w:rsidRDefault="00214D85"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5B6B0CFB" w14:textId="77777777" w:rsidR="00214D85" w:rsidRDefault="00214D85"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214D85" w14:paraId="2B955E3D" w14:textId="77777777" w:rsidTr="00B85A77">
        <w:tc>
          <w:tcPr>
            <w:tcW w:w="1727" w:type="dxa"/>
          </w:tcPr>
          <w:p w14:paraId="40B293C9" w14:textId="63C6F3A3" w:rsidR="00214D85" w:rsidRDefault="004837D6" w:rsidP="003D023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1DDC682E" w14:textId="7F7F78B2" w:rsidR="00214D85" w:rsidRDefault="004837D6" w:rsidP="003D023D">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Pr="004837D6">
              <w:rPr>
                <w:rFonts w:ascii="Times New Roman" w:hAnsi="Times New Roman"/>
                <w:sz w:val="22"/>
                <w:szCs w:val="22"/>
                <w:lang w:eastAsia="zh-CN"/>
              </w:rPr>
              <w:t>Proposal #2.5-4</w:t>
            </w:r>
          </w:p>
        </w:tc>
      </w:tr>
      <w:tr w:rsidR="00B85A77" w14:paraId="0E8840D9" w14:textId="77777777" w:rsidTr="00B85A77">
        <w:tc>
          <w:tcPr>
            <w:tcW w:w="1727" w:type="dxa"/>
          </w:tcPr>
          <w:p w14:paraId="0708506B" w14:textId="5E31EA7E"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6501BBA3" w14:textId="3BFDC5DB"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0D0428" w14:paraId="4F76F98C" w14:textId="77777777" w:rsidTr="00B85A77">
        <w:tc>
          <w:tcPr>
            <w:tcW w:w="1727" w:type="dxa"/>
          </w:tcPr>
          <w:p w14:paraId="4E327F5B" w14:textId="22504BBA" w:rsidR="000D0428" w:rsidRDefault="000D0428" w:rsidP="00B85A77">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024C982F" w14:textId="7D75DD35" w:rsidR="000D0428" w:rsidRDefault="000D0428" w:rsidP="00B85A77">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bl>
    <w:p w14:paraId="1C4D2679" w14:textId="77777777" w:rsidR="00214D85" w:rsidRDefault="00214D85" w:rsidP="00214D85">
      <w:pPr>
        <w:pStyle w:val="a9"/>
        <w:spacing w:after="0"/>
        <w:rPr>
          <w:rFonts w:ascii="Times New Roman" w:hAnsi="Times New Roman"/>
          <w:sz w:val="22"/>
          <w:szCs w:val="22"/>
          <w:lang w:eastAsia="zh-CN"/>
        </w:rPr>
      </w:pPr>
    </w:p>
    <w:p w14:paraId="77C2487B" w14:textId="73639DDA" w:rsidR="00DF3837" w:rsidRDefault="00DF3837">
      <w:pPr>
        <w:pStyle w:val="a9"/>
        <w:spacing w:after="0"/>
        <w:rPr>
          <w:rFonts w:ascii="Times New Roman" w:hAnsi="Times New Roman"/>
          <w:sz w:val="22"/>
          <w:szCs w:val="22"/>
          <w:lang w:eastAsia="zh-CN"/>
        </w:rPr>
      </w:pPr>
    </w:p>
    <w:p w14:paraId="4FABA81C" w14:textId="77777777" w:rsidR="00DF3837" w:rsidRDefault="00DF3837">
      <w:pPr>
        <w:pStyle w:val="a9"/>
        <w:spacing w:after="0"/>
        <w:rPr>
          <w:rFonts w:ascii="Times New Roman" w:hAnsi="Times New Roman"/>
          <w:sz w:val="22"/>
          <w:szCs w:val="22"/>
          <w:lang w:eastAsia="zh-CN"/>
        </w:rPr>
      </w:pPr>
    </w:p>
    <w:p w14:paraId="66B0797E" w14:textId="77777777" w:rsidR="00ED6C22" w:rsidRDefault="00903B8B">
      <w:pPr>
        <w:pStyle w:val="3"/>
        <w:rPr>
          <w:lang w:eastAsia="zh-CN"/>
        </w:rPr>
      </w:pPr>
      <w:r>
        <w:rPr>
          <w:lang w:eastAsia="zh-CN"/>
        </w:rPr>
        <w:t>2.2.6 Short Signal Exception for PRACH</w:t>
      </w:r>
    </w:p>
    <w:p w14:paraId="1B31B32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AB9316D" w14:textId="77777777" w:rsidR="00ED6C22" w:rsidRDefault="00903B8B">
      <w:pPr>
        <w:pStyle w:val="afb"/>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afb"/>
        <w:numPr>
          <w:ilvl w:val="0"/>
          <w:numId w:val="6"/>
        </w:numPr>
        <w:rPr>
          <w:rFonts w:eastAsia="SimSun"/>
          <w:lang w:eastAsia="zh-CN"/>
        </w:rPr>
      </w:pPr>
      <w:r>
        <w:rPr>
          <w:rFonts w:eastAsia="SimSun"/>
          <w:lang w:eastAsia="zh-CN"/>
        </w:rPr>
        <w:t>From [22] Ericsson:</w:t>
      </w:r>
    </w:p>
    <w:p w14:paraId="4D71446B" w14:textId="77777777" w:rsidR="00ED6C22" w:rsidRDefault="00903B8B">
      <w:pPr>
        <w:pStyle w:val="afb"/>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a9"/>
        <w:spacing w:after="0"/>
        <w:rPr>
          <w:rFonts w:ascii="Times New Roman" w:hAnsi="Times New Roman"/>
          <w:sz w:val="22"/>
          <w:szCs w:val="22"/>
          <w:lang w:eastAsia="zh-CN"/>
        </w:rPr>
      </w:pPr>
    </w:p>
    <w:p w14:paraId="697F5CD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61914A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AEEF180" w14:textId="77777777" w:rsidR="00ED6C22" w:rsidRDefault="00ED6C22">
      <w:pPr>
        <w:pStyle w:val="a9"/>
        <w:spacing w:after="0"/>
        <w:rPr>
          <w:rFonts w:ascii="Times New Roman" w:hAnsi="Times New Roman"/>
          <w:sz w:val="22"/>
          <w:szCs w:val="22"/>
          <w:lang w:eastAsia="zh-CN"/>
        </w:rPr>
      </w:pPr>
    </w:p>
    <w:p w14:paraId="7BB39470" w14:textId="77777777" w:rsidR="00ED6C22" w:rsidRDefault="00ED6C22">
      <w:pPr>
        <w:pStyle w:val="a9"/>
        <w:spacing w:after="0"/>
        <w:rPr>
          <w:rFonts w:ascii="Times New Roman" w:hAnsi="Times New Roman"/>
          <w:sz w:val="22"/>
          <w:szCs w:val="22"/>
          <w:lang w:eastAsia="zh-CN"/>
        </w:rPr>
      </w:pPr>
    </w:p>
    <w:p w14:paraId="33527DD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620F61F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52F3E0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D18EF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47A77EB7" w14:textId="77777777" w:rsidR="00ED6C22" w:rsidRDefault="00903B8B">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FB507E5" w14:textId="77777777" w:rsidR="00ED6C22" w:rsidRDefault="00903B8B">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ED6C22" w14:paraId="058D22C4" w14:textId="77777777">
        <w:tc>
          <w:tcPr>
            <w:tcW w:w="1720" w:type="dxa"/>
          </w:tcPr>
          <w:p w14:paraId="26075BC9"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358ED1D"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25F66A83"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a9"/>
        <w:spacing w:after="0"/>
        <w:rPr>
          <w:rFonts w:ascii="Times New Roman" w:hAnsi="Times New Roman"/>
          <w:sz w:val="22"/>
          <w:szCs w:val="22"/>
          <w:lang w:eastAsia="zh-CN"/>
        </w:rPr>
      </w:pPr>
    </w:p>
    <w:p w14:paraId="174395AB" w14:textId="77777777" w:rsidR="00ED6C22" w:rsidRDefault="00ED6C22">
      <w:pPr>
        <w:pStyle w:val="a9"/>
        <w:spacing w:after="0"/>
        <w:rPr>
          <w:rFonts w:ascii="Times New Roman" w:hAnsi="Times New Roman"/>
          <w:sz w:val="22"/>
          <w:szCs w:val="22"/>
          <w:lang w:eastAsia="zh-CN"/>
        </w:rPr>
      </w:pPr>
    </w:p>
    <w:p w14:paraId="16D170C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a9"/>
        <w:spacing w:after="0"/>
        <w:ind w:left="720"/>
        <w:rPr>
          <w:rFonts w:ascii="Times New Roman" w:hAnsi="Times New Roman"/>
          <w:sz w:val="22"/>
          <w:szCs w:val="22"/>
          <w:lang w:eastAsia="zh-CN"/>
        </w:rPr>
      </w:pPr>
    </w:p>
    <w:p w14:paraId="0943106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a9"/>
        <w:spacing w:after="0"/>
        <w:ind w:left="720"/>
        <w:rPr>
          <w:rFonts w:ascii="Times New Roman" w:hAnsi="Times New Roman"/>
          <w:sz w:val="22"/>
          <w:szCs w:val="22"/>
          <w:lang w:eastAsia="zh-CN"/>
        </w:rPr>
      </w:pPr>
    </w:p>
    <w:p w14:paraId="5810C23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afb"/>
        <w:rPr>
          <w:lang w:eastAsia="zh-CN"/>
        </w:rPr>
      </w:pPr>
    </w:p>
    <w:p w14:paraId="42BF107D" w14:textId="77777777" w:rsidR="00ED6C22" w:rsidRDefault="00903B8B">
      <w:pPr>
        <w:pStyle w:val="5"/>
        <w:rPr>
          <w:lang w:eastAsia="zh-CN"/>
        </w:rPr>
      </w:pPr>
      <w:r>
        <w:rPr>
          <w:lang w:eastAsia="zh-CN"/>
        </w:rPr>
        <w:t>Proposal #2.6-1</w:t>
      </w:r>
    </w:p>
    <w:p w14:paraId="36E858A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a9"/>
        <w:spacing w:after="0"/>
        <w:rPr>
          <w:rFonts w:ascii="Times New Roman" w:hAnsi="Times New Roman"/>
          <w:sz w:val="22"/>
          <w:szCs w:val="22"/>
          <w:lang w:eastAsia="zh-CN"/>
        </w:rPr>
      </w:pPr>
    </w:p>
    <w:p w14:paraId="7196CE7D" w14:textId="77777777" w:rsidR="00ED6C22" w:rsidRDefault="00ED6C22">
      <w:pPr>
        <w:pStyle w:val="a9"/>
        <w:spacing w:after="0"/>
        <w:rPr>
          <w:rFonts w:ascii="Times New Roman" w:hAnsi="Times New Roman"/>
          <w:sz w:val="22"/>
          <w:szCs w:val="22"/>
          <w:lang w:eastAsia="zh-CN"/>
        </w:rPr>
      </w:pPr>
    </w:p>
    <w:p w14:paraId="417C93C9"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a9"/>
        <w:spacing w:after="0"/>
        <w:rPr>
          <w:rFonts w:ascii="Times New Roman" w:hAnsi="Times New Roman"/>
          <w:sz w:val="22"/>
          <w:szCs w:val="22"/>
          <w:lang w:eastAsia="zh-CN"/>
        </w:rPr>
      </w:pPr>
    </w:p>
    <w:p w14:paraId="2FF5C0A7" w14:textId="77777777" w:rsidR="00ED6C22" w:rsidRDefault="00ED6C22">
      <w:pPr>
        <w:pStyle w:val="a9"/>
        <w:spacing w:after="0"/>
        <w:rPr>
          <w:rFonts w:ascii="Times New Roman" w:hAnsi="Times New Roman"/>
          <w:sz w:val="22"/>
          <w:szCs w:val="22"/>
          <w:lang w:eastAsia="zh-CN"/>
        </w:rPr>
      </w:pPr>
    </w:p>
    <w:p w14:paraId="01EC8384" w14:textId="77777777" w:rsidR="00ED6C22" w:rsidRDefault="00903B8B">
      <w:pPr>
        <w:pStyle w:val="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2.1.1</w:t>
      </w:r>
    </w:p>
    <w:p w14:paraId="59E66B77" w14:textId="77777777" w:rsidR="00C03E34" w:rsidRDefault="00C03E34" w:rsidP="00C03E34">
      <w:pPr>
        <w:pStyle w:val="a9"/>
        <w:spacing w:after="0"/>
        <w:rPr>
          <w:rFonts w:ascii="Times New Roman" w:hAnsi="Times New Roman"/>
          <w:sz w:val="22"/>
          <w:szCs w:val="22"/>
          <w:lang w:eastAsia="zh-CN"/>
        </w:rPr>
      </w:pPr>
    </w:p>
    <w:p w14:paraId="66A48B53" w14:textId="3EFCBAEF" w:rsidR="00ED6C22" w:rsidRDefault="00ED6C22">
      <w:pPr>
        <w:pStyle w:val="a9"/>
        <w:spacing w:after="0"/>
        <w:rPr>
          <w:rFonts w:ascii="Times New Roman" w:hAnsi="Times New Roman"/>
          <w:sz w:val="22"/>
          <w:szCs w:val="22"/>
          <w:lang w:eastAsia="zh-CN"/>
        </w:rPr>
      </w:pPr>
    </w:p>
    <w:p w14:paraId="009C419D" w14:textId="77777777" w:rsidR="005C45EB" w:rsidRDefault="005C45EB">
      <w:pPr>
        <w:pStyle w:val="a9"/>
        <w:spacing w:after="0"/>
        <w:rPr>
          <w:rFonts w:ascii="Times New Roman" w:hAnsi="Times New Roman"/>
          <w:sz w:val="22"/>
          <w:szCs w:val="22"/>
          <w:lang w:eastAsia="zh-CN"/>
        </w:rPr>
      </w:pPr>
    </w:p>
    <w:p w14:paraId="5181DCFF"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2.1.2/2.1.4</w:t>
      </w:r>
    </w:p>
    <w:p w14:paraId="15B842EB" w14:textId="77777777" w:rsidR="00E7769A" w:rsidRDefault="00E7769A">
      <w:pPr>
        <w:pStyle w:val="a9"/>
        <w:spacing w:after="0"/>
        <w:rPr>
          <w:rFonts w:ascii="Times New Roman" w:hAnsi="Times New Roman"/>
          <w:sz w:val="22"/>
          <w:szCs w:val="22"/>
          <w:lang w:eastAsia="zh-CN"/>
        </w:rPr>
      </w:pPr>
    </w:p>
    <w:p w14:paraId="54AE3EB3" w14:textId="77777777" w:rsidR="00ED6C22" w:rsidRDefault="00ED6C22">
      <w:pPr>
        <w:pStyle w:val="a9"/>
        <w:spacing w:after="0"/>
        <w:rPr>
          <w:rFonts w:ascii="Times New Roman" w:hAnsi="Times New Roman"/>
          <w:sz w:val="22"/>
          <w:szCs w:val="22"/>
          <w:lang w:eastAsia="zh-CN"/>
        </w:rPr>
      </w:pPr>
    </w:p>
    <w:p w14:paraId="3BA83796"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2.1.3</w:t>
      </w:r>
    </w:p>
    <w:p w14:paraId="489CF91F" w14:textId="77777777" w:rsidR="006B3B40" w:rsidRDefault="006B3B40" w:rsidP="006B3B40">
      <w:pPr>
        <w:pStyle w:val="a9"/>
        <w:spacing w:after="0"/>
        <w:rPr>
          <w:rFonts w:ascii="Times New Roman" w:hAnsi="Times New Roman"/>
          <w:sz w:val="22"/>
          <w:szCs w:val="22"/>
          <w:lang w:eastAsia="zh-CN"/>
        </w:rPr>
      </w:pPr>
    </w:p>
    <w:p w14:paraId="0CF566B7" w14:textId="77777777" w:rsidR="00ED6C22" w:rsidRDefault="00ED6C22">
      <w:pPr>
        <w:pStyle w:val="a9"/>
        <w:spacing w:after="0"/>
        <w:rPr>
          <w:rFonts w:ascii="Times New Roman" w:hAnsi="Times New Roman"/>
          <w:sz w:val="22"/>
          <w:szCs w:val="22"/>
          <w:lang w:eastAsia="zh-CN"/>
        </w:rPr>
      </w:pPr>
    </w:p>
    <w:p w14:paraId="3D722830"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2.1.5</w:t>
      </w:r>
    </w:p>
    <w:p w14:paraId="1C4A69C6" w14:textId="66833C87" w:rsidR="00ED6C22" w:rsidRDefault="00ED6C22">
      <w:pPr>
        <w:pStyle w:val="a9"/>
        <w:spacing w:after="0"/>
        <w:rPr>
          <w:rFonts w:ascii="Times New Roman" w:hAnsi="Times New Roman"/>
          <w:sz w:val="22"/>
          <w:szCs w:val="22"/>
          <w:lang w:eastAsia="zh-CN"/>
        </w:rPr>
      </w:pPr>
    </w:p>
    <w:p w14:paraId="53B5EE12" w14:textId="77777777" w:rsidR="002C5DDE" w:rsidRDefault="002C5DDE">
      <w:pPr>
        <w:pStyle w:val="a9"/>
        <w:spacing w:after="0"/>
        <w:rPr>
          <w:rFonts w:ascii="Times New Roman" w:hAnsi="Times New Roman"/>
          <w:sz w:val="22"/>
          <w:szCs w:val="22"/>
          <w:lang w:eastAsia="zh-CN"/>
        </w:rPr>
      </w:pPr>
    </w:p>
    <w:p w14:paraId="6DC89F4D"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2.1.6/2.1.7</w:t>
      </w:r>
    </w:p>
    <w:p w14:paraId="5A2C78AE" w14:textId="77777777" w:rsidR="00E22C22" w:rsidRDefault="00E22C22" w:rsidP="00E22C22">
      <w:pPr>
        <w:pStyle w:val="a9"/>
        <w:spacing w:after="0"/>
        <w:rPr>
          <w:rFonts w:ascii="Times New Roman" w:hAnsi="Times New Roman"/>
          <w:sz w:val="22"/>
          <w:szCs w:val="22"/>
          <w:lang w:eastAsia="zh-CN"/>
        </w:rPr>
      </w:pPr>
      <w:r>
        <w:rPr>
          <w:rFonts w:ascii="Times New Roman" w:hAnsi="Times New Roman"/>
          <w:sz w:val="22"/>
          <w:szCs w:val="22"/>
          <w:lang w:eastAsia="zh-CN"/>
        </w:rPr>
        <w:t>Tentatively to conclude to resume discussion on once the SCS combination for SSB and CORESET#0 is further resolved.</w:t>
      </w:r>
    </w:p>
    <w:p w14:paraId="44486A4C" w14:textId="77777777" w:rsidR="00ED6C22" w:rsidRDefault="00ED6C22">
      <w:pPr>
        <w:pStyle w:val="a9"/>
        <w:spacing w:after="0"/>
        <w:rPr>
          <w:rFonts w:ascii="Times New Roman" w:hAnsi="Times New Roman"/>
          <w:sz w:val="22"/>
          <w:szCs w:val="22"/>
          <w:lang w:eastAsia="zh-CN"/>
        </w:rPr>
      </w:pPr>
    </w:p>
    <w:p w14:paraId="2922AEF7"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2.1.8</w:t>
      </w:r>
    </w:p>
    <w:p w14:paraId="5B538164" w14:textId="40A5464B" w:rsidR="0074526E" w:rsidRDefault="0074526E" w:rsidP="00214D85">
      <w:pPr>
        <w:pStyle w:val="a9"/>
        <w:spacing w:after="0"/>
        <w:rPr>
          <w:rFonts w:ascii="Times New Roman" w:hAnsi="Times New Roman"/>
          <w:sz w:val="22"/>
          <w:szCs w:val="22"/>
          <w:lang w:eastAsia="zh-CN"/>
        </w:rPr>
      </w:pPr>
    </w:p>
    <w:p w14:paraId="23A0E43D" w14:textId="77777777" w:rsidR="00ED6C22" w:rsidRDefault="00ED6C22">
      <w:pPr>
        <w:pStyle w:val="a9"/>
        <w:spacing w:after="0"/>
        <w:rPr>
          <w:rFonts w:ascii="Times New Roman" w:hAnsi="Times New Roman"/>
          <w:sz w:val="22"/>
          <w:szCs w:val="22"/>
          <w:lang w:eastAsia="zh-CN"/>
        </w:rPr>
      </w:pPr>
    </w:p>
    <w:p w14:paraId="6E60CB67"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2.2.1/2.2.2/2.2.3</w:t>
      </w:r>
    </w:p>
    <w:p w14:paraId="40AF08A5" w14:textId="77777777" w:rsidR="00ED6C22" w:rsidRDefault="00ED6C22">
      <w:pPr>
        <w:pStyle w:val="a9"/>
        <w:spacing w:after="0"/>
        <w:rPr>
          <w:rFonts w:ascii="Times New Roman" w:hAnsi="Times New Roman"/>
          <w:sz w:val="22"/>
          <w:szCs w:val="22"/>
          <w:lang w:eastAsia="zh-CN"/>
        </w:rPr>
      </w:pPr>
    </w:p>
    <w:p w14:paraId="15EB8380" w14:textId="77777777" w:rsidR="00ED6C22" w:rsidRDefault="00ED6C22">
      <w:pPr>
        <w:pStyle w:val="a9"/>
        <w:spacing w:after="0"/>
        <w:rPr>
          <w:rFonts w:ascii="Times New Roman" w:hAnsi="Times New Roman"/>
          <w:sz w:val="22"/>
          <w:szCs w:val="22"/>
          <w:lang w:eastAsia="zh-CN"/>
        </w:rPr>
      </w:pPr>
    </w:p>
    <w:p w14:paraId="07208C03"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2.2.4</w:t>
      </w:r>
    </w:p>
    <w:p w14:paraId="0C187BFD" w14:textId="77777777" w:rsidR="00ED6C22" w:rsidRDefault="00ED6C22">
      <w:pPr>
        <w:pStyle w:val="a9"/>
        <w:spacing w:after="0"/>
        <w:rPr>
          <w:rFonts w:ascii="Times New Roman" w:hAnsi="Times New Roman"/>
          <w:sz w:val="22"/>
          <w:szCs w:val="22"/>
          <w:lang w:eastAsia="zh-CN"/>
        </w:rPr>
      </w:pPr>
    </w:p>
    <w:p w14:paraId="225958AD" w14:textId="77777777" w:rsidR="00ED6C22" w:rsidRDefault="00ED6C22">
      <w:pPr>
        <w:pStyle w:val="a9"/>
        <w:spacing w:after="0"/>
        <w:rPr>
          <w:rFonts w:ascii="Times New Roman" w:hAnsi="Times New Roman"/>
          <w:sz w:val="22"/>
          <w:szCs w:val="22"/>
          <w:lang w:eastAsia="zh-CN"/>
        </w:rPr>
      </w:pPr>
    </w:p>
    <w:p w14:paraId="58ABAE6D"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2.2.5</w:t>
      </w:r>
    </w:p>
    <w:p w14:paraId="7C1572C9" w14:textId="77777777" w:rsidR="00ED6C22" w:rsidRDefault="00ED6C22">
      <w:pPr>
        <w:pStyle w:val="a9"/>
        <w:spacing w:after="0"/>
        <w:rPr>
          <w:rFonts w:ascii="Times New Roman" w:hAnsi="Times New Roman"/>
          <w:sz w:val="22"/>
          <w:szCs w:val="22"/>
          <w:lang w:eastAsia="zh-CN"/>
        </w:rPr>
      </w:pPr>
    </w:p>
    <w:p w14:paraId="5DE17909" w14:textId="77777777" w:rsidR="00ED6C22" w:rsidRDefault="00ED6C22">
      <w:pPr>
        <w:pStyle w:val="a9"/>
        <w:spacing w:after="0"/>
        <w:rPr>
          <w:rFonts w:ascii="Times New Roman" w:hAnsi="Times New Roman"/>
          <w:sz w:val="22"/>
          <w:szCs w:val="22"/>
          <w:lang w:eastAsia="zh-CN"/>
        </w:rPr>
      </w:pPr>
    </w:p>
    <w:p w14:paraId="2DED3D64"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2.2.6</w:t>
      </w:r>
    </w:p>
    <w:p w14:paraId="0158E71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0AE1DDBD" w14:textId="77777777" w:rsidR="00ED6C22" w:rsidRDefault="00903B8B">
      <w:pPr>
        <w:pStyle w:val="5"/>
        <w:rPr>
          <w:lang w:eastAsia="zh-CN"/>
        </w:rPr>
      </w:pPr>
      <w:r>
        <w:rPr>
          <w:lang w:eastAsia="zh-CN"/>
        </w:rPr>
        <w:t>Proposal #2.6-1</w:t>
      </w:r>
    </w:p>
    <w:p w14:paraId="160449D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a9"/>
        <w:spacing w:after="0"/>
        <w:rPr>
          <w:rFonts w:ascii="Times New Roman" w:hAnsi="Times New Roman"/>
          <w:sz w:val="22"/>
          <w:szCs w:val="22"/>
          <w:lang w:eastAsia="zh-CN"/>
        </w:rPr>
      </w:pPr>
    </w:p>
    <w:p w14:paraId="7239281D" w14:textId="77777777" w:rsidR="00ED6C22" w:rsidRDefault="00ED6C22">
      <w:pPr>
        <w:pStyle w:val="a9"/>
        <w:spacing w:after="0"/>
        <w:rPr>
          <w:rFonts w:ascii="Times New Roman" w:hAnsi="Times New Roman"/>
          <w:sz w:val="22"/>
          <w:szCs w:val="22"/>
          <w:lang w:eastAsia="zh-CN"/>
        </w:rPr>
      </w:pPr>
    </w:p>
    <w:p w14:paraId="15C4E0E4" w14:textId="77777777" w:rsidR="00ED6C22" w:rsidRDefault="00903B8B">
      <w:pPr>
        <w:pStyle w:val="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a9"/>
        <w:spacing w:after="0"/>
        <w:rPr>
          <w:rFonts w:ascii="Times New Roman" w:hAnsi="Times New Roman"/>
          <w:sz w:val="22"/>
          <w:szCs w:val="22"/>
          <w:lang w:eastAsia="zh-CN"/>
        </w:rPr>
      </w:pPr>
    </w:p>
    <w:p w14:paraId="1F3F519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a9"/>
        <w:spacing w:after="0"/>
        <w:rPr>
          <w:rFonts w:ascii="Times New Roman" w:hAnsi="Times New Roman"/>
          <w:sz w:val="22"/>
          <w:szCs w:val="22"/>
          <w:lang w:eastAsia="zh-CN"/>
        </w:rPr>
      </w:pPr>
    </w:p>
    <w:p w14:paraId="6E8E442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5796066B" w14:textId="77777777" w:rsidR="00ED6C22" w:rsidRDefault="00ED6C22">
      <w:pPr>
        <w:pStyle w:val="a9"/>
        <w:spacing w:after="0"/>
        <w:rPr>
          <w:rFonts w:ascii="Times New Roman" w:hAnsi="Times New Roman"/>
          <w:sz w:val="22"/>
          <w:szCs w:val="22"/>
          <w:lang w:eastAsia="zh-CN"/>
        </w:rPr>
      </w:pPr>
    </w:p>
    <w:p w14:paraId="318119ED" w14:textId="77777777" w:rsidR="00ED6C22" w:rsidRDefault="00ED6C22">
      <w:pPr>
        <w:pStyle w:val="a9"/>
        <w:spacing w:after="0"/>
        <w:rPr>
          <w:rFonts w:ascii="Times New Roman" w:hAnsi="Times New Roman"/>
          <w:sz w:val="22"/>
          <w:szCs w:val="22"/>
          <w:lang w:eastAsia="zh-CN"/>
        </w:rPr>
      </w:pPr>
    </w:p>
    <w:p w14:paraId="40CC77E2" w14:textId="77777777" w:rsidR="00ED6C22" w:rsidRDefault="00903B8B">
      <w:pPr>
        <w:pStyle w:val="1"/>
        <w:textAlignment w:val="auto"/>
        <w:rPr>
          <w:rFonts w:cs="Arial"/>
          <w:sz w:val="32"/>
          <w:szCs w:val="32"/>
          <w:lang w:val="en-US"/>
        </w:rPr>
      </w:pPr>
      <w:r>
        <w:rPr>
          <w:rFonts w:cs="Arial"/>
          <w:sz w:val="32"/>
          <w:szCs w:val="32"/>
          <w:lang w:val="en-US"/>
        </w:rPr>
        <w:t>Reference</w:t>
      </w:r>
    </w:p>
    <w:p w14:paraId="7F1FEA52" w14:textId="77777777" w:rsidR="00ED6C22" w:rsidRDefault="00903B8B">
      <w:pPr>
        <w:pStyle w:val="afb"/>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afb"/>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afb"/>
        <w:numPr>
          <w:ilvl w:val="0"/>
          <w:numId w:val="30"/>
        </w:numPr>
        <w:ind w:left="540" w:hanging="540"/>
        <w:rPr>
          <w:rFonts w:eastAsia="Calibri"/>
          <w:lang w:eastAsia="zh-CN"/>
        </w:rPr>
      </w:pPr>
      <w:r>
        <w:rPr>
          <w:rFonts w:eastAsia="Calibri"/>
          <w:lang w:eastAsia="zh-CN"/>
        </w:rPr>
        <w:t>R1-2100073, “Discussion on the initial access aspects for 52.6 to 71GHz,” ZTE, Sanechips</w:t>
      </w:r>
    </w:p>
    <w:p w14:paraId="54F71ADC" w14:textId="77777777" w:rsidR="00ED6C22" w:rsidRDefault="00903B8B">
      <w:pPr>
        <w:pStyle w:val="afb"/>
        <w:numPr>
          <w:ilvl w:val="0"/>
          <w:numId w:val="30"/>
        </w:numPr>
        <w:ind w:left="540" w:hanging="540"/>
        <w:rPr>
          <w:rFonts w:eastAsia="Calibri"/>
          <w:lang w:eastAsia="zh-CN"/>
        </w:rPr>
      </w:pPr>
      <w:r>
        <w:rPr>
          <w:rFonts w:eastAsia="Calibri"/>
          <w:lang w:eastAsia="zh-CN"/>
        </w:rPr>
        <w:t>R1-2100149, “Discusson on initial access aspects,” OPPO</w:t>
      </w:r>
    </w:p>
    <w:p w14:paraId="26CE46E9" w14:textId="77777777" w:rsidR="00ED6C22" w:rsidRDefault="00903B8B">
      <w:pPr>
        <w:pStyle w:val="afb"/>
        <w:numPr>
          <w:ilvl w:val="0"/>
          <w:numId w:val="30"/>
        </w:numPr>
        <w:ind w:left="540" w:hanging="540"/>
        <w:rPr>
          <w:rFonts w:eastAsia="Calibri"/>
          <w:lang w:eastAsia="zh-CN"/>
        </w:rPr>
      </w:pPr>
      <w:r>
        <w:rPr>
          <w:rFonts w:eastAsia="Calibri"/>
          <w:lang w:eastAsia="zh-CN"/>
        </w:rPr>
        <w:t>R1-2100200, “Initial access signals and channels for 52-71GHz band,” Huawei, HiSilicon</w:t>
      </w:r>
    </w:p>
    <w:p w14:paraId="52831C14" w14:textId="77777777" w:rsidR="00ED6C22" w:rsidRDefault="00903B8B">
      <w:pPr>
        <w:pStyle w:val="afb"/>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afb"/>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afb"/>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afb"/>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afb"/>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afb"/>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afb"/>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afb"/>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afb"/>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afb"/>
        <w:numPr>
          <w:ilvl w:val="0"/>
          <w:numId w:val="30"/>
        </w:numPr>
        <w:ind w:left="540" w:hanging="540"/>
        <w:rPr>
          <w:rFonts w:eastAsia="Calibri"/>
          <w:lang w:eastAsia="zh-CN"/>
        </w:rPr>
      </w:pPr>
      <w:r>
        <w:rPr>
          <w:rFonts w:eastAsia="Calibri"/>
          <w:lang w:eastAsia="zh-CN"/>
        </w:rPr>
        <w:t>R1-2100825, “Discussion on initial access aspects for NR from 52.6GHz to 71GHz,” Spreadtrum Communications</w:t>
      </w:r>
    </w:p>
    <w:p w14:paraId="1205BEDD" w14:textId="77777777" w:rsidR="00ED6C22" w:rsidRDefault="00903B8B">
      <w:pPr>
        <w:pStyle w:val="afb"/>
        <w:numPr>
          <w:ilvl w:val="0"/>
          <w:numId w:val="30"/>
        </w:numPr>
        <w:ind w:left="540" w:hanging="540"/>
        <w:rPr>
          <w:rFonts w:eastAsia="Calibri"/>
          <w:lang w:eastAsia="zh-CN"/>
        </w:rPr>
      </w:pPr>
      <w:r>
        <w:rPr>
          <w:rFonts w:eastAsia="Calibri"/>
          <w:lang w:eastAsia="zh-CN"/>
        </w:rPr>
        <w:t>R1-2100836, “Discussions on initial access aspects,” InterDigital, Inc.</w:t>
      </w:r>
    </w:p>
    <w:p w14:paraId="0177D96A" w14:textId="77777777" w:rsidR="00ED6C22" w:rsidRDefault="00903B8B">
      <w:pPr>
        <w:pStyle w:val="afb"/>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afb"/>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afb"/>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afb"/>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afb"/>
        <w:numPr>
          <w:ilvl w:val="0"/>
          <w:numId w:val="30"/>
        </w:numPr>
        <w:ind w:left="540" w:hanging="540"/>
        <w:rPr>
          <w:rFonts w:eastAsia="Calibri"/>
          <w:lang w:eastAsia="zh-CN"/>
        </w:rPr>
      </w:pPr>
      <w:r>
        <w:rPr>
          <w:rFonts w:eastAsia="Calibri"/>
          <w:lang w:eastAsia="zh-CN"/>
        </w:rPr>
        <w:t>R1-2101286, “Discussion on Initial access aspects for NR beyond 52.6 GHz,” CEWiT</w:t>
      </w:r>
    </w:p>
    <w:p w14:paraId="62B7C586" w14:textId="77777777" w:rsidR="00ED6C22" w:rsidRDefault="00903B8B">
      <w:pPr>
        <w:pStyle w:val="afb"/>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afb"/>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afb"/>
        <w:numPr>
          <w:ilvl w:val="0"/>
          <w:numId w:val="30"/>
        </w:numPr>
        <w:ind w:left="540" w:hanging="540"/>
        <w:rPr>
          <w:rFonts w:eastAsia="Calibri"/>
          <w:lang w:eastAsia="zh-CN"/>
        </w:rPr>
      </w:pPr>
      <w:r>
        <w:rPr>
          <w:rFonts w:eastAsia="Calibri"/>
          <w:lang w:eastAsia="zh-CN"/>
        </w:rPr>
        <w:t>R1-2101417, “Consideration for NR Initial Access from 52.6 GHz to 71 GHz,” Convida Wireless</w:t>
      </w:r>
    </w:p>
    <w:p w14:paraId="0627401E" w14:textId="77777777" w:rsidR="00ED6C22" w:rsidRDefault="00903B8B">
      <w:pPr>
        <w:pStyle w:val="afb"/>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afb"/>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afb"/>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FD9D4" w14:textId="77777777" w:rsidR="008F22B2" w:rsidRDefault="008F22B2">
      <w:pPr>
        <w:spacing w:after="0" w:line="240" w:lineRule="auto"/>
      </w:pPr>
      <w:r>
        <w:separator/>
      </w:r>
    </w:p>
  </w:endnote>
  <w:endnote w:type="continuationSeparator" w:id="0">
    <w:p w14:paraId="5DCC5CAB" w14:textId="77777777" w:rsidR="008F22B2" w:rsidRDefault="008F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32A0B" w14:textId="77777777" w:rsidR="00E34228" w:rsidRDefault="00E34228">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250A882" w14:textId="77777777" w:rsidR="00E34228" w:rsidRDefault="00E34228">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9ECDA" w14:textId="3A830822" w:rsidR="00E34228" w:rsidRDefault="00E34228">
    <w:pPr>
      <w:pStyle w:val="ac"/>
      <w:ind w:right="360"/>
    </w:pPr>
    <w:r>
      <w:rPr>
        <w:rStyle w:val="af5"/>
      </w:rPr>
      <w:fldChar w:fldCharType="begin"/>
    </w:r>
    <w:r>
      <w:rPr>
        <w:rStyle w:val="af5"/>
      </w:rPr>
      <w:instrText xml:space="preserve"> PAGE </w:instrText>
    </w:r>
    <w:r>
      <w:rPr>
        <w:rStyle w:val="af5"/>
      </w:rPr>
      <w:fldChar w:fldCharType="separate"/>
    </w:r>
    <w:r w:rsidR="001254BE">
      <w:rPr>
        <w:rStyle w:val="af5"/>
        <w:noProof/>
      </w:rPr>
      <w:t>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1254BE">
      <w:rPr>
        <w:rStyle w:val="af5"/>
        <w:noProof/>
      </w:rPr>
      <w:t>138</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63E4F" w14:textId="77777777" w:rsidR="008F22B2" w:rsidRDefault="008F22B2">
      <w:pPr>
        <w:spacing w:after="0" w:line="240" w:lineRule="auto"/>
      </w:pPr>
      <w:r>
        <w:separator/>
      </w:r>
    </w:p>
  </w:footnote>
  <w:footnote w:type="continuationSeparator" w:id="0">
    <w:p w14:paraId="5D0D73CA" w14:textId="77777777" w:rsidR="008F22B2" w:rsidRDefault="008F22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FCDCE" w14:textId="77777777" w:rsidR="00E34228" w:rsidRDefault="00E3422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4E54A15"/>
    <w:multiLevelType w:val="hybridMultilevel"/>
    <w:tmpl w:val="8EE2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CA155A"/>
    <w:multiLevelType w:val="hybridMultilevel"/>
    <w:tmpl w:val="B57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3">
    <w:nsid w:val="26606CFE"/>
    <w:multiLevelType w:val="hybridMultilevel"/>
    <w:tmpl w:val="2D5217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5">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9D6C94"/>
    <w:multiLevelType w:val="multilevel"/>
    <w:tmpl w:val="4F9ED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8">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0">
    <w:nsid w:val="64211DBC"/>
    <w:multiLevelType w:val="hybridMultilevel"/>
    <w:tmpl w:val="BDDE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89D6EB5"/>
    <w:multiLevelType w:val="hybridMultilevel"/>
    <w:tmpl w:val="B5AAD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5">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6"/>
  </w:num>
  <w:num w:numId="6">
    <w:abstractNumId w:val="8"/>
  </w:num>
  <w:num w:numId="7">
    <w:abstractNumId w:val="21"/>
  </w:num>
  <w:num w:numId="8">
    <w:abstractNumId w:val="1"/>
  </w:num>
  <w:num w:numId="9">
    <w:abstractNumId w:val="14"/>
  </w:num>
  <w:num w:numId="10">
    <w:abstractNumId w:val="32"/>
  </w:num>
  <w:num w:numId="11">
    <w:abstractNumId w:val="0"/>
  </w:num>
  <w:num w:numId="12">
    <w:abstractNumId w:val="11"/>
  </w:num>
  <w:num w:numId="13">
    <w:abstractNumId w:val="25"/>
  </w:num>
  <w:num w:numId="14">
    <w:abstractNumId w:val="5"/>
  </w:num>
  <w:num w:numId="15">
    <w:abstractNumId w:val="34"/>
  </w:num>
  <w:num w:numId="16">
    <w:abstractNumId w:val="15"/>
  </w:num>
  <w:num w:numId="17">
    <w:abstractNumId w:val="20"/>
  </w:num>
  <w:num w:numId="18">
    <w:abstractNumId w:val="27"/>
  </w:num>
  <w:num w:numId="19">
    <w:abstractNumId w:val="31"/>
  </w:num>
  <w:num w:numId="20">
    <w:abstractNumId w:val="12"/>
  </w:num>
  <w:num w:numId="21">
    <w:abstractNumId w:val="6"/>
  </w:num>
  <w:num w:numId="22">
    <w:abstractNumId w:val="28"/>
  </w:num>
  <w:num w:numId="23">
    <w:abstractNumId w:val="36"/>
  </w:num>
  <w:num w:numId="24">
    <w:abstractNumId w:val="35"/>
  </w:num>
  <w:num w:numId="25">
    <w:abstractNumId w:val="29"/>
  </w:num>
  <w:num w:numId="26">
    <w:abstractNumId w:val="17"/>
  </w:num>
  <w:num w:numId="27">
    <w:abstractNumId w:val="3"/>
  </w:num>
  <w:num w:numId="28">
    <w:abstractNumId w:val="7"/>
  </w:num>
  <w:num w:numId="29">
    <w:abstractNumId w:val="18"/>
  </w:num>
  <w:num w:numId="30">
    <w:abstractNumId w:val="37"/>
  </w:num>
  <w:num w:numId="31">
    <w:abstractNumId w:val="23"/>
  </w:num>
  <w:num w:numId="32">
    <w:abstractNumId w:val="4"/>
  </w:num>
  <w:num w:numId="33">
    <w:abstractNumId w:val="21"/>
  </w:num>
  <w:num w:numId="34">
    <w:abstractNumId w:val="24"/>
  </w:num>
  <w:num w:numId="35">
    <w:abstractNumId w:val="9"/>
  </w:num>
  <w:num w:numId="36">
    <w:abstractNumId w:val="30"/>
  </w:num>
  <w:num w:numId="37">
    <w:abstractNumId w:val="33"/>
  </w:num>
  <w:num w:numId="38">
    <w:abstractNumId w:val="10"/>
  </w:num>
  <w:num w:numId="3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Keyvan-Huawei">
    <w15:presenceInfo w15:providerId="None" w15:userId="Keyvan-Huawei"/>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6E1"/>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981"/>
    <w:rsid w:val="005D4C1F"/>
    <w:rsid w:val="005D4E6D"/>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15"/>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A02"/>
    <w:rsid w:val="00820BAF"/>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2B2"/>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7A"/>
    <w:rsid w:val="00CB13D0"/>
    <w:rsid w:val="00CB1F2A"/>
    <w:rsid w:val="00CB22E0"/>
    <w:rsid w:val="00CB240A"/>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3D5"/>
    <w:rsid w:val="00CE560E"/>
    <w:rsid w:val="00CE5A54"/>
    <w:rsid w:val="00CE5E50"/>
    <w:rsid w:val="00CE697C"/>
    <w:rsid w:val="00CE69F3"/>
    <w:rsid w:val="00CE6AD5"/>
    <w:rsid w:val="00CE6E24"/>
    <w:rsid w:val="00CE729D"/>
    <w:rsid w:val="00CE7376"/>
    <w:rsid w:val="00CE76BD"/>
    <w:rsid w:val="00CE79BC"/>
    <w:rsid w:val="00CE7A8D"/>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FA"/>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spacing w:before="0" w:after="120" w:line="240" w:lineRule="auto"/>
      <w:ind w:left="1699" w:hanging="1699"/>
      <w:outlineLvl w:val="4"/>
    </w:pPr>
    <w:rPr>
      <w:rFonts w:ascii="Times New Roman" w:hAnsi="Times New Roman"/>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0">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har">
    <w:name w:val="캡션 Char"/>
    <w:link w:val="a6"/>
    <w:uiPriority w:val="35"/>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変更箇所1"/>
    <w:hidden/>
    <w:uiPriority w:val="99"/>
    <w:semiHidden/>
    <w:qFormat/>
    <w:rPr>
      <w:rFonts w:ascii="Times New Roman" w:hAnsi="Times New Roman"/>
      <w:lang w:eastAsia="en-US"/>
    </w:rPr>
  </w:style>
  <w:style w:type="table" w:customStyle="1" w:styleId="13">
    <w:name w:val="表 (格子) 淡色1"/>
    <w:basedOn w:val="a1"/>
    <w:uiPriority w:val="40"/>
    <w:qFormat/>
    <w:rPr>
      <w:rFonts w:eastAsia="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a"/>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9153">
      <w:bodyDiv w:val="1"/>
      <w:marLeft w:val="0"/>
      <w:marRight w:val="0"/>
      <w:marTop w:val="0"/>
      <w:marBottom w:val="0"/>
      <w:divBdr>
        <w:top w:val="none" w:sz="0" w:space="0" w:color="auto"/>
        <w:left w:val="none" w:sz="0" w:space="0" w:color="auto"/>
        <w:bottom w:val="none" w:sz="0" w:space="0" w:color="auto"/>
        <w:right w:val="none" w:sz="0" w:space="0" w:color="auto"/>
      </w:divBdr>
    </w:div>
    <w:div w:id="20383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333.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11.vsdx"/><Relationship Id="rId25" Type="http://schemas.openxmlformats.org/officeDocument/2006/relationships/package" Target="embeddings/Microsoft_Visio_Drawing4555.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444.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22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666.vsdx"/><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B56D4"/>
    <w:rsid w:val="000C4EAA"/>
    <w:rsid w:val="000E4A7C"/>
    <w:rsid w:val="000E5B23"/>
    <w:rsid w:val="00107CBB"/>
    <w:rsid w:val="00107EDA"/>
    <w:rsid w:val="00125956"/>
    <w:rsid w:val="00127540"/>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94D04"/>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B03D3"/>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716D6"/>
    <w:rsid w:val="0098087C"/>
    <w:rsid w:val="00987B32"/>
    <w:rsid w:val="00990F8E"/>
    <w:rsid w:val="009A6104"/>
    <w:rsid w:val="009A67A6"/>
    <w:rsid w:val="009F3E69"/>
    <w:rsid w:val="009F6B87"/>
    <w:rsid w:val="00A00B5B"/>
    <w:rsid w:val="00A07E60"/>
    <w:rsid w:val="00A3768C"/>
    <w:rsid w:val="00A41425"/>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3B42EEF-1155-4AAC-B504-7FF5D453B08E}">
  <ds:schemaRefs>
    <ds:schemaRef ds:uri="http://schemas.openxmlformats.org/officeDocument/2006/bibliography"/>
  </ds:schemaRefs>
</ds:datastoreItem>
</file>

<file path=customXml/itemProps6.xml><?xml version="1.0" encoding="utf-8"?>
<ds:datastoreItem xmlns:ds="http://schemas.openxmlformats.org/officeDocument/2006/customXml" ds:itemID="{C9B13103-4CA5-48DC-8FD6-05D7D2848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138</Pages>
  <Words>51461</Words>
  <Characters>293334</Characters>
  <Application>Microsoft Office Word</Application>
  <DocSecurity>0</DocSecurity>
  <Lines>2444</Lines>
  <Paragraphs>688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#3 of email discussion on initial access aspect of NR extension up to 71 GHz</vt: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344107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Sechang</cp:lastModifiedBy>
  <cp:revision>2</cp:revision>
  <cp:lastPrinted>2011-11-09T07:49:00Z</cp:lastPrinted>
  <dcterms:created xsi:type="dcterms:W3CDTF">2021-02-03T08:42:00Z</dcterms:created>
  <dcterms:modified xsi:type="dcterms:W3CDTF">2021-02-03T08:42:00Z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