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41F46" w14:textId="77777777" w:rsidR="00ED6C22" w:rsidRDefault="00903B8B">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4200BE3C" w14:textId="77777777" w:rsidR="00ED6C22" w:rsidRDefault="00903B8B">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18EDCBD" w14:textId="77777777" w:rsidR="00ED6C22" w:rsidRDefault="00ED6C22">
      <w:pPr>
        <w:spacing w:after="0" w:line="240" w:lineRule="auto"/>
        <w:ind w:left="1987" w:hanging="1987"/>
        <w:rPr>
          <w:rFonts w:ascii="Arial" w:hAnsi="Arial" w:cs="Arial"/>
          <w:b/>
          <w:sz w:val="24"/>
        </w:rPr>
      </w:pPr>
    </w:p>
    <w:p w14:paraId="50B70970" w14:textId="77777777" w:rsidR="00ED6C22" w:rsidRDefault="00903B8B">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F1F22B" w14:textId="77777777" w:rsidR="00ED6C22" w:rsidRDefault="00903B8B">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#3 of email discussion on initial access aspect of NR extension up to 71 GHz</w:t>
          </w:r>
        </w:sdtContent>
      </w:sdt>
    </w:p>
    <w:p w14:paraId="14E4255A" w14:textId="77777777" w:rsidR="00ED6C22" w:rsidRDefault="00903B8B">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0F79BD59" w14:textId="77777777" w:rsidR="00ED6C22" w:rsidRDefault="00903B8B">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4C61B607" w14:textId="77777777" w:rsidR="00ED6C22" w:rsidRDefault="00ED6C22">
      <w:pPr>
        <w:ind w:left="2388" w:hangingChars="995" w:hanging="2388"/>
        <w:rPr>
          <w:sz w:val="24"/>
        </w:rPr>
      </w:pPr>
    </w:p>
    <w:p w14:paraId="5B911B4F" w14:textId="77777777" w:rsidR="00ED6C22" w:rsidRDefault="00903B8B">
      <w:pPr>
        <w:pStyle w:val="1"/>
        <w:numPr>
          <w:ilvl w:val="0"/>
          <w:numId w:val="5"/>
        </w:numPr>
        <w:ind w:left="360"/>
        <w:rPr>
          <w:rFonts w:cs="Arial"/>
          <w:sz w:val="32"/>
          <w:szCs w:val="32"/>
          <w:lang w:val="en-US"/>
        </w:rPr>
      </w:pPr>
      <w:r>
        <w:rPr>
          <w:rFonts w:cs="Arial"/>
          <w:sz w:val="32"/>
          <w:szCs w:val="32"/>
          <w:lang w:val="en-US"/>
        </w:rPr>
        <w:t>Introduction</w:t>
      </w:r>
    </w:p>
    <w:p w14:paraId="68D18DB3" w14:textId="77777777" w:rsidR="00ED6C22" w:rsidRDefault="00903B8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4A35EA5D" w14:textId="77777777" w:rsidR="00ED6C22" w:rsidRDefault="00ED6C22">
      <w:pPr>
        <w:ind w:firstLine="288"/>
        <w:rPr>
          <w:sz w:val="22"/>
          <w:szCs w:val="22"/>
          <w:lang w:eastAsia="zh-CN"/>
        </w:rPr>
      </w:pPr>
    </w:p>
    <w:p w14:paraId="116CBF90" w14:textId="77777777" w:rsidR="00ED6C22" w:rsidRDefault="00903B8B">
      <w:pPr>
        <w:pStyle w:val="1"/>
        <w:numPr>
          <w:ilvl w:val="0"/>
          <w:numId w:val="5"/>
        </w:numPr>
        <w:ind w:left="360"/>
        <w:rPr>
          <w:rFonts w:cs="Arial"/>
          <w:sz w:val="32"/>
          <w:szCs w:val="32"/>
          <w:lang w:val="en-US"/>
        </w:rPr>
      </w:pPr>
      <w:r>
        <w:rPr>
          <w:rFonts w:cs="Arial"/>
          <w:sz w:val="32"/>
          <w:szCs w:val="32"/>
        </w:rPr>
        <w:t>Summary of Issues and Discussions</w:t>
      </w:r>
    </w:p>
    <w:p w14:paraId="13FDBF9F" w14:textId="77777777" w:rsidR="00ED6C22" w:rsidRDefault="00903B8B">
      <w:pPr>
        <w:pStyle w:val="2"/>
        <w:rPr>
          <w:lang w:eastAsia="zh-CN"/>
        </w:rPr>
      </w:pPr>
      <w:r>
        <w:rPr>
          <w:lang w:eastAsia="zh-CN"/>
        </w:rPr>
        <w:t xml:space="preserve">2.1 SSB Aspects </w:t>
      </w:r>
    </w:p>
    <w:p w14:paraId="08ACF51B" w14:textId="77777777" w:rsidR="00ED6C22" w:rsidRDefault="00903B8B">
      <w:pPr>
        <w:pStyle w:val="3"/>
        <w:rPr>
          <w:lang w:eastAsia="zh-CN"/>
        </w:rPr>
      </w:pPr>
      <w:r>
        <w:rPr>
          <w:lang w:eastAsia="zh-CN"/>
        </w:rPr>
        <w:t>2.1.1 DRS Related Aspects (including potential use of Short Signal Exemption for SSB)</w:t>
      </w:r>
    </w:p>
    <w:p w14:paraId="6E43C51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8EC79E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30DE4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6FDD1B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726454B1" w14:textId="77777777" w:rsidR="00ED6C22" w:rsidRDefault="00903B8B">
      <w:pPr>
        <w:pStyle w:val="a9"/>
        <w:spacing w:after="0"/>
        <w:jc w:val="center"/>
        <w:rPr>
          <w:rFonts w:ascii="Times New Roman" w:hAnsi="Times New Roman"/>
          <w:sz w:val="22"/>
          <w:szCs w:val="22"/>
          <w:lang w:eastAsia="zh-CN"/>
        </w:rPr>
      </w:pPr>
      <w:r>
        <w:rPr>
          <w:noProof/>
          <w:lang w:eastAsia="ko-KR"/>
        </w:rPr>
        <w:drawing>
          <wp:inline distT="0" distB="0" distL="114300" distR="114300" wp14:anchorId="32D2093F" wp14:editId="3EB97EF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0E11EF0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10AD7F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80D3B4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EA83DB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75408A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DD5FA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70AAD00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63FC426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F8C9F4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30C6EDD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5A9F076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21ECD4E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5AFDEB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6FFA23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7FEF75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B648D6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B9110A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73933B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8817A7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A43637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064CD13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4C01CE0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7C495667" w14:textId="77777777" w:rsidR="00ED6C22" w:rsidRDefault="00903B8B">
      <w:pPr>
        <w:pStyle w:val="afb"/>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24849D4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0E92DAB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2DCF56C" w14:textId="77777777" w:rsidR="00ED6C22" w:rsidRDefault="00ED6C22">
      <w:pPr>
        <w:pStyle w:val="a9"/>
        <w:spacing w:after="0"/>
        <w:rPr>
          <w:rFonts w:ascii="Times New Roman" w:hAnsi="Times New Roman"/>
          <w:sz w:val="22"/>
          <w:szCs w:val="22"/>
          <w:lang w:eastAsia="zh-CN"/>
        </w:rPr>
      </w:pPr>
    </w:p>
    <w:p w14:paraId="61BFF564" w14:textId="77777777" w:rsidR="00ED6C22" w:rsidRDefault="00ED6C22">
      <w:pPr>
        <w:pStyle w:val="a9"/>
        <w:spacing w:after="0"/>
        <w:rPr>
          <w:rFonts w:ascii="Times New Roman" w:hAnsi="Times New Roman"/>
          <w:sz w:val="22"/>
          <w:szCs w:val="22"/>
          <w:lang w:eastAsia="zh-CN"/>
        </w:rPr>
      </w:pPr>
    </w:p>
    <w:p w14:paraId="1C35F04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C4F52F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A2ECE0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20A1FB5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01351A6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6D43497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666F30" w14:textId="77777777" w:rsidR="00ED6C22" w:rsidRDefault="00ED6C22">
      <w:pPr>
        <w:pStyle w:val="a9"/>
        <w:spacing w:after="0"/>
        <w:rPr>
          <w:rFonts w:ascii="Times New Roman" w:hAnsi="Times New Roman"/>
          <w:sz w:val="22"/>
          <w:szCs w:val="22"/>
          <w:lang w:eastAsia="zh-CN"/>
        </w:rPr>
      </w:pPr>
    </w:p>
    <w:p w14:paraId="79C46DB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B1C0D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613F3318"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1566"/>
        <w:gridCol w:w="6676"/>
      </w:tblGrid>
      <w:tr w:rsidR="00ED6C22" w14:paraId="397BDD47" w14:textId="77777777">
        <w:tc>
          <w:tcPr>
            <w:tcW w:w="1720" w:type="dxa"/>
            <w:shd w:val="clear" w:color="auto" w:fill="F2F2F2" w:themeFill="background1" w:themeFillShade="F2"/>
          </w:tcPr>
          <w:p w14:paraId="509814D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7564058B" w14:textId="77777777" w:rsidR="00ED6C22" w:rsidRDefault="00903B8B">
            <w:pPr>
              <w:pStyle w:val="a9"/>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1935A15B"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BD57E84" w14:textId="77777777">
        <w:tc>
          <w:tcPr>
            <w:tcW w:w="1720" w:type="dxa"/>
          </w:tcPr>
          <w:p w14:paraId="5FE4AFA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3328E3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5871FA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D6C22" w14:paraId="10341775" w14:textId="77777777">
        <w:tc>
          <w:tcPr>
            <w:tcW w:w="1720" w:type="dxa"/>
          </w:tcPr>
          <w:p w14:paraId="586360A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78094B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AD59EA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D6C22" w14:paraId="620FD919" w14:textId="77777777">
        <w:tc>
          <w:tcPr>
            <w:tcW w:w="1720" w:type="dxa"/>
          </w:tcPr>
          <w:p w14:paraId="39748C1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47301F9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C396CC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D6C22" w14:paraId="37B71326" w14:textId="77777777">
        <w:tc>
          <w:tcPr>
            <w:tcW w:w="1720" w:type="dxa"/>
          </w:tcPr>
          <w:p w14:paraId="1508921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04DA29F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4087E05C"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D6C22" w14:paraId="0E2047A1" w14:textId="77777777">
        <w:tc>
          <w:tcPr>
            <w:tcW w:w="1720" w:type="dxa"/>
          </w:tcPr>
          <w:p w14:paraId="05665799"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423B444D"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76B80EE4"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D6C22" w14:paraId="5269F6E7" w14:textId="77777777">
        <w:tc>
          <w:tcPr>
            <w:tcW w:w="1720" w:type="dxa"/>
          </w:tcPr>
          <w:p w14:paraId="07689647" w14:textId="77777777" w:rsidR="00ED6C22" w:rsidRDefault="00903B8B">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5259CA67"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59B6BC7D" w14:textId="77777777" w:rsidR="00ED6C22" w:rsidRDefault="00ED6C22">
            <w:pPr>
              <w:pStyle w:val="a9"/>
              <w:spacing w:after="0"/>
              <w:rPr>
                <w:rFonts w:ascii="Times New Roman" w:eastAsiaTheme="minorEastAsia" w:hAnsi="Times New Roman"/>
                <w:sz w:val="22"/>
                <w:szCs w:val="22"/>
                <w:lang w:eastAsia="ko-KR"/>
              </w:rPr>
            </w:pPr>
          </w:p>
        </w:tc>
      </w:tr>
      <w:tr w:rsidR="00ED6C22" w14:paraId="45F91597" w14:textId="77777777">
        <w:tc>
          <w:tcPr>
            <w:tcW w:w="1720" w:type="dxa"/>
          </w:tcPr>
          <w:p w14:paraId="4631E08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2803288"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B1F2C7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D6C22" w14:paraId="743D5C36" w14:textId="77777777">
        <w:tc>
          <w:tcPr>
            <w:tcW w:w="1720" w:type="dxa"/>
          </w:tcPr>
          <w:p w14:paraId="7FBE1C3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B4D106B" w14:textId="77777777" w:rsidR="00ED6C22" w:rsidRDefault="00ED6C22">
            <w:pPr>
              <w:pStyle w:val="a9"/>
              <w:spacing w:after="0"/>
              <w:rPr>
                <w:rFonts w:ascii="Times New Roman" w:hAnsi="Times New Roman"/>
                <w:sz w:val="22"/>
                <w:szCs w:val="22"/>
                <w:lang w:eastAsia="zh-CN"/>
              </w:rPr>
            </w:pPr>
          </w:p>
        </w:tc>
        <w:tc>
          <w:tcPr>
            <w:tcW w:w="6676" w:type="dxa"/>
          </w:tcPr>
          <w:p w14:paraId="167BB9C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2391F5A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1891D7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D6C22" w14:paraId="5D46C8DE" w14:textId="77777777">
        <w:tc>
          <w:tcPr>
            <w:tcW w:w="1720" w:type="dxa"/>
          </w:tcPr>
          <w:p w14:paraId="710783F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485EA0C7" w14:textId="77777777" w:rsidR="00ED6C22" w:rsidRDefault="00ED6C22">
            <w:pPr>
              <w:pStyle w:val="a9"/>
              <w:spacing w:after="0"/>
              <w:rPr>
                <w:rFonts w:ascii="Times New Roman" w:hAnsi="Times New Roman"/>
                <w:sz w:val="22"/>
                <w:szCs w:val="22"/>
                <w:lang w:eastAsia="zh-CN"/>
              </w:rPr>
            </w:pPr>
          </w:p>
        </w:tc>
        <w:tc>
          <w:tcPr>
            <w:tcW w:w="6676" w:type="dxa"/>
          </w:tcPr>
          <w:p w14:paraId="714ACA7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D6C22" w14:paraId="55DBE848" w14:textId="77777777">
        <w:tc>
          <w:tcPr>
            <w:tcW w:w="1720" w:type="dxa"/>
          </w:tcPr>
          <w:p w14:paraId="7F94D3F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B94E3C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9F4227C"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D6C22" w14:paraId="2176DEB7" w14:textId="77777777">
        <w:tc>
          <w:tcPr>
            <w:tcW w:w="1720" w:type="dxa"/>
          </w:tcPr>
          <w:p w14:paraId="706AE7F2"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50512E4B"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5569C4F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5B724A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6E0524F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5667972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5F1DBBC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12BAC07B" w14:textId="77777777" w:rsidR="00ED6C22" w:rsidRDefault="00903B8B">
            <w:pPr>
              <w:pStyle w:val="a9"/>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D6C22" w14:paraId="481ABE32" w14:textId="77777777">
        <w:tc>
          <w:tcPr>
            <w:tcW w:w="1720" w:type="dxa"/>
          </w:tcPr>
          <w:p w14:paraId="684AD68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1A145D1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A44451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D6C22" w14:paraId="7F314D81" w14:textId="77777777">
        <w:tc>
          <w:tcPr>
            <w:tcW w:w="1720" w:type="dxa"/>
          </w:tcPr>
          <w:p w14:paraId="44FF6B4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5C2E72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12A4F4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D6C22" w14:paraId="51CE7BF8" w14:textId="77777777">
        <w:tc>
          <w:tcPr>
            <w:tcW w:w="1720" w:type="dxa"/>
          </w:tcPr>
          <w:p w14:paraId="21775CE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7B33DA5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F4B2B7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D6C22" w14:paraId="3488329A" w14:textId="77777777">
        <w:tc>
          <w:tcPr>
            <w:tcW w:w="1720" w:type="dxa"/>
          </w:tcPr>
          <w:p w14:paraId="7976C4D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5C6A4D96" w14:textId="77777777" w:rsidR="00ED6C22" w:rsidRDefault="00ED6C22">
            <w:pPr>
              <w:pStyle w:val="a9"/>
              <w:spacing w:after="0"/>
              <w:rPr>
                <w:rFonts w:ascii="Times New Roman" w:hAnsi="Times New Roman"/>
                <w:sz w:val="22"/>
                <w:szCs w:val="22"/>
                <w:lang w:eastAsia="zh-CN"/>
              </w:rPr>
            </w:pPr>
          </w:p>
        </w:tc>
        <w:tc>
          <w:tcPr>
            <w:tcW w:w="6676" w:type="dxa"/>
          </w:tcPr>
          <w:p w14:paraId="752F5977" w14:textId="77777777" w:rsidR="00ED6C22" w:rsidRDefault="00903B8B">
            <w:pPr>
              <w:pStyle w:val="a9"/>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D6C22" w14:paraId="0C6D4F8B" w14:textId="77777777">
        <w:tc>
          <w:tcPr>
            <w:tcW w:w="1720" w:type="dxa"/>
          </w:tcPr>
          <w:p w14:paraId="680A07E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3DDE71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F7EDD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D6C22" w14:paraId="6488F51B" w14:textId="77777777">
        <w:tc>
          <w:tcPr>
            <w:tcW w:w="1720" w:type="dxa"/>
          </w:tcPr>
          <w:p w14:paraId="58913E9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571A2DE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608A2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6C9FF43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4F6804B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D6C22" w14:paraId="1E54330F" w14:textId="77777777">
        <w:tc>
          <w:tcPr>
            <w:tcW w:w="1720" w:type="dxa"/>
          </w:tcPr>
          <w:p w14:paraId="753001D8"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4DC3B10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76B599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1C590652" w14:textId="77777777" w:rsidR="00ED6C22" w:rsidRDefault="00ED6C22">
            <w:pPr>
              <w:pStyle w:val="a9"/>
              <w:spacing w:after="0"/>
              <w:rPr>
                <w:rFonts w:ascii="Times New Roman" w:hAnsi="Times New Roman"/>
                <w:sz w:val="22"/>
                <w:szCs w:val="22"/>
                <w:lang w:eastAsia="zh-CN"/>
              </w:rPr>
            </w:pPr>
          </w:p>
        </w:tc>
      </w:tr>
      <w:tr w:rsidR="00ED6C22" w14:paraId="5C4B7B96" w14:textId="77777777">
        <w:tc>
          <w:tcPr>
            <w:tcW w:w="1720" w:type="dxa"/>
          </w:tcPr>
          <w:p w14:paraId="1F3793E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3232BDE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FABC90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D6C22" w14:paraId="31DCB52A" w14:textId="77777777">
        <w:tc>
          <w:tcPr>
            <w:tcW w:w="1720" w:type="dxa"/>
          </w:tcPr>
          <w:p w14:paraId="56D1213A"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2FF491F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48FF5FC" w14:textId="77777777" w:rsidR="00ED6C22" w:rsidRDefault="00903B8B">
            <w:pPr>
              <w:pStyle w:val="a9"/>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B1EE651" w14:textId="77777777" w:rsidR="00ED6C22" w:rsidRDefault="00ED6C22">
      <w:pPr>
        <w:pStyle w:val="a9"/>
        <w:spacing w:after="0"/>
        <w:rPr>
          <w:rFonts w:ascii="Times New Roman" w:hAnsi="Times New Roman"/>
          <w:sz w:val="22"/>
          <w:szCs w:val="22"/>
          <w:lang w:eastAsia="zh-CN"/>
        </w:rPr>
      </w:pPr>
    </w:p>
    <w:p w14:paraId="6B76BE5D" w14:textId="77777777" w:rsidR="00ED6C22" w:rsidRDefault="00ED6C22">
      <w:pPr>
        <w:pStyle w:val="a9"/>
        <w:spacing w:after="0"/>
        <w:rPr>
          <w:rFonts w:ascii="Times New Roman" w:hAnsi="Times New Roman"/>
          <w:sz w:val="22"/>
          <w:szCs w:val="22"/>
          <w:lang w:eastAsia="zh-CN"/>
        </w:rPr>
      </w:pPr>
    </w:p>
    <w:p w14:paraId="4571E940"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0E12A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3CEE07F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12B4D8F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3EF438B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A30E58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00E1469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5E596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079803D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6DD7D1A7" w14:textId="77777777" w:rsidR="00ED6C22" w:rsidRDefault="00ED6C22">
      <w:pPr>
        <w:pStyle w:val="a9"/>
        <w:spacing w:after="0"/>
        <w:rPr>
          <w:rFonts w:ascii="Times New Roman" w:hAnsi="Times New Roman"/>
          <w:sz w:val="22"/>
          <w:szCs w:val="22"/>
          <w:lang w:eastAsia="zh-CN"/>
        </w:rPr>
      </w:pPr>
    </w:p>
    <w:p w14:paraId="0B92D44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1AE57A5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7092FBF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51D96B47" w14:textId="77777777" w:rsidR="00ED6C22" w:rsidRDefault="00ED6C22">
      <w:pPr>
        <w:pStyle w:val="a9"/>
        <w:spacing w:after="0"/>
        <w:rPr>
          <w:rFonts w:ascii="Times New Roman" w:hAnsi="Times New Roman"/>
          <w:sz w:val="22"/>
          <w:szCs w:val="22"/>
          <w:lang w:eastAsia="zh-CN"/>
        </w:rPr>
      </w:pPr>
    </w:p>
    <w:p w14:paraId="1CF56B52" w14:textId="77777777" w:rsidR="00ED6C22" w:rsidRDefault="00ED6C22">
      <w:pPr>
        <w:pStyle w:val="a9"/>
        <w:spacing w:after="0"/>
        <w:rPr>
          <w:rFonts w:ascii="Times New Roman" w:hAnsi="Times New Roman"/>
          <w:sz w:val="22"/>
          <w:szCs w:val="22"/>
          <w:lang w:eastAsia="zh-CN"/>
        </w:rPr>
      </w:pPr>
    </w:p>
    <w:p w14:paraId="0E22EB2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CA4F4A3" w14:textId="77777777" w:rsidR="00ED6C22" w:rsidRDefault="00ED6C22">
      <w:pPr>
        <w:pStyle w:val="a9"/>
        <w:spacing w:after="0"/>
        <w:rPr>
          <w:rFonts w:ascii="Times New Roman" w:hAnsi="Times New Roman"/>
          <w:sz w:val="22"/>
          <w:szCs w:val="22"/>
          <w:lang w:eastAsia="zh-CN"/>
        </w:rPr>
      </w:pPr>
    </w:p>
    <w:p w14:paraId="0F4A028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54F0148" w14:textId="77777777" w:rsidR="00ED6C22" w:rsidRDefault="00ED6C22">
      <w:pPr>
        <w:pStyle w:val="a9"/>
        <w:spacing w:after="0"/>
        <w:rPr>
          <w:rFonts w:ascii="Times New Roman" w:hAnsi="Times New Roman"/>
          <w:sz w:val="22"/>
          <w:szCs w:val="22"/>
          <w:lang w:eastAsia="zh-CN"/>
        </w:rPr>
      </w:pPr>
    </w:p>
    <w:p w14:paraId="62F0E8A4" w14:textId="77777777" w:rsidR="00ED6C22" w:rsidRDefault="00903B8B">
      <w:pPr>
        <w:pStyle w:val="5"/>
        <w:rPr>
          <w:lang w:eastAsia="zh-CN"/>
        </w:rPr>
      </w:pPr>
      <w:r>
        <w:rPr>
          <w:lang w:eastAsia="zh-CN"/>
        </w:rPr>
        <w:t>Proposal #1.1-1 (original)</w:t>
      </w:r>
    </w:p>
    <w:p w14:paraId="4F19D2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CA729A0" w14:textId="77777777" w:rsidR="00ED6C22" w:rsidRDefault="00ED6C22">
      <w:pPr>
        <w:pStyle w:val="a9"/>
        <w:spacing w:after="0"/>
        <w:rPr>
          <w:rFonts w:ascii="Times New Roman" w:hAnsi="Times New Roman"/>
          <w:sz w:val="22"/>
          <w:szCs w:val="22"/>
          <w:lang w:eastAsia="zh-CN"/>
        </w:rPr>
      </w:pPr>
    </w:p>
    <w:p w14:paraId="23F4A6AF" w14:textId="77777777" w:rsidR="00ED6C22" w:rsidRDefault="00ED6C22">
      <w:pPr>
        <w:pStyle w:val="a9"/>
        <w:spacing w:after="0"/>
        <w:rPr>
          <w:rFonts w:ascii="Times New Roman" w:hAnsi="Times New Roman"/>
          <w:sz w:val="22"/>
          <w:szCs w:val="22"/>
          <w:lang w:eastAsia="zh-CN"/>
        </w:rPr>
      </w:pPr>
    </w:p>
    <w:p w14:paraId="7BAB4CF4" w14:textId="77777777" w:rsidR="00ED6C22" w:rsidRDefault="00903B8B">
      <w:pPr>
        <w:pStyle w:val="5"/>
        <w:rPr>
          <w:lang w:eastAsia="zh-CN"/>
        </w:rPr>
      </w:pPr>
      <w:r>
        <w:rPr>
          <w:lang w:eastAsia="zh-CN"/>
        </w:rPr>
        <w:t>Proposal #1.1-2 (updated)</w:t>
      </w:r>
    </w:p>
    <w:p w14:paraId="75B4347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D4E5F07"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2A04B42" w14:textId="77777777" w:rsidR="00ED6C22" w:rsidRDefault="00903B8B">
      <w:pPr>
        <w:pStyle w:val="afb"/>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3A741A43" w14:textId="77777777" w:rsidR="00ED6C22" w:rsidRDefault="00ED6C22">
      <w:pPr>
        <w:pStyle w:val="a9"/>
        <w:spacing w:after="0"/>
        <w:rPr>
          <w:rFonts w:ascii="Times New Roman" w:hAnsi="Times New Roman"/>
          <w:sz w:val="22"/>
          <w:szCs w:val="22"/>
          <w:lang w:eastAsia="zh-CN"/>
        </w:rPr>
      </w:pPr>
    </w:p>
    <w:p w14:paraId="13205CC7" w14:textId="77777777" w:rsidR="00ED6C22" w:rsidRDefault="00903B8B">
      <w:pPr>
        <w:pStyle w:val="5"/>
        <w:rPr>
          <w:lang w:eastAsia="zh-CN"/>
        </w:rPr>
      </w:pPr>
      <w:r>
        <w:rPr>
          <w:lang w:eastAsia="zh-CN"/>
        </w:rPr>
        <w:t>Proposal #1.1-3 (update of 1.1-2 with FFS on the design aspects)</w:t>
      </w:r>
    </w:p>
    <w:p w14:paraId="5B93E90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545E935E"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B486C57" w14:textId="77777777" w:rsidR="00ED6C22" w:rsidRDefault="00903B8B">
      <w:pPr>
        <w:pStyle w:val="afb"/>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47134BA" w14:textId="77777777" w:rsidR="00ED6C22" w:rsidRDefault="00ED6C22">
      <w:pPr>
        <w:pStyle w:val="a9"/>
        <w:spacing w:after="0"/>
        <w:rPr>
          <w:rFonts w:ascii="Times New Roman" w:hAnsi="Times New Roman"/>
          <w:sz w:val="22"/>
          <w:szCs w:val="22"/>
          <w:lang w:eastAsia="zh-CN"/>
        </w:rPr>
      </w:pPr>
    </w:p>
    <w:p w14:paraId="7600855B" w14:textId="77777777" w:rsidR="00ED6C22" w:rsidRDefault="00903B8B">
      <w:pPr>
        <w:pStyle w:val="5"/>
        <w:rPr>
          <w:lang w:eastAsia="zh-CN"/>
        </w:rPr>
      </w:pPr>
      <w:r>
        <w:rPr>
          <w:lang w:eastAsia="zh-CN"/>
        </w:rPr>
        <w:lastRenderedPageBreak/>
        <w:t>Proposal #1.1-4 (update of 1.1-3 with additional FFS)</w:t>
      </w:r>
    </w:p>
    <w:p w14:paraId="0D08E05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2892E27D"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2607A56F" w14:textId="77777777" w:rsidR="00ED6C22" w:rsidRDefault="00903B8B">
      <w:pPr>
        <w:pStyle w:val="afb"/>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E626CDE" w14:textId="77777777" w:rsidR="00ED6C22" w:rsidRDefault="00903B8B">
      <w:pPr>
        <w:pStyle w:val="afb"/>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0F73672" w14:textId="77777777" w:rsidR="00ED6C22" w:rsidRDefault="00903B8B">
      <w:pPr>
        <w:pStyle w:val="afb"/>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56F09D49" w14:textId="77777777" w:rsidR="00ED6C22" w:rsidRDefault="00903B8B">
      <w:pPr>
        <w:pStyle w:val="5"/>
        <w:rPr>
          <w:lang w:eastAsia="zh-CN"/>
        </w:rPr>
      </w:pPr>
      <w:r>
        <w:rPr>
          <w:lang w:eastAsia="zh-CN"/>
        </w:rPr>
        <w:t>Proposal #1.1-5 (update of 1.1-3 with additional FFS)</w:t>
      </w:r>
    </w:p>
    <w:p w14:paraId="67CEECA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085AD663"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FDF3B28" w14:textId="77777777" w:rsidR="00ED6C22" w:rsidRDefault="00903B8B">
      <w:pPr>
        <w:pStyle w:val="afb"/>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51ED20EE" w14:textId="77777777" w:rsidR="00ED6C22" w:rsidRDefault="00903B8B">
      <w:pPr>
        <w:pStyle w:val="afb"/>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1153B88" w14:textId="77777777" w:rsidR="00ED6C22" w:rsidRDefault="00903B8B">
      <w:pPr>
        <w:pStyle w:val="afb"/>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699878D" w14:textId="77777777" w:rsidR="00ED6C22" w:rsidRDefault="00903B8B">
      <w:pPr>
        <w:pStyle w:val="afb"/>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7AF2206F" w14:textId="77777777" w:rsidR="00ED6C22" w:rsidRDefault="00ED6C22">
      <w:pPr>
        <w:pStyle w:val="a9"/>
        <w:spacing w:after="0"/>
        <w:rPr>
          <w:rFonts w:ascii="Times New Roman" w:hAnsi="Times New Roman"/>
          <w:sz w:val="22"/>
          <w:szCs w:val="22"/>
          <w:lang w:eastAsia="zh-CN"/>
        </w:rPr>
      </w:pPr>
    </w:p>
    <w:p w14:paraId="35D3380A" w14:textId="77777777" w:rsidR="00ED6C22" w:rsidRDefault="00ED6C22">
      <w:pPr>
        <w:pStyle w:val="a9"/>
        <w:spacing w:after="0"/>
        <w:rPr>
          <w:rFonts w:ascii="Times New Roman" w:hAnsi="Times New Roman"/>
          <w:sz w:val="22"/>
          <w:szCs w:val="22"/>
          <w:lang w:eastAsia="zh-CN"/>
        </w:rPr>
      </w:pPr>
    </w:p>
    <w:p w14:paraId="031998E6"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44"/>
        <w:gridCol w:w="8175"/>
      </w:tblGrid>
      <w:tr w:rsidR="00ED6C22" w14:paraId="31488F73" w14:textId="77777777">
        <w:tc>
          <w:tcPr>
            <w:tcW w:w="1744" w:type="dxa"/>
            <w:shd w:val="clear" w:color="auto" w:fill="F2F2F2" w:themeFill="background1" w:themeFillShade="F2"/>
          </w:tcPr>
          <w:p w14:paraId="080B6B0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9168DBE"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CB85721" w14:textId="77777777">
        <w:tc>
          <w:tcPr>
            <w:tcW w:w="1744" w:type="dxa"/>
          </w:tcPr>
          <w:p w14:paraId="47B40CB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597FF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418EB6E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B0C11D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39152EFC" w14:textId="77777777" w:rsidR="00ED6C22" w:rsidRDefault="00ED6C22">
            <w:pPr>
              <w:pStyle w:val="a9"/>
              <w:spacing w:after="0"/>
              <w:rPr>
                <w:rFonts w:ascii="Times New Roman" w:hAnsi="Times New Roman"/>
                <w:sz w:val="22"/>
                <w:szCs w:val="22"/>
                <w:lang w:eastAsia="zh-CN"/>
              </w:rPr>
            </w:pPr>
          </w:p>
        </w:tc>
      </w:tr>
      <w:tr w:rsidR="00ED6C22" w14:paraId="2580ECFB" w14:textId="77777777">
        <w:tc>
          <w:tcPr>
            <w:tcW w:w="1744" w:type="dxa"/>
          </w:tcPr>
          <w:p w14:paraId="46F3882C"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7BBCB24"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4A6CDEAC" w14:textId="77777777" w:rsidR="00ED6C22" w:rsidRDefault="00903B8B">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DA747F9" w14:textId="77777777" w:rsidR="00ED6C22" w:rsidRDefault="00903B8B">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D6C22" w14:paraId="20E29F94" w14:textId="77777777">
        <w:tc>
          <w:tcPr>
            <w:tcW w:w="1744" w:type="dxa"/>
          </w:tcPr>
          <w:p w14:paraId="5E1024A3"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2C5A57AF"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D6C22" w14:paraId="7F6AC652" w14:textId="77777777">
        <w:tc>
          <w:tcPr>
            <w:tcW w:w="1744" w:type="dxa"/>
          </w:tcPr>
          <w:p w14:paraId="3110C3CA"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B33D9BF"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3F356B86"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D6C22" w14:paraId="6A92ABA3" w14:textId="77777777">
        <w:tc>
          <w:tcPr>
            <w:tcW w:w="1744" w:type="dxa"/>
            <w:shd w:val="clear" w:color="auto" w:fill="E2EFD9" w:themeFill="accent6" w:themeFillTint="33"/>
          </w:tcPr>
          <w:p w14:paraId="3E47456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E65F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27D9D37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D6C22" w14:paraId="0F2E90CA" w14:textId="77777777">
        <w:tc>
          <w:tcPr>
            <w:tcW w:w="1744" w:type="dxa"/>
            <w:shd w:val="clear" w:color="auto" w:fill="auto"/>
          </w:tcPr>
          <w:p w14:paraId="17CF6E8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BCFCA2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3D8AC183" w14:textId="77777777" w:rsidR="00ED6C22" w:rsidRDefault="00ED6C22">
            <w:pPr>
              <w:pStyle w:val="a9"/>
              <w:spacing w:after="0"/>
              <w:rPr>
                <w:rFonts w:ascii="Times New Roman" w:hAnsi="Times New Roman"/>
                <w:sz w:val="22"/>
                <w:szCs w:val="22"/>
                <w:lang w:eastAsia="zh-CN"/>
              </w:rPr>
            </w:pPr>
          </w:p>
        </w:tc>
      </w:tr>
      <w:tr w:rsidR="00ED6C22" w14:paraId="036E3112" w14:textId="77777777">
        <w:tc>
          <w:tcPr>
            <w:tcW w:w="1744" w:type="dxa"/>
            <w:shd w:val="clear" w:color="auto" w:fill="auto"/>
          </w:tcPr>
          <w:p w14:paraId="087552D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7F7406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D6C22" w14:paraId="521ABB3B" w14:textId="77777777">
        <w:tc>
          <w:tcPr>
            <w:tcW w:w="1744" w:type="dxa"/>
            <w:shd w:val="clear" w:color="auto" w:fill="auto"/>
          </w:tcPr>
          <w:p w14:paraId="355D32D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5375326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D6C22" w14:paraId="560699E5" w14:textId="77777777">
        <w:tc>
          <w:tcPr>
            <w:tcW w:w="1744" w:type="dxa"/>
            <w:shd w:val="clear" w:color="auto" w:fill="E2EFD9" w:themeFill="accent6" w:themeFillTint="33"/>
          </w:tcPr>
          <w:p w14:paraId="668DBA4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2FE23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D6C22" w14:paraId="285D6E59" w14:textId="77777777">
        <w:tc>
          <w:tcPr>
            <w:tcW w:w="1744" w:type="dxa"/>
            <w:shd w:val="clear" w:color="auto" w:fill="auto"/>
          </w:tcPr>
          <w:p w14:paraId="564AC35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0D343EE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ED6C22" w14:paraId="24991C4C" w14:textId="77777777">
        <w:tc>
          <w:tcPr>
            <w:tcW w:w="1744" w:type="dxa"/>
            <w:shd w:val="clear" w:color="auto" w:fill="auto"/>
          </w:tcPr>
          <w:p w14:paraId="235F04A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0F43517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D6C22" w14:paraId="25651EE5" w14:textId="77777777">
        <w:tc>
          <w:tcPr>
            <w:tcW w:w="1744" w:type="dxa"/>
            <w:shd w:val="clear" w:color="auto" w:fill="auto"/>
          </w:tcPr>
          <w:p w14:paraId="20DF4FD3"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32061EA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2FD3C890" w14:textId="77777777" w:rsidR="00ED6C22" w:rsidRDefault="00903B8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6AC1FD7F" w14:textId="77777777" w:rsidR="00ED6C22" w:rsidRDefault="00903B8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F26F264" w14:textId="77777777" w:rsidR="00ED6C22" w:rsidRDefault="00903B8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042DA679" w14:textId="77777777" w:rsidR="00ED6C22" w:rsidRDefault="00903B8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6580FA6" w14:textId="77777777" w:rsidR="00ED6C22" w:rsidRDefault="00903B8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B5D4D23"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ED6C22" w14:paraId="087002E4" w14:textId="77777777">
        <w:tc>
          <w:tcPr>
            <w:tcW w:w="1744" w:type="dxa"/>
            <w:shd w:val="clear" w:color="auto" w:fill="auto"/>
          </w:tcPr>
          <w:p w14:paraId="335EEF3D"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5C0CCBE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71F74777"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367D854F"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D6C22" w14:paraId="79ACB6F1" w14:textId="77777777">
        <w:tc>
          <w:tcPr>
            <w:tcW w:w="1744" w:type="dxa"/>
            <w:shd w:val="clear" w:color="auto" w:fill="auto"/>
          </w:tcPr>
          <w:p w14:paraId="4C2B9A7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3FD2164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D6C22" w14:paraId="2FFD561B" w14:textId="77777777">
        <w:tc>
          <w:tcPr>
            <w:tcW w:w="1744" w:type="dxa"/>
            <w:shd w:val="clear" w:color="auto" w:fill="auto"/>
          </w:tcPr>
          <w:p w14:paraId="71F33B00"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1B2B6E28"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6C2DB172" w14:textId="77777777" w:rsidR="00ED6C22" w:rsidRDefault="00903B8B">
            <w:pPr>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ED6C22" w14:paraId="153EAFE2" w14:textId="77777777">
        <w:tc>
          <w:tcPr>
            <w:tcW w:w="1744" w:type="dxa"/>
            <w:shd w:val="clear" w:color="auto" w:fill="E2EFD9" w:themeFill="accent6" w:themeFillTint="33"/>
          </w:tcPr>
          <w:p w14:paraId="24DD0EAB"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F888D30"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49D46D3"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60B2E511"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A0AA3E7"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D6C22" w14:paraId="0C4CE86F" w14:textId="77777777">
        <w:tc>
          <w:tcPr>
            <w:tcW w:w="1744" w:type="dxa"/>
            <w:shd w:val="clear" w:color="auto" w:fill="auto"/>
          </w:tcPr>
          <w:p w14:paraId="20EE3836" w14:textId="77777777" w:rsidR="00ED6C22" w:rsidRDefault="00903B8B">
            <w:pPr>
              <w:pStyle w:val="a9"/>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6DEF318D" w14:textId="77777777" w:rsidR="00ED6C22" w:rsidRDefault="00903B8B">
            <w:pPr>
              <w:pStyle w:val="a9"/>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D6C22" w14:paraId="3437658D" w14:textId="77777777">
        <w:tc>
          <w:tcPr>
            <w:tcW w:w="1744" w:type="dxa"/>
            <w:shd w:val="clear" w:color="auto" w:fill="E2EFD9" w:themeFill="accent6" w:themeFillTint="33"/>
          </w:tcPr>
          <w:p w14:paraId="7D7DA7B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8970213"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See summary below</w:t>
            </w:r>
          </w:p>
        </w:tc>
      </w:tr>
    </w:tbl>
    <w:p w14:paraId="4C3F931C" w14:textId="77777777" w:rsidR="00ED6C22" w:rsidRDefault="00ED6C22">
      <w:pPr>
        <w:pStyle w:val="a9"/>
        <w:spacing w:after="0"/>
        <w:rPr>
          <w:rFonts w:ascii="Times New Roman" w:hAnsi="Times New Roman"/>
          <w:sz w:val="22"/>
          <w:szCs w:val="22"/>
          <w:lang w:eastAsia="zh-CN"/>
        </w:rPr>
      </w:pPr>
    </w:p>
    <w:p w14:paraId="3DFB7E8D" w14:textId="77777777" w:rsidR="00ED6C22" w:rsidRDefault="00ED6C22">
      <w:pPr>
        <w:pStyle w:val="a9"/>
        <w:spacing w:after="0"/>
        <w:rPr>
          <w:rFonts w:ascii="Times New Roman" w:hAnsi="Times New Roman"/>
          <w:sz w:val="22"/>
          <w:szCs w:val="22"/>
          <w:lang w:eastAsia="zh-CN"/>
        </w:rPr>
      </w:pPr>
    </w:p>
    <w:p w14:paraId="7432B7D8" w14:textId="77777777" w:rsidR="00ED6C22" w:rsidRDefault="00ED6C22">
      <w:pPr>
        <w:pStyle w:val="a9"/>
        <w:spacing w:after="0"/>
        <w:rPr>
          <w:rFonts w:ascii="Times New Roman" w:hAnsi="Times New Roman"/>
          <w:sz w:val="22"/>
          <w:szCs w:val="22"/>
          <w:lang w:eastAsia="zh-CN"/>
        </w:rPr>
      </w:pPr>
    </w:p>
    <w:p w14:paraId="58C3C46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5211F5" w14:textId="77777777" w:rsidR="00ED6C22" w:rsidRDefault="00ED6C22">
      <w:pPr>
        <w:pStyle w:val="a9"/>
        <w:spacing w:after="0"/>
        <w:rPr>
          <w:rFonts w:ascii="Times New Roman" w:hAnsi="Times New Roman"/>
          <w:sz w:val="22"/>
          <w:szCs w:val="22"/>
          <w:lang w:eastAsia="zh-CN"/>
        </w:rPr>
      </w:pPr>
    </w:p>
    <w:p w14:paraId="0C87D7D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52704C44" w14:textId="77777777" w:rsidR="00ED6C22" w:rsidRDefault="00ED6C22">
      <w:pPr>
        <w:pStyle w:val="a9"/>
        <w:spacing w:after="0"/>
        <w:rPr>
          <w:rFonts w:ascii="Times New Roman" w:hAnsi="Times New Roman"/>
          <w:sz w:val="22"/>
          <w:szCs w:val="22"/>
          <w:lang w:eastAsia="zh-CN"/>
        </w:rPr>
      </w:pPr>
    </w:p>
    <w:p w14:paraId="392A9B8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329D672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5B8C211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9DE068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AC87F0" w14:textId="77777777" w:rsidR="00ED6C22" w:rsidRDefault="00ED6C22">
      <w:pPr>
        <w:pStyle w:val="a9"/>
        <w:spacing w:after="0"/>
        <w:rPr>
          <w:rFonts w:ascii="Times New Roman" w:hAnsi="Times New Roman"/>
          <w:sz w:val="22"/>
          <w:szCs w:val="22"/>
          <w:lang w:eastAsia="zh-CN"/>
        </w:rPr>
      </w:pPr>
    </w:p>
    <w:p w14:paraId="06E7CC7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059AE51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2254701D" w14:textId="77777777" w:rsidR="00ED6C22" w:rsidRDefault="00903B8B">
      <w:pPr>
        <w:pStyle w:val="5"/>
        <w:rPr>
          <w:lang w:eastAsia="zh-CN"/>
        </w:rPr>
      </w:pPr>
      <w:r>
        <w:rPr>
          <w:lang w:eastAsia="zh-CN"/>
        </w:rPr>
        <w:t>Proposal #1.1-5</w:t>
      </w:r>
    </w:p>
    <w:p w14:paraId="1C5DD59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56D6C4A9"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8436EF3" w14:textId="77777777" w:rsidR="00ED6C22" w:rsidRDefault="00903B8B">
      <w:pPr>
        <w:pStyle w:val="afb"/>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1E0414CE" w14:textId="77777777" w:rsidR="00ED6C22" w:rsidRDefault="00903B8B">
      <w:pPr>
        <w:pStyle w:val="afb"/>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D9EE2FA" w14:textId="77777777" w:rsidR="00ED6C22" w:rsidRDefault="00903B8B">
      <w:pPr>
        <w:pStyle w:val="afb"/>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37656E0" w14:textId="77777777" w:rsidR="00ED6C22" w:rsidRDefault="00903B8B">
      <w:pPr>
        <w:pStyle w:val="afb"/>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1DEFC936" w14:textId="77777777" w:rsidR="00ED6C22" w:rsidRDefault="00ED6C22">
      <w:pPr>
        <w:pStyle w:val="a9"/>
        <w:spacing w:after="0"/>
        <w:rPr>
          <w:rFonts w:ascii="Times New Roman" w:hAnsi="Times New Roman"/>
          <w:sz w:val="22"/>
          <w:szCs w:val="22"/>
          <w:lang w:eastAsia="zh-CN"/>
        </w:rPr>
      </w:pPr>
    </w:p>
    <w:p w14:paraId="1306DD95" w14:textId="164B79A1" w:rsidR="00ED6C22" w:rsidRDefault="00ED6C22">
      <w:pPr>
        <w:pStyle w:val="a9"/>
        <w:spacing w:after="0"/>
        <w:rPr>
          <w:rFonts w:ascii="Times New Roman" w:hAnsi="Times New Roman"/>
          <w:sz w:val="22"/>
          <w:szCs w:val="22"/>
          <w:lang w:eastAsia="zh-CN"/>
        </w:rPr>
      </w:pPr>
    </w:p>
    <w:p w14:paraId="7B0F274B" w14:textId="77777777" w:rsidR="001044DB" w:rsidRDefault="001044DB">
      <w:pPr>
        <w:pStyle w:val="a9"/>
        <w:spacing w:after="0"/>
        <w:rPr>
          <w:rFonts w:ascii="Times New Roman" w:hAnsi="Times New Roman"/>
          <w:sz w:val="22"/>
          <w:szCs w:val="22"/>
          <w:lang w:eastAsia="zh-CN"/>
        </w:rPr>
      </w:pPr>
    </w:p>
    <w:p w14:paraId="096F631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A1C0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7D527090" w14:textId="77777777" w:rsidR="00ED6C22" w:rsidRDefault="00ED6C22">
      <w:pPr>
        <w:pStyle w:val="a9"/>
        <w:spacing w:after="0"/>
        <w:rPr>
          <w:rFonts w:ascii="Times New Roman" w:hAnsi="Times New Roman"/>
          <w:sz w:val="22"/>
          <w:szCs w:val="22"/>
          <w:lang w:eastAsia="zh-CN"/>
        </w:rPr>
      </w:pPr>
    </w:p>
    <w:p w14:paraId="5EB548B6" w14:textId="77777777" w:rsidR="00ED6C22" w:rsidRDefault="00903B8B">
      <w:pPr>
        <w:pStyle w:val="5"/>
        <w:rPr>
          <w:lang w:eastAsia="zh-CN"/>
        </w:rPr>
      </w:pPr>
      <w:r>
        <w:rPr>
          <w:lang w:eastAsia="zh-CN"/>
        </w:rPr>
        <w:t>Proposal #1.1-5 (Cleaned up)</w:t>
      </w:r>
    </w:p>
    <w:p w14:paraId="6BB3467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57A2D64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1D02A793" w14:textId="77777777" w:rsidR="00ED6C22" w:rsidRDefault="00903B8B">
      <w:pPr>
        <w:pStyle w:val="afb"/>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9E38713" w14:textId="77777777" w:rsidR="00ED6C22" w:rsidRDefault="00903B8B">
      <w:pPr>
        <w:pStyle w:val="afb"/>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78C1A11E" w14:textId="77777777" w:rsidR="00ED6C22" w:rsidRDefault="00903B8B">
      <w:pPr>
        <w:pStyle w:val="afb"/>
        <w:numPr>
          <w:ilvl w:val="1"/>
          <w:numId w:val="6"/>
        </w:numPr>
        <w:rPr>
          <w:rFonts w:eastAsia="SimSun"/>
          <w:lang w:eastAsia="zh-CN"/>
        </w:rPr>
      </w:pPr>
      <w:r>
        <w:rPr>
          <w:rFonts w:eastAsia="SimSun"/>
          <w:lang w:eastAsia="zh-CN"/>
        </w:rPr>
        <w:lastRenderedPageBreak/>
        <w:t>FFS: How disable/enable DRS functionality considering LBT exempt operation</w:t>
      </w:r>
    </w:p>
    <w:p w14:paraId="374EE519" w14:textId="77777777" w:rsidR="00ED6C22" w:rsidRDefault="00903B8B">
      <w:pPr>
        <w:pStyle w:val="afb"/>
        <w:numPr>
          <w:ilvl w:val="1"/>
          <w:numId w:val="6"/>
        </w:numPr>
        <w:rPr>
          <w:rFonts w:eastAsia="SimSun"/>
          <w:lang w:eastAsia="zh-CN"/>
        </w:rPr>
      </w:pPr>
      <w:r>
        <w:rPr>
          <w:rFonts w:eastAsia="SimSun"/>
          <w:lang w:eastAsia="zh-CN"/>
        </w:rPr>
        <w:t>FFS: whether DRS and DRS transmission window could be applicable for SSB with other SCS, if agreed.</w:t>
      </w:r>
    </w:p>
    <w:p w14:paraId="68B7CAD1" w14:textId="060AF258" w:rsidR="00ED6C22" w:rsidRDefault="00ED6C22">
      <w:pPr>
        <w:pStyle w:val="a9"/>
        <w:spacing w:after="0"/>
        <w:rPr>
          <w:rFonts w:ascii="Times New Roman" w:hAnsi="Times New Roman"/>
          <w:sz w:val="22"/>
          <w:szCs w:val="22"/>
          <w:lang w:eastAsia="zh-CN"/>
        </w:rPr>
      </w:pPr>
    </w:p>
    <w:p w14:paraId="6CFFBB9C" w14:textId="29CD3EDE" w:rsidR="00533D3A" w:rsidRDefault="00533D3A">
      <w:pPr>
        <w:pStyle w:val="a9"/>
        <w:spacing w:after="0"/>
        <w:rPr>
          <w:rFonts w:ascii="Times New Roman" w:hAnsi="Times New Roman"/>
          <w:sz w:val="22"/>
          <w:szCs w:val="22"/>
          <w:lang w:eastAsia="zh-CN"/>
        </w:rPr>
      </w:pPr>
    </w:p>
    <w:p w14:paraId="6776ABE2" w14:textId="3A53DAE7" w:rsidR="00533D3A" w:rsidRDefault="00533D3A" w:rsidP="00533D3A">
      <w:pPr>
        <w:pStyle w:val="5"/>
        <w:rPr>
          <w:lang w:eastAsia="zh-CN"/>
        </w:rPr>
      </w:pPr>
      <w:r>
        <w:rPr>
          <w:lang w:eastAsia="zh-CN"/>
        </w:rPr>
        <w:t>Proposal #1.1-</w:t>
      </w:r>
      <w:r w:rsidR="00B91108">
        <w:rPr>
          <w:lang w:eastAsia="zh-CN"/>
        </w:rPr>
        <w:t>6</w:t>
      </w:r>
    </w:p>
    <w:p w14:paraId="4EACF390" w14:textId="3C692DF8" w:rsidR="00533D3A" w:rsidRDefault="00533D3A" w:rsidP="00533D3A">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sidRPr="00554A39">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w:t>
      </w:r>
      <w:r w:rsidR="00946A8C">
        <w:rPr>
          <w:rFonts w:ascii="Times New Roman" w:hAnsi="Times New Roman"/>
          <w:sz w:val="22"/>
          <w:szCs w:val="22"/>
          <w:lang w:eastAsia="zh-CN"/>
        </w:rPr>
        <w:t xml:space="preserve"> </w:t>
      </w:r>
      <w:r w:rsidR="00946A8C" w:rsidRPr="00946A8C">
        <w:rPr>
          <w:rFonts w:ascii="Times New Roman" w:hAnsi="Times New Roman"/>
          <w:color w:val="C00000"/>
          <w:sz w:val="22"/>
          <w:szCs w:val="22"/>
          <w:u w:val="single"/>
          <w:lang w:eastAsia="zh-CN"/>
        </w:rPr>
        <w:t>when LBT is required for SSB transmission in unlicensed band</w:t>
      </w:r>
    </w:p>
    <w:p w14:paraId="5C08BBD2" w14:textId="4E56E10E" w:rsidR="00533D3A" w:rsidRDefault="00533D3A" w:rsidP="00533D3A">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sidR="00946A8C" w:rsidRPr="00946A8C">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561A3F54" w14:textId="77777777" w:rsidR="00533D3A" w:rsidRDefault="00533D3A" w:rsidP="00533D3A">
      <w:pPr>
        <w:pStyle w:val="afb"/>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D90118C" w14:textId="1CBE4D83" w:rsidR="00946A8C" w:rsidRPr="00946A8C" w:rsidRDefault="00946A8C" w:rsidP="00533D3A">
      <w:pPr>
        <w:pStyle w:val="afb"/>
        <w:numPr>
          <w:ilvl w:val="1"/>
          <w:numId w:val="6"/>
        </w:numPr>
        <w:rPr>
          <w:rFonts w:eastAsia="SimSun"/>
          <w:color w:val="C00000"/>
          <w:u w:val="single"/>
          <w:lang w:eastAsia="zh-CN"/>
        </w:rPr>
      </w:pPr>
      <w:r w:rsidRPr="00946A8C">
        <w:rPr>
          <w:rFonts w:eastAsia="SimSun"/>
          <w:color w:val="C00000"/>
          <w:u w:val="single"/>
          <w:lang w:eastAsia="zh-CN"/>
        </w:rPr>
        <w:t>DRS transmission window is up to 5 msec</w:t>
      </w:r>
    </w:p>
    <w:p w14:paraId="47FC63C4" w14:textId="2A1548A1" w:rsidR="00533D3A" w:rsidRPr="00946A8C" w:rsidRDefault="00533D3A" w:rsidP="00533D3A">
      <w:pPr>
        <w:pStyle w:val="afb"/>
        <w:numPr>
          <w:ilvl w:val="1"/>
          <w:numId w:val="6"/>
        </w:numPr>
        <w:rPr>
          <w:rFonts w:eastAsia="SimSun"/>
          <w:strike/>
          <w:color w:val="C00000"/>
          <w:lang w:eastAsia="zh-CN"/>
        </w:rPr>
      </w:pPr>
      <w:r>
        <w:rPr>
          <w:rFonts w:eastAsia="SimSun"/>
          <w:lang w:eastAsia="zh-CN"/>
        </w:rPr>
        <w:t xml:space="preserve">FFS: Similar SSB </w:t>
      </w:r>
      <w:r w:rsidR="00946A8C" w:rsidRPr="00946A8C">
        <w:rPr>
          <w:rFonts w:eastAsia="SimSun"/>
          <w:color w:val="C00000"/>
          <w:u w:val="single"/>
          <w:lang w:eastAsia="zh-CN"/>
        </w:rPr>
        <w:t>pattern</w:t>
      </w:r>
      <w:r w:rsidR="00946A8C" w:rsidRPr="00946A8C">
        <w:rPr>
          <w:rFonts w:eastAsia="SimSun"/>
          <w:color w:val="C00000"/>
          <w:lang w:eastAsia="zh-CN"/>
        </w:rPr>
        <w:t xml:space="preserve"> </w:t>
      </w:r>
      <w:r>
        <w:rPr>
          <w:rFonts w:eastAsia="SimSun"/>
          <w:lang w:eastAsia="zh-CN"/>
        </w:rPr>
        <w:t xml:space="preserve">design with NR-U is applied </w:t>
      </w:r>
      <w:r w:rsidRPr="00946A8C">
        <w:rPr>
          <w:rFonts w:eastAsia="SimSun"/>
          <w:strike/>
          <w:color w:val="C00000"/>
          <w:lang w:eastAsia="zh-CN"/>
        </w:rPr>
        <w:t>when LBT is required for SSB transmission in unlicensed band.</w:t>
      </w:r>
    </w:p>
    <w:p w14:paraId="388C1F69" w14:textId="376F4AB8" w:rsidR="00533D3A" w:rsidRDefault="00533D3A" w:rsidP="00533D3A">
      <w:pPr>
        <w:pStyle w:val="afb"/>
        <w:numPr>
          <w:ilvl w:val="1"/>
          <w:numId w:val="6"/>
        </w:numPr>
        <w:rPr>
          <w:rFonts w:eastAsia="SimSun"/>
          <w:lang w:eastAsia="zh-CN"/>
        </w:rPr>
      </w:pPr>
      <w:r>
        <w:rPr>
          <w:rFonts w:eastAsia="SimSun"/>
          <w:lang w:eastAsia="zh-CN"/>
        </w:rPr>
        <w:t xml:space="preserve">FFS: How </w:t>
      </w:r>
      <w:r w:rsidR="00946A8C" w:rsidRPr="00946A8C">
        <w:rPr>
          <w:rFonts w:eastAsia="SimSun"/>
          <w:color w:val="C00000"/>
          <w:u w:val="single"/>
          <w:lang w:eastAsia="zh-CN"/>
        </w:rPr>
        <w:t>to</w:t>
      </w:r>
      <w:r w:rsidR="00946A8C">
        <w:rPr>
          <w:rFonts w:eastAsia="SimSun"/>
          <w:lang w:eastAsia="zh-CN"/>
        </w:rPr>
        <w:t xml:space="preserve"> </w:t>
      </w:r>
      <w:r>
        <w:rPr>
          <w:rFonts w:eastAsia="SimSun"/>
          <w:lang w:eastAsia="zh-CN"/>
        </w:rPr>
        <w:t>disable/enable DRS functionality considering LBT exempt operation</w:t>
      </w:r>
    </w:p>
    <w:p w14:paraId="729DC460" w14:textId="77777777" w:rsidR="00533D3A" w:rsidRDefault="00533D3A" w:rsidP="00533D3A">
      <w:pPr>
        <w:pStyle w:val="afb"/>
        <w:numPr>
          <w:ilvl w:val="1"/>
          <w:numId w:val="6"/>
        </w:numPr>
        <w:rPr>
          <w:rFonts w:eastAsia="SimSun"/>
          <w:lang w:eastAsia="zh-CN"/>
        </w:rPr>
      </w:pPr>
      <w:r>
        <w:rPr>
          <w:rFonts w:eastAsia="SimSun"/>
          <w:lang w:eastAsia="zh-CN"/>
        </w:rPr>
        <w:t>FFS: whether DRS and DRS transmission window could be applicable for SSB with other SCS, if agreed.</w:t>
      </w:r>
    </w:p>
    <w:p w14:paraId="41F19367" w14:textId="33A1E7AD" w:rsidR="00533D3A" w:rsidRDefault="00533D3A">
      <w:pPr>
        <w:pStyle w:val="a9"/>
        <w:spacing w:after="0"/>
        <w:rPr>
          <w:rFonts w:ascii="Times New Roman" w:hAnsi="Times New Roman"/>
          <w:sz w:val="22"/>
          <w:szCs w:val="22"/>
          <w:lang w:eastAsia="zh-CN"/>
        </w:rPr>
      </w:pPr>
    </w:p>
    <w:p w14:paraId="27A159DE" w14:textId="76BE13D2" w:rsidR="00554A39" w:rsidRDefault="00554A39" w:rsidP="00554A39">
      <w:pPr>
        <w:pStyle w:val="5"/>
        <w:rPr>
          <w:lang w:eastAsia="zh-CN"/>
        </w:rPr>
      </w:pPr>
      <w:r>
        <w:rPr>
          <w:lang w:eastAsia="zh-CN"/>
        </w:rPr>
        <w:t>Proposal #1.1-7</w:t>
      </w:r>
    </w:p>
    <w:p w14:paraId="6E9E09EB" w14:textId="77777777" w:rsidR="00554A39" w:rsidRPr="009F1596" w:rsidRDefault="00554A39" w:rsidP="00554A39">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3FEF76BB"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60AAAF3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Support mechanism to indicate that DBTW is disabled for both IDLE and CONNECTED mode UEs</w:t>
      </w:r>
    </w:p>
    <w:p w14:paraId="0F117FB2"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2D5C7C8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Duration of DBTW is no greater than 5 ms</w:t>
      </w:r>
    </w:p>
    <w:p w14:paraId="5022D92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63F0B1C2"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23E05976"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70D4D29D"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2FA0CD9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541AFB3" w14:textId="77777777" w:rsidR="00554A39" w:rsidRDefault="00554A39">
      <w:pPr>
        <w:pStyle w:val="a9"/>
        <w:spacing w:after="0"/>
        <w:rPr>
          <w:rFonts w:ascii="Times New Roman" w:hAnsi="Times New Roman"/>
          <w:sz w:val="22"/>
          <w:szCs w:val="22"/>
          <w:lang w:eastAsia="zh-CN"/>
        </w:rPr>
      </w:pPr>
    </w:p>
    <w:p w14:paraId="768BACF2" w14:textId="5E3033B5" w:rsidR="00533D3A" w:rsidRDefault="00533D3A">
      <w:pPr>
        <w:pStyle w:val="a9"/>
        <w:spacing w:after="0"/>
        <w:rPr>
          <w:rFonts w:ascii="Times New Roman" w:hAnsi="Times New Roman"/>
          <w:sz w:val="22"/>
          <w:szCs w:val="22"/>
          <w:lang w:eastAsia="zh-CN"/>
        </w:rPr>
      </w:pPr>
    </w:p>
    <w:p w14:paraId="5DB3DA7A" w14:textId="0C300C8E" w:rsidR="00C03E34" w:rsidRDefault="00C03E34" w:rsidP="00C03E34">
      <w:pPr>
        <w:pStyle w:val="5"/>
        <w:rPr>
          <w:lang w:eastAsia="zh-CN"/>
        </w:rPr>
      </w:pPr>
      <w:r>
        <w:rPr>
          <w:lang w:eastAsia="zh-CN"/>
        </w:rPr>
        <w:t>Proposal #1.1-8</w:t>
      </w:r>
    </w:p>
    <w:p w14:paraId="57D15F53" w14:textId="77777777" w:rsidR="00C03E34" w:rsidRPr="009F1596" w:rsidRDefault="00C03E34" w:rsidP="00C03E34">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1642C74D" w14:textId="77777777" w:rsidR="00C03E34" w:rsidRPr="009F1596" w:rsidRDefault="00C03E34" w:rsidP="00C03E3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1AE487C7" w14:textId="0E7358EE"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C03E34">
        <w:rPr>
          <w:rFonts w:eastAsia="Times New Roman"/>
          <w:color w:val="C00000"/>
          <w:sz w:val="22"/>
          <w:szCs w:val="22"/>
          <w:u w:val="single"/>
        </w:rPr>
        <w:t xml:space="preserve">FFS: </w:t>
      </w:r>
      <w:r w:rsidRPr="009F1596">
        <w:rPr>
          <w:rFonts w:eastAsia="Times New Roman"/>
          <w:sz w:val="22"/>
          <w:szCs w:val="22"/>
        </w:rPr>
        <w:t>Support mechanism to indicate that DBTW is disabled for both IDLE and CONNECTED mode UEs</w:t>
      </w:r>
    </w:p>
    <w:p w14:paraId="4C39969D"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5853DD26"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Duration of DBTW is no greater than 5 ms</w:t>
      </w:r>
    </w:p>
    <w:p w14:paraId="2457EC06"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5C066743" w14:textId="77777777" w:rsidR="00C03E34" w:rsidRPr="009F1596" w:rsidRDefault="00C03E34" w:rsidP="00C03E3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7CB4614F"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lastRenderedPageBreak/>
        <w:t>How to indicate candidate SSB indices and QCL parameter Q without exceeding limit on PBCH payload size</w:t>
      </w:r>
    </w:p>
    <w:p w14:paraId="2F060A16"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15BDC789"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7A3C8503" w14:textId="7EC7B142" w:rsidR="00C03E34" w:rsidRDefault="00C03E34">
      <w:pPr>
        <w:pStyle w:val="a9"/>
        <w:spacing w:after="0"/>
        <w:rPr>
          <w:rFonts w:ascii="Times New Roman" w:hAnsi="Times New Roman"/>
          <w:sz w:val="22"/>
          <w:szCs w:val="22"/>
          <w:lang w:eastAsia="zh-CN"/>
        </w:rPr>
      </w:pPr>
    </w:p>
    <w:p w14:paraId="4DE823D7" w14:textId="77777777" w:rsidR="00C03E34" w:rsidRDefault="00C03E34">
      <w:pPr>
        <w:pStyle w:val="a9"/>
        <w:spacing w:after="0"/>
        <w:rPr>
          <w:rFonts w:ascii="Times New Roman" w:hAnsi="Times New Roman"/>
          <w:sz w:val="22"/>
          <w:szCs w:val="22"/>
          <w:lang w:eastAsia="zh-CN"/>
        </w:rPr>
      </w:pPr>
    </w:p>
    <w:p w14:paraId="6DECB2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2C9649D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1C9C4FB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33AB14A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44C142"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0FCCEA68" w14:textId="77777777" w:rsidTr="00927264">
        <w:tc>
          <w:tcPr>
            <w:tcW w:w="1805" w:type="dxa"/>
            <w:shd w:val="clear" w:color="auto" w:fill="D9D9D9" w:themeFill="background1" w:themeFillShade="D9"/>
          </w:tcPr>
          <w:p w14:paraId="79B6D25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B0843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77D52CB" w14:textId="77777777">
        <w:tc>
          <w:tcPr>
            <w:tcW w:w="1805" w:type="dxa"/>
          </w:tcPr>
          <w:p w14:paraId="434942B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C91436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BD3362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10D18CDA" w14:textId="77777777" w:rsidR="00ED6C22" w:rsidRDefault="00ED6C22">
            <w:pPr>
              <w:pStyle w:val="a9"/>
              <w:spacing w:after="0"/>
              <w:rPr>
                <w:rFonts w:ascii="Times New Roman" w:hAnsi="Times New Roman"/>
                <w:sz w:val="22"/>
                <w:szCs w:val="22"/>
                <w:lang w:eastAsia="zh-CN"/>
              </w:rPr>
            </w:pPr>
          </w:p>
          <w:p w14:paraId="52154563" w14:textId="77777777" w:rsidR="00ED6C22" w:rsidRDefault="00903B8B">
            <w:pPr>
              <w:pStyle w:val="5"/>
              <w:outlineLvl w:val="4"/>
              <w:rPr>
                <w:lang w:eastAsia="zh-CN"/>
              </w:rPr>
            </w:pPr>
            <w:r>
              <w:rPr>
                <w:lang w:eastAsia="zh-CN"/>
              </w:rPr>
              <w:t>Proposal #1.1-5 (</w:t>
            </w:r>
            <w:r>
              <w:rPr>
                <w:highlight w:val="yellow"/>
                <w:lang w:eastAsia="zh-CN"/>
              </w:rPr>
              <w:t>Modified</w:t>
            </w:r>
            <w:r>
              <w:rPr>
                <w:lang w:eastAsia="zh-CN"/>
              </w:rPr>
              <w:t>)</w:t>
            </w:r>
          </w:p>
          <w:p w14:paraId="1513B7A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3079C04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9D28DF4" w14:textId="77777777" w:rsidR="00ED6C22" w:rsidRDefault="00903B8B">
            <w:pPr>
              <w:pStyle w:val="afb"/>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2D9CB6E3" w14:textId="77777777" w:rsidR="00ED6C22" w:rsidRDefault="00903B8B">
            <w:pPr>
              <w:pStyle w:val="afb"/>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7020F5DB" w14:textId="77777777" w:rsidR="00ED6C22" w:rsidRDefault="00903B8B">
            <w:pPr>
              <w:pStyle w:val="afb"/>
              <w:numPr>
                <w:ilvl w:val="1"/>
                <w:numId w:val="6"/>
              </w:numPr>
              <w:spacing w:after="0"/>
              <w:rPr>
                <w:lang w:eastAsia="zh-CN"/>
              </w:rPr>
            </w:pPr>
            <w:r>
              <w:rPr>
                <w:rFonts w:eastAsia="SimSun"/>
                <w:lang w:eastAsia="zh-CN"/>
              </w:rPr>
              <w:t>FFS: How disable/enable DRS functionality considering LBT exempt operation</w:t>
            </w:r>
          </w:p>
          <w:p w14:paraId="3B84D921" w14:textId="77777777" w:rsidR="00ED6C22" w:rsidRDefault="00903B8B">
            <w:pPr>
              <w:pStyle w:val="afb"/>
              <w:numPr>
                <w:ilvl w:val="1"/>
                <w:numId w:val="6"/>
              </w:numPr>
              <w:spacing w:after="0"/>
              <w:rPr>
                <w:lang w:eastAsia="zh-CN"/>
              </w:rPr>
            </w:pPr>
            <w:r>
              <w:rPr>
                <w:rFonts w:eastAsia="SimSun"/>
                <w:lang w:eastAsia="zh-CN"/>
              </w:rPr>
              <w:t>FFS: whether DRS and DRS transmission window could be applicable for SSB with other SCS, if agreed</w:t>
            </w:r>
          </w:p>
          <w:p w14:paraId="728AA984" w14:textId="77777777" w:rsidR="00ED6C22" w:rsidRDefault="00ED6C22">
            <w:pPr>
              <w:pStyle w:val="a9"/>
              <w:spacing w:after="0"/>
              <w:rPr>
                <w:rFonts w:ascii="Times New Roman" w:hAnsi="Times New Roman"/>
                <w:sz w:val="22"/>
                <w:szCs w:val="22"/>
                <w:lang w:eastAsia="zh-CN"/>
              </w:rPr>
            </w:pPr>
          </w:p>
          <w:p w14:paraId="4C9627AF" w14:textId="77777777" w:rsidR="00ED6C22" w:rsidRDefault="00ED6C22">
            <w:pPr>
              <w:pStyle w:val="a9"/>
              <w:spacing w:after="0"/>
              <w:rPr>
                <w:rFonts w:ascii="Times New Roman" w:hAnsi="Times New Roman"/>
                <w:sz w:val="22"/>
                <w:szCs w:val="22"/>
                <w:lang w:eastAsia="zh-CN"/>
              </w:rPr>
            </w:pPr>
          </w:p>
        </w:tc>
      </w:tr>
      <w:tr w:rsidR="00ED6C22" w14:paraId="2ED57AD3" w14:textId="77777777">
        <w:tc>
          <w:tcPr>
            <w:tcW w:w="1805" w:type="dxa"/>
          </w:tcPr>
          <w:p w14:paraId="5DDE170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25525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D6C22" w14:paraId="6B94D236" w14:textId="77777777">
        <w:tc>
          <w:tcPr>
            <w:tcW w:w="1805" w:type="dxa"/>
          </w:tcPr>
          <w:p w14:paraId="4ED5BD9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8D7ABB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04E26A9D"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7D20BD42" w14:textId="77777777" w:rsidR="00ED6C22" w:rsidRDefault="00903B8B">
            <w:pPr>
              <w:pStyle w:val="a9"/>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6C097DF7" w14:textId="77777777" w:rsidR="00ED6C22" w:rsidRDefault="00903B8B">
            <w:pPr>
              <w:pStyle w:val="a9"/>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433269A3" w14:textId="77777777" w:rsidR="00ED6C22" w:rsidRDefault="00903B8B">
            <w:pPr>
              <w:pStyle w:val="a9"/>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Additional SSB overhead (e.g., most of the10 ms out of the 20 ms SSB period)</w:t>
            </w:r>
          </w:p>
          <w:p w14:paraId="000B6444"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50123435"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6569B53D"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235AC06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ED6C22" w14:paraId="5E3339B5" w14:textId="77777777">
        <w:tc>
          <w:tcPr>
            <w:tcW w:w="1805" w:type="dxa"/>
          </w:tcPr>
          <w:p w14:paraId="47515FC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7D4EA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ED6C22" w14:paraId="5C2BDED0" w14:textId="77777777">
        <w:tc>
          <w:tcPr>
            <w:tcW w:w="1805" w:type="dxa"/>
          </w:tcPr>
          <w:p w14:paraId="6E39BF39" w14:textId="77777777" w:rsidR="00ED6C22" w:rsidRDefault="00903B8B">
            <w:pPr>
              <w:pStyle w:val="a9"/>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869F22E" w14:textId="77777777" w:rsidR="00ED6C22" w:rsidRDefault="00903B8B">
            <w:pPr>
              <w:pStyle w:val="a9"/>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537CADF2" w14:textId="77777777" w:rsidR="00ED6C22" w:rsidRDefault="00ED6C22">
            <w:pPr>
              <w:pStyle w:val="a9"/>
              <w:spacing w:after="0"/>
              <w:rPr>
                <w:rFonts w:ascii="Times New Roman" w:hAnsi="Times New Roman"/>
                <w:sz w:val="22"/>
                <w:szCs w:val="22"/>
              </w:rPr>
            </w:pPr>
          </w:p>
          <w:p w14:paraId="7129F195" w14:textId="77777777" w:rsidR="00ED6C22" w:rsidRDefault="00903B8B">
            <w:pPr>
              <w:pStyle w:val="a9"/>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7125C4B5" w14:textId="77777777" w:rsidR="00ED6C22" w:rsidRDefault="00903B8B">
            <w:pPr>
              <w:pStyle w:val="a9"/>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0F83D07" w14:textId="77777777" w:rsidR="00ED6C22" w:rsidRDefault="00903B8B">
            <w:pPr>
              <w:pStyle w:val="afb"/>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5E4A1753" w14:textId="77777777" w:rsidR="00ED6C22" w:rsidRDefault="00903B8B">
            <w:pPr>
              <w:pStyle w:val="afb"/>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DRS transmission window is up to 5 ms.</w:t>
              </w:r>
            </w:ins>
          </w:p>
          <w:p w14:paraId="5B6DA690" w14:textId="77777777" w:rsidR="00ED6C22" w:rsidRDefault="00903B8B">
            <w:pPr>
              <w:pStyle w:val="afb"/>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189BD33B" w14:textId="77777777" w:rsidR="00ED6C22" w:rsidRDefault="00903B8B">
            <w:pPr>
              <w:pStyle w:val="afb"/>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2D034E02" w14:textId="77777777" w:rsidR="00ED6C22" w:rsidRDefault="00903B8B">
            <w:pPr>
              <w:pStyle w:val="afb"/>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72D478D1" w14:textId="77777777" w:rsidR="00ED6C22" w:rsidRDefault="00ED6C22">
            <w:pPr>
              <w:pStyle w:val="a9"/>
              <w:spacing w:after="0"/>
              <w:ind w:firstLineChars="100" w:firstLine="220"/>
              <w:rPr>
                <w:rFonts w:ascii="Times New Roman" w:hAnsi="Times New Roman"/>
                <w:sz w:val="22"/>
                <w:szCs w:val="22"/>
                <w:lang w:eastAsia="zh-CN"/>
              </w:rPr>
            </w:pPr>
          </w:p>
        </w:tc>
      </w:tr>
      <w:tr w:rsidR="00ED6C22" w14:paraId="41107AAF" w14:textId="77777777">
        <w:tc>
          <w:tcPr>
            <w:tcW w:w="1805" w:type="dxa"/>
          </w:tcPr>
          <w:p w14:paraId="1A0FB931" w14:textId="77777777" w:rsidR="00ED6C22" w:rsidRDefault="00903B8B">
            <w:pPr>
              <w:pStyle w:val="a9"/>
              <w:spacing w:after="0"/>
              <w:rPr>
                <w:rFonts w:ascii="Times New Roman" w:hAnsi="Times New Roman"/>
                <w:sz w:val="22"/>
              </w:rPr>
            </w:pPr>
            <w:r>
              <w:rPr>
                <w:rFonts w:ascii="Times New Roman" w:hAnsi="Times New Roman" w:hint="eastAsia"/>
                <w:sz w:val="22"/>
                <w:lang w:eastAsia="zh-CN"/>
              </w:rPr>
              <w:t>Spreadtrum</w:t>
            </w:r>
          </w:p>
        </w:tc>
        <w:tc>
          <w:tcPr>
            <w:tcW w:w="8157" w:type="dxa"/>
          </w:tcPr>
          <w:p w14:paraId="6840484B"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052247A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0F22B1ED" w14:textId="77777777" w:rsidR="00ED6C22" w:rsidRDefault="00903B8B">
            <w:pPr>
              <w:pStyle w:val="a9"/>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D6C22" w14:paraId="78E24FB4" w14:textId="77777777">
        <w:tc>
          <w:tcPr>
            <w:tcW w:w="1805" w:type="dxa"/>
          </w:tcPr>
          <w:p w14:paraId="303F5E26" w14:textId="77777777" w:rsidR="00ED6C22" w:rsidRDefault="00903B8B">
            <w:pPr>
              <w:pStyle w:val="a9"/>
              <w:spacing w:after="0"/>
              <w:rPr>
                <w:rFonts w:ascii="Times New Roman" w:hAnsi="Times New Roman"/>
                <w:sz w:val="22"/>
                <w:lang w:eastAsia="zh-CN"/>
              </w:rPr>
            </w:pPr>
            <w:r>
              <w:rPr>
                <w:rFonts w:ascii="Times New Roman" w:hAnsi="Times New Roman" w:hint="eastAsia"/>
                <w:sz w:val="22"/>
                <w:lang w:eastAsia="zh-CN"/>
              </w:rPr>
              <w:lastRenderedPageBreak/>
              <w:t>ZTE, Sanechips</w:t>
            </w:r>
          </w:p>
        </w:tc>
        <w:tc>
          <w:tcPr>
            <w:tcW w:w="8157" w:type="dxa"/>
          </w:tcPr>
          <w:p w14:paraId="0A0B91B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600161" w14:paraId="7FD63614" w14:textId="77777777">
        <w:tc>
          <w:tcPr>
            <w:tcW w:w="1805" w:type="dxa"/>
          </w:tcPr>
          <w:p w14:paraId="1D18A301" w14:textId="77777777" w:rsidR="00600161" w:rsidRDefault="00600161" w:rsidP="00600161">
            <w:pPr>
              <w:pStyle w:val="a9"/>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55322585"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531ACF" w14:paraId="4B5308A8" w14:textId="77777777">
        <w:tc>
          <w:tcPr>
            <w:tcW w:w="1805" w:type="dxa"/>
          </w:tcPr>
          <w:p w14:paraId="2EDEEC86" w14:textId="5780C790" w:rsidR="00531ACF" w:rsidRDefault="00531ACF" w:rsidP="00531ACF">
            <w:pPr>
              <w:pStyle w:val="a9"/>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0274CC6A" w14:textId="6033109A" w:rsidR="00531ACF" w:rsidRDefault="00531ACF" w:rsidP="001044D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55D29D9A" w14:textId="77777777" w:rsidR="00531ACF" w:rsidRDefault="00531ACF" w:rsidP="00531AC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sidDel="00D6348F">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0BF50567" w14:textId="77777777" w:rsidR="00531ACF" w:rsidRDefault="00531ACF" w:rsidP="00531AC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1DCEC7A" w14:textId="77777777" w:rsidR="00531ACF" w:rsidRDefault="00531ACF" w:rsidP="00531ACF">
            <w:pPr>
              <w:pStyle w:val="afb"/>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3924941E" w14:textId="77777777" w:rsidR="00531ACF" w:rsidRDefault="00531ACF" w:rsidP="00531ACF">
            <w:pPr>
              <w:pStyle w:val="a9"/>
              <w:spacing w:after="0"/>
              <w:rPr>
                <w:rFonts w:ascii="Times New Roman" w:hAnsi="Times New Roman"/>
                <w:sz w:val="22"/>
                <w:szCs w:val="22"/>
                <w:lang w:eastAsia="zh-CN"/>
              </w:rPr>
            </w:pPr>
          </w:p>
        </w:tc>
      </w:tr>
      <w:tr w:rsidR="00D54192" w14:paraId="22CD3EDA" w14:textId="77777777">
        <w:tc>
          <w:tcPr>
            <w:tcW w:w="1805" w:type="dxa"/>
          </w:tcPr>
          <w:p w14:paraId="1A74A5C0" w14:textId="36F0F861" w:rsidR="00D54192" w:rsidRDefault="00D54192" w:rsidP="00531ACF">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807802F" w14:textId="5F1A235F" w:rsidR="00D54192" w:rsidRDefault="00D54192">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sidRPr="00D54192">
              <w:rPr>
                <w:rFonts w:ascii="Times New Roman" w:hAnsi="Times New Roman"/>
                <w:sz w:val="22"/>
                <w:szCs w:val="22"/>
                <w:lang w:eastAsia="zh-CN"/>
              </w:rPr>
              <w:t>#1.1-5</w:t>
            </w:r>
            <w:r>
              <w:rPr>
                <w:rFonts w:ascii="Times New Roman" w:hAnsi="Times New Roman"/>
                <w:sz w:val="22"/>
                <w:szCs w:val="22"/>
                <w:lang w:eastAsia="zh-CN"/>
              </w:rPr>
              <w:t>.</w:t>
            </w:r>
          </w:p>
        </w:tc>
      </w:tr>
      <w:tr w:rsidR="00141942" w:rsidRPr="00141942" w14:paraId="582E8E03" w14:textId="77777777">
        <w:tc>
          <w:tcPr>
            <w:tcW w:w="1805" w:type="dxa"/>
          </w:tcPr>
          <w:p w14:paraId="6A794354" w14:textId="659A455E" w:rsidR="00141942" w:rsidRPr="00141942" w:rsidRDefault="00141942" w:rsidP="00141942">
            <w:pPr>
              <w:pStyle w:val="a9"/>
              <w:spacing w:after="0"/>
              <w:rPr>
                <w:rFonts w:ascii="Times New Roman" w:hAnsi="Times New Roman"/>
                <w:szCs w:val="22"/>
                <w:lang w:eastAsia="zh-CN"/>
              </w:rPr>
            </w:pPr>
            <w:r>
              <w:rPr>
                <w:rFonts w:ascii="Times New Roman" w:hAnsi="Times New Roman"/>
                <w:sz w:val="22"/>
              </w:rPr>
              <w:t>Ericsson</w:t>
            </w:r>
          </w:p>
        </w:tc>
        <w:tc>
          <w:tcPr>
            <w:tcW w:w="8157" w:type="dxa"/>
          </w:tcPr>
          <w:p w14:paraId="6A640734" w14:textId="77777777" w:rsidR="00141942" w:rsidRDefault="00141942" w:rsidP="00141942">
            <w:pPr>
              <w:pStyle w:val="a9"/>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1A7550DA" w14:textId="77777777" w:rsidR="00141942" w:rsidRDefault="00141942" w:rsidP="00141942">
            <w:pPr>
              <w:pStyle w:val="a9"/>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21AB7172" w14:textId="77777777" w:rsidR="00141942" w:rsidRDefault="00141942" w:rsidP="00141942">
            <w:pPr>
              <w:pStyle w:val="a9"/>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492BE95F" w14:textId="77777777" w:rsidR="00141942" w:rsidRDefault="00141942" w:rsidP="00141942">
            <w:pPr>
              <w:pStyle w:val="a9"/>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4918D19F" w14:textId="34A4BBE0" w:rsidR="00141942" w:rsidRPr="00141942" w:rsidRDefault="00141942" w:rsidP="00141942">
            <w:pPr>
              <w:pStyle w:val="a9"/>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4F3F31" w:rsidRPr="00141942" w14:paraId="6CB670DC" w14:textId="77777777">
        <w:tc>
          <w:tcPr>
            <w:tcW w:w="1805" w:type="dxa"/>
          </w:tcPr>
          <w:p w14:paraId="0DB1B269" w14:textId="37D02F21" w:rsidR="004F3F31" w:rsidRDefault="004F3F31" w:rsidP="00141942">
            <w:pPr>
              <w:pStyle w:val="a9"/>
              <w:spacing w:after="0"/>
              <w:rPr>
                <w:rFonts w:ascii="Times New Roman" w:hAnsi="Times New Roman"/>
                <w:sz w:val="22"/>
              </w:rPr>
            </w:pPr>
            <w:r>
              <w:rPr>
                <w:rFonts w:ascii="Times New Roman" w:hAnsi="Times New Roman"/>
                <w:sz w:val="22"/>
              </w:rPr>
              <w:t>InterDigital</w:t>
            </w:r>
          </w:p>
        </w:tc>
        <w:tc>
          <w:tcPr>
            <w:tcW w:w="8157" w:type="dxa"/>
          </w:tcPr>
          <w:p w14:paraId="75161F29" w14:textId="1EE209DF" w:rsidR="004F3F31" w:rsidRDefault="004F3F31" w:rsidP="00141942">
            <w:pPr>
              <w:pStyle w:val="a9"/>
              <w:spacing w:after="0"/>
              <w:rPr>
                <w:rFonts w:ascii="Times New Roman" w:hAnsi="Times New Roman"/>
                <w:sz w:val="22"/>
                <w:szCs w:val="22"/>
              </w:rPr>
            </w:pPr>
            <w:r>
              <w:rPr>
                <w:rFonts w:ascii="Times New Roman" w:hAnsi="Times New Roman"/>
                <w:sz w:val="22"/>
                <w:szCs w:val="22"/>
              </w:rPr>
              <w:t>We are fine with proposal #1.1-5</w:t>
            </w:r>
          </w:p>
        </w:tc>
      </w:tr>
      <w:tr w:rsidR="0065782D" w:rsidRPr="00141942" w14:paraId="27A32770" w14:textId="77777777">
        <w:tc>
          <w:tcPr>
            <w:tcW w:w="1805" w:type="dxa"/>
          </w:tcPr>
          <w:p w14:paraId="0AEF3610" w14:textId="5CE8A0FD" w:rsidR="0065782D" w:rsidRDefault="001F6A74" w:rsidP="0065782D">
            <w:pPr>
              <w:pStyle w:val="a9"/>
              <w:spacing w:after="0"/>
              <w:rPr>
                <w:rFonts w:ascii="Times New Roman" w:hAnsi="Times New Roman"/>
                <w:sz w:val="22"/>
              </w:rPr>
            </w:pPr>
            <w:r>
              <w:rPr>
                <w:rFonts w:ascii="Times New Roman" w:hAnsi="Times New Roman"/>
                <w:sz w:val="22"/>
              </w:rPr>
              <w:t>Convida Wireless</w:t>
            </w:r>
          </w:p>
        </w:tc>
        <w:tc>
          <w:tcPr>
            <w:tcW w:w="8157" w:type="dxa"/>
          </w:tcPr>
          <w:p w14:paraId="15F9B50B" w14:textId="55147B93" w:rsidR="00491828" w:rsidRDefault="001F6A74" w:rsidP="00F91C71">
            <w:pPr>
              <w:pStyle w:val="a9"/>
              <w:spacing w:after="0"/>
              <w:rPr>
                <w:rFonts w:ascii="Times New Roman" w:hAnsi="Times New Roman"/>
                <w:sz w:val="22"/>
                <w:szCs w:val="22"/>
              </w:rPr>
            </w:pPr>
            <w:r>
              <w:rPr>
                <w:rFonts w:ascii="Times New Roman" w:hAnsi="Times New Roman"/>
                <w:sz w:val="22"/>
                <w:szCs w:val="22"/>
              </w:rPr>
              <w:t>We are OK with proposal #1.1-5</w:t>
            </w:r>
          </w:p>
        </w:tc>
      </w:tr>
      <w:tr w:rsidR="00491828" w:rsidRPr="00141942" w14:paraId="54F9D6EF" w14:textId="77777777">
        <w:tc>
          <w:tcPr>
            <w:tcW w:w="1805" w:type="dxa"/>
          </w:tcPr>
          <w:p w14:paraId="6D5DC6FC" w14:textId="1C0D10B6" w:rsidR="00491828" w:rsidRDefault="00491828" w:rsidP="00491828">
            <w:pPr>
              <w:pStyle w:val="a9"/>
              <w:spacing w:after="0"/>
              <w:rPr>
                <w:rFonts w:ascii="Times New Roman" w:hAnsi="Times New Roman"/>
                <w:sz w:val="22"/>
              </w:rPr>
            </w:pPr>
            <w:r>
              <w:rPr>
                <w:rFonts w:ascii="Times New Roman" w:hAnsi="Times New Roman"/>
                <w:sz w:val="22"/>
              </w:rPr>
              <w:t>Futurewei</w:t>
            </w:r>
          </w:p>
        </w:tc>
        <w:tc>
          <w:tcPr>
            <w:tcW w:w="8157" w:type="dxa"/>
          </w:tcPr>
          <w:p w14:paraId="41A79487" w14:textId="3C46CB64" w:rsidR="00491828" w:rsidRDefault="00491828" w:rsidP="00491828">
            <w:pPr>
              <w:pStyle w:val="a9"/>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11311C" w:rsidRPr="00141942" w14:paraId="300EF8B8" w14:textId="77777777">
        <w:tc>
          <w:tcPr>
            <w:tcW w:w="1805" w:type="dxa"/>
          </w:tcPr>
          <w:p w14:paraId="45BEC686" w14:textId="5D7FBBC2" w:rsidR="0011311C" w:rsidRDefault="0011311C" w:rsidP="0011311C">
            <w:pPr>
              <w:pStyle w:val="a9"/>
              <w:spacing w:after="0"/>
              <w:rPr>
                <w:rFonts w:ascii="Times New Roman" w:hAnsi="Times New Roman"/>
                <w:sz w:val="22"/>
              </w:rPr>
            </w:pPr>
            <w:r>
              <w:rPr>
                <w:rFonts w:ascii="Times New Roman" w:eastAsia="MS Mincho" w:hAnsi="Times New Roman" w:hint="eastAsia"/>
                <w:sz w:val="22"/>
                <w:lang w:eastAsia="ja-JP"/>
              </w:rPr>
              <w:lastRenderedPageBreak/>
              <w:t>DOCOMO</w:t>
            </w:r>
          </w:p>
        </w:tc>
        <w:tc>
          <w:tcPr>
            <w:tcW w:w="8157" w:type="dxa"/>
          </w:tcPr>
          <w:p w14:paraId="42D2E7AF" w14:textId="0852FBEA" w:rsidR="0011311C" w:rsidRDefault="0011311C" w:rsidP="0011311C">
            <w:pPr>
              <w:pStyle w:val="a9"/>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854EC7" w:rsidRPr="00854EC7" w14:paraId="2F5128E3" w14:textId="77777777">
        <w:tc>
          <w:tcPr>
            <w:tcW w:w="1805" w:type="dxa"/>
          </w:tcPr>
          <w:p w14:paraId="28949BE5" w14:textId="31D5D7AB" w:rsidR="00854EC7" w:rsidRPr="00854EC7" w:rsidRDefault="00854EC7" w:rsidP="00854EC7">
            <w:pPr>
              <w:pStyle w:val="a9"/>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73BF9A81" w14:textId="4F5BBCF9" w:rsidR="00854EC7" w:rsidRDefault="00854EC7" w:rsidP="00854EC7">
            <w:pPr>
              <w:pStyle w:val="a9"/>
              <w:spacing w:after="0"/>
              <w:rPr>
                <w:rFonts w:ascii="Times New Roman" w:hAnsi="Times New Roman"/>
                <w:sz w:val="22"/>
                <w:szCs w:val="22"/>
              </w:rPr>
            </w:pPr>
            <w:r>
              <w:rPr>
                <w:rFonts w:ascii="Times New Roman" w:hAnsi="Times New Roman"/>
                <w:sz w:val="22"/>
                <w:szCs w:val="22"/>
              </w:rPr>
              <w:t>To be constructive, we can consider the following proposal, but we prefer to leave this open until there is more clarity on the overall design. Our chief concern is avoiding a PBCH payload increase compared to FR2. We also agree with Spreadtrum's comment that the number of PBCH DMRS sequences should not be increased so that there is commonality with the FR2 framework. We also agree with Qualcomm's comment about avoiding a window size &gt; 5 ms. Please note that I have used the term "Discovery Burst Transmission Window (DBTW)" since this is the terminology that is specified in 37.213 for NR-U.</w:t>
            </w:r>
          </w:p>
          <w:p w14:paraId="18972979" w14:textId="77777777" w:rsidR="00854EC7" w:rsidRDefault="00854EC7" w:rsidP="00854EC7">
            <w:pPr>
              <w:pStyle w:val="a9"/>
              <w:spacing w:after="0"/>
              <w:rPr>
                <w:rFonts w:ascii="Times New Roman" w:hAnsi="Times New Roman"/>
                <w:sz w:val="22"/>
                <w:szCs w:val="22"/>
              </w:rPr>
            </w:pPr>
            <w:r>
              <w:rPr>
                <w:rFonts w:ascii="Times New Roman" w:hAnsi="Times New Roman"/>
                <w:sz w:val="22"/>
                <w:szCs w:val="22"/>
              </w:rPr>
              <w:t>Proposal:</w:t>
            </w:r>
          </w:p>
          <w:p w14:paraId="7A1EBBEE" w14:textId="77777777" w:rsidR="00854EC7" w:rsidRPr="009F1596" w:rsidRDefault="00854EC7" w:rsidP="00854EC7">
            <w:pPr>
              <w:numPr>
                <w:ilvl w:val="0"/>
                <w:numId w:val="34"/>
              </w:numPr>
              <w:spacing w:before="0"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081C836A"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48EA26FD"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Support mechanism to indicate that DBTW is disabled for both IDLE and CONNECTED mode UEs</w:t>
            </w:r>
          </w:p>
          <w:p w14:paraId="59E69B9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7EEAD37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Duration of DBTW is no greater than 5 ms</w:t>
            </w:r>
          </w:p>
          <w:p w14:paraId="11BFEC4E"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0AD91EEB"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4683C1C9"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47AE208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7E21983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82D5CE2" w14:textId="77777777" w:rsidR="00854EC7" w:rsidRPr="00854EC7" w:rsidRDefault="00854EC7" w:rsidP="00854EC7">
            <w:pPr>
              <w:pStyle w:val="a9"/>
              <w:spacing w:after="0"/>
              <w:rPr>
                <w:rFonts w:ascii="Times New Roman" w:eastAsia="MS Mincho" w:hAnsi="Times New Roman"/>
                <w:szCs w:val="22"/>
                <w:lang w:eastAsia="ja-JP"/>
              </w:rPr>
            </w:pPr>
          </w:p>
        </w:tc>
      </w:tr>
      <w:tr w:rsidR="001044DB" w:rsidRPr="00854EC7" w14:paraId="2663987D" w14:textId="77777777" w:rsidTr="005A5778">
        <w:tc>
          <w:tcPr>
            <w:tcW w:w="1805" w:type="dxa"/>
            <w:shd w:val="clear" w:color="auto" w:fill="E2EFD9" w:themeFill="accent6" w:themeFillTint="33"/>
          </w:tcPr>
          <w:p w14:paraId="01EFAC18" w14:textId="0C64B441" w:rsidR="001044DB" w:rsidRDefault="001044DB" w:rsidP="00854EC7">
            <w:pPr>
              <w:pStyle w:val="a9"/>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156CE7D4" w14:textId="77777777" w:rsidR="001044DB" w:rsidRDefault="00B17CB9" w:rsidP="00854EC7">
            <w:pPr>
              <w:pStyle w:val="a9"/>
              <w:spacing w:after="0"/>
              <w:rPr>
                <w:rFonts w:ascii="Times New Roman" w:hAnsi="Times New Roman"/>
                <w:sz w:val="22"/>
                <w:szCs w:val="22"/>
              </w:rPr>
            </w:pPr>
            <w:r>
              <w:rPr>
                <w:rFonts w:ascii="Times New Roman" w:hAnsi="Times New Roman"/>
                <w:sz w:val="22"/>
                <w:szCs w:val="22"/>
              </w:rPr>
              <w:t>Updated P#1.1-6 based on comments from companies.</w:t>
            </w:r>
          </w:p>
          <w:p w14:paraId="62A9C7D1" w14:textId="61E72355" w:rsidR="00B17CB9" w:rsidRDefault="00B17CB9" w:rsidP="00854EC7">
            <w:pPr>
              <w:pStyle w:val="a9"/>
              <w:spacing w:after="0"/>
              <w:rPr>
                <w:rFonts w:ascii="Times New Roman" w:hAnsi="Times New Roman"/>
                <w:sz w:val="22"/>
                <w:szCs w:val="22"/>
              </w:rPr>
            </w:pPr>
            <w:r>
              <w:rPr>
                <w:rFonts w:ascii="Times New Roman" w:hAnsi="Times New Roman"/>
                <w:sz w:val="22"/>
                <w:szCs w:val="22"/>
              </w:rPr>
              <w:t>Added P#1.1-7 based on suggestion from Ericsson.</w:t>
            </w:r>
            <w:r w:rsidR="005A5778">
              <w:rPr>
                <w:rFonts w:ascii="Times New Roman" w:hAnsi="Times New Roman"/>
                <w:sz w:val="22"/>
                <w:szCs w:val="22"/>
              </w:rPr>
              <w:t xml:space="preserve"> </w:t>
            </w:r>
          </w:p>
        </w:tc>
      </w:tr>
      <w:tr w:rsidR="005A5778" w:rsidRPr="00854EC7" w14:paraId="767A1496" w14:textId="77777777">
        <w:tc>
          <w:tcPr>
            <w:tcW w:w="1805" w:type="dxa"/>
          </w:tcPr>
          <w:p w14:paraId="540C4530" w14:textId="3ECD4987" w:rsidR="005A5778" w:rsidRPr="006024FA" w:rsidRDefault="006024FA" w:rsidP="00854EC7">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5C73646" w14:textId="04218D33" w:rsidR="005A5778" w:rsidRPr="004B21A2" w:rsidRDefault="004B21A2" w:rsidP="00854EC7">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B37210" w:rsidRPr="00854EC7" w14:paraId="48CE5F0C" w14:textId="77777777">
        <w:tc>
          <w:tcPr>
            <w:tcW w:w="1805" w:type="dxa"/>
          </w:tcPr>
          <w:p w14:paraId="77135D7B" w14:textId="0F6DEDEA" w:rsidR="00B37210" w:rsidRDefault="00B37210" w:rsidP="00854EC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3CF61D49" w14:textId="5825DC84" w:rsidR="00B37210" w:rsidRDefault="00B37210" w:rsidP="00854EC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B37210">
              <w:rPr>
                <w:rFonts w:ascii="Times New Roman" w:eastAsiaTheme="minorEastAsia" w:hAnsi="Times New Roman"/>
                <w:sz w:val="22"/>
                <w:szCs w:val="22"/>
                <w:lang w:eastAsia="ko-KR"/>
              </w:rPr>
              <w:t>Proposal #1.1-7</w:t>
            </w:r>
          </w:p>
        </w:tc>
      </w:tr>
      <w:tr w:rsidR="000A729A" w:rsidRPr="00854EC7" w14:paraId="0414DCE5" w14:textId="77777777">
        <w:tc>
          <w:tcPr>
            <w:tcW w:w="1805" w:type="dxa"/>
          </w:tcPr>
          <w:p w14:paraId="00837BF3" w14:textId="2D515CEB" w:rsidR="000A729A" w:rsidRDefault="000A729A" w:rsidP="00854EC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4F36CAF4" w14:textId="665763E0" w:rsidR="000A729A" w:rsidRDefault="000A729A" w:rsidP="00854EC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6C2E15" w:rsidRPr="00854EC7" w14:paraId="3779D4CB" w14:textId="77777777">
        <w:tc>
          <w:tcPr>
            <w:tcW w:w="1805" w:type="dxa"/>
          </w:tcPr>
          <w:p w14:paraId="3090ECE7" w14:textId="54F4B672" w:rsidR="006C2E15" w:rsidRDefault="006C2E15" w:rsidP="00854EC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3E7952B8" w14:textId="77777777" w:rsidR="006C2E15" w:rsidRDefault="006C2E15" w:rsidP="00854EC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5E502CB3" w14:textId="6BC889E8" w:rsidR="006C2E15" w:rsidRDefault="006C2E15" w:rsidP="00854EC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08C72DA9" w14:textId="7B4C4318" w:rsidR="006C2E15" w:rsidRPr="009F1596" w:rsidRDefault="006C2E15" w:rsidP="006C2E15">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Support mechanism to </w:t>
            </w:r>
            <w:r w:rsidRPr="006C2E15">
              <w:rPr>
                <w:rFonts w:eastAsia="Times New Roman"/>
                <w:strike/>
                <w:color w:val="FF0000"/>
                <w:sz w:val="22"/>
                <w:szCs w:val="22"/>
              </w:rPr>
              <w:t>indicate</w:t>
            </w:r>
            <w:r w:rsidRPr="006C2E15">
              <w:rPr>
                <w:rFonts w:eastAsia="Times New Roman"/>
                <w:color w:val="FF0000"/>
                <w:sz w:val="22"/>
                <w:szCs w:val="22"/>
              </w:rPr>
              <w:t xml:space="preserve"> </w:t>
            </w:r>
            <w:r>
              <w:rPr>
                <w:rFonts w:eastAsia="Times New Roman"/>
                <w:color w:val="FF0000"/>
                <w:sz w:val="22"/>
                <w:szCs w:val="22"/>
              </w:rPr>
              <w:t xml:space="preserve">inform </w:t>
            </w:r>
            <w:r w:rsidRPr="009F1596">
              <w:rPr>
                <w:rFonts w:eastAsia="Times New Roman"/>
                <w:sz w:val="22"/>
                <w:szCs w:val="22"/>
              </w:rPr>
              <w:t>that DBTW is disabled for both IDLE and CONNECTED mode UEs</w:t>
            </w:r>
          </w:p>
          <w:p w14:paraId="42DD1BA1" w14:textId="6F59AD09" w:rsidR="006C2E15" w:rsidRDefault="006C2E15" w:rsidP="00854EC7">
            <w:pPr>
              <w:pStyle w:val="a9"/>
              <w:spacing w:after="0"/>
              <w:rPr>
                <w:rFonts w:ascii="Times New Roman" w:eastAsiaTheme="minorEastAsia" w:hAnsi="Times New Roman"/>
                <w:sz w:val="22"/>
                <w:szCs w:val="22"/>
                <w:lang w:eastAsia="ko-KR"/>
              </w:rPr>
            </w:pPr>
          </w:p>
        </w:tc>
      </w:tr>
      <w:tr w:rsidR="00B25A5E" w:rsidRPr="00854EC7" w14:paraId="18DDE5AF" w14:textId="77777777">
        <w:tc>
          <w:tcPr>
            <w:tcW w:w="1805" w:type="dxa"/>
          </w:tcPr>
          <w:p w14:paraId="645EA114" w14:textId="497FC660" w:rsidR="00B25A5E" w:rsidRDefault="00B25A5E" w:rsidP="00B25A5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1D567547" w14:textId="2665A0DD" w:rsidR="00B25A5E" w:rsidRDefault="00B25A5E" w:rsidP="00B25A5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w:t>
            </w:r>
            <w:r w:rsidRPr="00B820CD">
              <w:rPr>
                <w:rFonts w:ascii="Times New Roman" w:eastAsiaTheme="minorEastAsia" w:hAnsi="Times New Roman"/>
                <w:sz w:val="22"/>
                <w:szCs w:val="22"/>
                <w:lang w:eastAsia="ko-KR"/>
              </w:rPr>
              <w:t>Proposal #1.1-7</w:t>
            </w:r>
          </w:p>
        </w:tc>
      </w:tr>
      <w:tr w:rsidR="00B42BEC" w:rsidRPr="00854EC7" w14:paraId="399C9A38" w14:textId="77777777" w:rsidTr="00B42BEC">
        <w:tc>
          <w:tcPr>
            <w:tcW w:w="1805" w:type="dxa"/>
            <w:shd w:val="clear" w:color="auto" w:fill="FFFFFF" w:themeFill="background1"/>
          </w:tcPr>
          <w:p w14:paraId="742F1CF4" w14:textId="43A894E6" w:rsidR="00B42BEC" w:rsidRDefault="00B42BEC" w:rsidP="00B42BE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E76AB76" w14:textId="46E213AC" w:rsidR="00B42BEC" w:rsidRDefault="00B42BEC" w:rsidP="00B42BEC">
            <w:pPr>
              <w:pStyle w:val="a9"/>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FB53A4" w14:paraId="0564B42C" w14:textId="77777777" w:rsidTr="00FB53A4">
        <w:tc>
          <w:tcPr>
            <w:tcW w:w="1805" w:type="dxa"/>
          </w:tcPr>
          <w:p w14:paraId="23C0DF10" w14:textId="77777777" w:rsidR="00FB53A4" w:rsidRDefault="00FB53A4" w:rsidP="007419BF">
            <w:pPr>
              <w:pStyle w:val="a9"/>
              <w:spacing w:after="0"/>
              <w:rPr>
                <w:rFonts w:ascii="Times New Roman" w:hAnsi="Times New Roman"/>
                <w:sz w:val="22"/>
                <w:szCs w:val="22"/>
              </w:rPr>
            </w:pPr>
            <w:r>
              <w:rPr>
                <w:rFonts w:ascii="Times New Roman" w:hAnsi="Times New Roman"/>
                <w:sz w:val="22"/>
                <w:szCs w:val="22"/>
              </w:rPr>
              <w:t>Intel</w:t>
            </w:r>
          </w:p>
        </w:tc>
        <w:tc>
          <w:tcPr>
            <w:tcW w:w="8157" w:type="dxa"/>
          </w:tcPr>
          <w:p w14:paraId="393A1C84" w14:textId="77777777" w:rsidR="00FB53A4" w:rsidRDefault="00FB53A4" w:rsidP="007419BF">
            <w:pPr>
              <w:pStyle w:val="a9"/>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00643F" w14:paraId="3487D859" w14:textId="77777777" w:rsidTr="00FB53A4">
        <w:tc>
          <w:tcPr>
            <w:tcW w:w="1805" w:type="dxa"/>
          </w:tcPr>
          <w:p w14:paraId="27AA3E23" w14:textId="72B04625" w:rsidR="0000643F" w:rsidRDefault="0000643F" w:rsidP="0000643F">
            <w:pPr>
              <w:pStyle w:val="a9"/>
              <w:spacing w:after="0"/>
              <w:rPr>
                <w:rFonts w:ascii="Times New Roman" w:hAnsi="Times New Roman"/>
                <w:sz w:val="22"/>
                <w:szCs w:val="22"/>
              </w:rPr>
            </w:pPr>
            <w:r>
              <w:rPr>
                <w:rFonts w:ascii="Times New Roman" w:hAnsi="Times New Roman"/>
                <w:sz w:val="22"/>
                <w:szCs w:val="22"/>
              </w:rPr>
              <w:lastRenderedPageBreak/>
              <w:t>Futurewei</w:t>
            </w:r>
          </w:p>
        </w:tc>
        <w:tc>
          <w:tcPr>
            <w:tcW w:w="8157" w:type="dxa"/>
          </w:tcPr>
          <w:p w14:paraId="6F7FF5F9" w14:textId="77777777" w:rsidR="0000643F" w:rsidRDefault="0000643F" w:rsidP="0000643F">
            <w:pPr>
              <w:pStyle w:val="a9"/>
              <w:spacing w:after="0"/>
              <w:rPr>
                <w:rFonts w:ascii="Times New Roman" w:hAnsi="Times New Roman"/>
                <w:sz w:val="22"/>
                <w:szCs w:val="22"/>
              </w:rPr>
            </w:pPr>
            <w:r>
              <w:rPr>
                <w:rFonts w:ascii="Times New Roman" w:hAnsi="Times New Roman"/>
                <w:sz w:val="22"/>
                <w:szCs w:val="22"/>
              </w:rPr>
              <w:t xml:space="preserve">We are OK with proposal #1.1-7 with  a FFS change to the first sub-bullet. We think that more issues need to be clarified regarding the conditions when DBTW should be disabled or enabled.  </w:t>
            </w:r>
          </w:p>
          <w:p w14:paraId="1B0C3557" w14:textId="77777777" w:rsidR="0000643F" w:rsidRPr="009F1596" w:rsidRDefault="0000643F" w:rsidP="0000643F">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3E670307" w14:textId="77777777" w:rsidR="0000643F" w:rsidRPr="009F1596" w:rsidRDefault="0000643F" w:rsidP="0000643F">
            <w:pPr>
              <w:numPr>
                <w:ilvl w:val="2"/>
                <w:numId w:val="34"/>
              </w:numPr>
              <w:spacing w:after="0" w:line="240" w:lineRule="auto"/>
              <w:ind w:left="1620"/>
              <w:jc w:val="left"/>
              <w:textAlignment w:val="center"/>
              <w:rPr>
                <w:rFonts w:eastAsia="Times New Roman"/>
                <w:sz w:val="22"/>
                <w:szCs w:val="22"/>
              </w:rPr>
            </w:pPr>
            <w:r w:rsidRPr="006D1B9A">
              <w:rPr>
                <w:rFonts w:eastAsia="Times New Roman"/>
                <w:color w:val="C00000"/>
                <w:sz w:val="22"/>
                <w:szCs w:val="22"/>
                <w:highlight w:val="yellow"/>
              </w:rPr>
              <w:t>FFS</w:t>
            </w:r>
            <w:r>
              <w:rPr>
                <w:rFonts w:eastAsia="Times New Roman"/>
                <w:sz w:val="22"/>
                <w:szCs w:val="22"/>
              </w:rPr>
              <w:t xml:space="preserve"> </w:t>
            </w:r>
            <w:r w:rsidRPr="009F1596">
              <w:rPr>
                <w:rFonts w:eastAsia="Times New Roman"/>
                <w:sz w:val="22"/>
                <w:szCs w:val="22"/>
              </w:rPr>
              <w:t>Support mechanism to indicate that DBTW is disabled for both IDLE and CONNECTED mode UEs</w:t>
            </w:r>
          </w:p>
          <w:p w14:paraId="491E9004" w14:textId="77777777" w:rsidR="0000643F" w:rsidRDefault="0000643F" w:rsidP="0000643F">
            <w:pPr>
              <w:pStyle w:val="a9"/>
              <w:spacing w:after="0"/>
              <w:rPr>
                <w:rFonts w:ascii="Times New Roman" w:hAnsi="Times New Roman"/>
                <w:sz w:val="22"/>
                <w:szCs w:val="22"/>
              </w:rPr>
            </w:pPr>
          </w:p>
        </w:tc>
      </w:tr>
    </w:tbl>
    <w:p w14:paraId="57E5AA81" w14:textId="77777777" w:rsidR="00ED6C22" w:rsidRDefault="00ED6C22">
      <w:pPr>
        <w:pStyle w:val="a9"/>
        <w:spacing w:after="0"/>
        <w:rPr>
          <w:rFonts w:ascii="Times New Roman" w:hAnsi="Times New Roman"/>
          <w:sz w:val="22"/>
          <w:szCs w:val="22"/>
          <w:lang w:eastAsia="zh-CN"/>
        </w:rPr>
      </w:pPr>
    </w:p>
    <w:p w14:paraId="20CAFFD7" w14:textId="1F066F34" w:rsidR="00ED6C22" w:rsidRDefault="00ED6C22">
      <w:pPr>
        <w:pStyle w:val="a9"/>
        <w:spacing w:after="0"/>
        <w:rPr>
          <w:rFonts w:ascii="Times New Roman" w:hAnsi="Times New Roman"/>
          <w:sz w:val="22"/>
          <w:szCs w:val="22"/>
          <w:lang w:eastAsia="zh-CN"/>
        </w:rPr>
      </w:pPr>
    </w:p>
    <w:p w14:paraId="7C7BCDE6" w14:textId="0FCB9D37" w:rsidR="00FB49F2" w:rsidRDefault="00FB49F2" w:rsidP="00FB49F2">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w:t>
      </w:r>
      <w:r w:rsidR="0081211F">
        <w:rPr>
          <w:rFonts w:ascii="Times New Roman" w:hAnsi="Times New Roman"/>
          <w:b/>
          <w:bCs/>
          <w:sz w:val="22"/>
          <w:szCs w:val="22"/>
          <w:lang w:eastAsia="zh-CN"/>
        </w:rPr>
        <w:t>3</w:t>
      </w:r>
    </w:p>
    <w:p w14:paraId="5E8DA19A" w14:textId="77777777" w:rsidR="00D161A2" w:rsidRDefault="00D161A2" w:rsidP="00D161A2">
      <w:pPr>
        <w:pStyle w:val="a9"/>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sub-bullet in Proposal#1.1-7.</w:t>
      </w:r>
    </w:p>
    <w:p w14:paraId="260DDA48" w14:textId="115AFF54" w:rsidR="00FB49F2" w:rsidRDefault="00FB49F2">
      <w:pPr>
        <w:pStyle w:val="a9"/>
        <w:spacing w:after="0"/>
        <w:rPr>
          <w:rFonts w:ascii="Times New Roman" w:hAnsi="Times New Roman"/>
          <w:sz w:val="22"/>
          <w:szCs w:val="22"/>
          <w:lang w:eastAsia="zh-CN"/>
        </w:rPr>
      </w:pPr>
    </w:p>
    <w:p w14:paraId="016EE538" w14:textId="3F06FB56" w:rsidR="0081211F" w:rsidRDefault="0081211F">
      <w:pPr>
        <w:pStyle w:val="a9"/>
        <w:spacing w:after="0"/>
        <w:rPr>
          <w:rFonts w:ascii="Times New Roman" w:hAnsi="Times New Roman"/>
          <w:sz w:val="22"/>
          <w:szCs w:val="22"/>
          <w:lang w:eastAsia="zh-CN"/>
        </w:rPr>
      </w:pPr>
    </w:p>
    <w:p w14:paraId="434676AF" w14:textId="7051ECD2" w:rsidR="0096671D" w:rsidRDefault="0096671D" w:rsidP="0096671D">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w:t>
      </w:r>
      <w:r w:rsidR="00927264">
        <w:rPr>
          <w:rFonts w:ascii="Times New Roman" w:hAnsi="Times New Roman"/>
          <w:b/>
          <w:bCs/>
          <w:sz w:val="22"/>
          <w:szCs w:val="22"/>
          <w:lang w:eastAsia="zh-CN"/>
        </w:rPr>
        <w:t>4</w:t>
      </w:r>
    </w:p>
    <w:p w14:paraId="09E4E557" w14:textId="3022DEFA" w:rsidR="0096671D" w:rsidRDefault="00927264">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0DE9B753" w14:textId="5A2AB555" w:rsidR="00927264" w:rsidRDefault="00927264">
      <w:pPr>
        <w:pStyle w:val="a9"/>
        <w:spacing w:after="0"/>
        <w:rPr>
          <w:rFonts w:ascii="Times New Roman" w:hAnsi="Times New Roman"/>
          <w:sz w:val="22"/>
          <w:szCs w:val="22"/>
          <w:lang w:eastAsia="zh-CN"/>
        </w:rPr>
      </w:pPr>
    </w:p>
    <w:p w14:paraId="7033E72D" w14:textId="77777777" w:rsidR="00927264" w:rsidRDefault="00927264" w:rsidP="00927264">
      <w:pPr>
        <w:pStyle w:val="5"/>
        <w:rPr>
          <w:lang w:eastAsia="zh-CN"/>
        </w:rPr>
      </w:pPr>
      <w:r>
        <w:rPr>
          <w:lang w:eastAsia="zh-CN"/>
        </w:rPr>
        <w:t>Proposal #1.1-8</w:t>
      </w:r>
    </w:p>
    <w:p w14:paraId="1238A9A1" w14:textId="77777777" w:rsidR="00927264" w:rsidRPr="009F1596" w:rsidRDefault="00927264" w:rsidP="00927264">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22D037C4" w14:textId="77777777" w:rsidR="00927264" w:rsidRPr="009F1596" w:rsidRDefault="00927264" w:rsidP="0092726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28F82F79"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F71B87">
        <w:rPr>
          <w:rFonts w:eastAsia="Times New Roman"/>
          <w:sz w:val="22"/>
          <w:szCs w:val="22"/>
        </w:rPr>
        <w:t>FFS:</w:t>
      </w:r>
      <w:r w:rsidRPr="00F71B87">
        <w:rPr>
          <w:rFonts w:eastAsia="Times New Roman"/>
          <w:sz w:val="22"/>
          <w:szCs w:val="22"/>
          <w:u w:val="single"/>
        </w:rPr>
        <w:t xml:space="preserve"> </w:t>
      </w:r>
      <w:r w:rsidRPr="009F1596">
        <w:rPr>
          <w:rFonts w:eastAsia="Times New Roman"/>
          <w:sz w:val="22"/>
          <w:szCs w:val="22"/>
        </w:rPr>
        <w:t>Support mechanism to indicate that DBTW is disabled for both IDLE and CONNECTED mode UEs</w:t>
      </w:r>
    </w:p>
    <w:p w14:paraId="5442038E"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038F4D2F"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Duration of DBTW is no greater than 5 ms</w:t>
      </w:r>
    </w:p>
    <w:p w14:paraId="2B90BB73"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6A73E72B" w14:textId="77777777" w:rsidR="00927264" w:rsidRPr="009F1596" w:rsidRDefault="00927264" w:rsidP="0092726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7B7845E4"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501E43E6"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341FA300"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4C73033" w14:textId="37DD12ED" w:rsidR="0096671D" w:rsidRDefault="0096671D">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27264" w14:paraId="54FD918D" w14:textId="77777777" w:rsidTr="003D023D">
        <w:tc>
          <w:tcPr>
            <w:tcW w:w="1805" w:type="dxa"/>
            <w:shd w:val="clear" w:color="auto" w:fill="FBE4D5" w:themeFill="accent2" w:themeFillTint="33"/>
          </w:tcPr>
          <w:p w14:paraId="4FC3A6E2" w14:textId="77777777" w:rsidR="00927264" w:rsidRDefault="00927264"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E5FBE7" w14:textId="77777777" w:rsidR="00927264" w:rsidRDefault="00927264"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27264" w14:paraId="6EA6DA74" w14:textId="77777777" w:rsidTr="003D023D">
        <w:tc>
          <w:tcPr>
            <w:tcW w:w="1805" w:type="dxa"/>
          </w:tcPr>
          <w:p w14:paraId="1EC5B6C0" w14:textId="363A44C7" w:rsidR="00927264" w:rsidRDefault="00376A06" w:rsidP="003D023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132A312" w14:textId="7A4AD790" w:rsidR="00927264" w:rsidRDefault="00376A06" w:rsidP="003D023D">
            <w:pPr>
              <w:pStyle w:val="a9"/>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376A06">
              <w:rPr>
                <w:rFonts w:ascii="Times New Roman" w:hAnsi="Times New Roman"/>
                <w:sz w:val="22"/>
                <w:szCs w:val="22"/>
                <w:lang w:eastAsia="zh-CN"/>
              </w:rPr>
              <w:t>Proposal #1.1-8</w:t>
            </w:r>
          </w:p>
        </w:tc>
      </w:tr>
      <w:tr w:rsidR="00B85A77" w14:paraId="435279AA" w14:textId="77777777" w:rsidTr="003D023D">
        <w:tc>
          <w:tcPr>
            <w:tcW w:w="1805" w:type="dxa"/>
          </w:tcPr>
          <w:p w14:paraId="416E8B21" w14:textId="6FF3CCB8" w:rsidR="00B85A77" w:rsidRDefault="00B85A77" w:rsidP="00B85A77">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48DC37B8" w14:textId="7701A022" w:rsidR="00B85A77" w:rsidRDefault="00B85A77" w:rsidP="00B85A77">
            <w:pPr>
              <w:pStyle w:val="a9"/>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D4469F" w14:paraId="5F00A359" w14:textId="77777777" w:rsidTr="003D023D">
        <w:tc>
          <w:tcPr>
            <w:tcW w:w="1805" w:type="dxa"/>
          </w:tcPr>
          <w:p w14:paraId="343B6689" w14:textId="0EBD8093" w:rsidR="00D4469F" w:rsidRPr="00D4469F" w:rsidRDefault="00D4469F" w:rsidP="00B85A77">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65D95E39" w14:textId="16FA48BE" w:rsidR="00D4469F" w:rsidRPr="00D4469F" w:rsidRDefault="00D4469F" w:rsidP="00B85A77">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Fine with Proposal #1.1-8</w:t>
            </w:r>
          </w:p>
        </w:tc>
      </w:tr>
    </w:tbl>
    <w:p w14:paraId="372BD787" w14:textId="27F8302F" w:rsidR="00927264" w:rsidRDefault="00927264">
      <w:pPr>
        <w:pStyle w:val="a9"/>
        <w:spacing w:after="0"/>
        <w:rPr>
          <w:rFonts w:ascii="Times New Roman" w:hAnsi="Times New Roman"/>
          <w:sz w:val="22"/>
          <w:szCs w:val="22"/>
          <w:lang w:eastAsia="zh-CN"/>
        </w:rPr>
      </w:pPr>
    </w:p>
    <w:p w14:paraId="775D4241" w14:textId="77777777" w:rsidR="00927264" w:rsidRDefault="00927264">
      <w:pPr>
        <w:pStyle w:val="a9"/>
        <w:spacing w:after="0"/>
        <w:rPr>
          <w:rFonts w:ascii="Times New Roman" w:hAnsi="Times New Roman"/>
          <w:sz w:val="22"/>
          <w:szCs w:val="22"/>
          <w:lang w:eastAsia="zh-CN"/>
        </w:rPr>
      </w:pPr>
    </w:p>
    <w:p w14:paraId="26C5A0F1" w14:textId="77777777" w:rsidR="00ED6C22" w:rsidRDefault="00ED6C22">
      <w:pPr>
        <w:pStyle w:val="a9"/>
        <w:spacing w:after="0"/>
        <w:rPr>
          <w:rFonts w:ascii="Times New Roman" w:hAnsi="Times New Roman"/>
          <w:sz w:val="22"/>
          <w:szCs w:val="22"/>
          <w:lang w:eastAsia="zh-CN"/>
        </w:rPr>
      </w:pPr>
    </w:p>
    <w:p w14:paraId="06BBFC1F" w14:textId="77777777" w:rsidR="00ED6C22" w:rsidRDefault="00903B8B">
      <w:pPr>
        <w:pStyle w:val="3"/>
        <w:rPr>
          <w:lang w:eastAsia="zh-CN"/>
        </w:rPr>
      </w:pPr>
      <w:r>
        <w:rPr>
          <w:lang w:eastAsia="zh-CN"/>
        </w:rPr>
        <w:t>2.1.2 Supported Numerology</w:t>
      </w:r>
    </w:p>
    <w:p w14:paraId="74C3D81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8452E3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support the same numerology of data channel for SSB and PRACH including 480KHz and 960KHz</w:t>
      </w:r>
    </w:p>
    <w:p w14:paraId="3109C6D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F1D48E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182548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7FF1A8F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74ECEBF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0256A6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670AFA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C0EEA7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345A09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612E6DA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D31DE0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D20D459" w14:textId="5572B48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sidR="00D4469F">
        <w:rPr>
          <w:rFonts w:ascii="Times New Roman" w:hAnsi="Times New Roman"/>
          <w:sz w:val="22"/>
          <w:szCs w:val="22"/>
          <w:lang w:eastAsia="zh-CN"/>
        </w:rPr>
        <w:pgNum/>
        <w:t>ignaling</w:t>
      </w:r>
      <w:r w:rsidR="00D4469F">
        <w:rPr>
          <w:rFonts w:ascii="Times New Roman" w:hAnsi="Times New Roman"/>
          <w:sz w:val="22"/>
          <w:szCs w:val="22"/>
          <w:lang w:eastAsia="zh-CN"/>
        </w:rPr>
        <w:pgNum/>
        <w:t>ation</w:t>
      </w:r>
      <w:r>
        <w:rPr>
          <w:rFonts w:ascii="Times New Roman" w:hAnsi="Times New Roman"/>
          <w:sz w:val="22"/>
          <w:szCs w:val="22"/>
          <w:lang w:eastAsia="zh-CN"/>
        </w:rPr>
        <w:t xml:space="preserve"> raster, depending on the minimum carrier BW.</w:t>
      </w:r>
    </w:p>
    <w:p w14:paraId="3F7F073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07449B41" w14:textId="6FDC5641"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w:t>
      </w:r>
      <w:r w:rsidR="00D4469F">
        <w:rPr>
          <w:rFonts w:ascii="Times New Roman" w:hAnsi="Times New Roman"/>
          <w:sz w:val="22"/>
          <w:szCs w:val="22"/>
          <w:lang w:eastAsia="zh-CN"/>
        </w:rPr>
        <w:t>e</w:t>
      </w:r>
      <w:r>
        <w:rPr>
          <w:rFonts w:ascii="Times New Roman" w:hAnsi="Times New Roman"/>
          <w:sz w:val="22"/>
          <w:szCs w:val="22"/>
          <w:lang w:eastAsia="zh-CN"/>
        </w:rPr>
        <w:t>s.</w:t>
      </w:r>
    </w:p>
    <w:p w14:paraId="6E04D10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49D3A6C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B2D53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02AAC1E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DC83D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05BBBF2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EA1347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967091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0D43F8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95C9C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26B9A5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50BA49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6AB4F65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5A384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F2DADC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[12] Intel:</w:t>
      </w:r>
    </w:p>
    <w:p w14:paraId="66703E5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B13D53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2E84BE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64B455A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546A9C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32EB32E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040C56A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686622B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14F51C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B00093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5B6E745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37724D5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370E596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C897B5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14EBE0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44DC2C0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D926941" w14:textId="7C171160" w:rsidR="00ED6C22" w:rsidRDefault="00903B8B">
      <w:pPr>
        <w:pStyle w:val="afb"/>
        <w:numPr>
          <w:ilvl w:val="1"/>
          <w:numId w:val="6"/>
        </w:numPr>
        <w:rPr>
          <w:rFonts w:eastAsia="SimSun"/>
          <w:lang w:eastAsia="zh-CN"/>
        </w:rPr>
      </w:pPr>
      <w:r>
        <w:rPr>
          <w:rFonts w:eastAsia="SimSun"/>
          <w:lang w:eastAsia="zh-CN"/>
        </w:rPr>
        <w:t>Like in Rel-15/16 FR2, for initial access (P</w:t>
      </w:r>
      <w:r w:rsidR="00D4469F">
        <w:rPr>
          <w:rFonts w:eastAsia="SimSun"/>
          <w:lang w:eastAsia="zh-CN"/>
        </w:rPr>
        <w:t>c</w:t>
      </w:r>
      <w:r>
        <w:rPr>
          <w:rFonts w:eastAsia="SimSun"/>
          <w:lang w:eastAsia="zh-CN"/>
        </w:rPr>
        <w:t>ell), support 240 kHz SCS for SS/PBCH block in an initial BWP (in addition to the already supported 120 kHz) and 120 kHz SCS for initial access related signals/channels in an initial BWP.</w:t>
      </w:r>
    </w:p>
    <w:p w14:paraId="04DCBDF4" w14:textId="29EDDA8C" w:rsidR="00ED6C22" w:rsidRDefault="00903B8B">
      <w:pPr>
        <w:pStyle w:val="afb"/>
        <w:numPr>
          <w:ilvl w:val="1"/>
          <w:numId w:val="6"/>
        </w:numPr>
        <w:rPr>
          <w:rFonts w:eastAsia="SimSun"/>
          <w:lang w:eastAsia="zh-CN"/>
        </w:rPr>
      </w:pPr>
      <w:r>
        <w:rPr>
          <w:rFonts w:eastAsia="SimSun"/>
          <w:lang w:eastAsia="zh-CN"/>
        </w:rPr>
        <w:t>For cases other than initial access (e.g. for an S</w:t>
      </w:r>
      <w:r w:rsidR="00D4469F">
        <w:rPr>
          <w:rFonts w:eastAsia="SimSun"/>
          <w:lang w:eastAsia="zh-CN"/>
        </w:rPr>
        <w:t>c</w:t>
      </w:r>
      <w:r>
        <w:rPr>
          <w:rFonts w:eastAsia="SimSun"/>
          <w:lang w:eastAsia="zh-CN"/>
        </w:rPr>
        <w:t>ell), support 480 and 960 kHz SCS for SS/PBCH block.</w:t>
      </w:r>
    </w:p>
    <w:p w14:paraId="236FFD3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A526DC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6749CDE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156DA8C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2AF0D68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462B2A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96CF163" w14:textId="2673C006"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increasing the SSB SCS will have an effect on the UE initial search complexity which will depend on multiple factors including the number of frequency bins needed and the number of correlations in time. </w:t>
      </w:r>
      <w:r w:rsidR="00D4469F">
        <w:rPr>
          <w:rFonts w:ascii="Times New Roman" w:hAnsi="Times New Roman"/>
          <w:sz w:val="22"/>
          <w:szCs w:val="22"/>
          <w:lang w:eastAsia="zh-CN"/>
        </w:rPr>
        <w:t>T</w:t>
      </w:r>
      <w:r>
        <w:rPr>
          <w:rFonts w:ascii="Times New Roman" w:hAnsi="Times New Roman"/>
          <w:sz w:val="22"/>
          <w:szCs w:val="22"/>
          <w:lang w:eastAsia="zh-CN"/>
        </w:rPr>
        <w:t>he effect of the initial search timing resolution (for different SSB SCSs) on the performance of channels with high SCS (480 and 960 kHz) needs to be studied</w:t>
      </w:r>
    </w:p>
    <w:p w14:paraId="33751D56"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EF332D3"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2F1A68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4B8EC676" w14:textId="77777777" w:rsidR="00ED6C22" w:rsidRDefault="00ED6C22">
      <w:pPr>
        <w:pStyle w:val="a9"/>
        <w:spacing w:after="0"/>
        <w:rPr>
          <w:rFonts w:ascii="Times New Roman" w:hAnsi="Times New Roman"/>
          <w:sz w:val="22"/>
          <w:szCs w:val="22"/>
          <w:lang w:eastAsia="zh-CN"/>
        </w:rPr>
      </w:pPr>
    </w:p>
    <w:p w14:paraId="3F607DE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73CAC302"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44A8177E"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for 480 kHz and 960 kHz</w:t>
      </w:r>
    </w:p>
    <w:p w14:paraId="7F9A08A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534BAEC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97C477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FCF0EF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557D753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490793C1"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42BC30D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8AAD796" w14:textId="77777777" w:rsidR="00ED6C22" w:rsidRDefault="00ED6C22">
      <w:pPr>
        <w:pStyle w:val="a9"/>
        <w:spacing w:after="0"/>
        <w:rPr>
          <w:rFonts w:ascii="Times New Roman" w:hAnsi="Times New Roman"/>
          <w:sz w:val="22"/>
          <w:szCs w:val="22"/>
          <w:lang w:eastAsia="zh-CN"/>
        </w:rPr>
      </w:pPr>
    </w:p>
    <w:p w14:paraId="5D1D7EC4" w14:textId="77777777" w:rsidR="00ED6C22" w:rsidRDefault="00ED6C22">
      <w:pPr>
        <w:pStyle w:val="a9"/>
        <w:spacing w:after="0"/>
        <w:rPr>
          <w:rFonts w:ascii="Times New Roman" w:hAnsi="Times New Roman"/>
          <w:sz w:val="22"/>
          <w:szCs w:val="22"/>
          <w:lang w:eastAsia="zh-CN"/>
        </w:rPr>
      </w:pPr>
    </w:p>
    <w:p w14:paraId="4F9506E9"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336ED1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D325A0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5FB4B41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26E496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C03975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40D2B08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DCB6B3B" w14:textId="59BBF036"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w:t>
      </w:r>
      <w:r w:rsidR="00D4469F">
        <w:rPr>
          <w:rFonts w:ascii="Times New Roman" w:hAnsi="Times New Roman"/>
          <w:sz w:val="22"/>
          <w:szCs w:val="22"/>
          <w:lang w:eastAsia="zh-CN"/>
        </w:rPr>
        <w:t>c</w:t>
      </w:r>
      <w:r>
        <w:rPr>
          <w:rFonts w:ascii="Times New Roman" w:hAnsi="Times New Roman"/>
          <w:sz w:val="22"/>
          <w:szCs w:val="22"/>
          <w:lang w:eastAsia="zh-CN"/>
        </w:rPr>
        <w:t>ell only), Apple, Convida(?), Qualcomm (for non-initial access) , NTT Docomo (for non-initial access)</w:t>
      </w:r>
    </w:p>
    <w:p w14:paraId="2FDDB31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72D42F7" w14:textId="52C0B15B"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w:t>
      </w:r>
      <w:r w:rsidR="00D4469F">
        <w:rPr>
          <w:rFonts w:ascii="Times New Roman" w:hAnsi="Times New Roman"/>
          <w:sz w:val="22"/>
          <w:szCs w:val="22"/>
          <w:lang w:eastAsia="zh-CN"/>
        </w:rPr>
        <w:t>c</w:t>
      </w:r>
      <w:r>
        <w:rPr>
          <w:rFonts w:ascii="Times New Roman" w:hAnsi="Times New Roman"/>
          <w:sz w:val="22"/>
          <w:szCs w:val="22"/>
          <w:lang w:eastAsia="zh-CN"/>
        </w:rPr>
        <w:t>ell only), Qualcomm (for non-initial access), NTT Docomo (for non-initial access)</w:t>
      </w:r>
    </w:p>
    <w:p w14:paraId="4E6ED8FE" w14:textId="03EB9D1D"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w:t>
      </w:r>
      <w:r w:rsidR="00D4469F">
        <w:rPr>
          <w:rFonts w:ascii="Times New Roman" w:hAnsi="Times New Roman"/>
          <w:sz w:val="22"/>
          <w:szCs w:val="22"/>
          <w:lang w:eastAsia="zh-CN"/>
        </w:rPr>
        <w:t>c</w:t>
      </w:r>
      <w:r>
        <w:rPr>
          <w:rFonts w:ascii="Times New Roman" w:hAnsi="Times New Roman"/>
          <w:sz w:val="22"/>
          <w:szCs w:val="22"/>
          <w:lang w:eastAsia="zh-CN"/>
        </w:rPr>
        <w:t>ell, S</w:t>
      </w:r>
      <w:r w:rsidR="00D4469F">
        <w:rPr>
          <w:rFonts w:ascii="Times New Roman" w:hAnsi="Times New Roman"/>
          <w:sz w:val="22"/>
          <w:szCs w:val="22"/>
          <w:lang w:eastAsia="zh-CN"/>
        </w:rPr>
        <w:t>c</w:t>
      </w:r>
      <w:r>
        <w:rPr>
          <w:rFonts w:ascii="Times New Roman" w:hAnsi="Times New Roman"/>
          <w:sz w:val="22"/>
          <w:szCs w:val="22"/>
          <w:lang w:eastAsia="zh-CN"/>
        </w:rPr>
        <w:t>ell)</w:t>
      </w:r>
    </w:p>
    <w:p w14:paraId="0D876B42" w14:textId="77777777" w:rsidR="00ED6C22" w:rsidRDefault="00ED6C22">
      <w:pPr>
        <w:pStyle w:val="a9"/>
        <w:spacing w:after="0"/>
        <w:rPr>
          <w:rFonts w:ascii="Times New Roman" w:hAnsi="Times New Roman"/>
          <w:sz w:val="22"/>
          <w:szCs w:val="22"/>
          <w:lang w:eastAsia="zh-CN"/>
        </w:rPr>
      </w:pPr>
    </w:p>
    <w:p w14:paraId="1F2A746E" w14:textId="77777777" w:rsidR="00ED6C22" w:rsidRDefault="00ED6C22">
      <w:pPr>
        <w:pStyle w:val="a9"/>
        <w:spacing w:after="0"/>
        <w:rPr>
          <w:rFonts w:ascii="Times New Roman" w:hAnsi="Times New Roman"/>
          <w:sz w:val="22"/>
          <w:szCs w:val="22"/>
          <w:lang w:eastAsia="zh-CN"/>
        </w:rPr>
      </w:pPr>
    </w:p>
    <w:p w14:paraId="3AC1754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ABE06E8" w14:textId="24214C6A"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for SSB and applicable scenarios (e.g. initial access, non-initial access, S</w:t>
      </w:r>
      <w:r w:rsidR="00D4469F">
        <w:rPr>
          <w:rFonts w:ascii="Times New Roman" w:hAnsi="Times New Roman"/>
          <w:sz w:val="22"/>
          <w:szCs w:val="22"/>
          <w:lang w:eastAsia="zh-CN"/>
        </w:rPr>
        <w:t>c</w:t>
      </w:r>
      <w:r>
        <w:rPr>
          <w:rFonts w:ascii="Times New Roman" w:hAnsi="Times New Roman"/>
          <w:sz w:val="22"/>
          <w:szCs w:val="22"/>
          <w:lang w:eastAsia="zh-CN"/>
        </w:rPr>
        <w:t xml:space="preserve">ell only, etc). </w:t>
      </w:r>
    </w:p>
    <w:p w14:paraId="571BB66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5D30F87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AB7BFE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64A956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65273F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0438E6D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5FC7A7C" w14:textId="5F516FE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w:t>
      </w:r>
      <w:r w:rsidR="00D4469F">
        <w:rPr>
          <w:rFonts w:ascii="Times New Roman" w:hAnsi="Times New Roman"/>
          <w:sz w:val="22"/>
          <w:szCs w:val="22"/>
          <w:lang w:eastAsia="zh-CN"/>
        </w:rPr>
        <w:t>c</w:t>
      </w:r>
      <w:r>
        <w:rPr>
          <w:rFonts w:ascii="Times New Roman" w:hAnsi="Times New Roman"/>
          <w:sz w:val="22"/>
          <w:szCs w:val="22"/>
          <w:lang w:eastAsia="zh-CN"/>
        </w:rPr>
        <w:t>ell only), Apple, Convida(?), Qualcomm (for non-initial access) , NTT Docomo (for non-initial access), AT&amp;T (initial access and non-initial access)</w:t>
      </w:r>
    </w:p>
    <w:p w14:paraId="11F3994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94AFA8D" w14:textId="4E1654B3"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w:t>
      </w:r>
      <w:r w:rsidR="00D4469F">
        <w:rPr>
          <w:rFonts w:ascii="Times New Roman" w:hAnsi="Times New Roman"/>
          <w:sz w:val="22"/>
          <w:szCs w:val="22"/>
          <w:lang w:eastAsia="zh-CN"/>
        </w:rPr>
        <w:t>c</w:t>
      </w:r>
      <w:r>
        <w:rPr>
          <w:rFonts w:ascii="Times New Roman" w:hAnsi="Times New Roman"/>
          <w:sz w:val="22"/>
          <w:szCs w:val="22"/>
          <w:lang w:eastAsia="zh-CN"/>
        </w:rPr>
        <w:t>ell only), Qualcomm (for non-initial access), NTT Docomo (for non-initial access), AT&amp;T (initial access and non-initial access)</w:t>
      </w:r>
    </w:p>
    <w:p w14:paraId="5C7AC5F1"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D6C22" w14:paraId="1FA5F9CD" w14:textId="77777777">
        <w:tc>
          <w:tcPr>
            <w:tcW w:w="1720" w:type="dxa"/>
            <w:shd w:val="clear" w:color="auto" w:fill="F2F2F2" w:themeFill="background1" w:themeFillShade="F2"/>
          </w:tcPr>
          <w:p w14:paraId="6D089CC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7312D2"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D6C22" w14:paraId="0BE9CA6F" w14:textId="77777777">
        <w:tc>
          <w:tcPr>
            <w:tcW w:w="1720" w:type="dxa"/>
          </w:tcPr>
          <w:p w14:paraId="3D6CFC8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9206C5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D6C22" w14:paraId="5B84D78A" w14:textId="77777777">
        <w:tc>
          <w:tcPr>
            <w:tcW w:w="1720" w:type="dxa"/>
          </w:tcPr>
          <w:p w14:paraId="2307C2F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BCF51D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D6C22" w14:paraId="70E36EA1" w14:textId="77777777">
        <w:tc>
          <w:tcPr>
            <w:tcW w:w="1720" w:type="dxa"/>
          </w:tcPr>
          <w:p w14:paraId="124DA8F8"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4857F1C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ED6C22" w14:paraId="711D9A09" w14:textId="77777777">
        <w:tc>
          <w:tcPr>
            <w:tcW w:w="1720" w:type="dxa"/>
          </w:tcPr>
          <w:p w14:paraId="601802AF"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142BD881"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ED6C22" w14:paraId="5EFC0AB8" w14:textId="77777777">
        <w:tc>
          <w:tcPr>
            <w:tcW w:w="1720" w:type="dxa"/>
          </w:tcPr>
          <w:p w14:paraId="17AB4EEC"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1FF6CC2"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ED6C22" w14:paraId="209C8D17" w14:textId="77777777">
        <w:tc>
          <w:tcPr>
            <w:tcW w:w="1720" w:type="dxa"/>
          </w:tcPr>
          <w:p w14:paraId="0634102F"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165D9EAA"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D6C22" w14:paraId="74449C70" w14:textId="77777777">
        <w:tc>
          <w:tcPr>
            <w:tcW w:w="1720" w:type="dxa"/>
          </w:tcPr>
          <w:p w14:paraId="30DD811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CAD87F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68454B2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560AA6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2876E53A" w14:textId="77777777" w:rsidR="00ED6C22" w:rsidRDefault="00ED6C22">
            <w:pPr>
              <w:pStyle w:val="a9"/>
              <w:spacing w:after="0"/>
              <w:rPr>
                <w:rFonts w:ascii="Times New Roman" w:hAnsi="Times New Roman"/>
                <w:sz w:val="22"/>
                <w:szCs w:val="22"/>
                <w:lang w:eastAsia="zh-CN"/>
              </w:rPr>
            </w:pPr>
          </w:p>
        </w:tc>
      </w:tr>
      <w:tr w:rsidR="00ED6C22" w14:paraId="7A57F3B8" w14:textId="77777777">
        <w:tc>
          <w:tcPr>
            <w:tcW w:w="1720" w:type="dxa"/>
          </w:tcPr>
          <w:p w14:paraId="073261A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2D861E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14:paraId="323019B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w:t>
            </w:r>
            <w:r>
              <w:rPr>
                <w:rFonts w:ascii="Times New Roman" w:hAnsi="Times New Roman"/>
                <w:sz w:val="22"/>
                <w:szCs w:val="22"/>
                <w:lang w:eastAsia="zh-CN"/>
              </w:rPr>
              <w:lastRenderedPageBreak/>
              <w:t>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ED6C22" w14:paraId="4A2550A1" w14:textId="77777777">
        <w:tc>
          <w:tcPr>
            <w:tcW w:w="1720" w:type="dxa"/>
          </w:tcPr>
          <w:p w14:paraId="1B2DE36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4A7A1FD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D6C22" w14:paraId="4D064D6B" w14:textId="77777777">
        <w:tc>
          <w:tcPr>
            <w:tcW w:w="1720" w:type="dxa"/>
          </w:tcPr>
          <w:p w14:paraId="1493072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7874F9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D6C22" w14:paraId="42CFC3F6" w14:textId="77777777">
        <w:tc>
          <w:tcPr>
            <w:tcW w:w="1720" w:type="dxa"/>
          </w:tcPr>
          <w:p w14:paraId="05D4E6BA"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3A433C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D633AB3" w14:textId="52C590AA"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480/960 kHz for an S</w:t>
            </w:r>
            <w:r w:rsidR="00D4469F">
              <w:rPr>
                <w:rFonts w:ascii="Times New Roman" w:hAnsi="Times New Roman"/>
                <w:sz w:val="22"/>
                <w:szCs w:val="22"/>
                <w:lang w:eastAsia="zh-CN"/>
              </w:rPr>
              <w:t>c</w:t>
            </w:r>
            <w:r>
              <w:rPr>
                <w:rFonts w:ascii="Times New Roman" w:hAnsi="Times New Roman"/>
                <w:sz w:val="22"/>
                <w:szCs w:val="22"/>
                <w:lang w:eastAsia="zh-CN"/>
              </w:rPr>
              <w:t>ell.</w:t>
            </w:r>
          </w:p>
        </w:tc>
      </w:tr>
      <w:tr w:rsidR="00ED6C22" w14:paraId="400A166E" w14:textId="77777777">
        <w:tc>
          <w:tcPr>
            <w:tcW w:w="1720" w:type="dxa"/>
          </w:tcPr>
          <w:p w14:paraId="379D938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316FB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0A98B3B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F33A90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1BE8762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D6C22" w14:paraId="754EA766" w14:textId="77777777">
        <w:tc>
          <w:tcPr>
            <w:tcW w:w="1720" w:type="dxa"/>
          </w:tcPr>
          <w:p w14:paraId="5E0B466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98284B"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D6C22" w14:paraId="59E27610" w14:textId="77777777">
        <w:tc>
          <w:tcPr>
            <w:tcW w:w="1720" w:type="dxa"/>
          </w:tcPr>
          <w:p w14:paraId="6578F2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6BFA5CD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EC8012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D6C22" w14:paraId="4FEDA7E2" w14:textId="77777777">
        <w:tc>
          <w:tcPr>
            <w:tcW w:w="1720" w:type="dxa"/>
          </w:tcPr>
          <w:p w14:paraId="5FD825B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22CD36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0CB5CC31"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35671DC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D6C22" w14:paraId="1FAE5551" w14:textId="77777777">
        <w:tc>
          <w:tcPr>
            <w:tcW w:w="1720" w:type="dxa"/>
          </w:tcPr>
          <w:p w14:paraId="6B4E62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930C97B"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ED6C22" w14:paraId="25980462" w14:textId="77777777">
        <w:tc>
          <w:tcPr>
            <w:tcW w:w="1720" w:type="dxa"/>
          </w:tcPr>
          <w:p w14:paraId="7E0BD1E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26805DB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D6C22" w14:paraId="7B27FAC4" w14:textId="77777777">
        <w:tc>
          <w:tcPr>
            <w:tcW w:w="1720" w:type="dxa"/>
          </w:tcPr>
          <w:p w14:paraId="53ECE15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18DBA3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52DDA9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ED6C22" w14:paraId="467C681F" w14:textId="77777777">
        <w:tc>
          <w:tcPr>
            <w:tcW w:w="1720" w:type="dxa"/>
          </w:tcPr>
          <w:p w14:paraId="47CC33A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242" w:type="dxa"/>
          </w:tcPr>
          <w:p w14:paraId="7FE670A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ED6C22" w14:paraId="48FAC0D9" w14:textId="77777777">
        <w:tc>
          <w:tcPr>
            <w:tcW w:w="1720" w:type="dxa"/>
          </w:tcPr>
          <w:p w14:paraId="2DB3429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10F09E0" w14:textId="74288FB6"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w:t>
            </w:r>
            <w:r w:rsidR="00D4469F">
              <w:rPr>
                <w:rFonts w:ascii="Times New Roman" w:hAnsi="Times New Roman"/>
                <w:sz w:val="22"/>
                <w:szCs w:val="22"/>
                <w:lang w:eastAsia="zh-CN"/>
              </w:rPr>
              <w:t>e</w:t>
            </w:r>
            <w:r>
              <w:rPr>
                <w:rFonts w:ascii="Times New Roman" w:hAnsi="Times New Roman"/>
                <w:sz w:val="22"/>
                <w:szCs w:val="22"/>
                <w:lang w:eastAsia="zh-CN"/>
              </w:rPr>
              <w:t>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ED6C22" w14:paraId="2030EF53" w14:textId="77777777">
        <w:tc>
          <w:tcPr>
            <w:tcW w:w="1720" w:type="dxa"/>
          </w:tcPr>
          <w:p w14:paraId="56C522F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63DA56C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A4031B0" w14:textId="77777777" w:rsidR="00ED6C22" w:rsidRDefault="00903B8B">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BBF1085" w14:textId="77777777" w:rsidR="00ED6C22" w:rsidRDefault="00ED6C22">
            <w:pPr>
              <w:pStyle w:val="a9"/>
              <w:spacing w:after="0"/>
              <w:ind w:left="774"/>
              <w:rPr>
                <w:rFonts w:ascii="Times New Roman" w:hAnsi="Times New Roman"/>
                <w:sz w:val="22"/>
                <w:szCs w:val="22"/>
                <w:lang w:eastAsia="zh-CN"/>
              </w:rPr>
            </w:pPr>
          </w:p>
          <w:tbl>
            <w:tblPr>
              <w:tblStyle w:val="af2"/>
              <w:tblW w:w="0" w:type="auto"/>
              <w:tblInd w:w="774" w:type="dxa"/>
              <w:tblLook w:val="04A0" w:firstRow="1" w:lastRow="0" w:firstColumn="1" w:lastColumn="0" w:noHBand="0" w:noVBand="1"/>
            </w:tblPr>
            <w:tblGrid>
              <w:gridCol w:w="7242"/>
            </w:tblGrid>
            <w:tr w:rsidR="00ED6C22" w14:paraId="65104621" w14:textId="77777777">
              <w:tc>
                <w:tcPr>
                  <w:tcW w:w="8054" w:type="dxa"/>
                </w:tcPr>
                <w:p w14:paraId="0BE98128"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80C8FE9"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4F98FD9" w14:textId="77777777" w:rsidR="00ED6C22" w:rsidRDefault="00ED6C22">
                  <w:pPr>
                    <w:pStyle w:val="a9"/>
                    <w:spacing w:after="0"/>
                    <w:rPr>
                      <w:rFonts w:ascii="Times New Roman" w:hAnsi="Times New Roman"/>
                      <w:sz w:val="22"/>
                      <w:szCs w:val="22"/>
                      <w:lang w:eastAsia="zh-CN"/>
                    </w:rPr>
                  </w:pPr>
                </w:p>
              </w:tc>
            </w:tr>
          </w:tbl>
          <w:p w14:paraId="3C5F5913" w14:textId="77777777" w:rsidR="00ED6C22" w:rsidRDefault="00903B8B">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0E8F5C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428F4BB" w14:textId="77777777" w:rsidR="00ED6C22" w:rsidRDefault="00903B8B">
            <w:pPr>
              <w:pStyle w:val="a9"/>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6241A14B"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0AD5A1BA"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14:paraId="40AA0A21"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5653583F"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566D54EF"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3B602BD1"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737DC657"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3B2EFA81" w14:textId="77777777" w:rsidR="00ED6C22" w:rsidRDefault="00903B8B">
            <w:pPr>
              <w:pStyle w:val="a9"/>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44D0D4B"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6B03B555"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08507BD6"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12AB8142"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588A8383" w14:textId="77777777" w:rsidR="00ED6C22" w:rsidRDefault="00ED6C22"/>
          <w:p w14:paraId="54E41DD1" w14:textId="77777777" w:rsidR="00ED6C22" w:rsidRDefault="00903B8B">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D6C22" w14:paraId="76317C96"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E58C3FA" w14:textId="77777777" w:rsidR="00ED6C22" w:rsidRDefault="00903B8B">
                  <w:pPr>
                    <w:pStyle w:val="TAH"/>
                  </w:pPr>
                  <w:r>
                    <w:rPr>
                      <w:noProof/>
                      <w:lang w:eastAsia="ko-KR"/>
                    </w:rPr>
                    <w:drawing>
                      <wp:inline distT="0" distB="0" distL="0" distR="0" wp14:anchorId="6D47C135" wp14:editId="74CC1067">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E631A9F" w14:textId="77777777" w:rsidR="00ED6C22" w:rsidRDefault="00903B8B">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7B012691" w14:textId="77777777" w:rsidR="00ED6C22" w:rsidRDefault="00903B8B">
                  <w:pPr>
                    <w:pStyle w:val="TAH"/>
                  </w:pPr>
                  <w:r>
                    <w:t>BWP switch delay T</w:t>
                  </w:r>
                  <w:r>
                    <w:rPr>
                      <w:vertAlign w:val="subscript"/>
                    </w:rPr>
                    <w:t>BWPswitchDelay</w:t>
                  </w:r>
                  <w:r>
                    <w:t xml:space="preserve"> (slots)</w:t>
                  </w:r>
                </w:p>
              </w:tc>
            </w:tr>
            <w:tr w:rsidR="00ED6C22" w14:paraId="7C153438"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8586B1" w14:textId="77777777" w:rsidR="00ED6C22" w:rsidRDefault="00ED6C22">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8D2C6A" w14:textId="77777777" w:rsidR="00ED6C22" w:rsidRDefault="00ED6C22">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06ED9882" w14:textId="77777777" w:rsidR="00ED6C22" w:rsidRDefault="00903B8B">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40056F7" w14:textId="77777777" w:rsidR="00ED6C22" w:rsidRDefault="00903B8B">
                  <w:pPr>
                    <w:pStyle w:val="TAH"/>
                    <w:rPr>
                      <w:vertAlign w:val="superscript"/>
                    </w:rPr>
                  </w:pPr>
                  <w:r>
                    <w:t>Type 2</w:t>
                  </w:r>
                  <w:r>
                    <w:rPr>
                      <w:vertAlign w:val="superscript"/>
                    </w:rPr>
                    <w:t>Note 1</w:t>
                  </w:r>
                </w:p>
              </w:tc>
            </w:tr>
            <w:tr w:rsidR="00ED6C22" w14:paraId="1B1FBF5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4813729" w14:textId="77777777" w:rsidR="00ED6C22" w:rsidRDefault="00903B8B">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C2E129B"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E8CC809"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49E2C155" w14:textId="77777777" w:rsidR="00ED6C22" w:rsidRDefault="00903B8B">
                  <w:pPr>
                    <w:pStyle w:val="TAC"/>
                  </w:pPr>
                  <w:r>
                    <w:t>3</w:t>
                  </w:r>
                </w:p>
              </w:tc>
            </w:tr>
            <w:tr w:rsidR="00ED6C22" w14:paraId="76ADD8B7"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BFBF779" w14:textId="77777777" w:rsidR="00ED6C22" w:rsidRDefault="00903B8B">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7C519D64" w14:textId="77777777" w:rsidR="00ED6C22" w:rsidRDefault="00903B8B">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62100D9F" w14:textId="77777777" w:rsidR="00ED6C22" w:rsidRDefault="00903B8B">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1CE77630" w14:textId="77777777" w:rsidR="00ED6C22" w:rsidRDefault="00903B8B">
                  <w:pPr>
                    <w:pStyle w:val="TAC"/>
                  </w:pPr>
                  <w:r>
                    <w:t>5</w:t>
                  </w:r>
                </w:p>
              </w:tc>
            </w:tr>
            <w:tr w:rsidR="00ED6C22" w14:paraId="0BF39D9E"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65FD70D" w14:textId="77777777" w:rsidR="00ED6C22" w:rsidRDefault="00903B8B">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25C9B6DC" w14:textId="77777777" w:rsidR="00ED6C22" w:rsidRDefault="00903B8B">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4678E50C" w14:textId="77777777" w:rsidR="00ED6C22" w:rsidRDefault="00903B8B">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26F7D002" w14:textId="77777777" w:rsidR="00ED6C22" w:rsidRDefault="00903B8B">
                  <w:pPr>
                    <w:pStyle w:val="TAC"/>
                  </w:pPr>
                  <w:r>
                    <w:t>9</w:t>
                  </w:r>
                </w:p>
              </w:tc>
            </w:tr>
            <w:tr w:rsidR="00ED6C22" w14:paraId="22976D8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BF2756A" w14:textId="77777777" w:rsidR="00ED6C22" w:rsidRDefault="00903B8B">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3F8F3422" w14:textId="77777777" w:rsidR="00ED6C22" w:rsidRDefault="00903B8B">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73CFC0E8" w14:textId="77777777" w:rsidR="00ED6C22" w:rsidRDefault="00903B8B">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04288C35" w14:textId="77777777" w:rsidR="00ED6C22" w:rsidRDefault="00903B8B">
                  <w:pPr>
                    <w:pStyle w:val="TAC"/>
                  </w:pPr>
                  <w:r>
                    <w:t>18</w:t>
                  </w:r>
                </w:p>
              </w:tc>
            </w:tr>
            <w:tr w:rsidR="00ED6C22" w14:paraId="7185A35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65278B7" w14:textId="77777777" w:rsidR="00ED6C22" w:rsidRDefault="00903B8B">
                  <w:pPr>
                    <w:pStyle w:val="TAN"/>
                  </w:pPr>
                  <w:r>
                    <w:t>Note 1:</w:t>
                  </w:r>
                  <w:r>
                    <w:tab/>
                    <w:t>Depends on UE capability.</w:t>
                  </w:r>
                </w:p>
                <w:p w14:paraId="44EDCAB0" w14:textId="77777777" w:rsidR="00ED6C22" w:rsidRDefault="00903B8B">
                  <w:pPr>
                    <w:pStyle w:val="TAN"/>
                  </w:pPr>
                  <w:r>
                    <w:t>Note 2:</w:t>
                  </w:r>
                  <w:r>
                    <w:tab/>
                    <w:t>If the BWP switch involves changing of SCS, the BWP switch delay is determined by the smaller SCS between the SCS before BWP switch and the SCS after BWP switch.</w:t>
                  </w:r>
                </w:p>
              </w:tc>
            </w:tr>
          </w:tbl>
          <w:p w14:paraId="2ED845E7" w14:textId="77777777" w:rsidR="00ED6C22" w:rsidRDefault="00ED6C22">
            <w:pPr>
              <w:rPr>
                <w:rFonts w:eastAsia="Times New Roman"/>
                <w:lang w:val="en-GB" w:eastAsia="en-GB"/>
              </w:rPr>
            </w:pPr>
          </w:p>
          <w:p w14:paraId="39FE8E27" w14:textId="77777777" w:rsidR="00ED6C22" w:rsidRDefault="00903B8B">
            <w:pPr>
              <w:pStyle w:val="a9"/>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5A042D6" w14:textId="77777777" w:rsidR="00ED6C22" w:rsidRDefault="00903B8B">
            <w:pPr>
              <w:pStyle w:val="a9"/>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D6C22" w14:paraId="7B5443C2" w14:textId="77777777">
        <w:tc>
          <w:tcPr>
            <w:tcW w:w="1720" w:type="dxa"/>
          </w:tcPr>
          <w:p w14:paraId="105A0611"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8A7758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D6C22" w14:paraId="56811A86" w14:textId="77777777">
        <w:tc>
          <w:tcPr>
            <w:tcW w:w="1720" w:type="dxa"/>
          </w:tcPr>
          <w:p w14:paraId="6AB85E8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E0EBD4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ED6C22" w14:paraId="03B250C6" w14:textId="77777777">
        <w:tc>
          <w:tcPr>
            <w:tcW w:w="1720" w:type="dxa"/>
          </w:tcPr>
          <w:p w14:paraId="31E3619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7B22DE2D" w14:textId="77777777" w:rsidR="00ED6C22" w:rsidRDefault="00903B8B">
            <w:pPr>
              <w:pStyle w:val="a9"/>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6AD1691C" w14:textId="77777777" w:rsidR="00ED6C22" w:rsidRDefault="00ED6C22">
      <w:pPr>
        <w:pStyle w:val="a9"/>
        <w:spacing w:after="0"/>
        <w:rPr>
          <w:rFonts w:ascii="Times New Roman" w:hAnsi="Times New Roman"/>
          <w:sz w:val="22"/>
          <w:szCs w:val="22"/>
          <w:lang w:eastAsia="zh-CN"/>
        </w:rPr>
      </w:pPr>
    </w:p>
    <w:p w14:paraId="7EBA4550" w14:textId="77777777" w:rsidR="00ED6C22" w:rsidRDefault="00ED6C22">
      <w:pPr>
        <w:pStyle w:val="a9"/>
        <w:spacing w:after="0"/>
        <w:rPr>
          <w:rFonts w:ascii="Times New Roman" w:hAnsi="Times New Roman"/>
          <w:sz w:val="22"/>
          <w:szCs w:val="22"/>
          <w:lang w:eastAsia="zh-CN"/>
        </w:rPr>
      </w:pPr>
    </w:p>
    <w:p w14:paraId="4B020ED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1176B" w14:textId="49676079"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 S</w:t>
      </w:r>
      <w:r w:rsidR="00D4469F">
        <w:rPr>
          <w:rFonts w:ascii="Times New Roman" w:hAnsi="Times New Roman"/>
          <w:sz w:val="22"/>
          <w:szCs w:val="22"/>
          <w:lang w:eastAsia="zh-CN"/>
        </w:rPr>
        <w:t>c</w:t>
      </w:r>
      <w:r>
        <w:rPr>
          <w:rFonts w:ascii="Times New Roman" w:hAnsi="Times New Roman"/>
          <w:sz w:val="22"/>
          <w:szCs w:val="22"/>
          <w:lang w:eastAsia="zh-CN"/>
        </w:rPr>
        <w:t>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14:paraId="29EC234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63118E70" w14:textId="24A47CAB"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in S</w:t>
      </w:r>
      <w:r w:rsidR="00D4469F">
        <w:rPr>
          <w:rFonts w:ascii="Times New Roman" w:hAnsi="Times New Roman"/>
          <w:sz w:val="22"/>
          <w:szCs w:val="22"/>
          <w:lang w:eastAsia="zh-CN"/>
        </w:rPr>
        <w:t>c</w:t>
      </w:r>
      <w:r>
        <w:rPr>
          <w:rFonts w:ascii="Times New Roman" w:hAnsi="Times New Roman"/>
          <w:sz w:val="22"/>
          <w:szCs w:val="22"/>
          <w:lang w:eastAsia="zh-CN"/>
        </w:rPr>
        <w:t>ell, where gNB is able to provide assistance information (e.g. SSB center frequency, SCS, etc)</w:t>
      </w:r>
    </w:p>
    <w:p w14:paraId="33925B5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10C8089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64FDF10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D147C8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15F9F88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BEF57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5DC454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6E5992B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7D5EA15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325F7FA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14:paraId="14B14B2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709C684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3B58B76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55815F0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F289E76" w14:textId="77777777" w:rsidR="00ED6C22" w:rsidRDefault="00ED6C22">
      <w:pPr>
        <w:pStyle w:val="a9"/>
        <w:spacing w:after="0"/>
        <w:rPr>
          <w:rFonts w:ascii="Times New Roman" w:hAnsi="Times New Roman"/>
          <w:sz w:val="22"/>
          <w:szCs w:val="22"/>
          <w:lang w:eastAsia="zh-CN"/>
        </w:rPr>
      </w:pPr>
    </w:p>
    <w:p w14:paraId="3453F0C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349E3CF" w14:textId="77777777" w:rsidR="00ED6C22" w:rsidRDefault="00ED6C22">
      <w:pPr>
        <w:pStyle w:val="a9"/>
        <w:spacing w:after="0"/>
        <w:ind w:left="720"/>
        <w:rPr>
          <w:rFonts w:ascii="Times New Roman" w:hAnsi="Times New Roman"/>
          <w:sz w:val="22"/>
          <w:szCs w:val="22"/>
          <w:lang w:eastAsia="zh-CN"/>
        </w:rPr>
      </w:pPr>
    </w:p>
    <w:p w14:paraId="14B52EE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554F7759" w14:textId="77777777" w:rsidR="00D4469F" w:rsidRDefault="00D4469F" w:rsidP="00D4469F">
      <w:pPr>
        <w:pStyle w:val="afb"/>
        <w:rPr>
          <w:lang w:eastAsia="zh-CN"/>
        </w:rPr>
      </w:pPr>
    </w:p>
    <w:p w14:paraId="05D612D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09C91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1922FF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466C4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8B3929B" w14:textId="4812B058"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w:t>
      </w:r>
      <w:r w:rsidR="00D4469F">
        <w:rPr>
          <w:rFonts w:ascii="Times New Roman" w:hAnsi="Times New Roman"/>
          <w:sz w:val="22"/>
          <w:szCs w:val="22"/>
          <w:lang w:eastAsia="zh-CN"/>
        </w:rPr>
        <w:t>c</w:t>
      </w:r>
      <w:r>
        <w:rPr>
          <w:rFonts w:ascii="Times New Roman" w:hAnsi="Times New Roman"/>
          <w:sz w:val="22"/>
          <w:szCs w:val="22"/>
          <w:lang w:eastAsia="zh-CN"/>
        </w:rPr>
        <w:t>ell, where gNB is able to provide assistance information (e.g. SSB center frequency, SCS, etc)</w:t>
      </w:r>
    </w:p>
    <w:p w14:paraId="3C0BFABF"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329F369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0FDD556"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4EE0A9A" w14:textId="77777777" w:rsidR="00ED6C22" w:rsidRDefault="00ED6C22">
      <w:pPr>
        <w:pStyle w:val="a9"/>
        <w:spacing w:after="0"/>
        <w:rPr>
          <w:rFonts w:ascii="Times New Roman" w:hAnsi="Times New Roman"/>
          <w:sz w:val="22"/>
          <w:szCs w:val="22"/>
          <w:lang w:eastAsia="zh-CN"/>
        </w:rPr>
      </w:pPr>
    </w:p>
    <w:p w14:paraId="7B197EEC" w14:textId="77777777" w:rsidR="00ED6C22" w:rsidRDefault="00ED6C22">
      <w:pPr>
        <w:pStyle w:val="a9"/>
        <w:spacing w:after="0"/>
        <w:rPr>
          <w:rFonts w:ascii="Times New Roman" w:hAnsi="Times New Roman"/>
          <w:sz w:val="22"/>
          <w:szCs w:val="22"/>
          <w:lang w:eastAsia="zh-CN"/>
        </w:rPr>
      </w:pPr>
    </w:p>
    <w:p w14:paraId="1C2720CB"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421C55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E9D74C6" w14:textId="77777777" w:rsidR="00ED6C22" w:rsidRDefault="00ED6C22">
      <w:pPr>
        <w:pStyle w:val="a9"/>
        <w:spacing w:after="0"/>
        <w:rPr>
          <w:rFonts w:ascii="Times New Roman" w:hAnsi="Times New Roman"/>
          <w:sz w:val="22"/>
          <w:szCs w:val="22"/>
          <w:lang w:eastAsia="zh-CN"/>
        </w:rPr>
      </w:pPr>
    </w:p>
    <w:p w14:paraId="3995B0AA" w14:textId="77777777" w:rsidR="00ED6C22" w:rsidRDefault="00903B8B">
      <w:pPr>
        <w:pStyle w:val="5"/>
        <w:rPr>
          <w:lang w:eastAsia="zh-CN"/>
        </w:rPr>
      </w:pPr>
      <w:r>
        <w:rPr>
          <w:lang w:eastAsia="zh-CN"/>
        </w:rPr>
        <w:t>Proposal #1.2-1 (original)</w:t>
      </w:r>
    </w:p>
    <w:p w14:paraId="3EA730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6577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B87471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BF917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in non-initial access” here refers to:</w:t>
      </w:r>
    </w:p>
    <w:p w14:paraId="033CD7C8" w14:textId="02629995"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w:t>
      </w:r>
      <w:r w:rsidR="00D4469F">
        <w:rPr>
          <w:rFonts w:ascii="Times New Roman" w:hAnsi="Times New Roman"/>
          <w:sz w:val="22"/>
          <w:szCs w:val="22"/>
          <w:lang w:eastAsia="zh-CN"/>
        </w:rPr>
        <w:t>c</w:t>
      </w:r>
      <w:r>
        <w:rPr>
          <w:rFonts w:ascii="Times New Roman" w:hAnsi="Times New Roman"/>
          <w:sz w:val="22"/>
          <w:szCs w:val="22"/>
          <w:lang w:eastAsia="zh-CN"/>
        </w:rPr>
        <w:t>ell, where gNB is able to provide assistance information (e.g. SSB center frequency, SCS, etc)</w:t>
      </w:r>
    </w:p>
    <w:p w14:paraId="502EBAB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2BBD0A7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E486DB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BA625E8" w14:textId="77777777" w:rsidR="00ED6C22" w:rsidRDefault="00ED6C22">
      <w:pPr>
        <w:pStyle w:val="a9"/>
        <w:spacing w:after="0"/>
        <w:rPr>
          <w:rFonts w:ascii="Times New Roman" w:hAnsi="Times New Roman"/>
          <w:sz w:val="22"/>
          <w:szCs w:val="22"/>
          <w:lang w:eastAsia="zh-CN"/>
        </w:rPr>
      </w:pPr>
    </w:p>
    <w:p w14:paraId="0008E4A4" w14:textId="77777777" w:rsidR="00ED6C22" w:rsidRDefault="00903B8B">
      <w:pPr>
        <w:pStyle w:val="5"/>
        <w:rPr>
          <w:lang w:eastAsia="zh-CN"/>
        </w:rPr>
      </w:pPr>
      <w:r>
        <w:rPr>
          <w:lang w:eastAsia="zh-CN"/>
        </w:rPr>
        <w:t>Proposal #1.2-2 (alterative update)</w:t>
      </w:r>
    </w:p>
    <w:p w14:paraId="7038134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247C73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06B22A0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7C0305FD" w14:textId="77777777" w:rsidR="00ED6C22" w:rsidRDefault="00ED6C22">
      <w:pPr>
        <w:pStyle w:val="a9"/>
        <w:spacing w:after="0"/>
        <w:rPr>
          <w:rFonts w:ascii="Times New Roman" w:hAnsi="Times New Roman"/>
          <w:sz w:val="22"/>
          <w:szCs w:val="22"/>
          <w:lang w:eastAsia="zh-CN"/>
        </w:rPr>
      </w:pPr>
    </w:p>
    <w:p w14:paraId="1B09A4A3" w14:textId="77777777" w:rsidR="00ED6C22" w:rsidRDefault="00903B8B">
      <w:pPr>
        <w:pStyle w:val="5"/>
        <w:rPr>
          <w:lang w:eastAsia="zh-CN"/>
        </w:rPr>
      </w:pPr>
      <w:r>
        <w:rPr>
          <w:lang w:eastAsia="zh-CN"/>
        </w:rPr>
        <w:t>Proposal #1.2-3 (clarification of initial and non-initial)</w:t>
      </w:r>
    </w:p>
    <w:p w14:paraId="5BFDC01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0BEA85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1D4BF83B" w14:textId="7D6E9F26" w:rsidR="00ED6C22" w:rsidRDefault="00903B8B">
      <w:pPr>
        <w:pStyle w:val="a9"/>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SSB in S</w:t>
      </w:r>
      <w:r w:rsidR="00D4469F">
        <w:rPr>
          <w:rFonts w:ascii="Times New Roman" w:hAnsi="Times New Roman"/>
          <w:sz w:val="22"/>
          <w:szCs w:val="22"/>
          <w:lang w:eastAsia="zh-CN"/>
        </w:rPr>
        <w:t>c</w:t>
      </w:r>
      <w:r>
        <w:rPr>
          <w:rFonts w:ascii="Times New Roman" w:hAnsi="Times New Roman"/>
          <w:sz w:val="22"/>
          <w:szCs w:val="22"/>
          <w:lang w:eastAsia="zh-CN"/>
        </w:rPr>
        <w:t xml:space="preserve">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067EA9E2"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447EA4A" w14:textId="77777777" w:rsidR="00ED6C22" w:rsidRDefault="00903B8B">
      <w:pPr>
        <w:pStyle w:val="a9"/>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5F3F2A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AB0950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73514B3C"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0C03104" w14:textId="77777777" w:rsidR="00ED6C22" w:rsidRDefault="00ED6C22">
      <w:pPr>
        <w:pStyle w:val="a9"/>
        <w:spacing w:after="0"/>
        <w:rPr>
          <w:rFonts w:ascii="Times New Roman" w:hAnsi="Times New Roman"/>
          <w:sz w:val="22"/>
          <w:szCs w:val="22"/>
          <w:lang w:eastAsia="zh-CN"/>
        </w:rPr>
      </w:pPr>
    </w:p>
    <w:p w14:paraId="38250F71" w14:textId="77777777" w:rsidR="00ED6C22" w:rsidRDefault="00903B8B">
      <w:pPr>
        <w:pStyle w:val="5"/>
        <w:rPr>
          <w:lang w:eastAsia="zh-CN"/>
        </w:rPr>
      </w:pPr>
      <w:r>
        <w:rPr>
          <w:lang w:eastAsia="zh-CN"/>
        </w:rPr>
        <w:t>Proposal #1.2-4 (alternative update)</w:t>
      </w:r>
    </w:p>
    <w:p w14:paraId="00CE233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F2AB60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2496D0D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8D77FE2" w14:textId="77777777" w:rsidR="00ED6C22" w:rsidRDefault="00ED6C22">
      <w:pPr>
        <w:pStyle w:val="a9"/>
        <w:spacing w:after="0"/>
        <w:rPr>
          <w:rFonts w:ascii="Times New Roman" w:hAnsi="Times New Roman"/>
          <w:sz w:val="22"/>
          <w:szCs w:val="22"/>
          <w:lang w:eastAsia="zh-CN"/>
        </w:rPr>
      </w:pPr>
    </w:p>
    <w:p w14:paraId="0E51D387"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0AF2C663" w14:textId="77777777">
        <w:tc>
          <w:tcPr>
            <w:tcW w:w="1805" w:type="dxa"/>
            <w:shd w:val="clear" w:color="auto" w:fill="F2F2F2" w:themeFill="background1" w:themeFillShade="F2"/>
          </w:tcPr>
          <w:p w14:paraId="742C8E06"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C516DEB"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435A1BA" w14:textId="77777777">
        <w:tc>
          <w:tcPr>
            <w:tcW w:w="1805" w:type="dxa"/>
          </w:tcPr>
          <w:p w14:paraId="1EB17AB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BE760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AC2F4C9" w14:textId="7F4B01DA"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Regarding the comment for implementing S</w:t>
            </w:r>
            <w:r w:rsidR="00D4469F">
              <w:rPr>
                <w:rFonts w:ascii="Times New Roman" w:hAnsi="Times New Roman"/>
                <w:sz w:val="22"/>
                <w:szCs w:val="22"/>
                <w:lang w:eastAsia="zh-CN"/>
              </w:rPr>
              <w:t>c</w:t>
            </w:r>
            <w:r>
              <w:rPr>
                <w:rFonts w:ascii="Times New Roman" w:hAnsi="Times New Roman"/>
                <w:sz w:val="22"/>
                <w:szCs w:val="22"/>
                <w:lang w:eastAsia="zh-CN"/>
              </w:rPr>
              <w:t xml:space="preserve">ell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ED6C22" w14:paraId="5A92511B" w14:textId="77777777">
        <w:tc>
          <w:tcPr>
            <w:tcW w:w="1805" w:type="dxa"/>
          </w:tcPr>
          <w:p w14:paraId="788A4D2F"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CC00480"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1D79893B"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earlier, the main motivation of introducing 480/960 kHz SSB is to provide a tool enabling single numerology operation. But, this can be provided by using </w:t>
            </w:r>
            <w:r>
              <w:rPr>
                <w:rFonts w:ascii="Times New Roman" w:eastAsiaTheme="minorEastAsia" w:hAnsi="Times New Roman"/>
                <w:sz w:val="22"/>
                <w:szCs w:val="22"/>
                <w:lang w:eastAsia="ko-KR"/>
              </w:rPr>
              <w:lastRenderedPageBreak/>
              <w:t>the same numerology CSI-RS, instead of introducing new SCS SSB. Without technical discussion in more details, we cannot accept this proposal.</w:t>
            </w:r>
          </w:p>
        </w:tc>
      </w:tr>
      <w:tr w:rsidR="00ED6C22" w14:paraId="46632879" w14:textId="77777777">
        <w:tc>
          <w:tcPr>
            <w:tcW w:w="1805" w:type="dxa"/>
          </w:tcPr>
          <w:p w14:paraId="3A3E6D3F"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57" w:type="dxa"/>
          </w:tcPr>
          <w:p w14:paraId="07F1EE12"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746D66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239BC0D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9413A37" w14:textId="77777777" w:rsidR="00ED6C22" w:rsidRDefault="00ED6C22">
            <w:pPr>
              <w:pStyle w:val="a9"/>
              <w:spacing w:after="0"/>
              <w:rPr>
                <w:rFonts w:ascii="Times New Roman" w:eastAsiaTheme="minorEastAsia" w:hAnsi="Times New Roman"/>
                <w:sz w:val="22"/>
                <w:szCs w:val="22"/>
                <w:lang w:eastAsia="ko-KR"/>
              </w:rPr>
            </w:pPr>
          </w:p>
        </w:tc>
      </w:tr>
      <w:tr w:rsidR="00ED6C22" w14:paraId="4381790D" w14:textId="77777777">
        <w:tc>
          <w:tcPr>
            <w:tcW w:w="1805" w:type="dxa"/>
          </w:tcPr>
          <w:p w14:paraId="65147149"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4AFAB9"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D6C22" w14:paraId="08213AFA" w14:textId="77777777">
        <w:tc>
          <w:tcPr>
            <w:tcW w:w="1805" w:type="dxa"/>
          </w:tcPr>
          <w:p w14:paraId="590DCC80"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16B301B"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D6C22" w14:paraId="6D68D2F3" w14:textId="77777777">
        <w:tc>
          <w:tcPr>
            <w:tcW w:w="1805" w:type="dxa"/>
            <w:shd w:val="clear" w:color="auto" w:fill="E2EFD9" w:themeFill="accent6" w:themeFillTint="33"/>
          </w:tcPr>
          <w:p w14:paraId="7DE0410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1F2B24A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55294BE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2C5253E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D6C22" w14:paraId="4B4B8132" w14:textId="77777777">
        <w:tc>
          <w:tcPr>
            <w:tcW w:w="1805" w:type="dxa"/>
          </w:tcPr>
          <w:p w14:paraId="6971A9E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9056B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645C7D9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D6C22" w14:paraId="7D8CD621" w14:textId="77777777">
        <w:tc>
          <w:tcPr>
            <w:tcW w:w="1805" w:type="dxa"/>
          </w:tcPr>
          <w:p w14:paraId="2AA8257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B333C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68D7484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25FD32A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ED6C22" w14:paraId="39EDE247" w14:textId="77777777">
        <w:tc>
          <w:tcPr>
            <w:tcW w:w="1805" w:type="dxa"/>
          </w:tcPr>
          <w:p w14:paraId="1EFFA94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10EA57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D6C22" w14:paraId="145941BB" w14:textId="77777777">
        <w:tc>
          <w:tcPr>
            <w:tcW w:w="1805" w:type="dxa"/>
            <w:shd w:val="clear" w:color="auto" w:fill="E2EFD9" w:themeFill="accent6" w:themeFillTint="33"/>
          </w:tcPr>
          <w:p w14:paraId="760E8B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2715C7F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09A4DA5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D6C22" w14:paraId="7940E1D7" w14:textId="77777777">
        <w:tc>
          <w:tcPr>
            <w:tcW w:w="1805" w:type="dxa"/>
          </w:tcPr>
          <w:p w14:paraId="3F3B5BA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33802C3" w14:textId="77777777" w:rsidR="00ED6C22" w:rsidRDefault="00903B8B">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76CEDEA9" w14:textId="77777777" w:rsidR="00ED6C22" w:rsidRDefault="00903B8B">
            <w:pPr>
              <w:pStyle w:val="a9"/>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D6C22" w14:paraId="7D6E57A3" w14:textId="77777777">
        <w:tc>
          <w:tcPr>
            <w:tcW w:w="1805" w:type="dxa"/>
          </w:tcPr>
          <w:p w14:paraId="4924FD6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B1A1B7B" w14:textId="77777777" w:rsidR="00ED6C22" w:rsidRDefault="00903B8B">
            <w:pPr>
              <w:pStyle w:val="a9"/>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239D06F7" w14:textId="77777777" w:rsidR="00ED6C22" w:rsidRDefault="00903B8B">
            <w:pPr>
              <w:pStyle w:val="a9"/>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5A20FDEE" w14:textId="77777777" w:rsidR="00ED6C22" w:rsidRDefault="00903B8B">
            <w:pPr>
              <w:pStyle w:val="a9"/>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3EBA8940"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302469"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72F1808C"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35DD61BD"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08FB5246" w14:textId="77777777" w:rsidR="00ED6C22" w:rsidRDefault="00903B8B">
            <w:pPr>
              <w:pStyle w:val="a9"/>
              <w:numPr>
                <w:ilvl w:val="1"/>
                <w:numId w:val="10"/>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2C900D44"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w:t>
            </w:r>
            <w:r>
              <w:rPr>
                <w:rFonts w:ascii="Times New Roman" w:hAnsi="Times New Roman"/>
                <w:szCs w:val="22"/>
                <w:lang w:eastAsia="zh-CN"/>
              </w:rPr>
              <w:lastRenderedPageBreak/>
              <w:t xml:space="preserve">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D59A845"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63992C3E" w14:textId="77777777" w:rsidR="00ED6C22" w:rsidRDefault="00ED6C22">
            <w:pPr>
              <w:pStyle w:val="a9"/>
              <w:spacing w:after="0"/>
              <w:rPr>
                <w:rFonts w:ascii="Times New Roman" w:hAnsi="Times New Roman"/>
                <w:szCs w:val="22"/>
                <w:lang w:eastAsia="zh-CN"/>
              </w:rPr>
            </w:pPr>
          </w:p>
          <w:p w14:paraId="064323D0" w14:textId="77777777" w:rsidR="00ED6C22" w:rsidRDefault="00903B8B">
            <w:pPr>
              <w:pStyle w:val="a9"/>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58C19B82" w14:textId="77777777" w:rsidR="00ED6C22" w:rsidRDefault="00903B8B">
            <w:pPr>
              <w:pStyle w:val="a9"/>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1677A5DE"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0722EEBF"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622DD898"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13DB3CCD" w14:textId="77777777" w:rsidR="00ED6C22" w:rsidRDefault="00903B8B">
            <w:pPr>
              <w:pStyle w:val="a9"/>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CB8486E"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24BF9A80"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lastRenderedPageBreak/>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6596E19C"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685A17F4"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6355D643" w14:textId="60B67C49" w:rsidR="00ED6C22" w:rsidRDefault="00903B8B">
            <w:pPr>
              <w:pStyle w:val="a9"/>
              <w:spacing w:after="0"/>
              <w:rPr>
                <w:lang w:eastAsia="zh-CN"/>
              </w:rPr>
            </w:pPr>
            <w:r>
              <w:rPr>
                <w:rFonts w:ascii="Times New Roman" w:hAnsi="Times New Roman"/>
                <w:szCs w:val="22"/>
                <w:lang w:eastAsia="zh-CN"/>
              </w:rPr>
              <w:t>Some companies raised the issue that supporting 480/960 SSB SCS in both initial access and non-initial access enables a single-numerology network. Our view is that if a network only supports 480 or 960 kHz numerology, then the U</w:t>
            </w:r>
            <w:r w:rsidR="00D4469F">
              <w:rPr>
                <w:rFonts w:ascii="Times New Roman" w:hAnsi="Times New Roman"/>
                <w:szCs w:val="22"/>
                <w:lang w:eastAsia="zh-CN"/>
              </w:rPr>
              <w:t>e</w:t>
            </w:r>
            <w:r>
              <w:rPr>
                <w:rFonts w:ascii="Times New Roman" w:hAnsi="Times New Roman"/>
                <w:szCs w:val="22"/>
                <w:lang w:eastAsia="zh-CN"/>
              </w:rPr>
              <w:t xml:space="preserv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w:t>
            </w:r>
            <w:r w:rsidR="00D4469F">
              <w:rPr>
                <w:rFonts w:ascii="Times New Roman" w:hAnsi="Times New Roman"/>
                <w:szCs w:val="22"/>
                <w:lang w:eastAsia="zh-CN"/>
              </w:rPr>
              <w:t>e</w:t>
            </w:r>
            <w:r>
              <w:rPr>
                <w:rFonts w:ascii="Times New Roman" w:hAnsi="Times New Roman"/>
                <w:szCs w:val="22"/>
                <w:lang w:eastAsia="zh-CN"/>
              </w:rPr>
              <w:t>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6F09B462" w14:textId="77777777" w:rsidR="00ED6C22" w:rsidRDefault="00ED6C22">
            <w:pPr>
              <w:pStyle w:val="a9"/>
              <w:spacing w:after="0"/>
              <w:rPr>
                <w:lang w:eastAsia="zh-CN"/>
              </w:rPr>
            </w:pPr>
          </w:p>
          <w:p w14:paraId="625A10F4" w14:textId="77777777" w:rsidR="00ED6C22" w:rsidRDefault="00903B8B">
            <w:pPr>
              <w:pStyle w:val="5"/>
              <w:outlineLvl w:val="4"/>
              <w:rPr>
                <w:lang w:eastAsia="zh-CN"/>
              </w:rPr>
            </w:pPr>
            <w:r>
              <w:rPr>
                <w:lang w:eastAsia="zh-CN"/>
              </w:rPr>
              <w:t>We agree with Proposal #1.2-3 (clarification of initial and non-initial)</w:t>
            </w:r>
          </w:p>
          <w:p w14:paraId="34495C80" w14:textId="77777777" w:rsidR="00ED6C22" w:rsidRDefault="00ED6C22">
            <w:pPr>
              <w:pStyle w:val="xmsobodytext"/>
              <w:rPr>
                <w:rFonts w:ascii="Times New Roman" w:hAnsi="Times New Roman" w:cs="Times New Roman"/>
              </w:rPr>
            </w:pPr>
          </w:p>
        </w:tc>
      </w:tr>
      <w:tr w:rsidR="00ED6C22" w14:paraId="5A547E4A" w14:textId="77777777">
        <w:tc>
          <w:tcPr>
            <w:tcW w:w="1805" w:type="dxa"/>
          </w:tcPr>
          <w:p w14:paraId="0D2510D0"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6202B42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CC55B83" w14:textId="77777777" w:rsidR="00ED6C22" w:rsidRDefault="00903B8B">
            <w:pPr>
              <w:pStyle w:val="a9"/>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D6C22" w14:paraId="359CF7E4" w14:textId="77777777">
        <w:tc>
          <w:tcPr>
            <w:tcW w:w="1805" w:type="dxa"/>
          </w:tcPr>
          <w:p w14:paraId="767DC495"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1EB70F4" w14:textId="77777777" w:rsidR="00ED6C22" w:rsidRDefault="00903B8B">
            <w:pPr>
              <w:pStyle w:val="a9"/>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50591EFA" w14:textId="77777777" w:rsidR="00ED6C22" w:rsidRDefault="00ED6C22">
            <w:pPr>
              <w:pStyle w:val="a9"/>
              <w:spacing w:after="0"/>
              <w:rPr>
                <w:lang w:eastAsia="zh-CN"/>
              </w:rPr>
            </w:pPr>
          </w:p>
          <w:p w14:paraId="06062A9A" w14:textId="28858DF9" w:rsidR="00ED6C22" w:rsidRDefault="00903B8B">
            <w:pPr>
              <w:pStyle w:val="a9"/>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“SSB in non-initial access” include the case of non-initial BWP in P</w:t>
            </w:r>
            <w:r w:rsidR="00D4469F">
              <w:rPr>
                <w:rFonts w:ascii="Times New Roman" w:hAnsi="Times New Roman"/>
                <w:sz w:val="22"/>
                <w:szCs w:val="22"/>
                <w:lang w:eastAsia="zh-CN"/>
              </w:rPr>
              <w:t>c</w:t>
            </w:r>
            <w:r>
              <w:rPr>
                <w:rFonts w:ascii="Times New Roman" w:hAnsi="Times New Roman"/>
                <w:sz w:val="22"/>
                <w:szCs w:val="22"/>
                <w:lang w:eastAsia="zh-CN"/>
              </w:rPr>
              <w:t>ell?</w:t>
            </w:r>
          </w:p>
        </w:tc>
      </w:tr>
      <w:tr w:rsidR="00ED6C22" w14:paraId="1B663756" w14:textId="77777777">
        <w:tc>
          <w:tcPr>
            <w:tcW w:w="1805" w:type="dxa"/>
          </w:tcPr>
          <w:p w14:paraId="61DEA42B"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54CE442" w14:textId="77777777" w:rsidR="00ED6C22" w:rsidRDefault="00903B8B">
            <w:r>
              <w:t>We are fine with proposal #1.2-3</w:t>
            </w:r>
          </w:p>
          <w:p w14:paraId="61DD7B43" w14:textId="77777777" w:rsidR="00ED6C22" w:rsidRDefault="00903B8B">
            <w:r>
              <w:t>For Proposal #1.2-1:</w:t>
            </w:r>
          </w:p>
          <w:p w14:paraId="08CE9787" w14:textId="77777777" w:rsidR="00ED6C22" w:rsidRDefault="00903B8B">
            <w:pPr>
              <w:pStyle w:val="afb"/>
              <w:numPr>
                <w:ilvl w:val="0"/>
                <w:numId w:val="7"/>
              </w:numPr>
            </w:pPr>
            <w:r>
              <w:lastRenderedPageBreak/>
              <w:t>1</w:t>
            </w:r>
            <w:r w:rsidRPr="00D4469F">
              <w:rPr>
                <w:vertAlign w:val="superscript"/>
              </w:rPr>
              <w:t>st</w:t>
            </w:r>
            <w:r>
              <w:t xml:space="preserve"> bullet: we are fine with this</w:t>
            </w:r>
          </w:p>
          <w:p w14:paraId="7897D5E1" w14:textId="77777777" w:rsidR="00ED6C22" w:rsidRDefault="00903B8B">
            <w:pPr>
              <w:pStyle w:val="afb"/>
              <w:numPr>
                <w:ilvl w:val="0"/>
                <w:numId w:val="7"/>
              </w:numPr>
            </w:pPr>
            <w:r>
              <w:t>2</w:t>
            </w:r>
            <w:r w:rsidRPr="00D4469F">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73F50FA6" w14:textId="77777777" w:rsidR="00ED6C22" w:rsidRDefault="00903B8B">
            <w:pPr>
              <w:pStyle w:val="afb"/>
              <w:numPr>
                <w:ilvl w:val="0"/>
                <w:numId w:val="7"/>
              </w:numPr>
            </w:pPr>
            <w:r>
              <w:t>3</w:t>
            </w:r>
            <w:r w:rsidRPr="00D4469F">
              <w:rPr>
                <w:vertAlign w:val="superscript"/>
              </w:rPr>
              <w:t>rd</w:t>
            </w:r>
            <w:r>
              <w:t xml:space="preserve"> bullet: we are fine with this</w:t>
            </w:r>
          </w:p>
        </w:tc>
      </w:tr>
      <w:tr w:rsidR="00ED6C22" w14:paraId="52C10ACA" w14:textId="77777777">
        <w:tc>
          <w:tcPr>
            <w:tcW w:w="1805" w:type="dxa"/>
            <w:shd w:val="clear" w:color="auto" w:fill="E2EFD9" w:themeFill="accent6" w:themeFillTint="33"/>
          </w:tcPr>
          <w:p w14:paraId="3B65A49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456870ED"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D6C22" w14:paraId="7C28EA22" w14:textId="77777777">
        <w:tc>
          <w:tcPr>
            <w:tcW w:w="1805" w:type="dxa"/>
          </w:tcPr>
          <w:p w14:paraId="52C7C74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5354EE7"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7920D8C5" w14:textId="77777777" w:rsidR="00ED6C22" w:rsidRDefault="00903B8B">
            <w:r>
              <w:rPr>
                <w:rFonts w:eastAsia="MS Mincho"/>
                <w:sz w:val="22"/>
                <w:szCs w:val="22"/>
                <w:lang w:eastAsia="ja-JP"/>
              </w:rPr>
              <w:t xml:space="preserve">Regarding P#1.2-3, cell re-selection is considered as a non-initial access as SIB4 indicates them for cell re-selection. </w:t>
            </w:r>
          </w:p>
        </w:tc>
      </w:tr>
      <w:tr w:rsidR="00ED6C22" w14:paraId="3CCA4D16" w14:textId="77777777">
        <w:tc>
          <w:tcPr>
            <w:tcW w:w="1805" w:type="dxa"/>
          </w:tcPr>
          <w:p w14:paraId="48AB223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84BBE24"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D6C22" w14:paraId="4527524B" w14:textId="77777777">
        <w:tc>
          <w:tcPr>
            <w:tcW w:w="1805" w:type="dxa"/>
          </w:tcPr>
          <w:p w14:paraId="37FC0EF2"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5BD63E77" w14:textId="77777777" w:rsidR="00ED6C22" w:rsidRDefault="00903B8B">
            <w:pPr>
              <w:rPr>
                <w:sz w:val="22"/>
                <w:szCs w:val="22"/>
                <w:lang w:eastAsia="ja-JP"/>
              </w:rPr>
            </w:pPr>
            <w:r>
              <w:rPr>
                <w:rFonts w:hint="eastAsia"/>
                <w:sz w:val="22"/>
                <w:szCs w:val="22"/>
                <w:lang w:eastAsia="zh-CN"/>
              </w:rPr>
              <w:t>We support Proposal#1.2-3 and #1.2-4</w:t>
            </w:r>
          </w:p>
        </w:tc>
      </w:tr>
      <w:tr w:rsidR="00ED6C22" w14:paraId="6D7F8407" w14:textId="77777777">
        <w:tc>
          <w:tcPr>
            <w:tcW w:w="1805" w:type="dxa"/>
            <w:shd w:val="clear" w:color="auto" w:fill="E2EFD9" w:themeFill="accent6" w:themeFillTint="33"/>
          </w:tcPr>
          <w:p w14:paraId="108CD2C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57ED35F" w14:textId="77777777" w:rsidR="00ED6C22" w:rsidRDefault="00903B8B">
            <w:pPr>
              <w:rPr>
                <w:sz w:val="22"/>
                <w:szCs w:val="22"/>
                <w:lang w:eastAsia="zh-CN"/>
              </w:rPr>
            </w:pPr>
            <w:r>
              <w:rPr>
                <w:sz w:val="22"/>
                <w:szCs w:val="22"/>
                <w:lang w:eastAsia="zh-CN"/>
              </w:rPr>
              <w:t>See summary below</w:t>
            </w:r>
          </w:p>
        </w:tc>
      </w:tr>
    </w:tbl>
    <w:p w14:paraId="4FF8FA4D" w14:textId="77777777" w:rsidR="00ED6C22" w:rsidRDefault="00ED6C22">
      <w:pPr>
        <w:pStyle w:val="a9"/>
        <w:spacing w:after="0"/>
        <w:rPr>
          <w:rFonts w:ascii="Times New Roman" w:hAnsi="Times New Roman"/>
          <w:sz w:val="22"/>
          <w:szCs w:val="22"/>
          <w:lang w:eastAsia="zh-CN"/>
        </w:rPr>
      </w:pPr>
    </w:p>
    <w:p w14:paraId="1DA73C42" w14:textId="77777777" w:rsidR="00ED6C22" w:rsidRDefault="00ED6C22">
      <w:pPr>
        <w:pStyle w:val="a9"/>
        <w:spacing w:after="0"/>
        <w:rPr>
          <w:rFonts w:ascii="Times New Roman" w:hAnsi="Times New Roman"/>
          <w:sz w:val="22"/>
          <w:szCs w:val="22"/>
          <w:lang w:eastAsia="zh-CN"/>
        </w:rPr>
      </w:pPr>
    </w:p>
    <w:p w14:paraId="33BF731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2AFEFC8" w14:textId="77777777" w:rsidR="00ED6C22" w:rsidRDefault="00ED6C22">
      <w:pPr>
        <w:pStyle w:val="a9"/>
        <w:spacing w:after="0"/>
        <w:rPr>
          <w:rFonts w:ascii="Times New Roman" w:hAnsi="Times New Roman"/>
          <w:sz w:val="22"/>
          <w:szCs w:val="22"/>
          <w:lang w:eastAsia="zh-CN"/>
        </w:rPr>
      </w:pPr>
    </w:p>
    <w:p w14:paraId="428EBA1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7886473E" w14:textId="77777777" w:rsidR="00ED6C22" w:rsidRDefault="00ED6C22">
      <w:pPr>
        <w:pStyle w:val="a9"/>
        <w:spacing w:after="0"/>
        <w:rPr>
          <w:rFonts w:ascii="Times New Roman" w:hAnsi="Times New Roman"/>
          <w:sz w:val="22"/>
          <w:szCs w:val="22"/>
          <w:lang w:eastAsia="zh-CN"/>
        </w:rPr>
      </w:pPr>
    </w:p>
    <w:p w14:paraId="52680085" w14:textId="0A123CD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w:t>
      </w:r>
      <w:r w:rsidR="00D4469F">
        <w:rPr>
          <w:rFonts w:ascii="Times New Roman" w:hAnsi="Times New Roman"/>
          <w:sz w:val="22"/>
          <w:szCs w:val="22"/>
          <w:lang w:eastAsia="zh-CN"/>
        </w:rPr>
        <w:t>e</w:t>
      </w:r>
      <w:r>
        <w:rPr>
          <w:rFonts w:ascii="Times New Roman" w:hAnsi="Times New Roman"/>
          <w:sz w:val="22"/>
          <w:szCs w:val="22"/>
          <w:lang w:eastAsia="zh-CN"/>
        </w:rPr>
        <w:t>s will be required to support.</w:t>
      </w:r>
    </w:p>
    <w:p w14:paraId="7AE8D6D7" w14:textId="77777777" w:rsidR="00ED6C22" w:rsidRDefault="00ED6C22">
      <w:pPr>
        <w:pStyle w:val="a9"/>
        <w:spacing w:after="0"/>
        <w:rPr>
          <w:rFonts w:ascii="Times New Roman" w:hAnsi="Times New Roman"/>
          <w:sz w:val="22"/>
          <w:szCs w:val="22"/>
          <w:lang w:eastAsia="zh-CN"/>
        </w:rPr>
      </w:pPr>
    </w:p>
    <w:p w14:paraId="5186DED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3E204F00" w14:textId="77777777" w:rsidR="00ED6C22" w:rsidRDefault="00ED6C22">
      <w:pPr>
        <w:pStyle w:val="a9"/>
        <w:spacing w:after="0"/>
        <w:rPr>
          <w:rFonts w:ascii="Times New Roman" w:hAnsi="Times New Roman"/>
          <w:sz w:val="22"/>
          <w:szCs w:val="22"/>
          <w:lang w:eastAsia="zh-CN"/>
        </w:rPr>
      </w:pPr>
    </w:p>
    <w:p w14:paraId="78838BD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69998775" w14:textId="77777777" w:rsidR="00ED6C22" w:rsidRDefault="00ED6C22">
      <w:pPr>
        <w:pStyle w:val="a9"/>
        <w:spacing w:after="0"/>
        <w:rPr>
          <w:rFonts w:ascii="Times New Roman" w:hAnsi="Times New Roman"/>
          <w:sz w:val="22"/>
          <w:szCs w:val="22"/>
          <w:lang w:eastAsia="zh-CN"/>
        </w:rPr>
      </w:pPr>
    </w:p>
    <w:p w14:paraId="41EE7C2E" w14:textId="77777777" w:rsidR="00ED6C22" w:rsidRDefault="00903B8B">
      <w:pPr>
        <w:pStyle w:val="5"/>
        <w:rPr>
          <w:lang w:eastAsia="zh-CN"/>
        </w:rPr>
      </w:pPr>
      <w:r>
        <w:rPr>
          <w:lang w:eastAsia="zh-CN"/>
        </w:rPr>
        <w:t>Proposal #1.2-2</w:t>
      </w:r>
    </w:p>
    <w:p w14:paraId="751EC10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7E0455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31D0268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19636E7A" w14:textId="77777777" w:rsidR="00ED6C22" w:rsidRDefault="00ED6C22">
      <w:pPr>
        <w:pStyle w:val="a9"/>
        <w:spacing w:after="0"/>
        <w:rPr>
          <w:rFonts w:ascii="Times New Roman" w:hAnsi="Times New Roman"/>
          <w:sz w:val="22"/>
          <w:szCs w:val="22"/>
          <w:lang w:eastAsia="zh-CN"/>
        </w:rPr>
      </w:pPr>
    </w:p>
    <w:p w14:paraId="1691F8D8" w14:textId="77777777" w:rsidR="00ED6C22" w:rsidRDefault="00903B8B">
      <w:pPr>
        <w:pStyle w:val="5"/>
        <w:rPr>
          <w:lang w:eastAsia="zh-CN"/>
        </w:rPr>
      </w:pPr>
      <w:r>
        <w:rPr>
          <w:lang w:eastAsia="zh-CN"/>
        </w:rPr>
        <w:t>Proposal #1.2-4</w:t>
      </w:r>
    </w:p>
    <w:p w14:paraId="7904249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DE3C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5D17C7B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455BECC" w14:textId="77777777" w:rsidR="00ED6C22" w:rsidRDefault="00ED6C22">
      <w:pPr>
        <w:pStyle w:val="a9"/>
        <w:spacing w:after="0"/>
        <w:rPr>
          <w:rFonts w:ascii="Times New Roman" w:hAnsi="Times New Roman"/>
          <w:sz w:val="22"/>
          <w:szCs w:val="22"/>
          <w:lang w:eastAsia="zh-CN"/>
        </w:rPr>
      </w:pPr>
    </w:p>
    <w:p w14:paraId="188599F6" w14:textId="77777777" w:rsidR="00ED6C22" w:rsidRDefault="00903B8B">
      <w:pPr>
        <w:pStyle w:val="5"/>
        <w:rPr>
          <w:lang w:eastAsia="zh-CN"/>
        </w:rPr>
      </w:pPr>
      <w:r>
        <w:rPr>
          <w:lang w:eastAsia="zh-CN"/>
        </w:rPr>
        <w:lastRenderedPageBreak/>
        <w:t>Proposal #1.2-3</w:t>
      </w:r>
    </w:p>
    <w:p w14:paraId="587043F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5EC2D2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08D0384" w14:textId="46727221" w:rsidR="00ED6C22" w:rsidRDefault="00903B8B">
      <w:pPr>
        <w:pStyle w:val="a9"/>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SSB in S</w:t>
      </w:r>
      <w:r w:rsidR="00D4469F">
        <w:rPr>
          <w:rFonts w:ascii="Times New Roman" w:hAnsi="Times New Roman"/>
          <w:sz w:val="22"/>
          <w:szCs w:val="22"/>
          <w:lang w:eastAsia="zh-CN"/>
        </w:rPr>
        <w:t>c</w:t>
      </w:r>
      <w:r>
        <w:rPr>
          <w:rFonts w:ascii="Times New Roman" w:hAnsi="Times New Roman"/>
          <w:sz w:val="22"/>
          <w:szCs w:val="22"/>
          <w:lang w:eastAsia="zh-CN"/>
        </w:rPr>
        <w:t xml:space="preserve">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CCCAA55"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2AF4E61" w14:textId="77777777" w:rsidR="00ED6C22" w:rsidRDefault="00903B8B">
      <w:pPr>
        <w:pStyle w:val="a9"/>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A5EAE5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53F86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196E7B37"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E79AC25" w14:textId="77777777" w:rsidR="00ED6C22" w:rsidRDefault="00ED6C22">
      <w:pPr>
        <w:pStyle w:val="a9"/>
        <w:spacing w:after="0"/>
        <w:rPr>
          <w:rFonts w:ascii="Times New Roman" w:hAnsi="Times New Roman"/>
          <w:sz w:val="22"/>
          <w:szCs w:val="22"/>
          <w:lang w:eastAsia="zh-CN"/>
        </w:rPr>
      </w:pPr>
    </w:p>
    <w:p w14:paraId="5CCDE600" w14:textId="77777777" w:rsidR="00ED6C22" w:rsidRDefault="00ED6C22">
      <w:pPr>
        <w:pStyle w:val="a9"/>
        <w:spacing w:after="0"/>
        <w:rPr>
          <w:rFonts w:ascii="Times New Roman" w:hAnsi="Times New Roman"/>
          <w:sz w:val="22"/>
          <w:szCs w:val="22"/>
          <w:lang w:eastAsia="zh-CN"/>
        </w:rPr>
      </w:pPr>
    </w:p>
    <w:p w14:paraId="61FD70A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2D8A584" w14:textId="77777777" w:rsidR="00ED6C22" w:rsidRDefault="00ED6C22">
      <w:pPr>
        <w:pStyle w:val="a9"/>
        <w:spacing w:after="0"/>
        <w:rPr>
          <w:rFonts w:ascii="Times New Roman" w:hAnsi="Times New Roman"/>
          <w:sz w:val="22"/>
          <w:szCs w:val="22"/>
          <w:lang w:eastAsia="zh-CN"/>
        </w:rPr>
      </w:pPr>
    </w:p>
    <w:p w14:paraId="5C529EC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68A232B9" w14:textId="77777777" w:rsidR="00ED6C22" w:rsidRDefault="00ED6C22">
      <w:pPr>
        <w:pStyle w:val="a9"/>
        <w:spacing w:after="0"/>
        <w:rPr>
          <w:rFonts w:ascii="Times New Roman" w:hAnsi="Times New Roman"/>
          <w:sz w:val="22"/>
          <w:szCs w:val="22"/>
          <w:lang w:eastAsia="zh-CN"/>
        </w:rPr>
      </w:pPr>
    </w:p>
    <w:p w14:paraId="3180DBC5" w14:textId="77777777" w:rsidR="00ED6C22" w:rsidRDefault="00903B8B">
      <w:pPr>
        <w:pStyle w:val="5"/>
        <w:rPr>
          <w:lang w:eastAsia="zh-CN"/>
        </w:rPr>
      </w:pPr>
      <w:r>
        <w:rPr>
          <w:lang w:eastAsia="zh-CN"/>
        </w:rPr>
        <w:t>Proposal #1.2-5</w:t>
      </w:r>
    </w:p>
    <w:p w14:paraId="377BD20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4346E7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A7EBFF9" w14:textId="135353B0"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7EBE4C05" w14:textId="7F66E22A" w:rsidR="009501C9" w:rsidRDefault="009501C9" w:rsidP="009501C9">
      <w:pPr>
        <w:pStyle w:val="a9"/>
        <w:spacing w:after="0"/>
        <w:rPr>
          <w:rFonts w:ascii="Times New Roman" w:hAnsi="Times New Roman"/>
          <w:sz w:val="22"/>
          <w:szCs w:val="22"/>
          <w:lang w:eastAsia="zh-CN"/>
        </w:rPr>
      </w:pPr>
    </w:p>
    <w:p w14:paraId="28FF713A" w14:textId="77777777" w:rsidR="00BD5AC2" w:rsidRDefault="00BD5AC2" w:rsidP="009501C9">
      <w:pPr>
        <w:pStyle w:val="a9"/>
        <w:spacing w:after="0"/>
        <w:rPr>
          <w:rFonts w:ascii="Times New Roman" w:hAnsi="Times New Roman"/>
          <w:sz w:val="22"/>
          <w:szCs w:val="22"/>
          <w:lang w:eastAsia="zh-CN"/>
        </w:rPr>
      </w:pPr>
    </w:p>
    <w:p w14:paraId="13DB74D8" w14:textId="5289DC47" w:rsidR="009501C9" w:rsidRDefault="009501C9" w:rsidP="009501C9">
      <w:pPr>
        <w:pStyle w:val="5"/>
        <w:rPr>
          <w:lang w:eastAsia="zh-CN"/>
        </w:rPr>
      </w:pPr>
      <w:r>
        <w:rPr>
          <w:lang w:eastAsia="zh-CN"/>
        </w:rPr>
        <w:t>Proposal #1.2-6</w:t>
      </w:r>
    </w:p>
    <w:p w14:paraId="11F5AF32" w14:textId="0A55E732" w:rsidR="009501C9" w:rsidRDefault="009501C9" w:rsidP="009501C9">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5F47F71" w14:textId="50A0E7DF" w:rsidR="00564B1B" w:rsidRDefault="00564B1B" w:rsidP="00564B1B">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7DF6BF1D" w14:textId="77777777" w:rsidR="00564B1B" w:rsidRPr="00564B1B" w:rsidRDefault="00564B1B" w:rsidP="00564B1B">
      <w:pPr>
        <w:pStyle w:val="a9"/>
        <w:numPr>
          <w:ilvl w:val="0"/>
          <w:numId w:val="6"/>
        </w:numPr>
        <w:spacing w:after="0"/>
        <w:rPr>
          <w:rFonts w:ascii="Times New Roman" w:hAnsi="Times New Roman"/>
          <w:strike/>
          <w:color w:val="C00000"/>
          <w:sz w:val="22"/>
          <w:szCs w:val="22"/>
          <w:lang w:eastAsia="zh-CN"/>
        </w:rPr>
      </w:pPr>
      <w:r w:rsidRPr="00564B1B">
        <w:rPr>
          <w:rFonts w:ascii="Times New Roman" w:hAnsi="Times New Roman"/>
          <w:strike/>
          <w:color w:val="C00000"/>
          <w:sz w:val="22"/>
          <w:szCs w:val="22"/>
          <w:lang w:eastAsia="zh-CN"/>
        </w:rPr>
        <w:t>FFS: support one or more of 240, 480, 960 kHz SCS SSB for other cases</w:t>
      </w:r>
    </w:p>
    <w:p w14:paraId="194EC2D8" w14:textId="4CEFA2BC" w:rsidR="009501C9" w:rsidRDefault="009501C9" w:rsidP="00C923AC">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FFS: support 480 kHz and/or 960 kHz SSB SCS for other cases</w:t>
      </w:r>
    </w:p>
    <w:p w14:paraId="4201E05A" w14:textId="77777777" w:rsidR="00564B1B" w:rsidRPr="00564B1B" w:rsidRDefault="00564B1B" w:rsidP="00C923AC">
      <w:pPr>
        <w:pStyle w:val="a9"/>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2042E96E" w14:textId="7BE1C9C2" w:rsidR="00564B1B" w:rsidRDefault="00564B1B" w:rsidP="00C923AC">
      <w:pPr>
        <w:pStyle w:val="a9"/>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0060938" w14:textId="28B5E9CC" w:rsidR="00555790" w:rsidRPr="00564B1B" w:rsidRDefault="00555790" w:rsidP="00555790">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D959C5A" w14:textId="7B9A229E" w:rsidR="009501C9" w:rsidRDefault="009501C9" w:rsidP="009501C9">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EDB1AD9" w14:textId="016C7ABA" w:rsidR="00217215" w:rsidRPr="00217215" w:rsidRDefault="00217215" w:rsidP="00D13A0A">
      <w:pPr>
        <w:pStyle w:val="a9"/>
        <w:numPr>
          <w:ilvl w:val="1"/>
          <w:numId w:val="6"/>
        </w:numPr>
        <w:spacing w:after="0"/>
        <w:rPr>
          <w:rFonts w:ascii="Times New Roman" w:hAnsi="Times New Roman"/>
          <w:color w:val="C00000"/>
          <w:sz w:val="22"/>
          <w:szCs w:val="22"/>
          <w:u w:val="single"/>
          <w:lang w:eastAsia="zh-CN"/>
        </w:rPr>
      </w:pPr>
      <w:r w:rsidRPr="00217215">
        <w:rPr>
          <w:rFonts w:ascii="Times New Roman" w:hAnsi="Times New Roman"/>
          <w:color w:val="C00000"/>
          <w:sz w:val="22"/>
          <w:szCs w:val="22"/>
          <w:u w:val="single"/>
          <w:lang w:eastAsia="zh-CN"/>
        </w:rPr>
        <w:t>FFS: support 240 kHz SCS SSB for other cases</w:t>
      </w:r>
    </w:p>
    <w:p w14:paraId="2C09E07C" w14:textId="7BE9A566" w:rsidR="009501C9" w:rsidRDefault="009501C9" w:rsidP="009501C9">
      <w:pPr>
        <w:pStyle w:val="a9"/>
        <w:spacing w:after="0"/>
        <w:rPr>
          <w:rFonts w:ascii="Times New Roman" w:hAnsi="Times New Roman"/>
          <w:sz w:val="22"/>
          <w:szCs w:val="22"/>
          <w:lang w:eastAsia="zh-CN"/>
        </w:rPr>
      </w:pPr>
    </w:p>
    <w:p w14:paraId="7E450E3C" w14:textId="6EF0CF8E" w:rsidR="00507024" w:rsidRDefault="00507024" w:rsidP="00507024">
      <w:pPr>
        <w:pStyle w:val="5"/>
        <w:rPr>
          <w:lang w:eastAsia="zh-CN"/>
        </w:rPr>
      </w:pPr>
      <w:r>
        <w:rPr>
          <w:lang w:eastAsia="zh-CN"/>
        </w:rPr>
        <w:t>Proposal #1.2-7</w:t>
      </w:r>
    </w:p>
    <w:p w14:paraId="3A3FFD99" w14:textId="77777777" w:rsidR="00507024" w:rsidRDefault="00507024" w:rsidP="00507024">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6658B7A6" w14:textId="77777777" w:rsidR="00507024" w:rsidRDefault="00507024" w:rsidP="00507024">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SCS of the configured BWP(s) in the carrier carrying 480/960 kHz SSB is expected to be the same as the SCS of the SSB.</w:t>
      </w:r>
    </w:p>
    <w:p w14:paraId="3B983E28" w14:textId="74B53254" w:rsidR="00507024" w:rsidRDefault="00507024" w:rsidP="00507024">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02653FA7" w14:textId="77777777" w:rsidR="00507024" w:rsidRPr="00507024" w:rsidRDefault="00507024" w:rsidP="00507024">
      <w:pPr>
        <w:pStyle w:val="a9"/>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48FE22A0" w14:textId="77777777" w:rsidR="00507024" w:rsidRDefault="00507024" w:rsidP="00507024">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34BD5699" w14:textId="77777777" w:rsidR="00507024" w:rsidRPr="00564B1B" w:rsidRDefault="00507024" w:rsidP="00507024">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5EAFF9CD" w14:textId="77777777" w:rsidR="00507024" w:rsidRDefault="00507024" w:rsidP="00507024">
      <w:pPr>
        <w:pStyle w:val="a9"/>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4D7B365C" w14:textId="0AE14E74" w:rsidR="00507024" w:rsidRDefault="00507024" w:rsidP="009501C9">
      <w:pPr>
        <w:pStyle w:val="a9"/>
        <w:spacing w:after="0"/>
        <w:rPr>
          <w:rFonts w:ascii="Times New Roman" w:hAnsi="Times New Roman"/>
          <w:sz w:val="22"/>
          <w:szCs w:val="22"/>
          <w:lang w:eastAsia="zh-CN"/>
        </w:rPr>
      </w:pPr>
    </w:p>
    <w:p w14:paraId="0083692A" w14:textId="4A1FA90C" w:rsidR="00507024" w:rsidRDefault="00507024" w:rsidP="00507024">
      <w:pPr>
        <w:pStyle w:val="5"/>
        <w:rPr>
          <w:lang w:eastAsia="zh-CN"/>
        </w:rPr>
      </w:pPr>
      <w:r>
        <w:rPr>
          <w:lang w:eastAsia="zh-CN"/>
        </w:rPr>
        <w:t>Proposal #1.2-8</w:t>
      </w:r>
    </w:p>
    <w:p w14:paraId="4C661D4A" w14:textId="25C462AB" w:rsidR="00507024" w:rsidRDefault="00D40F78" w:rsidP="00507024">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w:t>
      </w:r>
      <w:r w:rsidR="00AB7ABE">
        <w:rPr>
          <w:rFonts w:ascii="Times New Roman" w:hAnsi="Times New Roman"/>
          <w:sz w:val="22"/>
          <w:szCs w:val="22"/>
          <w:lang w:eastAsia="zh-CN"/>
        </w:rPr>
        <w:t>o not introduce 480kHz/960kHz SSB SCS</w:t>
      </w:r>
      <w:r>
        <w:rPr>
          <w:rFonts w:ascii="Times New Roman" w:hAnsi="Times New Roman"/>
          <w:sz w:val="22"/>
          <w:szCs w:val="22"/>
          <w:lang w:eastAsia="zh-CN"/>
        </w:rPr>
        <w:t xml:space="preserve"> </w:t>
      </w:r>
    </w:p>
    <w:p w14:paraId="412EB963" w14:textId="242709FC" w:rsidR="00AB7ABE" w:rsidRDefault="00D40F78" w:rsidP="00507024">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120kHz SSB SCS, and </w:t>
      </w:r>
      <w:r w:rsidR="00AB7ABE" w:rsidRPr="00AB7ABE">
        <w:rPr>
          <w:rFonts w:ascii="Times New Roman" w:hAnsi="Times New Roman"/>
          <w:sz w:val="22"/>
          <w:szCs w:val="22"/>
          <w:lang w:eastAsia="zh-CN"/>
        </w:rPr>
        <w:t>120k Hz</w:t>
      </w:r>
      <w:r w:rsidR="00AB7ABE">
        <w:rPr>
          <w:rFonts w:ascii="Times New Roman" w:hAnsi="Times New Roman"/>
          <w:sz w:val="22"/>
          <w:szCs w:val="22"/>
          <w:lang w:eastAsia="zh-CN"/>
        </w:rPr>
        <w:t xml:space="preserve"> SCS for CORESET#0</w:t>
      </w:r>
      <w:r>
        <w:rPr>
          <w:rFonts w:ascii="Times New Roman" w:hAnsi="Times New Roman"/>
          <w:sz w:val="22"/>
          <w:szCs w:val="22"/>
          <w:lang w:eastAsia="zh-CN"/>
        </w:rPr>
        <w:t>]</w:t>
      </w:r>
    </w:p>
    <w:p w14:paraId="08B6D175" w14:textId="11E970F2" w:rsidR="002A6BCF" w:rsidRPr="00F641DF" w:rsidRDefault="002A6BCF" w:rsidP="002A6BCF">
      <w:pPr>
        <w:pStyle w:val="a9"/>
        <w:numPr>
          <w:ilvl w:val="2"/>
          <w:numId w:val="6"/>
        </w:numPr>
        <w:tabs>
          <w:tab w:val="left" w:pos="1080"/>
        </w:tabs>
        <w:spacing w:after="0"/>
        <w:rPr>
          <w:rFonts w:ascii="Times New Roman" w:hAnsi="Times New Roman"/>
          <w:i/>
          <w:iCs/>
          <w:sz w:val="22"/>
          <w:szCs w:val="22"/>
          <w:lang w:eastAsia="zh-CN"/>
        </w:rPr>
      </w:pPr>
      <w:r w:rsidRPr="00F641DF">
        <w:rPr>
          <w:rFonts w:ascii="Times New Roman" w:hAnsi="Times New Roman"/>
          <w:i/>
          <w:iCs/>
          <w:sz w:val="22"/>
          <w:szCs w:val="22"/>
          <w:lang w:eastAsia="zh-CN"/>
        </w:rPr>
        <w:t xml:space="preserve">Moderator note: seems obviously but wasn’t sure if we wanted to capture this </w:t>
      </w:r>
      <w:r w:rsidR="00F641DF" w:rsidRPr="00F641DF">
        <w:rPr>
          <w:rFonts w:ascii="Times New Roman" w:hAnsi="Times New Roman"/>
          <w:i/>
          <w:iCs/>
          <w:sz w:val="22"/>
          <w:szCs w:val="22"/>
          <w:lang w:eastAsia="zh-CN"/>
        </w:rPr>
        <w:t>explicitly</w:t>
      </w:r>
    </w:p>
    <w:p w14:paraId="047E8019" w14:textId="6678BE70" w:rsidR="00507024" w:rsidRPr="00AB7ABE" w:rsidRDefault="008D4A92" w:rsidP="00507024">
      <w:pPr>
        <w:pStyle w:val="a9"/>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20275D" w:rsidRPr="00AB7ABE">
        <w:rPr>
          <w:rFonts w:ascii="Times New Roman" w:hAnsi="Times New Roman"/>
          <w:sz w:val="22"/>
          <w:szCs w:val="22"/>
          <w:lang w:eastAsia="zh-CN"/>
        </w:rPr>
        <w:t xml:space="preserve">whether to support 480 and/or 960 kHz </w:t>
      </w:r>
      <w:r w:rsidR="00BB7A7A" w:rsidRPr="00AB7ABE">
        <w:rPr>
          <w:rFonts w:ascii="Times New Roman" w:hAnsi="Times New Roman"/>
          <w:sz w:val="22"/>
          <w:szCs w:val="22"/>
          <w:lang w:eastAsia="zh-CN"/>
        </w:rPr>
        <w:t xml:space="preserve">SCS </w:t>
      </w:r>
      <w:r w:rsidR="0020275D" w:rsidRPr="00AB7ABE">
        <w:rPr>
          <w:rFonts w:ascii="Times New Roman" w:hAnsi="Times New Roman"/>
          <w:sz w:val="22"/>
          <w:szCs w:val="22"/>
          <w:lang w:eastAsia="zh-CN"/>
        </w:rPr>
        <w:t>for</w:t>
      </w:r>
      <w:r w:rsidR="00BB7A7A" w:rsidRPr="00AB7ABE">
        <w:rPr>
          <w:rFonts w:ascii="Times New Roman" w:hAnsi="Times New Roman"/>
          <w:sz w:val="22"/>
          <w:szCs w:val="22"/>
          <w:lang w:eastAsia="zh-CN"/>
        </w:rPr>
        <w:t xml:space="preserve"> CORESET#0</w:t>
      </w:r>
    </w:p>
    <w:p w14:paraId="0582AC83" w14:textId="79EA8949" w:rsidR="00BB7A7A" w:rsidRPr="00AB7ABE" w:rsidRDefault="00BB7A7A" w:rsidP="00507024">
      <w:pPr>
        <w:pStyle w:val="a9"/>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FFS: whether BWP with 480 kHz/960 kHz SCS can be configured in Pcell</w:t>
      </w:r>
    </w:p>
    <w:p w14:paraId="5CA7855B" w14:textId="6280D562" w:rsidR="00BB7A7A" w:rsidRPr="00AB7ABE" w:rsidRDefault="00BB7A7A" w:rsidP="00BB7A7A">
      <w:pPr>
        <w:pStyle w:val="a9"/>
        <w:numPr>
          <w:ilvl w:val="2"/>
          <w:numId w:val="6"/>
        </w:numPr>
        <w:tabs>
          <w:tab w:val="left" w:pos="1080"/>
        </w:tabs>
        <w:spacing w:after="0"/>
        <w:rPr>
          <w:rFonts w:ascii="Times New Roman" w:hAnsi="Times New Roman"/>
          <w:sz w:val="22"/>
          <w:szCs w:val="22"/>
          <w:lang w:eastAsia="zh-CN"/>
        </w:rPr>
      </w:pPr>
      <w:r w:rsidRPr="00AB7ABE">
        <w:rPr>
          <w:rFonts w:ascii="Times New Roman" w:hAnsi="Times New Roman"/>
          <w:sz w:val="22"/>
          <w:szCs w:val="22"/>
          <w:lang w:eastAsia="zh-CN"/>
        </w:rPr>
        <w:t xml:space="preserve">If non-initial BWP with 480/960kHz SCS is supported, FFS </w:t>
      </w:r>
      <w:r w:rsidR="00743CD3">
        <w:rPr>
          <w:rFonts w:ascii="Times New Roman" w:hAnsi="Times New Roman"/>
          <w:sz w:val="22"/>
          <w:szCs w:val="22"/>
          <w:lang w:eastAsia="zh-CN"/>
        </w:rPr>
        <w:t xml:space="preserve">on </w:t>
      </w:r>
      <w:r w:rsidRPr="00AB7ABE">
        <w:rPr>
          <w:rFonts w:ascii="Times New Roman" w:hAnsi="Times New Roman"/>
          <w:sz w:val="22"/>
          <w:szCs w:val="22"/>
          <w:lang w:eastAsia="zh-CN"/>
        </w:rPr>
        <w:t>how to obtain accurate timing for receiving signals/channels in BWP with 480/960kHz SCS</w:t>
      </w:r>
    </w:p>
    <w:p w14:paraId="35A1ADB5" w14:textId="6A3ECBB5" w:rsidR="00BB7A7A" w:rsidRPr="00AB7ABE" w:rsidRDefault="00BB7A7A" w:rsidP="00507024">
      <w:pPr>
        <w:pStyle w:val="a9"/>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FFS: how (neighbor cell) timing for CSI-RS for mobility with 480/960kHz SCS can be accurately derived based on 120kHz SSB</w:t>
      </w:r>
    </w:p>
    <w:p w14:paraId="0619C363" w14:textId="72FE3E56" w:rsidR="0024775D" w:rsidRPr="00AB7ABE" w:rsidRDefault="0024775D" w:rsidP="00507024">
      <w:pPr>
        <w:pStyle w:val="a9"/>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743CD3">
        <w:rPr>
          <w:rFonts w:ascii="Times New Roman" w:hAnsi="Times New Roman"/>
          <w:sz w:val="22"/>
          <w:szCs w:val="22"/>
          <w:lang w:eastAsia="zh-CN"/>
        </w:rPr>
        <w:t xml:space="preserve">whether to enable and </w:t>
      </w:r>
      <w:r w:rsidRPr="00AB7ABE">
        <w:rPr>
          <w:rFonts w:ascii="Times New Roman" w:hAnsi="Times New Roman"/>
          <w:sz w:val="22"/>
          <w:szCs w:val="22"/>
          <w:lang w:eastAsia="zh-CN"/>
        </w:rPr>
        <w:t xml:space="preserve">how to enable </w:t>
      </w:r>
      <w:r w:rsidR="00743CD3">
        <w:rPr>
          <w:rFonts w:ascii="Times New Roman" w:hAnsi="Times New Roman"/>
          <w:sz w:val="22"/>
          <w:szCs w:val="22"/>
          <w:lang w:eastAsia="zh-CN"/>
        </w:rPr>
        <w:t xml:space="preserve">480/960 kHz </w:t>
      </w:r>
      <w:r w:rsidRPr="00AB7ABE">
        <w:rPr>
          <w:rFonts w:ascii="Times New Roman" w:hAnsi="Times New Roman"/>
          <w:sz w:val="22"/>
          <w:szCs w:val="22"/>
          <w:lang w:eastAsia="zh-CN"/>
        </w:rPr>
        <w:t>single numerology operation for S</w:t>
      </w:r>
      <w:r w:rsidR="00D4469F" w:rsidRPr="00AB7ABE">
        <w:rPr>
          <w:rFonts w:ascii="Times New Roman" w:hAnsi="Times New Roman"/>
          <w:sz w:val="22"/>
          <w:szCs w:val="22"/>
          <w:lang w:eastAsia="zh-CN"/>
        </w:rPr>
        <w:t>c</w:t>
      </w:r>
      <w:r w:rsidRPr="00AB7ABE">
        <w:rPr>
          <w:rFonts w:ascii="Times New Roman" w:hAnsi="Times New Roman"/>
          <w:sz w:val="22"/>
          <w:szCs w:val="22"/>
          <w:lang w:eastAsia="zh-CN"/>
        </w:rPr>
        <w:t>ell/PSCell with 120kHz SSB</w:t>
      </w:r>
    </w:p>
    <w:p w14:paraId="008B6241" w14:textId="5192321E" w:rsidR="00507024" w:rsidRDefault="00507024" w:rsidP="009501C9">
      <w:pPr>
        <w:pStyle w:val="a9"/>
        <w:spacing w:after="0"/>
        <w:rPr>
          <w:rFonts w:ascii="Times New Roman" w:hAnsi="Times New Roman"/>
          <w:sz w:val="22"/>
          <w:szCs w:val="22"/>
          <w:lang w:eastAsia="zh-CN"/>
        </w:rPr>
      </w:pPr>
    </w:p>
    <w:p w14:paraId="70998030" w14:textId="4BD7A2BB" w:rsidR="00CB240A" w:rsidRDefault="00CB240A" w:rsidP="009501C9">
      <w:pPr>
        <w:pStyle w:val="a9"/>
        <w:spacing w:after="0"/>
        <w:rPr>
          <w:rFonts w:ascii="Times New Roman" w:hAnsi="Times New Roman"/>
          <w:sz w:val="22"/>
          <w:szCs w:val="22"/>
          <w:lang w:eastAsia="zh-CN"/>
        </w:rPr>
      </w:pPr>
    </w:p>
    <w:p w14:paraId="70361E40" w14:textId="38175F1A" w:rsidR="00CB240A" w:rsidRPr="00C65F37" w:rsidRDefault="00CB240A" w:rsidP="00CB240A">
      <w:pPr>
        <w:pStyle w:val="5"/>
        <w:rPr>
          <w:lang w:eastAsia="zh-CN"/>
        </w:rPr>
      </w:pPr>
      <w:r>
        <w:rPr>
          <w:lang w:eastAsia="zh-CN"/>
        </w:rPr>
        <w:t xml:space="preserve">Proposal </w:t>
      </w:r>
      <w:r w:rsidRPr="00C65F37">
        <w:rPr>
          <w:lang w:eastAsia="zh-CN"/>
        </w:rPr>
        <w:t>#1.2-</w:t>
      </w:r>
      <w:r>
        <w:rPr>
          <w:lang w:eastAsia="zh-CN"/>
        </w:rPr>
        <w:t>9</w:t>
      </w:r>
      <w:r w:rsidRPr="00C65F37">
        <w:rPr>
          <w:lang w:eastAsia="zh-CN"/>
        </w:rPr>
        <w:t xml:space="preserve"> (</w:t>
      </w:r>
      <w:r>
        <w:rPr>
          <w:lang w:eastAsia="zh-CN"/>
        </w:rPr>
        <w:t>suggested by LGE</w:t>
      </w:r>
      <w:r w:rsidRPr="00C65F37">
        <w:rPr>
          <w:lang w:eastAsia="zh-CN"/>
        </w:rPr>
        <w:t>)</w:t>
      </w:r>
    </w:p>
    <w:p w14:paraId="214B4287" w14:textId="77777777" w:rsidR="00CB240A" w:rsidRPr="00BE794B" w:rsidRDefault="00CB240A" w:rsidP="00CB240A">
      <w:pPr>
        <w:pStyle w:val="a9"/>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5F43F029" w14:textId="77777777" w:rsidR="00CB240A" w:rsidRDefault="00CB240A" w:rsidP="00CB240A">
      <w:pPr>
        <w:pStyle w:val="a9"/>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4C613ACC" w14:textId="77777777" w:rsidR="00CB240A" w:rsidRDefault="00CB240A" w:rsidP="00CB240A">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49197F26" w14:textId="77777777" w:rsidR="00CB240A" w:rsidRPr="006024FA" w:rsidRDefault="00CB240A" w:rsidP="00CB240A">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722FA2E1" w14:textId="77777777" w:rsidR="00CB240A" w:rsidRPr="006024FA" w:rsidRDefault="00CB240A" w:rsidP="00CB240A">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88875EB" w14:textId="77777777" w:rsidR="00CB240A" w:rsidRDefault="00CB240A" w:rsidP="00CB240A">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16208CAB" w14:textId="77777777" w:rsidR="00CB240A" w:rsidRPr="006024FA" w:rsidRDefault="00CB240A" w:rsidP="00CB240A">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79C13CDB" w14:textId="77777777" w:rsidR="00CB240A" w:rsidRPr="006024FA" w:rsidRDefault="00CB240A" w:rsidP="00CB240A">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05489B5E" w14:textId="77777777" w:rsidR="00CB240A" w:rsidRPr="006024FA" w:rsidRDefault="00CB240A" w:rsidP="00CB240A">
      <w:pPr>
        <w:pStyle w:val="a9"/>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D7D17B9" w14:textId="77777777" w:rsidR="00CB240A" w:rsidRDefault="00CB240A" w:rsidP="00CB240A">
      <w:pPr>
        <w:pStyle w:val="a9"/>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53040559" w14:textId="77777777" w:rsidR="00CB240A" w:rsidRDefault="00CB240A" w:rsidP="00CB240A">
      <w:pPr>
        <w:pStyle w:val="a9"/>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5C4E0BCF" w14:textId="77777777" w:rsidR="00CB240A" w:rsidRDefault="00CB240A" w:rsidP="00CB240A">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3927F44B" w14:textId="77777777" w:rsidR="00CB240A" w:rsidRPr="006024FA" w:rsidRDefault="00CB240A" w:rsidP="00CB240A">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E057B74" w14:textId="135DE729" w:rsidR="00CB240A" w:rsidRDefault="00CB240A" w:rsidP="009501C9">
      <w:pPr>
        <w:pStyle w:val="a9"/>
        <w:spacing w:after="0"/>
        <w:rPr>
          <w:rFonts w:ascii="Times New Roman" w:hAnsi="Times New Roman"/>
          <w:sz w:val="22"/>
          <w:szCs w:val="22"/>
          <w:lang w:eastAsia="zh-CN"/>
        </w:rPr>
      </w:pPr>
    </w:p>
    <w:p w14:paraId="157E8368" w14:textId="53D56323" w:rsidR="00C65F37" w:rsidRDefault="00C65F37" w:rsidP="009501C9">
      <w:pPr>
        <w:pStyle w:val="a9"/>
        <w:spacing w:after="0"/>
        <w:rPr>
          <w:rFonts w:ascii="Times New Roman" w:hAnsi="Times New Roman"/>
          <w:sz w:val="22"/>
          <w:szCs w:val="22"/>
          <w:lang w:eastAsia="zh-CN"/>
        </w:rPr>
      </w:pPr>
    </w:p>
    <w:p w14:paraId="7542EFFE" w14:textId="456BD25B" w:rsidR="00E366DA" w:rsidRPr="00C65F37" w:rsidRDefault="00E366DA" w:rsidP="00E366DA">
      <w:pPr>
        <w:pStyle w:val="5"/>
        <w:rPr>
          <w:lang w:eastAsia="zh-CN"/>
        </w:rPr>
      </w:pPr>
      <w:r>
        <w:rPr>
          <w:lang w:eastAsia="zh-CN"/>
        </w:rPr>
        <w:lastRenderedPageBreak/>
        <w:t xml:space="preserve">Proposal </w:t>
      </w:r>
      <w:r w:rsidRPr="00C65F37">
        <w:rPr>
          <w:lang w:eastAsia="zh-CN"/>
        </w:rPr>
        <w:t>#1.2-</w:t>
      </w:r>
      <w:r>
        <w:rPr>
          <w:lang w:eastAsia="zh-CN"/>
        </w:rPr>
        <w:t>1</w:t>
      </w:r>
      <w:r w:rsidR="001F6523">
        <w:rPr>
          <w:lang w:eastAsia="zh-CN"/>
        </w:rPr>
        <w:t>0</w:t>
      </w:r>
      <w:r w:rsidRPr="00C65F37">
        <w:rPr>
          <w:lang w:eastAsia="zh-CN"/>
        </w:rPr>
        <w:t xml:space="preserve"> (</w:t>
      </w:r>
      <w:r>
        <w:rPr>
          <w:lang w:eastAsia="zh-CN"/>
        </w:rPr>
        <w:t>suggested</w:t>
      </w:r>
      <w:r w:rsidRPr="00C65F37">
        <w:rPr>
          <w:lang w:eastAsia="zh-CN"/>
        </w:rPr>
        <w:t xml:space="preserve"> by </w:t>
      </w:r>
      <w:r>
        <w:rPr>
          <w:lang w:eastAsia="zh-CN"/>
        </w:rPr>
        <w:t>Huawei</w:t>
      </w:r>
      <w:r w:rsidRPr="00C65F37">
        <w:rPr>
          <w:lang w:eastAsia="zh-CN"/>
        </w:rPr>
        <w:t>)</w:t>
      </w:r>
    </w:p>
    <w:p w14:paraId="31912E47" w14:textId="77777777" w:rsidR="00E366DA" w:rsidRDefault="00E366DA" w:rsidP="00E366DA">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29A91D4E" w14:textId="77777777" w:rsidR="00E366DA" w:rsidRDefault="00E366DA" w:rsidP="00E366DA">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7D60610" w14:textId="77777777" w:rsidR="00E366DA" w:rsidRDefault="00E366DA" w:rsidP="00E366DA">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48B36DA7" w14:textId="77777777" w:rsidR="00E366DA" w:rsidRDefault="00E366DA" w:rsidP="00E366DA">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5A029EC1" w14:textId="77777777" w:rsidR="00E366DA" w:rsidRDefault="00E366DA" w:rsidP="009501C9">
      <w:pPr>
        <w:pStyle w:val="a9"/>
        <w:spacing w:after="0"/>
        <w:rPr>
          <w:rFonts w:ascii="Times New Roman" w:hAnsi="Times New Roman"/>
          <w:sz w:val="22"/>
          <w:szCs w:val="22"/>
          <w:lang w:eastAsia="zh-CN"/>
        </w:rPr>
      </w:pPr>
    </w:p>
    <w:p w14:paraId="67BA40DA" w14:textId="77777777" w:rsidR="00E77308" w:rsidRDefault="00E77308" w:rsidP="009501C9">
      <w:pPr>
        <w:pStyle w:val="a9"/>
        <w:spacing w:after="0"/>
        <w:rPr>
          <w:rFonts w:ascii="Times New Roman" w:hAnsi="Times New Roman"/>
          <w:sz w:val="22"/>
          <w:szCs w:val="22"/>
          <w:lang w:eastAsia="zh-CN"/>
        </w:rPr>
      </w:pPr>
    </w:p>
    <w:p w14:paraId="3C365F22" w14:textId="2DCB2180" w:rsidR="00E77308" w:rsidRPr="00C65F37" w:rsidRDefault="00E77308" w:rsidP="00E77308">
      <w:pPr>
        <w:pStyle w:val="5"/>
        <w:rPr>
          <w:lang w:eastAsia="zh-CN"/>
        </w:rPr>
      </w:pPr>
      <w:r>
        <w:rPr>
          <w:lang w:eastAsia="zh-CN"/>
        </w:rPr>
        <w:t xml:space="preserve">Proposal </w:t>
      </w:r>
      <w:r w:rsidRPr="00C65F37">
        <w:rPr>
          <w:lang w:eastAsia="zh-CN"/>
        </w:rPr>
        <w:t>#1.2-</w:t>
      </w:r>
      <w:r w:rsidR="00C65F37">
        <w:rPr>
          <w:lang w:eastAsia="zh-CN"/>
        </w:rPr>
        <w:t>1</w:t>
      </w:r>
      <w:r w:rsidR="001F6523">
        <w:rPr>
          <w:lang w:eastAsia="zh-CN"/>
        </w:rPr>
        <w:t>1</w:t>
      </w:r>
      <w:r w:rsidRPr="00C65F37">
        <w:rPr>
          <w:lang w:eastAsia="zh-CN"/>
        </w:rPr>
        <w:t xml:space="preserve"> (modified by Nokia and modified by Qualcomm)</w:t>
      </w:r>
    </w:p>
    <w:p w14:paraId="0CEC66BC" w14:textId="77777777" w:rsidR="00E77308" w:rsidRPr="00C65F37" w:rsidRDefault="00E77308" w:rsidP="00E77308">
      <w:pPr>
        <w:pStyle w:val="a9"/>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 xml:space="preserve">Support 480kHz and 960kHz SSB SCS 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642DFA6F" w14:textId="77777777" w:rsidR="00E77308" w:rsidRPr="00C65F37" w:rsidRDefault="00E77308" w:rsidP="00E77308">
      <w:pPr>
        <w:pStyle w:val="a9"/>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SCS of the configured BWP(s) in the carrier carrying 480/960 kHz SSB is expected to be the same as the SCS of the SSB.</w:t>
      </w:r>
    </w:p>
    <w:p w14:paraId="52ED60BF" w14:textId="77777777" w:rsidR="00E77308" w:rsidRPr="00C65F37" w:rsidRDefault="00E77308" w:rsidP="00E77308">
      <w:pPr>
        <w:pStyle w:val="a9"/>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Note: support of 480/960kHz SCS for SSB is optional</w:t>
      </w:r>
    </w:p>
    <w:p w14:paraId="77A552DB" w14:textId="77777777" w:rsidR="00E77308" w:rsidRPr="00C65F37" w:rsidRDefault="00E77308" w:rsidP="00E77308">
      <w:pPr>
        <w:pStyle w:val="a9"/>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FFS: support one or more of 240, 480, 960 kHz SCS SSB for other cases</w:t>
      </w:r>
    </w:p>
    <w:p w14:paraId="1C6882BD" w14:textId="77777777" w:rsidR="00E77308" w:rsidRPr="00C65F37" w:rsidRDefault="00E77308" w:rsidP="00E77308">
      <w:pPr>
        <w:pStyle w:val="a9"/>
        <w:numPr>
          <w:ilvl w:val="1"/>
          <w:numId w:val="6"/>
        </w:numPr>
        <w:spacing w:after="0"/>
        <w:rPr>
          <w:rFonts w:ascii="Times New Roman" w:hAnsi="Times New Roman"/>
          <w:color w:val="0070C0"/>
          <w:sz w:val="22"/>
          <w:szCs w:val="22"/>
          <w:lang w:eastAsia="zh-CN"/>
        </w:rPr>
      </w:pPr>
      <w:r w:rsidRPr="00C65F37">
        <w:rPr>
          <w:rFonts w:ascii="Times New Roman" w:hAnsi="Times New Roman"/>
          <w:sz w:val="22"/>
          <w:szCs w:val="22"/>
          <w:lang w:eastAsia="zh-CN"/>
        </w:rPr>
        <w:t xml:space="preserve">FFS: support 240 kHz SCS SSB </w:t>
      </w:r>
      <w:r w:rsidRPr="00C65F37">
        <w:rPr>
          <w:rFonts w:ascii="Times New Roman" w:hAnsi="Times New Roman"/>
          <w:strike/>
          <w:color w:val="C00000"/>
          <w:sz w:val="22"/>
          <w:szCs w:val="22"/>
          <w:lang w:eastAsia="zh-CN"/>
        </w:rPr>
        <w:t>for access cases</w:t>
      </w:r>
      <w:r w:rsidRPr="00C65F37">
        <w:rPr>
          <w:rFonts w:ascii="Times New Roman" w:hAnsi="Times New Roman"/>
          <w:color w:val="C00000"/>
          <w:sz w:val="22"/>
          <w:szCs w:val="22"/>
          <w:lang w:eastAsia="zh-CN"/>
        </w:rPr>
        <w:t xml:space="preserve"> </w:t>
      </w:r>
      <w:r w:rsidRPr="00C65F37">
        <w:rPr>
          <w:rFonts w:ascii="Times New Roman" w:hAnsi="Times New Roman"/>
          <w:sz w:val="22"/>
          <w:szCs w:val="22"/>
          <w:lang w:eastAsia="zh-CN"/>
        </w:rPr>
        <w:t xml:space="preserve">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706C44C7" w14:textId="77777777" w:rsidR="00E77308" w:rsidRPr="00C65F37" w:rsidRDefault="00E77308" w:rsidP="00E77308">
      <w:pPr>
        <w:pStyle w:val="a9"/>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Study the UE initial cell selection search complexity of 480 and 960 kHz (for other cases)</w:t>
      </w:r>
    </w:p>
    <w:p w14:paraId="0497885F" w14:textId="77777777" w:rsidR="00E77308" w:rsidRPr="00C65F37" w:rsidRDefault="00E77308" w:rsidP="00E77308">
      <w:pPr>
        <w:pStyle w:val="a9"/>
        <w:numPr>
          <w:ilvl w:val="0"/>
          <w:numId w:val="6"/>
        </w:numPr>
        <w:tabs>
          <w:tab w:val="left" w:pos="1080"/>
          <w:tab w:val="left" w:pos="1800"/>
        </w:tabs>
        <w:spacing w:after="0"/>
        <w:rPr>
          <w:rFonts w:ascii="Times New Roman" w:hAnsi="Times New Roman"/>
          <w:color w:val="00B050"/>
          <w:sz w:val="22"/>
          <w:szCs w:val="22"/>
          <w:u w:val="single"/>
          <w:lang w:eastAsia="zh-CN"/>
        </w:rPr>
      </w:pPr>
      <w:r w:rsidRPr="00C65F37">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2466EF7C" w14:textId="1BFE39A5" w:rsidR="00E77308" w:rsidRDefault="00E77308" w:rsidP="009501C9">
      <w:pPr>
        <w:pStyle w:val="a9"/>
        <w:spacing w:after="0"/>
        <w:rPr>
          <w:rFonts w:ascii="Times New Roman" w:hAnsi="Times New Roman"/>
          <w:sz w:val="22"/>
          <w:szCs w:val="22"/>
          <w:lang w:eastAsia="zh-CN"/>
        </w:rPr>
      </w:pPr>
    </w:p>
    <w:p w14:paraId="02F6415E" w14:textId="1EE2D470" w:rsidR="00E77308" w:rsidRDefault="00E77308" w:rsidP="009501C9">
      <w:pPr>
        <w:pStyle w:val="a9"/>
        <w:spacing w:after="0"/>
        <w:rPr>
          <w:rFonts w:ascii="Times New Roman" w:hAnsi="Times New Roman"/>
          <w:sz w:val="22"/>
          <w:szCs w:val="22"/>
          <w:lang w:eastAsia="zh-CN"/>
        </w:rPr>
      </w:pPr>
    </w:p>
    <w:p w14:paraId="7EFC9D88" w14:textId="3C346A3C" w:rsidR="00F21395" w:rsidRDefault="00F21395" w:rsidP="009501C9">
      <w:pPr>
        <w:pStyle w:val="a9"/>
        <w:spacing w:after="0"/>
        <w:rPr>
          <w:rFonts w:ascii="Times New Roman" w:hAnsi="Times New Roman"/>
          <w:sz w:val="22"/>
          <w:szCs w:val="22"/>
          <w:lang w:eastAsia="zh-CN"/>
        </w:rPr>
      </w:pPr>
    </w:p>
    <w:p w14:paraId="51C3F633" w14:textId="4F9D67CA" w:rsidR="00F21395" w:rsidRPr="00C65F37" w:rsidRDefault="00F21395" w:rsidP="00F21395">
      <w:pPr>
        <w:pStyle w:val="5"/>
        <w:rPr>
          <w:lang w:eastAsia="zh-CN"/>
        </w:rPr>
      </w:pPr>
      <w:r>
        <w:rPr>
          <w:lang w:eastAsia="zh-CN"/>
        </w:rPr>
        <w:t xml:space="preserve">Proposal </w:t>
      </w:r>
      <w:r w:rsidRPr="00C65F37">
        <w:rPr>
          <w:lang w:eastAsia="zh-CN"/>
        </w:rPr>
        <w:t>#1.2-</w:t>
      </w:r>
      <w:r>
        <w:rPr>
          <w:lang w:eastAsia="zh-CN"/>
        </w:rPr>
        <w:t>12</w:t>
      </w:r>
      <w:r w:rsidRPr="00C65F37">
        <w:rPr>
          <w:lang w:eastAsia="zh-CN"/>
        </w:rPr>
        <w:t xml:space="preserve"> (</w:t>
      </w:r>
      <w:r>
        <w:rPr>
          <w:lang w:eastAsia="zh-CN"/>
        </w:rPr>
        <w:t>update from Ericsson</w:t>
      </w:r>
      <w:r w:rsidRPr="00C65F37">
        <w:rPr>
          <w:lang w:eastAsia="zh-CN"/>
        </w:rPr>
        <w:t>)</w:t>
      </w:r>
    </w:p>
    <w:p w14:paraId="71207369" w14:textId="77777777" w:rsidR="00F21395" w:rsidRPr="00A24DFF" w:rsidRDefault="00F21395" w:rsidP="00F21395">
      <w:pPr>
        <w:pStyle w:val="a9"/>
        <w:numPr>
          <w:ilvl w:val="0"/>
          <w:numId w:val="6"/>
        </w:numPr>
        <w:spacing w:after="0"/>
        <w:rPr>
          <w:rFonts w:ascii="Times New Roman" w:hAnsi="Times New Roman"/>
          <w:sz w:val="22"/>
          <w:szCs w:val="22"/>
          <w:lang w:eastAsia="zh-CN"/>
        </w:rPr>
      </w:pPr>
      <w:r w:rsidRPr="00A24DFF">
        <w:rPr>
          <w:rFonts w:ascii="Times New Roman" w:hAnsi="Times New Roman"/>
          <w:sz w:val="22"/>
          <w:szCs w:val="22"/>
          <w:lang w:eastAsia="zh-CN"/>
        </w:rPr>
        <w:t xml:space="preserve">Support 480kHz and 960kHz SSB SCS when center frequency and SCS of SSB is explicitly provided to the UE </w:t>
      </w:r>
      <w:r w:rsidRPr="00A24DFF">
        <w:rPr>
          <w:rFonts w:ascii="Times New Roman" w:hAnsi="Times New Roman"/>
          <w:color w:val="C00000"/>
          <w:sz w:val="22"/>
          <w:szCs w:val="22"/>
          <w:u w:val="single"/>
          <w:lang w:eastAsia="zh-CN"/>
        </w:rPr>
        <w:t>and CORESET0 and Type0-PDCCH search space are not configured in MIB</w:t>
      </w:r>
    </w:p>
    <w:p w14:paraId="04F8879F" w14:textId="77777777" w:rsidR="00F21395" w:rsidRPr="00A24DFF" w:rsidRDefault="00F21395" w:rsidP="00F21395">
      <w:pPr>
        <w:pStyle w:val="a9"/>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Note: support of 480/960kHz SCS for SSB is optional</w:t>
      </w:r>
    </w:p>
    <w:p w14:paraId="4D7797A2" w14:textId="77777777" w:rsidR="00F21395" w:rsidRPr="00A24DFF" w:rsidRDefault="00F21395" w:rsidP="00F21395">
      <w:pPr>
        <w:pStyle w:val="a9"/>
        <w:numPr>
          <w:ilvl w:val="0"/>
          <w:numId w:val="6"/>
        </w:numPr>
        <w:spacing w:after="0"/>
        <w:rPr>
          <w:rFonts w:ascii="Times New Roman" w:hAnsi="Times New Roman"/>
          <w:strike/>
          <w:color w:val="C00000"/>
          <w:sz w:val="22"/>
          <w:szCs w:val="22"/>
          <w:lang w:eastAsia="zh-CN"/>
        </w:rPr>
      </w:pPr>
      <w:r w:rsidRPr="00A24DFF">
        <w:rPr>
          <w:rFonts w:ascii="Times New Roman" w:hAnsi="Times New Roman"/>
          <w:strike/>
          <w:color w:val="C00000"/>
          <w:sz w:val="22"/>
          <w:szCs w:val="22"/>
          <w:lang w:eastAsia="zh-CN"/>
        </w:rPr>
        <w:t>FFS: support one or more of 240, 480, 960 kHz SCS SSB for other cases</w:t>
      </w:r>
    </w:p>
    <w:p w14:paraId="0000F686" w14:textId="77777777" w:rsidR="00F21395" w:rsidRPr="00A24DFF" w:rsidRDefault="00F21395" w:rsidP="00F21395">
      <w:pPr>
        <w:pStyle w:val="a9"/>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FFS: support </w:t>
      </w:r>
      <w:r w:rsidRPr="00A24DFF">
        <w:rPr>
          <w:rFonts w:ascii="Times New Roman" w:hAnsi="Times New Roman"/>
          <w:color w:val="00B050"/>
          <w:sz w:val="22"/>
          <w:szCs w:val="22"/>
          <w:u w:val="single"/>
          <w:lang w:eastAsia="zh-CN"/>
        </w:rPr>
        <w:t xml:space="preserve">one or more of 240, </w:t>
      </w:r>
      <w:r w:rsidRPr="00A24DFF">
        <w:rPr>
          <w:rFonts w:ascii="Times New Roman" w:hAnsi="Times New Roman"/>
          <w:color w:val="C00000"/>
          <w:sz w:val="22"/>
          <w:szCs w:val="22"/>
          <w:u w:val="single"/>
          <w:lang w:eastAsia="zh-CN"/>
        </w:rPr>
        <w:t xml:space="preserve">480 kHz, </w:t>
      </w:r>
      <w:r w:rsidRPr="00A24DFF">
        <w:rPr>
          <w:rFonts w:ascii="Times New Roman" w:hAnsi="Times New Roman"/>
          <w:strike/>
          <w:color w:val="00B050"/>
          <w:sz w:val="22"/>
          <w:szCs w:val="22"/>
          <w:u w:val="single"/>
          <w:lang w:eastAsia="zh-CN"/>
        </w:rPr>
        <w:t>and/or</w:t>
      </w:r>
      <w:r w:rsidRPr="00A24DFF">
        <w:rPr>
          <w:rFonts w:ascii="Times New Roman" w:hAnsi="Times New Roman"/>
          <w:color w:val="C00000"/>
          <w:sz w:val="22"/>
          <w:szCs w:val="22"/>
          <w:u w:val="single"/>
          <w:lang w:eastAsia="zh-CN"/>
        </w:rPr>
        <w:t xml:space="preserve"> 960 kHz SSB SCS for other cases</w:t>
      </w:r>
    </w:p>
    <w:p w14:paraId="3FFE2FE5" w14:textId="77777777" w:rsidR="00F21395" w:rsidRPr="00A24DFF" w:rsidRDefault="00F21395" w:rsidP="00F21395">
      <w:pPr>
        <w:pStyle w:val="a9"/>
        <w:numPr>
          <w:ilvl w:val="2"/>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Study the UE initial search complexity of </w:t>
      </w:r>
      <w:r w:rsidRPr="00A24DFF">
        <w:rPr>
          <w:rFonts w:ascii="Times New Roman" w:hAnsi="Times New Roman"/>
          <w:color w:val="00B050"/>
          <w:sz w:val="22"/>
          <w:szCs w:val="22"/>
          <w:u w:val="single"/>
          <w:lang w:eastAsia="zh-CN"/>
        </w:rPr>
        <w:t xml:space="preserve">240, </w:t>
      </w:r>
      <w:r w:rsidRPr="00A24DFF">
        <w:rPr>
          <w:rFonts w:ascii="Times New Roman" w:hAnsi="Times New Roman"/>
          <w:color w:val="C00000"/>
          <w:sz w:val="22"/>
          <w:szCs w:val="22"/>
          <w:u w:val="single"/>
          <w:lang w:eastAsia="zh-CN"/>
        </w:rPr>
        <w:t>480 and 960 kHz (for other cases)</w:t>
      </w:r>
    </w:p>
    <w:p w14:paraId="15804D65" w14:textId="77777777" w:rsidR="00F21395" w:rsidRPr="00A24DFF" w:rsidRDefault="00F21395" w:rsidP="00F21395">
      <w:pPr>
        <w:pStyle w:val="a9"/>
        <w:numPr>
          <w:ilvl w:val="2"/>
          <w:numId w:val="6"/>
        </w:numPr>
        <w:spacing w:after="0"/>
        <w:rPr>
          <w:rFonts w:ascii="Times New Roman" w:hAnsi="Times New Roman"/>
          <w:strike/>
          <w:color w:val="2F5496" w:themeColor="accent5" w:themeShade="BF"/>
          <w:sz w:val="22"/>
          <w:szCs w:val="22"/>
          <w:u w:val="single"/>
          <w:lang w:eastAsia="zh-CN"/>
        </w:rPr>
      </w:pPr>
      <w:r w:rsidRPr="00A24DFF">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7625DDDA" w14:textId="77777777" w:rsidR="00F21395" w:rsidRPr="00A24DFF" w:rsidRDefault="00F21395" w:rsidP="00F21395">
      <w:pPr>
        <w:pStyle w:val="a9"/>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SCS of the configured BWP(s) </w:t>
      </w:r>
      <w:r w:rsidRPr="00A24DFF">
        <w:rPr>
          <w:rFonts w:ascii="Times New Roman" w:hAnsi="Times New Roman"/>
          <w:strike/>
          <w:color w:val="00B050"/>
          <w:sz w:val="22"/>
          <w:szCs w:val="22"/>
          <w:u w:val="single"/>
          <w:lang w:eastAsia="zh-CN"/>
        </w:rPr>
        <w:t>in</w:t>
      </w:r>
      <w:r w:rsidRPr="00A24DFF">
        <w:rPr>
          <w:rFonts w:ascii="Times New Roman" w:hAnsi="Times New Roman"/>
          <w:color w:val="C00000"/>
          <w:sz w:val="22"/>
          <w:szCs w:val="22"/>
          <w:u w:val="single"/>
          <w:lang w:eastAsia="zh-CN"/>
        </w:rPr>
        <w:t xml:space="preserve"> </w:t>
      </w:r>
      <w:r w:rsidRPr="00A24DFF">
        <w:rPr>
          <w:rFonts w:ascii="Times New Roman" w:hAnsi="Times New Roman"/>
          <w:color w:val="00B050"/>
          <w:sz w:val="22"/>
          <w:szCs w:val="22"/>
          <w:u w:val="single"/>
          <w:lang w:eastAsia="zh-CN"/>
        </w:rPr>
        <w:t xml:space="preserve">of </w:t>
      </w:r>
      <w:r w:rsidRPr="00A24DFF">
        <w:rPr>
          <w:rFonts w:ascii="Times New Roman" w:hAnsi="Times New Roman"/>
          <w:color w:val="C00000"/>
          <w:sz w:val="22"/>
          <w:szCs w:val="22"/>
          <w:u w:val="single"/>
          <w:lang w:eastAsia="zh-CN"/>
        </w:rPr>
        <w:t>the carrier carrying 480/960 kHz SSB is expected to be the same as the SCS of the SSB.</w:t>
      </w:r>
    </w:p>
    <w:p w14:paraId="25BCDCF2" w14:textId="77777777" w:rsidR="00F21395" w:rsidRPr="00A24DFF" w:rsidRDefault="00F21395" w:rsidP="00F21395">
      <w:pPr>
        <w:pStyle w:val="a9"/>
        <w:numPr>
          <w:ilvl w:val="0"/>
          <w:numId w:val="6"/>
        </w:numPr>
        <w:spacing w:after="0"/>
        <w:rPr>
          <w:rFonts w:ascii="Times New Roman" w:hAnsi="Times New Roman"/>
          <w:strike/>
          <w:color w:val="00B050"/>
          <w:sz w:val="22"/>
          <w:szCs w:val="22"/>
          <w:lang w:eastAsia="zh-CN"/>
        </w:rPr>
      </w:pPr>
      <w:r w:rsidRPr="00A24DFF">
        <w:rPr>
          <w:rFonts w:ascii="Times New Roman" w:hAnsi="Times New Roman"/>
          <w:strike/>
          <w:color w:val="00B050"/>
          <w:sz w:val="22"/>
          <w:szCs w:val="22"/>
          <w:lang w:eastAsia="zh-CN"/>
        </w:rPr>
        <w:t xml:space="preserve">FFS: support 240 kHz SCS SSB for access cases when center frequency and SCS of SSB is explicitly provided to the UE </w:t>
      </w:r>
      <w:r w:rsidRPr="00A24DFF">
        <w:rPr>
          <w:rFonts w:ascii="Times New Roman" w:hAnsi="Times New Roman"/>
          <w:strike/>
          <w:color w:val="00B050"/>
          <w:sz w:val="22"/>
          <w:szCs w:val="22"/>
          <w:u w:val="single"/>
          <w:lang w:eastAsia="zh-CN"/>
        </w:rPr>
        <w:t>and CORESET0 and Type0-PDCCH search space are not configured in MIB</w:t>
      </w:r>
    </w:p>
    <w:p w14:paraId="5975075B" w14:textId="77777777" w:rsidR="00F21395" w:rsidRPr="00A24DFF" w:rsidRDefault="00F21395" w:rsidP="00F21395">
      <w:pPr>
        <w:pStyle w:val="a9"/>
        <w:numPr>
          <w:ilvl w:val="1"/>
          <w:numId w:val="6"/>
        </w:numPr>
        <w:spacing w:after="0"/>
        <w:rPr>
          <w:rFonts w:ascii="Times New Roman" w:hAnsi="Times New Roman"/>
          <w:strike/>
          <w:color w:val="00B050"/>
          <w:sz w:val="22"/>
          <w:szCs w:val="22"/>
          <w:u w:val="single"/>
          <w:lang w:eastAsia="zh-CN"/>
        </w:rPr>
      </w:pPr>
      <w:r w:rsidRPr="00A24DFF">
        <w:rPr>
          <w:rFonts w:ascii="Times New Roman" w:hAnsi="Times New Roman"/>
          <w:strike/>
          <w:color w:val="00B050"/>
          <w:sz w:val="22"/>
          <w:szCs w:val="22"/>
          <w:u w:val="single"/>
          <w:lang w:eastAsia="zh-CN"/>
        </w:rPr>
        <w:t>FFS: support 240 kHz SCS SSB for other cases</w:t>
      </w:r>
    </w:p>
    <w:p w14:paraId="41DC5524" w14:textId="79A806EC" w:rsidR="00F21395" w:rsidRDefault="00F21395" w:rsidP="00820A02">
      <w:pPr>
        <w:pStyle w:val="a9"/>
        <w:numPr>
          <w:ilvl w:val="0"/>
          <w:numId w:val="6"/>
        </w:numPr>
        <w:spacing w:after="0"/>
        <w:rPr>
          <w:rFonts w:ascii="Times New Roman" w:hAnsi="Times New Roman"/>
          <w:sz w:val="22"/>
          <w:szCs w:val="22"/>
          <w:lang w:eastAsia="zh-CN"/>
        </w:rPr>
      </w:pPr>
      <w:r w:rsidRPr="00A24DFF">
        <w:rPr>
          <w:color w:val="2F5496" w:themeColor="accent5" w:themeShade="BF"/>
          <w:sz w:val="22"/>
          <w:szCs w:val="22"/>
          <w:u w:val="single"/>
          <w:lang w:eastAsia="zh-CN"/>
        </w:rPr>
        <w:t xml:space="preserve">Study the initial timing resolution based on low SCS (120 </w:t>
      </w:r>
      <w:r w:rsidRPr="00A24DFF">
        <w:rPr>
          <w:color w:val="00B050"/>
          <w:sz w:val="22"/>
          <w:szCs w:val="22"/>
          <w:u w:val="single"/>
          <w:lang w:eastAsia="zh-CN"/>
        </w:rPr>
        <w:t xml:space="preserve">and/or 240 </w:t>
      </w:r>
      <w:r w:rsidRPr="00A24DFF">
        <w:rPr>
          <w:color w:val="2F5496" w:themeColor="accent5" w:themeShade="BF"/>
          <w:sz w:val="22"/>
          <w:szCs w:val="22"/>
          <w:u w:val="single"/>
          <w:lang w:eastAsia="zh-CN"/>
        </w:rPr>
        <w:t>kHz) and its impact on the performance of higher SCS data (480/960 kHz)</w:t>
      </w:r>
    </w:p>
    <w:p w14:paraId="3B9766C9" w14:textId="77777777" w:rsidR="00ED6C22" w:rsidRDefault="00ED6C22">
      <w:pPr>
        <w:pStyle w:val="a9"/>
        <w:spacing w:after="0"/>
        <w:rPr>
          <w:rFonts w:ascii="Times New Roman" w:hAnsi="Times New Roman"/>
          <w:sz w:val="22"/>
          <w:szCs w:val="22"/>
          <w:lang w:eastAsia="zh-CN"/>
        </w:rPr>
      </w:pPr>
    </w:p>
    <w:p w14:paraId="3A4EF0C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0176FDC0"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4CC349EB" w14:textId="77777777" w:rsidTr="00214D85">
        <w:tc>
          <w:tcPr>
            <w:tcW w:w="1805" w:type="dxa"/>
            <w:shd w:val="clear" w:color="auto" w:fill="D9D9D9" w:themeFill="background1" w:themeFillShade="D9"/>
          </w:tcPr>
          <w:p w14:paraId="4CF155D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6177D21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9154C3D" w14:textId="77777777">
        <w:tc>
          <w:tcPr>
            <w:tcW w:w="1805" w:type="dxa"/>
          </w:tcPr>
          <w:p w14:paraId="7AF7917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6954F7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D6C22" w14:paraId="1836DC17" w14:textId="77777777">
        <w:tc>
          <w:tcPr>
            <w:tcW w:w="1805" w:type="dxa"/>
          </w:tcPr>
          <w:p w14:paraId="311A7DC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057146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7B7861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6A0212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824DE9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697BFF4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54FD180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C8F2766" w14:textId="77777777" w:rsidR="00ED6C22" w:rsidRDefault="00ED6C22">
            <w:pPr>
              <w:pStyle w:val="a9"/>
              <w:spacing w:after="0"/>
              <w:rPr>
                <w:rFonts w:ascii="Times New Roman" w:hAnsi="Times New Roman"/>
                <w:sz w:val="22"/>
                <w:szCs w:val="22"/>
                <w:lang w:eastAsia="zh-CN"/>
              </w:rPr>
            </w:pPr>
          </w:p>
          <w:p w14:paraId="6AE734A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2DB6772" w14:textId="0A3A5090" w:rsidR="00ED6C22" w:rsidRDefault="00903B8B">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w:t>
            </w:r>
            <w:r w:rsidR="00D4469F">
              <w:rPr>
                <w:rFonts w:ascii="Times New Roman" w:hAnsi="Times New Roman"/>
                <w:sz w:val="22"/>
                <w:szCs w:val="22"/>
                <w:lang w:eastAsia="zh-CN"/>
              </w:rPr>
              <w:t>e</w:t>
            </w:r>
            <w:r>
              <w:rPr>
                <w:rFonts w:ascii="Times New Roman" w:hAnsi="Times New Roman"/>
                <w:sz w:val="22"/>
                <w:szCs w:val="22"/>
                <w:lang w:eastAsia="zh-CN"/>
              </w:rPr>
              <w:t xml:space="preserve">s trying to perform CSI-RS RRM measurements would need to obtain timing from 120kHz SSB, which might not be able to provide accurate timing in order for the UE to properly perform RRM measurements. No company so far has provided any </w:t>
            </w:r>
            <w:r>
              <w:rPr>
                <w:rFonts w:ascii="Times New Roman" w:hAnsi="Times New Roman"/>
                <w:sz w:val="22"/>
                <w:szCs w:val="22"/>
                <w:lang w:eastAsia="zh-CN"/>
              </w:rPr>
              <w:lastRenderedPageBreak/>
              <w:t>evaluation that there is no timing issue if 120kHz SSB is used for 960kHz data/control, while we have provided evaluation that shows there will be timing issues.</w:t>
            </w:r>
          </w:p>
          <w:p w14:paraId="761C6198" w14:textId="50FC1DD3" w:rsidR="00ED6C22" w:rsidRDefault="00903B8B">
            <w:pPr>
              <w:pStyle w:val="a9"/>
              <w:numPr>
                <w:ilvl w:val="0"/>
                <w:numId w:val="12"/>
              </w:numPr>
              <w:spacing w:before="0" w:after="0"/>
              <w:rPr>
                <w:rFonts w:ascii="Times New Roman" w:hAnsi="Times New Roman"/>
                <w:sz w:val="22"/>
                <w:szCs w:val="22"/>
                <w:lang w:eastAsia="zh-CN"/>
              </w:rPr>
            </w:pPr>
            <w:r>
              <w:rPr>
                <w:rFonts w:ascii="Times New Roman" w:hAnsi="Times New Roman"/>
                <w:sz w:val="22"/>
                <w:szCs w:val="22"/>
                <w:lang w:eastAsia="zh-CN"/>
              </w:rPr>
              <w:t>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w:t>
            </w:r>
            <w:r w:rsidR="00D4469F">
              <w:rPr>
                <w:rFonts w:ascii="Times New Roman" w:hAnsi="Times New Roman"/>
                <w:sz w:val="22"/>
                <w:szCs w:val="22"/>
                <w:lang w:eastAsia="zh-CN"/>
              </w:rPr>
              <w:t>e</w:t>
            </w:r>
            <w:r>
              <w:rPr>
                <w:rFonts w:ascii="Times New Roman" w:hAnsi="Times New Roman"/>
                <w:sz w:val="22"/>
                <w:szCs w:val="22"/>
                <w:lang w:eastAsia="zh-CN"/>
              </w:rPr>
              <w:t xml:space="preserv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39D8F49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32CF031" w14:textId="77777777" w:rsidR="00ED6C22" w:rsidRDefault="00ED6C22">
            <w:pPr>
              <w:pStyle w:val="a9"/>
              <w:spacing w:after="0"/>
              <w:rPr>
                <w:rFonts w:ascii="Times New Roman" w:hAnsi="Times New Roman"/>
                <w:sz w:val="22"/>
                <w:szCs w:val="22"/>
                <w:lang w:eastAsia="zh-CN"/>
              </w:rPr>
            </w:pPr>
          </w:p>
          <w:p w14:paraId="7E077AB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FFC96EC" w14:textId="77777777" w:rsidR="00ED6C22" w:rsidRDefault="00903B8B">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D6C22" w14:paraId="4C67AFF0" w14:textId="77777777">
        <w:tc>
          <w:tcPr>
            <w:tcW w:w="1805" w:type="dxa"/>
          </w:tcPr>
          <w:p w14:paraId="0BA617A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DE71FF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26C2119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7E296CA6"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163A0F3F"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D6C22" w14:paraId="7F013DA7" w14:textId="77777777">
        <w:tc>
          <w:tcPr>
            <w:tcW w:w="1805" w:type="dxa"/>
          </w:tcPr>
          <w:p w14:paraId="40D5720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84BA0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19E19AED" w14:textId="6D1A1FF6"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Our preference is that same SCS for both initial access and other channel should be supported since SSB is used for reference RRM measurements of IDLE/Inactive U</w:t>
            </w:r>
            <w:r w:rsidR="00D4469F">
              <w:rPr>
                <w:rFonts w:ascii="Times New Roman" w:hAnsi="Times New Roman"/>
                <w:sz w:val="22"/>
                <w:szCs w:val="22"/>
                <w:lang w:eastAsia="zh-CN"/>
              </w:rPr>
              <w:t>e</w:t>
            </w:r>
            <w:r>
              <w:rPr>
                <w:rFonts w:ascii="Times New Roman" w:hAnsi="Times New Roman"/>
                <w:sz w:val="22"/>
                <w:szCs w:val="22"/>
                <w:lang w:eastAsia="zh-CN"/>
              </w:rPr>
              <w:t xml:space="preserve">s and reference QCL for channel tracking for CONNECTED mode UE.  </w:t>
            </w:r>
          </w:p>
        </w:tc>
      </w:tr>
      <w:tr w:rsidR="00ED6C22" w14:paraId="49C546E8" w14:textId="77777777">
        <w:tc>
          <w:tcPr>
            <w:tcW w:w="1805" w:type="dxa"/>
          </w:tcPr>
          <w:p w14:paraId="6DA71B6A" w14:textId="77777777" w:rsidR="00ED6C22" w:rsidRDefault="00903B8B">
            <w:pPr>
              <w:pStyle w:val="a9"/>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ED39324" w14:textId="77777777" w:rsidR="00ED6C22" w:rsidRDefault="00903B8B">
            <w:pPr>
              <w:pStyle w:val="a9"/>
              <w:spacing w:after="0"/>
              <w:rPr>
                <w:rFonts w:ascii="Times New Roman" w:hAnsi="Times New Roman"/>
                <w:sz w:val="22"/>
                <w:szCs w:val="22"/>
                <w:lang w:eastAsia="ko-KR"/>
              </w:rPr>
            </w:pPr>
            <w:r>
              <w:rPr>
                <w:rFonts w:ascii="Times New Roman" w:hAnsi="Times New Roman"/>
                <w:sz w:val="22"/>
                <w:szCs w:val="22"/>
              </w:rPr>
              <w:t>We are not acceptable to Proposal #1.2-5.</w:t>
            </w:r>
          </w:p>
          <w:p w14:paraId="55C099A1" w14:textId="75C6DA8B" w:rsidR="00ED6C22" w:rsidRDefault="00903B8B">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w:t>
            </w:r>
            <w:r w:rsidR="00D4469F">
              <w:rPr>
                <w:rFonts w:ascii="Times New Roman" w:hAnsi="Times New Roman"/>
                <w:sz w:val="22"/>
                <w:szCs w:val="22"/>
              </w:rPr>
              <w:t>c</w:t>
            </w:r>
            <w:r>
              <w:rPr>
                <w:rFonts w:ascii="Times New Roman" w:hAnsi="Times New Roman"/>
                <w:sz w:val="22"/>
                <w:szCs w:val="22"/>
              </w:rPr>
              <w:t>ell after initial access is done with 120 kHz SCS?</w:t>
            </w:r>
          </w:p>
          <w:p w14:paraId="58D28F40" w14:textId="3B6C50EF" w:rsidR="00ED6C22" w:rsidRDefault="00903B8B">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w:t>
            </w:r>
            <w:r w:rsidR="00D4469F">
              <w:rPr>
                <w:rFonts w:ascii="Times New Roman" w:hAnsi="Times New Roman"/>
                <w:sz w:val="22"/>
                <w:szCs w:val="22"/>
              </w:rPr>
              <w:t>c</w:t>
            </w:r>
            <w:r>
              <w:rPr>
                <w:rFonts w:ascii="Times New Roman" w:hAnsi="Times New Roman"/>
                <w:sz w:val="22"/>
                <w:szCs w:val="22"/>
              </w:rPr>
              <w:t>ell and/or S</w:t>
            </w:r>
            <w:r w:rsidR="00D4469F">
              <w:rPr>
                <w:rFonts w:ascii="Times New Roman" w:hAnsi="Times New Roman"/>
                <w:sz w:val="22"/>
                <w:szCs w:val="22"/>
              </w:rPr>
              <w:t>c</w:t>
            </w:r>
            <w:r>
              <w:rPr>
                <w:rFonts w:ascii="Times New Roman" w:hAnsi="Times New Roman"/>
                <w:sz w:val="22"/>
                <w:szCs w:val="22"/>
              </w:rPr>
              <w:t xml:space="preserve">ell, and then perform fine t/f sync procedure based on TRS with the same numerology of active BWP, which does not lead to frequent numerology switching to 120 kHz SCS. For </w:t>
            </w:r>
            <w:r>
              <w:rPr>
                <w:rFonts w:ascii="Times New Roman" w:hAnsi="Times New Roman"/>
                <w:sz w:val="22"/>
                <w:szCs w:val="22"/>
              </w:rPr>
              <w:lastRenderedPageBreak/>
              <w:t>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20CE7B52" w14:textId="77777777" w:rsidR="00ED6C22" w:rsidRDefault="00903B8B">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2C5DAFF0" w14:textId="77777777" w:rsidR="00ED6C22" w:rsidRDefault="00903B8B">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2133580A" w14:textId="77777777" w:rsidR="00ED6C22" w:rsidRDefault="00903B8B">
            <w:pPr>
              <w:pStyle w:val="a9"/>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D6C22" w14:paraId="34FC0477" w14:textId="77777777">
        <w:tc>
          <w:tcPr>
            <w:tcW w:w="1805" w:type="dxa"/>
          </w:tcPr>
          <w:p w14:paraId="303E12DD" w14:textId="77777777" w:rsidR="00ED6C22" w:rsidRDefault="00903B8B">
            <w:pPr>
              <w:pStyle w:val="a9"/>
              <w:spacing w:after="0"/>
              <w:rPr>
                <w:rFonts w:ascii="Times New Roman" w:hAnsi="Times New Roman"/>
                <w:sz w:val="22"/>
                <w:lang w:eastAsia="zh-CN"/>
              </w:rPr>
            </w:pPr>
            <w:r>
              <w:rPr>
                <w:rFonts w:ascii="Times New Roman" w:hAnsi="Times New Roman" w:hint="eastAsia"/>
                <w:sz w:val="22"/>
                <w:lang w:eastAsia="zh-CN"/>
              </w:rPr>
              <w:lastRenderedPageBreak/>
              <w:t>S</w:t>
            </w:r>
            <w:r>
              <w:rPr>
                <w:rFonts w:ascii="Times New Roman" w:hAnsi="Times New Roman"/>
                <w:sz w:val="22"/>
                <w:lang w:eastAsia="zh-CN"/>
              </w:rPr>
              <w:t>preadtrum</w:t>
            </w:r>
          </w:p>
        </w:tc>
        <w:tc>
          <w:tcPr>
            <w:tcW w:w="8157" w:type="dxa"/>
          </w:tcPr>
          <w:p w14:paraId="5866874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0612E5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5B3CE27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9C8645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27BF3707"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6DAEC8F4" w14:textId="77777777" w:rsidR="00ED6C22" w:rsidRDefault="00903B8B">
            <w:pPr>
              <w:pStyle w:val="a9"/>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560286F" w14:textId="77777777" w:rsidR="00ED6C22" w:rsidRDefault="00903B8B">
            <w:pPr>
              <w:pStyle w:val="a9"/>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D6C22" w14:paraId="2AA73DD0" w14:textId="77777777">
        <w:tc>
          <w:tcPr>
            <w:tcW w:w="1805" w:type="dxa"/>
          </w:tcPr>
          <w:p w14:paraId="4344106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5367B6A" w14:textId="02A6CEE5"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w:t>
            </w:r>
            <w:r w:rsidR="00D4469F">
              <w:rPr>
                <w:rFonts w:ascii="Times New Roman" w:hAnsi="Times New Roman"/>
                <w:sz w:val="22"/>
                <w:szCs w:val="22"/>
                <w:lang w:eastAsia="zh-CN"/>
              </w:rPr>
              <w:t>e</w:t>
            </w:r>
            <w:r>
              <w:rPr>
                <w:rFonts w:ascii="Times New Roman" w:hAnsi="Times New Roman"/>
                <w:sz w:val="22"/>
                <w:szCs w:val="22"/>
                <w:lang w:eastAsia="zh-CN"/>
              </w:rPr>
              <w:t>s and design of multiplexing between SSB with new SCS and RMSI is needed if new SSB SCS is supported for cell re-selection. With that assumption, we proposed to support 480/960kHz for non-initial access and FFS for initial access.</w:t>
            </w:r>
          </w:p>
          <w:p w14:paraId="3629613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C83F87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1DDFB38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29F6911E" w14:textId="77777777" w:rsidR="00ED6C22" w:rsidRDefault="00903B8B">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Based on that assumption, support 480kHz and 960kHz for non-initial access and FFS for initial access (Proposal #1.2-2).</w:t>
            </w:r>
          </w:p>
          <w:p w14:paraId="7329EE48"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D6C22" w14:paraId="2FB12065" w14:textId="77777777">
        <w:tc>
          <w:tcPr>
            <w:tcW w:w="1805" w:type="dxa"/>
          </w:tcPr>
          <w:p w14:paraId="6CFB1F90" w14:textId="77777777" w:rsidR="00ED6C22" w:rsidRDefault="00903B8B">
            <w:pPr>
              <w:pStyle w:val="a9"/>
              <w:spacing w:after="0"/>
              <w:rPr>
                <w:rFonts w:ascii="Times New Roman" w:hAnsi="Times New Roman"/>
                <w:sz w:val="22"/>
                <w:lang w:eastAsia="zh-CN"/>
              </w:rPr>
            </w:pPr>
            <w:r>
              <w:rPr>
                <w:rFonts w:ascii="Times New Roman" w:hAnsi="Times New Roman" w:hint="eastAsia"/>
                <w:sz w:val="22"/>
                <w:lang w:eastAsia="zh-CN"/>
              </w:rPr>
              <w:lastRenderedPageBreak/>
              <w:t>ZTE, Sanechips</w:t>
            </w:r>
          </w:p>
        </w:tc>
        <w:tc>
          <w:tcPr>
            <w:tcW w:w="8157" w:type="dxa"/>
          </w:tcPr>
          <w:p w14:paraId="78F6D0B1" w14:textId="77777777" w:rsidR="00ED6C22" w:rsidRDefault="00903B8B">
            <w:pPr>
              <w:pStyle w:val="a9"/>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C2E95" w:rsidRPr="00642FFF" w14:paraId="243BAD9C" w14:textId="77777777" w:rsidTr="007C2E95">
        <w:tc>
          <w:tcPr>
            <w:tcW w:w="1805" w:type="dxa"/>
          </w:tcPr>
          <w:p w14:paraId="3934938A" w14:textId="77777777" w:rsidR="007C2E95" w:rsidRPr="00642FFF" w:rsidRDefault="007C2E95" w:rsidP="0060016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10CEE99" w14:textId="77777777" w:rsidR="007C2E95" w:rsidRDefault="007C2E95" w:rsidP="0060016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582A38C6" w14:textId="77777777" w:rsidR="007C2E95" w:rsidRDefault="007C2E95" w:rsidP="007C2E95">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66D0F1EC" w14:textId="77777777" w:rsidR="007C2E95" w:rsidRDefault="007C2E95" w:rsidP="007C2E95">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78DDDD72" w14:textId="77777777" w:rsidR="007C2E95" w:rsidRDefault="007C2E95" w:rsidP="007C2E95">
            <w:pPr>
              <w:pStyle w:val="a9"/>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72856223" w14:textId="77777777" w:rsidR="007C2E95" w:rsidRDefault="007C2E95" w:rsidP="007C2E95">
            <w:pPr>
              <w:pStyle w:val="a9"/>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0212BF25" w14:textId="77777777" w:rsidR="007C2E95" w:rsidRPr="00642FFF" w:rsidRDefault="007C2E95" w:rsidP="007C2E95">
            <w:pPr>
              <w:pStyle w:val="a9"/>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600161" w:rsidRPr="00642FFF" w14:paraId="207B551F" w14:textId="77777777" w:rsidTr="007C2E95">
        <w:tc>
          <w:tcPr>
            <w:tcW w:w="1805" w:type="dxa"/>
          </w:tcPr>
          <w:p w14:paraId="207FF1DF"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76ECB54" w14:textId="5FF2658C"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w:t>
            </w:r>
            <w:r w:rsidR="00D4469F">
              <w:rPr>
                <w:rFonts w:ascii="Times New Roman" w:hAnsi="Times New Roman"/>
                <w:sz w:val="22"/>
                <w:szCs w:val="22"/>
                <w:lang w:eastAsia="zh-CN"/>
              </w:rPr>
              <w:t>e</w:t>
            </w:r>
            <w:r>
              <w:rPr>
                <w:rFonts w:ascii="Times New Roman" w:hAnsi="Times New Roman"/>
                <w:sz w:val="22"/>
                <w:szCs w:val="22"/>
                <w:lang w:eastAsia="zh-CN"/>
              </w:rPr>
              <w:t>s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BE31C4" w:rsidRPr="00642FFF" w14:paraId="414C0EF7" w14:textId="77777777" w:rsidTr="007C2E95">
        <w:tc>
          <w:tcPr>
            <w:tcW w:w="1805" w:type="dxa"/>
          </w:tcPr>
          <w:p w14:paraId="367D468D" w14:textId="77777777" w:rsidR="00BE31C4" w:rsidRDefault="00BE31C4"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7F086337" w14:textId="77777777" w:rsidR="00BE31C4" w:rsidRDefault="00BE31C4"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7FD32691" w14:textId="77777777" w:rsidR="00BE31C4" w:rsidRPr="00BE31C4" w:rsidRDefault="00BE31C4" w:rsidP="00BE31C4">
            <w:pPr>
              <w:pStyle w:val="a9"/>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r w:rsidR="00B54FBE">
              <w:rPr>
                <w:rFonts w:ascii="Times New Roman" w:eastAsiaTheme="minorEastAsia" w:hAnsi="Times New Roman"/>
                <w:sz w:val="22"/>
                <w:szCs w:val="22"/>
                <w:lang w:eastAsia="ko-KR"/>
              </w:rPr>
              <w:t>.</w:t>
            </w:r>
          </w:p>
          <w:p w14:paraId="627B96F6" w14:textId="77777777" w:rsidR="00BE31C4" w:rsidRPr="00BE31C4" w:rsidRDefault="00BE31C4" w:rsidP="00BE31C4">
            <w:pPr>
              <w:pStyle w:val="a9"/>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A5B592C" w14:textId="77777777" w:rsidR="00BE31C4" w:rsidRPr="00916865" w:rsidRDefault="00BE31C4" w:rsidP="00BE31C4">
            <w:pPr>
              <w:pStyle w:val="a9"/>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w:t>
            </w:r>
            <w:r w:rsidR="00916865">
              <w:rPr>
                <w:rFonts w:ascii="Times New Roman" w:eastAsiaTheme="minorEastAsia" w:hAnsi="Times New Roman"/>
                <w:sz w:val="22"/>
                <w:szCs w:val="22"/>
                <w:lang w:eastAsia="ko-KR"/>
              </w:rPr>
              <w:t xml:space="preserve"> should switch to process the 120kHz SCS SSB to get the coarse timing</w:t>
            </w:r>
            <w:r w:rsidR="00B54FBE">
              <w:rPr>
                <w:rFonts w:ascii="Times New Roman" w:eastAsiaTheme="minorEastAsia" w:hAnsi="Times New Roman"/>
                <w:sz w:val="22"/>
                <w:szCs w:val="22"/>
                <w:lang w:eastAsia="ko-KR"/>
              </w:rPr>
              <w:t xml:space="preserve"> (e.g. find the symbol boundary of </w:t>
            </w:r>
            <w:r w:rsidR="00B54FBE">
              <w:rPr>
                <w:rFonts w:ascii="Times New Roman" w:eastAsiaTheme="minorEastAsia" w:hAnsi="Times New Roman"/>
                <w:sz w:val="22"/>
                <w:szCs w:val="22"/>
                <w:lang w:eastAsia="ko-KR"/>
              </w:rPr>
              <w:lastRenderedPageBreak/>
              <w:t>the neighbor cell)</w:t>
            </w:r>
            <w:r w:rsidR="00916865">
              <w:rPr>
                <w:rFonts w:ascii="Times New Roman" w:eastAsiaTheme="minorEastAsia" w:hAnsi="Times New Roman"/>
                <w:sz w:val="22"/>
                <w:szCs w:val="22"/>
                <w:lang w:eastAsia="ko-KR"/>
              </w:rPr>
              <w:t xml:space="preserve"> and then switch back to 480/960kHz BWP to measure CSI-RS. Is this the procedure your referred to?</w:t>
            </w:r>
          </w:p>
          <w:p w14:paraId="5D78C5D9" w14:textId="77777777" w:rsidR="00916865" w:rsidRDefault="00916865" w:rsidP="00BE31C4">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7D4B0001" w14:textId="77777777" w:rsidR="00916865" w:rsidRDefault="00916865" w:rsidP="00BE31C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L1 measurement, I agree </w:t>
            </w:r>
            <w:r w:rsidR="00B54FBE">
              <w:rPr>
                <w:rFonts w:ascii="Times New Roman" w:hAnsi="Times New Roman"/>
                <w:sz w:val="22"/>
                <w:szCs w:val="22"/>
                <w:lang w:eastAsia="zh-CN"/>
              </w:rPr>
              <w:t>CSI-RS is the main measurement source.</w:t>
            </w:r>
          </w:p>
        </w:tc>
      </w:tr>
      <w:tr w:rsidR="009A31C9" w:rsidRPr="00642FFF" w14:paraId="2C3107E7" w14:textId="77777777" w:rsidTr="007C2E95">
        <w:tc>
          <w:tcPr>
            <w:tcW w:w="1805" w:type="dxa"/>
          </w:tcPr>
          <w:p w14:paraId="7D4AAE58" w14:textId="3B81566F" w:rsidR="009A31C9" w:rsidRDefault="009A31C9" w:rsidP="009A31C9">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tcPr>
          <w:p w14:paraId="350F6F63" w14:textId="6BDDA5EE" w:rsidR="009A31C9" w:rsidRDefault="009A31C9" w:rsidP="009A31C9">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3922B8" w:rsidRPr="00642FFF" w14:paraId="37164875" w14:textId="77777777" w:rsidTr="007C2E95">
        <w:tc>
          <w:tcPr>
            <w:tcW w:w="1805" w:type="dxa"/>
          </w:tcPr>
          <w:p w14:paraId="4104554C" w14:textId="70AC4E7F" w:rsidR="003922B8" w:rsidRDefault="003922B8" w:rsidP="009A31C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w:t>
            </w:r>
            <w:r w:rsidR="00735ADC">
              <w:rPr>
                <w:rFonts w:ascii="Times New Roman" w:eastAsiaTheme="minorEastAsia" w:hAnsi="Times New Roman"/>
                <w:sz w:val="22"/>
                <w:szCs w:val="22"/>
                <w:lang w:eastAsia="ko-KR"/>
              </w:rPr>
              <w:t xml:space="preserve"> Communication</w:t>
            </w:r>
          </w:p>
        </w:tc>
        <w:tc>
          <w:tcPr>
            <w:tcW w:w="8157" w:type="dxa"/>
          </w:tcPr>
          <w:p w14:paraId="5E4924D1" w14:textId="3E0C0212" w:rsidR="003922B8" w:rsidRDefault="003922B8" w:rsidP="009A31C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5E4BDB" w:rsidRPr="00642FFF" w14:paraId="21A558D3" w14:textId="77777777" w:rsidTr="007C2E95">
        <w:tc>
          <w:tcPr>
            <w:tcW w:w="1805" w:type="dxa"/>
          </w:tcPr>
          <w:p w14:paraId="04F0F1D3" w14:textId="5F4D5D15" w:rsidR="005E4BDB" w:rsidRPr="005E4BDB" w:rsidRDefault="005E4BDB"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A79E726" w14:textId="1C334268" w:rsidR="005E4BDB" w:rsidRPr="003600D5" w:rsidRDefault="003600D5" w:rsidP="003600D5">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w:t>
            </w:r>
            <w:r w:rsidRPr="003600D5">
              <w:rPr>
                <w:rFonts w:ascii="Times New Roman" w:hAnsi="Times New Roman"/>
                <w:sz w:val="22"/>
                <w:szCs w:val="22"/>
                <w:lang w:eastAsia="zh-CN"/>
              </w:rPr>
              <w:t>roposal #1.2-4</w:t>
            </w:r>
            <w:r>
              <w:rPr>
                <w:rFonts w:ascii="Times New Roman" w:hAnsi="Times New Roman"/>
                <w:sz w:val="22"/>
                <w:szCs w:val="22"/>
                <w:lang w:eastAsia="zh-CN"/>
              </w:rPr>
              <w:t>. Regarding p</w:t>
            </w:r>
            <w:r w:rsidRPr="003600D5">
              <w:rPr>
                <w:rFonts w:ascii="Times New Roman" w:hAnsi="Times New Roman"/>
                <w:sz w:val="22"/>
                <w:szCs w:val="22"/>
                <w:lang w:eastAsia="zh-CN"/>
              </w:rPr>
              <w:t>roposal #1.2-</w:t>
            </w:r>
            <w:r>
              <w:rPr>
                <w:rFonts w:ascii="Times New Roman" w:hAnsi="Times New Roman"/>
                <w:sz w:val="22"/>
                <w:szCs w:val="22"/>
                <w:lang w:eastAsia="zh-CN"/>
              </w:rPr>
              <w:t>5, we prefer to separate the discussion of 240kHz SSB and 480/960kHz SSB.</w:t>
            </w:r>
          </w:p>
        </w:tc>
      </w:tr>
      <w:tr w:rsidR="00141942" w:rsidRPr="00141942" w14:paraId="5060D1A1" w14:textId="77777777" w:rsidTr="007C2E95">
        <w:tc>
          <w:tcPr>
            <w:tcW w:w="1805" w:type="dxa"/>
          </w:tcPr>
          <w:p w14:paraId="38E49954" w14:textId="2E0A55BE" w:rsidR="00141942" w:rsidRPr="00DD0205" w:rsidRDefault="00141942" w:rsidP="009A31C9">
            <w:pPr>
              <w:pStyle w:val="a9"/>
              <w:spacing w:after="0"/>
              <w:rPr>
                <w:rFonts w:ascii="Times New Roman" w:hAnsi="Times New Roman"/>
                <w:sz w:val="22"/>
                <w:szCs w:val="22"/>
                <w:lang w:eastAsia="zh-CN"/>
              </w:rPr>
            </w:pPr>
            <w:r w:rsidRPr="00DD0205">
              <w:rPr>
                <w:rFonts w:ascii="Times New Roman" w:hAnsi="Times New Roman"/>
                <w:sz w:val="22"/>
                <w:szCs w:val="22"/>
                <w:lang w:eastAsia="zh-CN"/>
              </w:rPr>
              <w:t>Ericsson</w:t>
            </w:r>
          </w:p>
        </w:tc>
        <w:tc>
          <w:tcPr>
            <w:tcW w:w="8157" w:type="dxa"/>
          </w:tcPr>
          <w:p w14:paraId="2FAAD02D" w14:textId="141E6EDC" w:rsidR="00141942" w:rsidRPr="00DD0205" w:rsidRDefault="00141942" w:rsidP="003600D5">
            <w:pPr>
              <w:pStyle w:val="a9"/>
              <w:spacing w:after="0"/>
              <w:rPr>
                <w:rFonts w:ascii="Times New Roman" w:hAnsi="Times New Roman"/>
                <w:sz w:val="22"/>
                <w:szCs w:val="22"/>
                <w:lang w:eastAsia="zh-CN"/>
              </w:rPr>
            </w:pPr>
            <w:r w:rsidRPr="00DD0205">
              <w:rPr>
                <w:rFonts w:ascii="Times New Roman" w:hAnsi="Times New Roman"/>
                <w:sz w:val="22"/>
                <w:szCs w:val="22"/>
                <w:lang w:eastAsia="zh-CN"/>
              </w:rPr>
              <w:t xml:space="preserve">We </w:t>
            </w:r>
            <w:r w:rsidR="00DD0205">
              <w:rPr>
                <w:rFonts w:ascii="Times New Roman" w:hAnsi="Times New Roman"/>
                <w:sz w:val="22"/>
                <w:szCs w:val="22"/>
                <w:lang w:eastAsia="zh-CN"/>
              </w:rPr>
              <w:t xml:space="preserve">are mostly okay with </w:t>
            </w:r>
            <w:r w:rsidRPr="00DD0205">
              <w:rPr>
                <w:rFonts w:ascii="Times New Roman" w:hAnsi="Times New Roman"/>
                <w:sz w:val="22"/>
                <w:szCs w:val="22"/>
                <w:lang w:eastAsia="zh-CN"/>
              </w:rPr>
              <w:t xml:space="preserve">Proposal #1.2-5 but </w:t>
            </w:r>
            <w:r w:rsidR="00DD0205">
              <w:rPr>
                <w:rFonts w:ascii="Times New Roman" w:hAnsi="Times New Roman"/>
                <w:sz w:val="22"/>
                <w:szCs w:val="22"/>
                <w:lang w:eastAsia="zh-CN"/>
              </w:rPr>
              <w:t>we have a strong view on the following:</w:t>
            </w:r>
          </w:p>
          <w:p w14:paraId="3EAF8408" w14:textId="57190594" w:rsidR="00141942" w:rsidRPr="00DD0205" w:rsidRDefault="00141942" w:rsidP="00141942">
            <w:pPr>
              <w:pStyle w:val="a9"/>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 xml:space="preserve">The second bullet </w:t>
            </w:r>
            <w:r w:rsidR="00DD0205">
              <w:rPr>
                <w:rFonts w:ascii="Times New Roman" w:hAnsi="Times New Roman"/>
                <w:sz w:val="22"/>
                <w:szCs w:val="22"/>
                <w:lang w:eastAsia="zh-CN"/>
              </w:rPr>
              <w:t xml:space="preserve">should </w:t>
            </w:r>
            <w:r w:rsidRPr="00DD0205">
              <w:rPr>
                <w:rFonts w:ascii="Times New Roman" w:hAnsi="Times New Roman"/>
                <w:sz w:val="22"/>
                <w:szCs w:val="22"/>
                <w:lang w:eastAsia="zh-CN"/>
              </w:rPr>
              <w:t xml:space="preserve">remain as </w:t>
            </w:r>
            <w:r w:rsidR="00DD0205">
              <w:rPr>
                <w:rFonts w:ascii="Times New Roman" w:hAnsi="Times New Roman"/>
                <w:sz w:val="22"/>
                <w:szCs w:val="22"/>
                <w:lang w:eastAsia="zh-CN"/>
              </w:rPr>
              <w:t xml:space="preserve">it </w:t>
            </w:r>
            <w:r w:rsidRPr="00DD0205">
              <w:rPr>
                <w:rFonts w:ascii="Times New Roman" w:hAnsi="Times New Roman"/>
                <w:sz w:val="22"/>
                <w:szCs w:val="22"/>
                <w:lang w:eastAsia="zh-CN"/>
              </w:rPr>
              <w:t>is, i.e., 240/480/960 kHz SSB SCS are FFS on the same level until further progress is made on SSB search complexity.</w:t>
            </w:r>
          </w:p>
          <w:p w14:paraId="0CA8173E" w14:textId="2463CC51" w:rsidR="00DD0205" w:rsidRPr="00DD0205" w:rsidRDefault="00DD0205" w:rsidP="00141942">
            <w:pPr>
              <w:pStyle w:val="a9"/>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The first bullet is clarified to answer LG</w:t>
            </w:r>
            <w:r w:rsidR="00D4469F">
              <w:rPr>
                <w:rFonts w:ascii="Times New Roman" w:hAnsi="Times New Roman"/>
                <w:sz w:val="22"/>
                <w:szCs w:val="22"/>
                <w:lang w:eastAsia="zh-CN"/>
              </w:rPr>
              <w:t>’</w:t>
            </w:r>
            <w:r w:rsidRPr="00DD0205">
              <w:rPr>
                <w:rFonts w:ascii="Times New Roman" w:hAnsi="Times New Roman"/>
                <w:sz w:val="22"/>
                <w:szCs w:val="22"/>
                <w:lang w:eastAsia="zh-CN"/>
              </w:rPr>
              <w:t>s question:</w:t>
            </w:r>
          </w:p>
          <w:p w14:paraId="34DF753B" w14:textId="77777777" w:rsidR="00DD0205" w:rsidRPr="00DD0205" w:rsidRDefault="00DD0205" w:rsidP="00DD0205">
            <w:pPr>
              <w:pStyle w:val="a9"/>
              <w:spacing w:after="0"/>
              <w:ind w:left="720"/>
              <w:rPr>
                <w:rFonts w:ascii="Times New Roman" w:hAnsi="Times New Roman"/>
                <w:i/>
                <w:iCs/>
                <w:sz w:val="22"/>
                <w:szCs w:val="22"/>
              </w:rPr>
            </w:pPr>
            <w:r w:rsidRPr="00DD0205">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7D2E23AF" w14:textId="1A7CB0BA" w:rsidR="00DD0205" w:rsidRDefault="00DD0205" w:rsidP="00DD0205">
            <w:pPr>
              <w:pStyle w:val="a9"/>
              <w:spacing w:after="0"/>
              <w:jc w:val="left"/>
              <w:rPr>
                <w:rFonts w:ascii="Times New Roman" w:hAnsi="Times New Roman"/>
                <w:sz w:val="22"/>
                <w:szCs w:val="22"/>
                <w:lang w:eastAsia="zh-CN"/>
              </w:rPr>
            </w:pPr>
            <w:r w:rsidRPr="00DD0205">
              <w:rPr>
                <w:rFonts w:ascii="Times New Roman" w:hAnsi="Times New Roman"/>
                <w:sz w:val="22"/>
                <w:szCs w:val="22"/>
                <w:lang w:eastAsia="zh-CN"/>
              </w:rPr>
              <w:t>To address LG</w:t>
            </w:r>
            <w:r w:rsidR="00D4469F">
              <w:rPr>
                <w:rFonts w:ascii="Times New Roman" w:hAnsi="Times New Roman"/>
                <w:sz w:val="22"/>
                <w:szCs w:val="22"/>
                <w:lang w:eastAsia="zh-CN"/>
              </w:rPr>
              <w:t>’</w:t>
            </w:r>
            <w:r w:rsidRPr="00DD0205">
              <w:rPr>
                <w:rFonts w:ascii="Times New Roman" w:hAnsi="Times New Roman"/>
                <w:sz w:val="22"/>
                <w:szCs w:val="22"/>
                <w:lang w:eastAsia="zh-CN"/>
              </w:rPr>
              <w:t>s concern, perhaps the first bullet could</w:t>
            </w:r>
            <w:r>
              <w:rPr>
                <w:rFonts w:ascii="Times New Roman" w:hAnsi="Times New Roman"/>
                <w:sz w:val="22"/>
                <w:szCs w:val="22"/>
                <w:lang w:eastAsia="zh-CN"/>
              </w:rPr>
              <w:t xml:space="preserve"> be clarified as follows:</w:t>
            </w:r>
          </w:p>
          <w:p w14:paraId="34DAFE76" w14:textId="0CAB812C" w:rsidR="00DD0205" w:rsidRPr="00DD0205" w:rsidRDefault="00DD0205" w:rsidP="00DD0205">
            <w:pPr>
              <w:pStyle w:val="a9"/>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 xml:space="preserve">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tc>
      </w:tr>
      <w:tr w:rsidR="00A91782" w:rsidRPr="00141942" w14:paraId="7B1FC676" w14:textId="77777777" w:rsidTr="007C2E95">
        <w:tc>
          <w:tcPr>
            <w:tcW w:w="1805" w:type="dxa"/>
          </w:tcPr>
          <w:p w14:paraId="08E6A3EB" w14:textId="253F3565" w:rsidR="00A91782" w:rsidRPr="00DD0205" w:rsidRDefault="00A91782" w:rsidP="009A31C9">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76C5DDF" w14:textId="77777777" w:rsidR="00A91782" w:rsidRDefault="00F551A1" w:rsidP="003600D5">
            <w:pPr>
              <w:pStyle w:val="a9"/>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15BD46F8" w14:textId="77777777" w:rsidR="00F551A1" w:rsidRDefault="00F551A1" w:rsidP="003600D5">
            <w:pPr>
              <w:pStyle w:val="a9"/>
              <w:spacing w:after="0"/>
              <w:rPr>
                <w:rFonts w:ascii="Times New Roman" w:hAnsi="Times New Roman"/>
                <w:sz w:val="22"/>
                <w:szCs w:val="22"/>
                <w:lang w:eastAsia="zh-CN"/>
              </w:rPr>
            </w:pPr>
          </w:p>
          <w:p w14:paraId="443B5CE5" w14:textId="0850908B" w:rsidR="00F551A1" w:rsidRDefault="00F551A1" w:rsidP="00F551A1">
            <w:pPr>
              <w:pStyle w:val="a9"/>
              <w:numPr>
                <w:ilvl w:val="0"/>
                <w:numId w:val="6"/>
              </w:numPr>
              <w:spacing w:after="0"/>
              <w:rPr>
                <w:ins w:id="7"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8" w:author="Young Woo Kwak" w:date="2021-02-01T14:16:00Z">
              <w:r>
                <w:rPr>
                  <w:rFonts w:ascii="Times New Roman" w:hAnsi="Times New Roman"/>
                  <w:sz w:val="22"/>
                  <w:szCs w:val="22"/>
                  <w:lang w:eastAsia="zh-CN"/>
                </w:rPr>
                <w:t>when following conditions are satisfied:</w:t>
              </w:r>
            </w:ins>
          </w:p>
          <w:p w14:paraId="1958602D" w14:textId="15C5D4FA" w:rsidR="00F551A1" w:rsidRDefault="00F551A1" w:rsidP="001044DB">
            <w:pPr>
              <w:pStyle w:val="a9"/>
              <w:numPr>
                <w:ilvl w:val="1"/>
                <w:numId w:val="6"/>
              </w:numPr>
              <w:spacing w:after="0"/>
              <w:rPr>
                <w:ins w:id="9" w:author="Young Woo Kwak" w:date="2021-02-01T14:15:00Z"/>
                <w:rFonts w:ascii="Times New Roman" w:hAnsi="Times New Roman"/>
                <w:sz w:val="22"/>
                <w:szCs w:val="22"/>
                <w:lang w:eastAsia="zh-CN"/>
              </w:rPr>
            </w:pPr>
            <w:del w:id="10" w:author="Young Woo Kwak" w:date="2021-02-01T14:16:00Z">
              <w:r w:rsidDel="00F551A1">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1" w:author="Young Woo Kwak" w:date="2021-02-01T14:15:00Z">
              <w:r w:rsidDel="00F551A1">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350333B9" w14:textId="35E0D256" w:rsidR="00F551A1" w:rsidRDefault="004F3F31" w:rsidP="001044DB">
            <w:pPr>
              <w:pStyle w:val="a9"/>
              <w:numPr>
                <w:ilvl w:val="1"/>
                <w:numId w:val="6"/>
              </w:numPr>
              <w:spacing w:after="0"/>
              <w:rPr>
                <w:rFonts w:ascii="Times New Roman" w:hAnsi="Times New Roman"/>
                <w:sz w:val="22"/>
                <w:szCs w:val="22"/>
                <w:lang w:eastAsia="zh-CN"/>
              </w:rPr>
            </w:pPr>
            <w:ins w:id="12" w:author="Young Woo Kwak" w:date="2021-02-01T14:17:00Z">
              <w:r>
                <w:rPr>
                  <w:rFonts w:ascii="Times New Roman" w:hAnsi="Times New Roman"/>
                  <w:sz w:val="22"/>
                  <w:szCs w:val="22"/>
                  <w:lang w:eastAsia="zh-CN"/>
                </w:rPr>
                <w:t>SCS of PDCCH/PDSCH is identical with SCS of SSB</w:t>
              </w:r>
            </w:ins>
          </w:p>
          <w:p w14:paraId="6E6E6E25" w14:textId="77777777" w:rsidR="00F551A1" w:rsidRDefault="00F551A1" w:rsidP="00F551A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D846C71" w14:textId="77777777" w:rsidR="00F551A1" w:rsidRDefault="00F551A1" w:rsidP="00F551A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132B31BC" w14:textId="7E26929A" w:rsidR="00F551A1" w:rsidRPr="00DD0205" w:rsidRDefault="004F3F31" w:rsidP="003600D5">
            <w:pPr>
              <w:pStyle w:val="a9"/>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F91C71" w:rsidRPr="00141942" w14:paraId="3A4BC713" w14:textId="77777777" w:rsidTr="007C2E95">
        <w:tc>
          <w:tcPr>
            <w:tcW w:w="1805" w:type="dxa"/>
          </w:tcPr>
          <w:p w14:paraId="7B3EA34E" w14:textId="0F7E1DE7" w:rsidR="00F91C71" w:rsidRDefault="00F91C71" w:rsidP="00F91C7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44DD79E" w14:textId="77777777" w:rsidR="00F91C71" w:rsidRPr="00B877CB" w:rsidRDefault="00F91C71" w:rsidP="00F91C71">
            <w:pPr>
              <w:pStyle w:val="a9"/>
              <w:spacing w:after="0"/>
              <w:rPr>
                <w:rFonts w:ascii="Times New Roman" w:hAnsi="Times New Roman"/>
                <w:sz w:val="22"/>
                <w:szCs w:val="22"/>
                <w:lang w:eastAsia="zh-CN"/>
              </w:rPr>
            </w:pPr>
            <w:r w:rsidRPr="00B877CB">
              <w:rPr>
                <w:rFonts w:ascii="Times New Roman" w:hAnsi="Times New Roman"/>
                <w:sz w:val="22"/>
                <w:szCs w:val="22"/>
                <w:lang w:eastAsia="zh-CN"/>
              </w:rPr>
              <w:t xml:space="preserve">We support Proposal #1.2-5 (although we are also ok with some other proposals, this seems the best way forward for now). </w:t>
            </w:r>
          </w:p>
          <w:p w14:paraId="6955CB25" w14:textId="77777777" w:rsidR="00F91C71" w:rsidRPr="00B877CB" w:rsidRDefault="00F91C71" w:rsidP="00F91C71">
            <w:pPr>
              <w:pStyle w:val="a9"/>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other companies’ comments, we would like to respond and provide some new comments as follow: </w:t>
            </w:r>
          </w:p>
          <w:p w14:paraId="1B5F494C" w14:textId="66E80F4B"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w:t>
            </w:r>
            <w:r w:rsidR="00D4469F" w:rsidRPr="00B877CB">
              <w:rPr>
                <w:rFonts w:ascii="Times New Roman" w:hAnsi="Times New Roman"/>
                <w:sz w:val="22"/>
                <w:szCs w:val="22"/>
                <w:lang w:eastAsia="zh-CN"/>
              </w:rPr>
              <w:t>e</w:t>
            </w:r>
            <w:r w:rsidRPr="00B877CB">
              <w:rPr>
                <w:rFonts w:ascii="Times New Roman" w:hAnsi="Times New Roman"/>
                <w:sz w:val="22"/>
                <w:szCs w:val="22"/>
                <w:lang w:eastAsia="zh-CN"/>
              </w:rPr>
              <w:t>s capable of supporting 480/960 but not CSI-RS, how can those U</w:t>
            </w:r>
            <w:r w:rsidR="00D4469F" w:rsidRPr="00B877CB">
              <w:rPr>
                <w:rFonts w:ascii="Times New Roman" w:hAnsi="Times New Roman"/>
                <w:sz w:val="22"/>
                <w:szCs w:val="22"/>
                <w:lang w:eastAsia="zh-CN"/>
              </w:rPr>
              <w:t>e</w:t>
            </w:r>
            <w:r w:rsidRPr="00B877CB">
              <w:rPr>
                <w:rFonts w:ascii="Times New Roman" w:hAnsi="Times New Roman"/>
                <w:sz w:val="22"/>
                <w:szCs w:val="22"/>
                <w:lang w:eastAsia="zh-CN"/>
              </w:rPr>
              <w:t xml:space="preserve">s use CSI-RS to replace SSB? </w:t>
            </w:r>
          </w:p>
          <w:p w14:paraId="318BAFF1" w14:textId="77777777"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14:paraId="56E98764" w14:textId="77777777"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14:paraId="57FBF52C" w14:textId="77777777"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14:paraId="77F97DC3" w14:textId="77777777"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2B61A335" w14:textId="77777777"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60D14030" w14:textId="77777777"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lastRenderedPageBreak/>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2D0BD735" w14:textId="7FB57F96"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39091B" w14:paraId="7F07BC64" w14:textId="77777777" w:rsidTr="0039091B">
        <w:tc>
          <w:tcPr>
            <w:tcW w:w="1805" w:type="dxa"/>
          </w:tcPr>
          <w:p w14:paraId="7D048540" w14:textId="77777777" w:rsidR="0039091B" w:rsidRDefault="0039091B" w:rsidP="00F93CF4">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3178E768" w14:textId="77777777" w:rsidR="0039091B" w:rsidRPr="00B877CB" w:rsidRDefault="0039091B" w:rsidP="00F93CF4">
            <w:pPr>
              <w:pStyle w:val="a9"/>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Here we want to respond to LG and better explain our position:</w:t>
            </w:r>
          </w:p>
          <w:p w14:paraId="06523DB4" w14:textId="77777777" w:rsidR="0039091B" w:rsidRPr="00B877CB" w:rsidRDefault="0039091B" w:rsidP="00F93CF4">
            <w:pPr>
              <w:pStyle w:val="a9"/>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1C15C95B" w14:textId="77777777" w:rsidR="0039091B" w:rsidRPr="00B877CB" w:rsidRDefault="0039091B" w:rsidP="00F93CF4">
            <w:pPr>
              <w:pStyle w:val="a9"/>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0ADA6CEC" w14:textId="77777777" w:rsidR="0039091B" w:rsidRPr="00B877CB" w:rsidRDefault="0039091B" w:rsidP="00F93CF4">
            <w:pPr>
              <w:pStyle w:val="a9"/>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8914A6F" w14:textId="77777777" w:rsidR="0039091B" w:rsidRPr="00B877CB" w:rsidRDefault="0039091B" w:rsidP="00F93CF4">
            <w:pPr>
              <w:pStyle w:val="a9"/>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78E18712" w14:textId="77777777" w:rsidR="0039091B" w:rsidRPr="00B877CB" w:rsidRDefault="0039091B" w:rsidP="00F93CF4">
            <w:pPr>
              <w:pStyle w:val="a9"/>
              <w:spacing w:after="0"/>
              <w:rPr>
                <w:rFonts w:ascii="Times New Roman" w:eastAsiaTheme="minorEastAsia" w:hAnsi="Times New Roman"/>
                <w:sz w:val="22"/>
                <w:szCs w:val="22"/>
                <w:lang w:eastAsia="ko-KR"/>
              </w:rPr>
            </w:pPr>
          </w:p>
        </w:tc>
      </w:tr>
      <w:tr w:rsidR="00870A24" w:rsidRPr="006A3930" w14:paraId="5DA5BE2C" w14:textId="77777777" w:rsidTr="00870A24">
        <w:tc>
          <w:tcPr>
            <w:tcW w:w="1805" w:type="dxa"/>
          </w:tcPr>
          <w:p w14:paraId="51385627" w14:textId="77777777" w:rsidR="00870A24" w:rsidRPr="006A3930" w:rsidRDefault="00870A24" w:rsidP="0056414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794DF6F9" w14:textId="77777777" w:rsidR="00870A24" w:rsidRDefault="00870A24" w:rsidP="0056414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Spreadtrum:</w:t>
            </w:r>
          </w:p>
          <w:p w14:paraId="3F08A25F" w14:textId="77777777" w:rsidR="00870A24" w:rsidRPr="00BE31C4" w:rsidRDefault="00870A24" w:rsidP="0056414E">
            <w:pPr>
              <w:pStyle w:val="a9"/>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w:t>
            </w:r>
            <w:r w:rsidRPr="006A3930">
              <w:rPr>
                <w:rFonts w:ascii="Times New Roman" w:eastAsiaTheme="minorEastAsia" w:hAnsi="Times New Roman"/>
                <w:sz w:val="22"/>
                <w:szCs w:val="22"/>
                <w:lang w:eastAsia="ko-KR"/>
              </w:rPr>
              <w:t>initial access related signals/channels in an initial BWP</w:t>
            </w:r>
            <w:r>
              <w:rPr>
                <w:rFonts w:ascii="Times New Roman" w:eastAsiaTheme="minorEastAsia" w:hAnsi="Times New Roman"/>
                <w:sz w:val="22"/>
                <w:szCs w:val="22"/>
                <w:lang w:eastAsia="ko-KR"/>
              </w:rPr>
              <w:t xml:space="preserve"> was already agreed in the last RAN plenary.</w:t>
            </w:r>
          </w:p>
          <w:p w14:paraId="4949F05A" w14:textId="77777777" w:rsidR="00870A24" w:rsidRPr="00BE31C4" w:rsidRDefault="00870A24" w:rsidP="0056414E">
            <w:pPr>
              <w:pStyle w:val="a9"/>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967E5E" w14:textId="77777777" w:rsidR="00870A24" w:rsidRPr="006A3930" w:rsidRDefault="00870A24" w:rsidP="0056414E">
            <w:pPr>
              <w:pStyle w:val="a9"/>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sidRPr="006A3930">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sidRPr="006A3930">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0C7AB58B" w14:textId="77777777" w:rsidR="00870A24" w:rsidRPr="00916865" w:rsidRDefault="00870A24" w:rsidP="0056414E">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3A7D9053" w14:textId="77777777" w:rsidR="00870A24" w:rsidRDefault="00870A24" w:rsidP="0056414E">
            <w:pPr>
              <w:pStyle w:val="a9"/>
              <w:spacing w:after="0"/>
              <w:rPr>
                <w:rFonts w:ascii="Times New Roman" w:eastAsiaTheme="minorEastAsia" w:hAnsi="Times New Roman"/>
                <w:sz w:val="22"/>
                <w:szCs w:val="22"/>
                <w:lang w:eastAsia="ko-KR"/>
              </w:rPr>
            </w:pPr>
          </w:p>
          <w:p w14:paraId="5DCA3496" w14:textId="77777777" w:rsidR="00B877CB" w:rsidRDefault="00B877CB" w:rsidP="0056414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709603A1" w14:textId="7DC59273" w:rsidR="00B877CB" w:rsidRDefault="00B877CB" w:rsidP="00B877CB">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31504C90" w14:textId="77777777" w:rsidR="00B877CB" w:rsidRDefault="00B877CB" w:rsidP="0056414E">
            <w:pPr>
              <w:pStyle w:val="a9"/>
              <w:spacing w:after="0"/>
              <w:rPr>
                <w:rFonts w:ascii="Times New Roman" w:eastAsiaTheme="minorEastAsia" w:hAnsi="Times New Roman"/>
                <w:sz w:val="22"/>
                <w:szCs w:val="22"/>
                <w:lang w:eastAsia="ko-KR"/>
              </w:rPr>
            </w:pPr>
          </w:p>
          <w:p w14:paraId="7E16A108" w14:textId="77777777" w:rsidR="00870A24" w:rsidRDefault="00870A24" w:rsidP="0056414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30B5D22A" w14:textId="33BD012C" w:rsidR="00870A24" w:rsidRDefault="00870A24" w:rsidP="00870A24">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50099E4" w14:textId="49557C78" w:rsidR="00870A24" w:rsidRDefault="00870A24" w:rsidP="00870A24">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B2BF9FF" w14:textId="77777777" w:rsidR="00870A24" w:rsidRDefault="00870A24" w:rsidP="00A1401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w:t>
            </w:r>
            <w:r w:rsidR="00A14011">
              <w:rPr>
                <w:rFonts w:ascii="Times New Roman" w:eastAsiaTheme="minorEastAsia" w:hAnsi="Times New Roman"/>
                <w:sz w:val="22"/>
                <w:szCs w:val="22"/>
                <w:lang w:eastAsia="ko-KR"/>
              </w:rPr>
              <w:t>basic. However, from UE perspective, mixed numerology operation cannot be avoided unless all gNBs in the same frequency operate with the same numerology.</w:t>
            </w:r>
          </w:p>
          <w:p w14:paraId="41228FAB" w14:textId="77777777" w:rsidR="00A14011" w:rsidRDefault="00A14011" w:rsidP="00A1401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D96AA3A" w14:textId="5D6905F4" w:rsidR="00A14011" w:rsidRDefault="00A14011" w:rsidP="00A1401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 xml:space="preserve">As can be seen in other sections, companies </w:t>
            </w:r>
            <w:r w:rsidR="00B877CB">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have different design</w:t>
            </w:r>
            <w:r w:rsidR="00B877CB">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for SSB pattern and we need to define how to configure Type0-PDCCH CSS set for new SCSs</w:t>
            </w:r>
            <w:r w:rsidR="00B877CB">
              <w:rPr>
                <w:rFonts w:ascii="Times New Roman" w:eastAsiaTheme="minorEastAsia" w:hAnsi="Times New Roman"/>
                <w:sz w:val="22"/>
                <w:szCs w:val="22"/>
                <w:lang w:eastAsia="ko-KR"/>
              </w:rPr>
              <w:t>, if needed</w:t>
            </w:r>
            <w:r>
              <w:rPr>
                <w:rFonts w:ascii="Times New Roman" w:eastAsiaTheme="minorEastAsia" w:hAnsi="Times New Roman"/>
                <w:sz w:val="22"/>
                <w:szCs w:val="22"/>
                <w:lang w:eastAsia="ko-KR"/>
              </w:rPr>
              <w:t>.</w:t>
            </w:r>
          </w:p>
          <w:p w14:paraId="0049A3F6" w14:textId="77777777" w:rsidR="00A14011" w:rsidRPr="00B877CB" w:rsidRDefault="00A14011" w:rsidP="00A14011">
            <w:pPr>
              <w:pStyle w:val="a9"/>
              <w:spacing w:after="0"/>
              <w:rPr>
                <w:rFonts w:ascii="Times New Roman" w:eastAsiaTheme="minorEastAsia" w:hAnsi="Times New Roman"/>
                <w:sz w:val="22"/>
                <w:szCs w:val="22"/>
                <w:lang w:eastAsia="ko-KR"/>
              </w:rPr>
            </w:pPr>
          </w:p>
          <w:p w14:paraId="2423BAA8" w14:textId="77777777" w:rsidR="00A14011" w:rsidRDefault="00A14011" w:rsidP="00A1401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Response to Intel:</w:t>
            </w:r>
          </w:p>
          <w:p w14:paraId="70FC72DE" w14:textId="562427D0" w:rsidR="00A14011" w:rsidRDefault="00D53F3D" w:rsidP="00A1401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configuration for TRS: Still I don’t understand the scenario that Intel is assuming. Once a UE is connected with P</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120 kHz, the UE can be configured with S</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480 kHz + TRS 480 kHz + SSB 120 kHz on S</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by RRC signaling with 120 kHz PDSCH on P</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Then, UE activates S</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and get the timing based on 120 kHz SSB and 480 kHz TRS for S</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What is the problem in this scenario?</w:t>
            </w:r>
          </w:p>
          <w:p w14:paraId="6E04C790" w14:textId="2FAF6987" w:rsidR="00D53F3D" w:rsidRDefault="00D53F3D" w:rsidP="00A1401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5A933D5B" w14:textId="29A30508" w:rsidR="00B877CB" w:rsidRPr="006A3930" w:rsidRDefault="00B877CB" w:rsidP="00B877CB">
            <w:pPr>
              <w:pStyle w:val="a9"/>
              <w:spacing w:after="0"/>
              <w:rPr>
                <w:rFonts w:ascii="Times New Roman" w:eastAsiaTheme="minorEastAsia" w:hAnsi="Times New Roman"/>
                <w:sz w:val="22"/>
                <w:szCs w:val="22"/>
                <w:lang w:eastAsia="ko-KR"/>
              </w:rPr>
            </w:pPr>
          </w:p>
        </w:tc>
      </w:tr>
      <w:tr w:rsidR="00491828" w:rsidRPr="006A3930" w14:paraId="1148F4C7" w14:textId="77777777" w:rsidTr="00870A24">
        <w:tc>
          <w:tcPr>
            <w:tcW w:w="1805" w:type="dxa"/>
          </w:tcPr>
          <w:p w14:paraId="687D706F" w14:textId="23BD22BA" w:rsidR="00491828" w:rsidRDefault="00491828" w:rsidP="0049182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157" w:type="dxa"/>
          </w:tcPr>
          <w:p w14:paraId="29E9F357" w14:textId="77777777" w:rsidR="00491828" w:rsidRDefault="00491828" w:rsidP="0049182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0F292C2C" w14:textId="77777777" w:rsidR="00491828" w:rsidRDefault="00491828" w:rsidP="0049182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3990461D" w14:textId="77777777" w:rsidR="00491828" w:rsidRDefault="00491828" w:rsidP="0049182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6EDE8DDD" w14:textId="77777777" w:rsidR="00491828" w:rsidRDefault="00491828" w:rsidP="00491828">
            <w:pPr>
              <w:pStyle w:val="a9"/>
              <w:spacing w:after="0"/>
              <w:rPr>
                <w:rFonts w:ascii="Times New Roman" w:eastAsiaTheme="minorEastAsia" w:hAnsi="Times New Roman"/>
                <w:sz w:val="22"/>
                <w:szCs w:val="22"/>
                <w:lang w:eastAsia="ko-KR"/>
              </w:rPr>
            </w:pPr>
          </w:p>
          <w:p w14:paraId="6AF5547D" w14:textId="77777777" w:rsidR="00491828" w:rsidRDefault="00491828" w:rsidP="00491828">
            <w:pPr>
              <w:pStyle w:val="5"/>
              <w:outlineLvl w:val="4"/>
              <w:rPr>
                <w:lang w:eastAsia="zh-CN"/>
              </w:rPr>
            </w:pPr>
            <w:r>
              <w:rPr>
                <w:lang w:eastAsia="zh-CN"/>
              </w:rPr>
              <w:t>Proposal #1.2-5</w:t>
            </w:r>
          </w:p>
          <w:p w14:paraId="60B72D54" w14:textId="77777777" w:rsidR="00491828" w:rsidRDefault="00491828" w:rsidP="0049182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E52DB56" w14:textId="77777777" w:rsidR="00491828" w:rsidRDefault="00491828" w:rsidP="0049182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sidRPr="0044612D">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sidRPr="0044612D">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7BB55AB0" w14:textId="77777777" w:rsidR="00491828" w:rsidRDefault="00491828" w:rsidP="0049182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2F4F53A7" w14:textId="77777777" w:rsidR="00491828" w:rsidRDefault="00491828" w:rsidP="00491828">
            <w:pPr>
              <w:pStyle w:val="a9"/>
              <w:spacing w:after="0"/>
              <w:rPr>
                <w:rFonts w:ascii="Times New Roman" w:eastAsiaTheme="minorEastAsia" w:hAnsi="Times New Roman"/>
                <w:sz w:val="22"/>
                <w:szCs w:val="22"/>
                <w:lang w:eastAsia="ko-KR"/>
              </w:rPr>
            </w:pPr>
          </w:p>
        </w:tc>
      </w:tr>
      <w:tr w:rsidR="0056414E" w:rsidRPr="006A3930" w14:paraId="7D97F70F" w14:textId="77777777" w:rsidTr="00870A24">
        <w:tc>
          <w:tcPr>
            <w:tcW w:w="1805" w:type="dxa"/>
          </w:tcPr>
          <w:p w14:paraId="1EF5D1F2" w14:textId="4E33C896" w:rsidR="0056414E" w:rsidRDefault="0056414E" w:rsidP="0049182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Samsung2</w:t>
            </w:r>
          </w:p>
        </w:tc>
        <w:tc>
          <w:tcPr>
            <w:tcW w:w="8157" w:type="dxa"/>
          </w:tcPr>
          <w:p w14:paraId="3E8CF8A1" w14:textId="3772A600" w:rsidR="0056414E" w:rsidRDefault="0056414E" w:rsidP="0056414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0274AEA5" w14:textId="258CFBA1" w:rsidR="0056414E" w:rsidRDefault="0056414E" w:rsidP="0056414E">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2C9E1FAA" w14:textId="59481908" w:rsidR="0056414E" w:rsidRDefault="0056414E" w:rsidP="0056414E">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w:t>
            </w:r>
            <w:r w:rsidR="00F85246">
              <w:rPr>
                <w:rFonts w:ascii="Times New Roman" w:eastAsiaTheme="minorEastAsia" w:hAnsi="Times New Roman"/>
                <w:sz w:val="22"/>
                <w:szCs w:val="22"/>
                <w:lang w:eastAsia="ko-KR"/>
              </w:rPr>
              <w:t>on’t understand why LG mandates</w:t>
            </w:r>
            <w:r>
              <w:rPr>
                <w:rFonts w:ascii="Times New Roman" w:eastAsiaTheme="minorEastAsia" w:hAnsi="Times New Roman"/>
                <w:sz w:val="22"/>
                <w:szCs w:val="22"/>
                <w:lang w:eastAsia="ko-KR"/>
              </w:rPr>
              <w:t xml:space="preserve"> all UE vendors to support CSI-RS as a non-optional feature to support their argument of implementation. </w:t>
            </w:r>
            <w:r w:rsidR="00F85246">
              <w:rPr>
                <w:rFonts w:ascii="Times New Roman" w:eastAsiaTheme="minorEastAsia" w:hAnsi="Times New Roman"/>
                <w:sz w:val="22"/>
                <w:szCs w:val="22"/>
                <w:lang w:eastAsia="ko-KR"/>
              </w:rPr>
              <w:t xml:space="preserve">Also, SSB can achieve the purpose of tracking, and there are different implementations to achieve this as well (e.g. multiple SSB in frequency domain). </w:t>
            </w:r>
          </w:p>
          <w:p w14:paraId="515CAE6E" w14:textId="02E7EAD5" w:rsidR="0056414E" w:rsidRDefault="0056414E" w:rsidP="0056414E">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Idle mode UE: How can 480/960 kHz SCS (which is optional) be used for paging or broadcast signal/channel?</w:t>
            </w:r>
          </w:p>
          <w:p w14:paraId="16289F5C" w14:textId="6DE07E47" w:rsidR="0056414E" w:rsidRDefault="0056414E" w:rsidP="0056414E">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“Optional” is a UE capability, and only related to the signaling when RRC is set up. Network cannot transmit signal/channel with 480/960 for those 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 xml:space="preserv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6B9C9E88" w14:textId="2F75D06D" w:rsidR="0056414E" w:rsidRDefault="0056414E" w:rsidP="0056414E">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55C9B864" w14:textId="3CF7CFDF" w:rsidR="0056414E" w:rsidRDefault="0056414E" w:rsidP="0056414E">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727ABFD0" w14:textId="7561FD94" w:rsidR="0056414E" w:rsidRDefault="0056414E" w:rsidP="0056414E">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B4A08F5" w14:textId="39A3BBD3" w:rsidR="0056414E" w:rsidRDefault="0056414E" w:rsidP="0056414E">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w:t>
            </w:r>
            <w:r w:rsidR="00F63B48">
              <w:rPr>
                <w:rFonts w:ascii="Times New Roman" w:eastAsiaTheme="minorEastAsia" w:hAnsi="Times New Roman"/>
                <w:sz w:val="22"/>
                <w:szCs w:val="22"/>
                <w:lang w:eastAsia="ko-KR"/>
              </w:rPr>
              <w:t xml:space="preserve">to </w:t>
            </w:r>
            <w:r>
              <w:rPr>
                <w:rFonts w:ascii="Times New Roman" w:eastAsiaTheme="minorEastAsia" w:hAnsi="Times New Roman"/>
                <w:sz w:val="22"/>
                <w:szCs w:val="22"/>
                <w:lang w:eastAsia="ko-KR"/>
              </w:rPr>
              <w:t>waste that 1 or 2 RBs, why they want to do so? Every RB is paid, and it’s expensive!</w:t>
            </w:r>
            <w:r w:rsidR="001C09A7">
              <w:rPr>
                <w:rFonts w:ascii="Times New Roman" w:eastAsiaTheme="minorEastAsia" w:hAnsi="Times New Roman"/>
                <w:sz w:val="22"/>
                <w:szCs w:val="22"/>
                <w:lang w:eastAsia="ko-KR"/>
              </w:rPr>
              <w:t xml:space="preserve"> For example, a 32 RB system will have 3 to 6 % resource wasted due to the mixed numerology, for the slots containing SSB. </w:t>
            </w:r>
          </w:p>
          <w:p w14:paraId="6A1D8ADE" w14:textId="168B4C02" w:rsidR="0056414E" w:rsidRDefault="0056414E" w:rsidP="0056414E">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4EFEAC9C" w14:textId="48F63CC5" w:rsidR="0056414E" w:rsidRDefault="0056414E" w:rsidP="001C09A7">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t>
            </w:r>
            <w:r w:rsidR="001C09A7">
              <w:rPr>
                <w:rFonts w:ascii="Times New Roman" w:eastAsiaTheme="minorEastAsia" w:hAnsi="Times New Roman"/>
                <w:sz w:val="22"/>
                <w:szCs w:val="22"/>
                <w:lang w:eastAsia="ko-KR"/>
              </w:rPr>
              <w:t xml:space="preserve">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783FD44" w14:textId="414A006A" w:rsidR="001C09A7" w:rsidRDefault="001C09A7" w:rsidP="001C09A7">
            <w:pPr>
              <w:pStyle w:val="a9"/>
              <w:spacing w:after="0"/>
              <w:ind w:left="760"/>
              <w:rPr>
                <w:rFonts w:ascii="Times New Roman" w:eastAsiaTheme="minorEastAsia" w:hAnsi="Times New Roman"/>
                <w:sz w:val="22"/>
                <w:szCs w:val="22"/>
                <w:lang w:eastAsia="ko-KR"/>
              </w:rPr>
            </w:pPr>
          </w:p>
        </w:tc>
      </w:tr>
      <w:tr w:rsidR="005D69B2" w:rsidRPr="006A3930" w14:paraId="31A635EA" w14:textId="77777777" w:rsidTr="00870A24">
        <w:tc>
          <w:tcPr>
            <w:tcW w:w="1805" w:type="dxa"/>
          </w:tcPr>
          <w:p w14:paraId="00AAEE47" w14:textId="2F2AF405" w:rsidR="005D69B2" w:rsidRDefault="005D69B2" w:rsidP="005D69B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12508335" w14:textId="77777777" w:rsidR="005D69B2" w:rsidRDefault="005D69B2" w:rsidP="005D69B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35C634EA" w14:textId="77777777" w:rsidR="005D69B2" w:rsidRDefault="005D69B2" w:rsidP="005D69B2">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FE8B261" w14:textId="77777777"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DE03FFB" w14:textId="3071D524"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 not enforce UE vendors beyond Rel-15. As you may know, CSI-RS at least for tracking, RLM, and beam failure is mandatory feature from Rel-15, </w:t>
            </w:r>
            <w:r>
              <w:rPr>
                <w:rFonts w:ascii="Times New Roman" w:eastAsiaTheme="minorEastAsia" w:hAnsi="Times New Roman"/>
                <w:sz w:val="22"/>
                <w:szCs w:val="22"/>
                <w:lang w:eastAsia="ko-KR"/>
              </w:rPr>
              <w:lastRenderedPageBreak/>
              <w:t>which is nothing new. Furthermore, I’m not sure whether multiple SSBs in frequency domain is typical implementation or not.</w:t>
            </w:r>
          </w:p>
          <w:p w14:paraId="6D0FDDA5" w14:textId="77777777" w:rsidR="005D69B2" w:rsidRDefault="005D69B2" w:rsidP="005D69B2">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4B6FBCE" w14:textId="78F3B100"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“Optional” is a UE capability, and only related to the signaling when RRC is set up. Network cannot transmit signal/channel with 480/960 for those 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 xml:space="preserv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1A0A9D86" w14:textId="1401CC6C"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4AE6C0DD" w14:textId="77777777" w:rsidR="005D69B2" w:rsidRDefault="005D69B2" w:rsidP="005D69B2">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1181AC83" w14:textId="77777777"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40C0FCC" w14:textId="4DD629F1"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s associated with a neighbor cell.</w:t>
            </w:r>
          </w:p>
          <w:p w14:paraId="36C3E958" w14:textId="77777777" w:rsidR="005D69B2" w:rsidRDefault="005D69B2" w:rsidP="005D69B2">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14DBA0F3" w14:textId="77777777"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254B5E8E" w14:textId="633DEF15"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ms duration </w:t>
            </w:r>
            <w:r w:rsidR="009D048C">
              <w:rPr>
                <w:rFonts w:ascii="Times New Roman" w:eastAsiaTheme="minorEastAsia" w:hAnsi="Times New Roman"/>
                <w:sz w:val="22"/>
                <w:szCs w:val="22"/>
                <w:lang w:eastAsia="ko-KR"/>
              </w:rPr>
              <w:t xml:space="preserve">of SSB </w:t>
            </w:r>
            <w:r>
              <w:rPr>
                <w:rFonts w:ascii="Times New Roman" w:eastAsiaTheme="minorEastAsia" w:hAnsi="Times New Roman"/>
                <w:sz w:val="22"/>
                <w:szCs w:val="22"/>
                <w:lang w:eastAsia="ko-KR"/>
              </w:rPr>
              <w:t>every 20 ms, even for 32 RB system, resource waste ratio is only 0.75 % to 1.5 %. Also, for the typical case of 2 GHz (170 RBs) for 960 kHz, the percentage of wasted resource is just 0.14 % to 0.28 %.</w:t>
            </w:r>
          </w:p>
          <w:p w14:paraId="48BA44CC" w14:textId="77777777" w:rsidR="005D69B2" w:rsidRDefault="005D69B2" w:rsidP="005D69B2">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CEE1AA1" w14:textId="77777777"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w:t>
            </w:r>
            <w:r>
              <w:rPr>
                <w:rFonts w:ascii="Times New Roman" w:eastAsiaTheme="minorEastAsia" w:hAnsi="Times New Roman"/>
                <w:sz w:val="22"/>
                <w:szCs w:val="22"/>
                <w:lang w:eastAsia="ko-KR"/>
              </w:rPr>
              <w:lastRenderedPageBreak/>
              <w:t xml:space="preserve">ok with trying to minimize the spec impact, e.g. supporting fewest SSB and CORESET#0 SCS combination as possible.  </w:t>
            </w:r>
          </w:p>
          <w:p w14:paraId="1A718FA4" w14:textId="4224D3F4"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don’t claim that UE vendor should </w:t>
            </w:r>
            <w:r w:rsidR="009D048C">
              <w:rPr>
                <w:rFonts w:ascii="Times New Roman" w:eastAsiaTheme="minorEastAsia" w:hAnsi="Times New Roman"/>
                <w:sz w:val="22"/>
                <w:szCs w:val="22"/>
                <w:lang w:eastAsia="ko-KR"/>
              </w:rPr>
              <w:t>rely on only CSI-RS, but suggest that 480/960 kHz CSI-RS seems sufficient with the intermittent help of 120/240 kHz SSB.</w:t>
            </w:r>
          </w:p>
          <w:p w14:paraId="3883C195" w14:textId="77777777" w:rsidR="005D69B2" w:rsidRDefault="005D69B2" w:rsidP="005D69B2">
            <w:pPr>
              <w:pStyle w:val="a9"/>
              <w:spacing w:after="0"/>
              <w:rPr>
                <w:rFonts w:ascii="Times New Roman" w:eastAsiaTheme="minorEastAsia" w:hAnsi="Times New Roman"/>
                <w:sz w:val="22"/>
                <w:szCs w:val="22"/>
                <w:lang w:eastAsia="ko-KR"/>
              </w:rPr>
            </w:pPr>
          </w:p>
        </w:tc>
      </w:tr>
      <w:tr w:rsidR="0011311C" w:rsidRPr="006A3930" w14:paraId="018765F6" w14:textId="77777777" w:rsidTr="00870A24">
        <w:tc>
          <w:tcPr>
            <w:tcW w:w="1805" w:type="dxa"/>
          </w:tcPr>
          <w:p w14:paraId="1DF483F1" w14:textId="068F944A" w:rsidR="0011311C" w:rsidRDefault="0011311C" w:rsidP="0011311C">
            <w:pPr>
              <w:pStyle w:val="a9"/>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4D388418" w14:textId="77777777" w:rsidR="0011311C" w:rsidRDefault="0011311C"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sidRPr="00430E4A">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in order to support single numerology operation. We share Intel’s view on timing misalignment and the use of CSI-RS on this issue. </w:t>
            </w:r>
          </w:p>
          <w:p w14:paraId="0C3062D1" w14:textId="77777777" w:rsidR="0011311C" w:rsidRDefault="0011311C"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374B9417" w14:textId="77777777" w:rsidR="0011311C" w:rsidRDefault="0011311C"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697CF79E" w14:textId="77777777" w:rsidR="0011311C" w:rsidRDefault="0011311C"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7A344A40" w14:textId="77777777" w:rsidR="0011311C" w:rsidRDefault="0011311C"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sidRPr="00430E4A">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w:t>
            </w:r>
            <w:r w:rsidRPr="001529C5">
              <w:rPr>
                <w:rFonts w:ascii="Times New Roman" w:eastAsia="MS Mincho" w:hAnsi="Times New Roman"/>
                <w:sz w:val="22"/>
                <w:szCs w:val="22"/>
                <w:lang w:eastAsia="ja-JP"/>
              </w:rPr>
              <w:t>for access cases when center frequency and SCS of SSB is explicitly provided to the UE</w:t>
            </w:r>
            <w:r>
              <w:rPr>
                <w:rFonts w:ascii="Times New Roman" w:eastAsia="MS Mincho" w:hAnsi="Times New Roman"/>
                <w:sz w:val="22"/>
                <w:szCs w:val="22"/>
                <w:lang w:eastAsia="ja-JP"/>
              </w:rPr>
              <w:t xml:space="preserve">”. So far we see only two conditions, one is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and the other is </w:t>
            </w:r>
            <w:r w:rsidRPr="001529C5">
              <w:rPr>
                <w:rFonts w:ascii="Times New Roman" w:eastAsia="MS Mincho" w:hAnsi="Times New Roman"/>
                <w:sz w:val="22"/>
                <w:szCs w:val="22"/>
                <w:lang w:eastAsia="ja-JP"/>
              </w:rPr>
              <w:t xml:space="preserve">when center frequency and SCS of SSB is </w:t>
            </w:r>
            <w:r>
              <w:rPr>
                <w:rFonts w:ascii="Times New Roman" w:eastAsia="MS Mincho" w:hAnsi="Times New Roman"/>
                <w:sz w:val="22"/>
                <w:szCs w:val="22"/>
                <w:lang w:eastAsia="ja-JP"/>
              </w:rPr>
              <w:t xml:space="preserve">NOT </w:t>
            </w:r>
            <w:r w:rsidRPr="001529C5">
              <w:rPr>
                <w:rFonts w:ascii="Times New Roman" w:eastAsia="MS Mincho" w:hAnsi="Times New Roman"/>
                <w:sz w:val="22"/>
                <w:szCs w:val="22"/>
                <w:lang w:eastAsia="ja-JP"/>
              </w:rPr>
              <w:t>explicitly provided to the UE</w:t>
            </w:r>
            <w:r>
              <w:rPr>
                <w:rFonts w:ascii="Times New Roman" w:eastAsia="MS Mincho" w:hAnsi="Times New Roman"/>
                <w:sz w:val="22"/>
                <w:szCs w:val="22"/>
                <w:lang w:eastAsia="ja-JP"/>
              </w:rPr>
              <w:t xml:space="preserve"> (i.e. for other cases in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sidRPr="00FC32C5">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431181FF" w14:textId="77777777" w:rsidR="0011311C" w:rsidRDefault="0011311C" w:rsidP="0011311C">
            <w:pPr>
              <w:pStyle w:val="5"/>
              <w:outlineLvl w:val="4"/>
              <w:rPr>
                <w:lang w:eastAsia="zh-CN"/>
              </w:rPr>
            </w:pPr>
            <w:r>
              <w:rPr>
                <w:lang w:eastAsia="zh-CN"/>
              </w:rPr>
              <w:t>Proposal #1.2-5</w:t>
            </w:r>
          </w:p>
          <w:p w14:paraId="11B4DA26" w14:textId="77777777" w:rsidR="0011311C" w:rsidRDefault="0011311C" w:rsidP="0011311C">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221945B" w14:textId="77777777" w:rsidR="0011311C" w:rsidRDefault="0011311C" w:rsidP="0011311C">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D455BDF" w14:textId="77777777" w:rsidR="0011311C" w:rsidRDefault="0011311C" w:rsidP="0011311C">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3" w:author="Naoya Shibaike" w:date="2021-02-02T09:13:00Z">
              <w:r w:rsidDel="00FC32C5">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4876682D" w14:textId="77777777" w:rsidR="0011311C" w:rsidRDefault="0011311C" w:rsidP="0011311C">
            <w:pPr>
              <w:pStyle w:val="a9"/>
              <w:spacing w:after="0"/>
              <w:rPr>
                <w:rFonts w:ascii="Times New Roman" w:eastAsiaTheme="minorEastAsia" w:hAnsi="Times New Roman"/>
                <w:sz w:val="22"/>
                <w:szCs w:val="22"/>
                <w:lang w:eastAsia="ko-KR"/>
              </w:rPr>
            </w:pPr>
          </w:p>
        </w:tc>
      </w:tr>
      <w:tr w:rsidR="008268B0" w:rsidRPr="006A3930" w14:paraId="259A178C" w14:textId="77777777" w:rsidTr="00870A24">
        <w:tc>
          <w:tcPr>
            <w:tcW w:w="1805" w:type="dxa"/>
          </w:tcPr>
          <w:p w14:paraId="2673FF7A" w14:textId="300DC980" w:rsidR="008268B0" w:rsidRDefault="008268B0" w:rsidP="0011311C">
            <w:pPr>
              <w:pStyle w:val="a9"/>
              <w:spacing w:after="0"/>
              <w:rPr>
                <w:rFonts w:ascii="Times New Roman" w:eastAsia="MS Mincho" w:hAnsi="Times New Roman"/>
                <w:sz w:val="22"/>
                <w:lang w:eastAsia="ja-JP"/>
              </w:rPr>
            </w:pPr>
            <w:r>
              <w:rPr>
                <w:rFonts w:ascii="Times New Roman" w:eastAsia="MS Mincho" w:hAnsi="Times New Roman"/>
                <w:sz w:val="22"/>
                <w:lang w:eastAsia="ja-JP"/>
              </w:rPr>
              <w:t>Spreadtrum3</w:t>
            </w:r>
          </w:p>
        </w:tc>
        <w:tc>
          <w:tcPr>
            <w:tcW w:w="8157" w:type="dxa"/>
          </w:tcPr>
          <w:p w14:paraId="3D0B42B7" w14:textId="77777777" w:rsidR="008268B0" w:rsidRDefault="008268B0" w:rsidP="008268B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740B3D52" w14:textId="77777777" w:rsidR="008268B0" w:rsidRDefault="008268B0" w:rsidP="008268B0">
            <w:pPr>
              <w:pStyle w:val="a9"/>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6E3C60A2" w14:textId="77777777" w:rsidR="008268B0" w:rsidRDefault="008268B0" w:rsidP="008268B0">
            <w:pPr>
              <w:pStyle w:val="a9"/>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D540BC8" w14:textId="77777777" w:rsidR="008268B0" w:rsidRDefault="008268B0" w:rsidP="008268B0">
            <w:pPr>
              <w:pStyle w:val="a9"/>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C54C4E8" w14:textId="77777777" w:rsidR="008268B0" w:rsidRDefault="008268B0" w:rsidP="008268B0">
            <w:pPr>
              <w:pStyle w:val="a9"/>
              <w:numPr>
                <w:ilvl w:val="1"/>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1B12DC8A" w14:textId="77777777" w:rsidR="008268B0" w:rsidRDefault="008268B0" w:rsidP="008268B0">
            <w:pPr>
              <w:pStyle w:val="a9"/>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B1CA95C" w14:textId="1A0EC5BE" w:rsidR="008268B0" w:rsidRDefault="008268B0" w:rsidP="008268B0">
            <w:pPr>
              <w:pStyle w:val="a9"/>
              <w:numPr>
                <w:ilvl w:val="1"/>
                <w:numId w:val="33"/>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904A98" w:rsidRPr="00904A98" w14:paraId="141E5FFD" w14:textId="77777777" w:rsidTr="00870A24">
        <w:tc>
          <w:tcPr>
            <w:tcW w:w="1805" w:type="dxa"/>
          </w:tcPr>
          <w:p w14:paraId="68A063D6" w14:textId="293AB293" w:rsidR="00904A98" w:rsidRPr="00904A98" w:rsidRDefault="00904A98" w:rsidP="00904A98">
            <w:pPr>
              <w:pStyle w:val="a9"/>
              <w:spacing w:after="0"/>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4BE18A1E" w14:textId="77777777" w:rsidR="00904A98" w:rsidRDefault="00904A98" w:rsidP="00904A98">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267C88A3" w14:textId="77777777" w:rsidR="00904A98" w:rsidRPr="000E2977" w:rsidRDefault="00904A98" w:rsidP="00904A98">
            <w:pPr>
              <w:pStyle w:val="a9"/>
              <w:spacing w:after="0"/>
              <w:ind w:left="288"/>
              <w:rPr>
                <w:rFonts w:ascii="Times New Roman" w:hAnsi="Times New Roman"/>
                <w:i/>
                <w:iCs/>
                <w:sz w:val="22"/>
                <w:szCs w:val="22"/>
                <w:lang w:eastAsia="zh-CN"/>
              </w:rPr>
            </w:pPr>
            <w:r w:rsidRPr="000E2977">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1292AE62" w14:textId="77777777" w:rsidR="00904A98" w:rsidRDefault="00904A98" w:rsidP="00904A98">
            <w:pPr>
              <w:pStyle w:val="a9"/>
              <w:spacing w:after="0"/>
              <w:rPr>
                <w:rFonts w:ascii="Times New Roman" w:eastAsiaTheme="minorEastAsia" w:hAnsi="Times New Roman"/>
                <w:sz w:val="22"/>
                <w:lang w:eastAsia="ko-KR"/>
              </w:rPr>
            </w:pPr>
          </w:p>
          <w:p w14:paraId="20389EED" w14:textId="77777777" w:rsidR="00904A98" w:rsidRDefault="00904A98" w:rsidP="00904A98">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whether or not 240/480/960 kHz is supported for initial access. Hence, we still prefer to modify the proposal as follows: </w:t>
            </w:r>
          </w:p>
          <w:p w14:paraId="37359BDA" w14:textId="77777777" w:rsidR="00904A98" w:rsidRDefault="00904A98" w:rsidP="00904A98">
            <w:pPr>
              <w:pStyle w:val="a9"/>
              <w:spacing w:after="0"/>
              <w:rPr>
                <w:rFonts w:ascii="Times New Roman" w:hAnsi="Times New Roman"/>
                <w:sz w:val="22"/>
                <w:lang w:eastAsia="zh-CN"/>
              </w:rPr>
            </w:pPr>
          </w:p>
          <w:p w14:paraId="1EA8C50D" w14:textId="77777777" w:rsidR="00904A98" w:rsidRDefault="00904A98" w:rsidP="00904A98">
            <w:pPr>
              <w:pStyle w:val="5"/>
              <w:outlineLvl w:val="4"/>
              <w:rPr>
                <w:lang w:eastAsia="zh-CN"/>
              </w:rPr>
            </w:pPr>
            <w:r>
              <w:rPr>
                <w:lang w:eastAsia="zh-CN"/>
              </w:rPr>
              <w:t>Proposal #1.2-5</w:t>
            </w:r>
          </w:p>
          <w:p w14:paraId="4B9C48CE" w14:textId="77777777" w:rsidR="00904A98" w:rsidRDefault="00904A98" w:rsidP="00904A9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p w14:paraId="45A1F2CF" w14:textId="77777777" w:rsidR="00904A98" w:rsidRDefault="00904A98" w:rsidP="00904A9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6C22F503" w14:textId="70ECBF38" w:rsidR="00904A98" w:rsidRPr="00904A98" w:rsidRDefault="00904A98" w:rsidP="00904A98">
            <w:pPr>
              <w:pStyle w:val="a9"/>
              <w:spacing w:after="0"/>
              <w:rPr>
                <w:rFonts w:ascii="Times New Roman" w:eastAsiaTheme="minorEastAsia" w:hAnsi="Times New Roman"/>
                <w:szCs w:val="22"/>
                <w:lang w:eastAsia="ko-KR"/>
              </w:rPr>
            </w:pPr>
            <w:r>
              <w:rPr>
                <w:rFonts w:ascii="Times New Roman" w:hAnsi="Times New Roman"/>
                <w:sz w:val="22"/>
                <w:szCs w:val="22"/>
                <w:lang w:eastAsia="zh-CN"/>
              </w:rPr>
              <w:lastRenderedPageBreak/>
              <w:t>FFS: support 240 kHz SCS SSB for access cases when center frequency and SCS of SSB is explicitly provided to the UE</w:t>
            </w:r>
          </w:p>
        </w:tc>
      </w:tr>
      <w:tr w:rsidR="00507024" w:rsidRPr="00904A98" w14:paraId="4E40EFF6" w14:textId="77777777" w:rsidTr="00B51740">
        <w:tc>
          <w:tcPr>
            <w:tcW w:w="1805" w:type="dxa"/>
            <w:shd w:val="clear" w:color="auto" w:fill="E2EFD9" w:themeFill="accent6" w:themeFillTint="33"/>
          </w:tcPr>
          <w:p w14:paraId="6C972C0B" w14:textId="726B4CC4" w:rsidR="00507024" w:rsidRDefault="00507024" w:rsidP="00904A98">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5F0AFFC2" w14:textId="144AB3DA" w:rsidR="00507024" w:rsidRDefault="00507024" w:rsidP="00904A98">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There has been lots of interesting discussions.</w:t>
            </w:r>
            <w:r w:rsidR="00654272">
              <w:rPr>
                <w:rFonts w:ascii="Times New Roman" w:eastAsiaTheme="minorEastAsia" w:hAnsi="Times New Roman"/>
                <w:sz w:val="22"/>
                <w:lang w:eastAsia="ko-KR"/>
              </w:rPr>
              <w:t xml:space="preserve"> </w:t>
            </w:r>
            <w:r w:rsidR="00D4469F" w:rsidRPr="00D4469F">
              <w:rPr>
                <w:rFonts w:ascii="Times New Roman" w:eastAsiaTheme="minorEastAsia" w:hAnsi="Times New Roman"/>
                <w:sz w:val="22"/>
                <w:lang w:eastAsia="ko-KR"/>
              </w:rPr>
              <w:sym w:font="Wingdings" w:char="F04A"/>
            </w:r>
          </w:p>
          <w:p w14:paraId="0B778ACA" w14:textId="77777777" w:rsidR="00507024" w:rsidRDefault="00507024" w:rsidP="00904A98">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3B4019B4" w14:textId="198EE620" w:rsidR="0024775D" w:rsidRDefault="0020275D" w:rsidP="00904A98">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To put all the options on the table, I’ve also added P1.2-8. I’ve added some questions that were asked by companies as FFS. However, </w:t>
            </w:r>
            <w:r w:rsidR="0024775D">
              <w:rPr>
                <w:rFonts w:ascii="Times New Roman" w:eastAsiaTheme="minorEastAsia" w:hAnsi="Times New Roman"/>
                <w:sz w:val="22"/>
                <w:lang w:eastAsia="ko-KR"/>
              </w:rPr>
              <w:t xml:space="preserve">I must </w:t>
            </w:r>
            <w:r w:rsidR="00B51740">
              <w:rPr>
                <w:rFonts w:ascii="Times New Roman" w:eastAsiaTheme="minorEastAsia" w:hAnsi="Times New Roman"/>
                <w:sz w:val="22"/>
                <w:lang w:eastAsia="ko-KR"/>
              </w:rPr>
              <w:t>admit</w:t>
            </w:r>
            <w:r w:rsidR="0024775D">
              <w:rPr>
                <w:rFonts w:ascii="Times New Roman" w:eastAsiaTheme="minorEastAsia" w:hAnsi="Times New Roman"/>
                <w:sz w:val="22"/>
                <w:lang w:eastAsia="ko-KR"/>
              </w:rPr>
              <w:t xml:space="preserve"> that P1.2-8 likely require</w:t>
            </w:r>
            <w:r w:rsidR="00B51740">
              <w:rPr>
                <w:rFonts w:ascii="Times New Roman" w:eastAsiaTheme="minorEastAsia" w:hAnsi="Times New Roman"/>
                <w:sz w:val="22"/>
                <w:lang w:eastAsia="ko-KR"/>
              </w:rPr>
              <w:t>s</w:t>
            </w:r>
            <w:r w:rsidR="0024775D">
              <w:rPr>
                <w:rFonts w:ascii="Times New Roman" w:eastAsiaTheme="minorEastAsia" w:hAnsi="Times New Roman"/>
                <w:sz w:val="22"/>
                <w:lang w:eastAsia="ko-KR"/>
              </w:rPr>
              <w:t xml:space="preserve"> more work and </w:t>
            </w:r>
            <w:r w:rsidR="00B51740">
              <w:rPr>
                <w:rFonts w:ascii="Times New Roman" w:eastAsiaTheme="minorEastAsia" w:hAnsi="Times New Roman"/>
                <w:sz w:val="22"/>
                <w:lang w:eastAsia="ko-KR"/>
              </w:rPr>
              <w:t>might be</w:t>
            </w:r>
            <w:r w:rsidR="0024775D">
              <w:rPr>
                <w:rFonts w:ascii="Times New Roman" w:eastAsiaTheme="minorEastAsia" w:hAnsi="Times New Roman"/>
                <w:sz w:val="22"/>
                <w:lang w:eastAsia="ko-KR"/>
              </w:rPr>
              <w:t xml:space="preserve"> unstable at the moment.</w:t>
            </w:r>
          </w:p>
          <w:p w14:paraId="7E81A26B" w14:textId="2BBEF568" w:rsidR="00F641DF" w:rsidRDefault="00B51740" w:rsidP="00B51740">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w:t>
            </w:r>
            <w:r w:rsidR="00654272">
              <w:rPr>
                <w:rFonts w:ascii="Times New Roman" w:eastAsiaTheme="minorEastAsia" w:hAnsi="Times New Roman"/>
                <w:sz w:val="22"/>
                <w:lang w:eastAsia="ko-KR"/>
              </w:rPr>
              <w:t>, including any suggestion you might have for us to resolve this issue and move us forward</w:t>
            </w:r>
            <w:r>
              <w:rPr>
                <w:rFonts w:ascii="Times New Roman" w:eastAsiaTheme="minorEastAsia" w:hAnsi="Times New Roman"/>
                <w:sz w:val="22"/>
                <w:lang w:eastAsia="ko-KR"/>
              </w:rPr>
              <w:t>.</w:t>
            </w:r>
          </w:p>
        </w:tc>
      </w:tr>
      <w:tr w:rsidR="00507024" w:rsidRPr="00904A98" w14:paraId="4B6FECDF" w14:textId="77777777" w:rsidTr="00870A24">
        <w:tc>
          <w:tcPr>
            <w:tcW w:w="1805" w:type="dxa"/>
          </w:tcPr>
          <w:p w14:paraId="410DCFBD" w14:textId="5D3469D7" w:rsidR="00507024" w:rsidRDefault="006024FA" w:rsidP="00904A98">
            <w:pPr>
              <w:pStyle w:val="a9"/>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6D765DF" w14:textId="0D3215AE" w:rsidR="00507024" w:rsidRDefault="0012168A" w:rsidP="00904A98">
            <w:pPr>
              <w:pStyle w:val="a9"/>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506BF015" w14:textId="77777777" w:rsidR="00BE794B" w:rsidRDefault="00BE794B" w:rsidP="00904A98">
            <w:pPr>
              <w:pStyle w:val="a9"/>
              <w:spacing w:after="0"/>
              <w:rPr>
                <w:rFonts w:ascii="Times New Roman" w:eastAsiaTheme="minorEastAsia" w:hAnsi="Times New Roman"/>
                <w:sz w:val="22"/>
                <w:lang w:eastAsia="ko-KR"/>
              </w:rPr>
            </w:pPr>
          </w:p>
          <w:p w14:paraId="643BE95D" w14:textId="7FA223C3" w:rsidR="00BE794B" w:rsidRPr="00BE794B" w:rsidRDefault="00BE794B" w:rsidP="00BE794B">
            <w:pPr>
              <w:pStyle w:val="a9"/>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w:t>
            </w:r>
            <w:r w:rsidR="006024FA">
              <w:rPr>
                <w:rFonts w:ascii="Times New Roman" w:eastAsiaTheme="minorEastAsia" w:hAnsi="Times New Roman"/>
                <w:sz w:val="22"/>
                <w:szCs w:val="22"/>
                <w:lang w:eastAsia="ko-KR"/>
              </w:rPr>
              <w:t xml:space="preserve"> and down-select to one or more options in RAN1#104bis-e</w:t>
            </w:r>
            <w:r>
              <w:rPr>
                <w:rFonts w:ascii="Times New Roman" w:eastAsiaTheme="minorEastAsia" w:hAnsi="Times New Roman"/>
                <w:sz w:val="22"/>
                <w:szCs w:val="22"/>
                <w:lang w:eastAsia="ko-KR"/>
              </w:rPr>
              <w:t>.</w:t>
            </w:r>
          </w:p>
          <w:p w14:paraId="39848FC9" w14:textId="41460354" w:rsidR="00BE794B" w:rsidRDefault="00BE794B" w:rsidP="00BE794B">
            <w:pPr>
              <w:pStyle w:val="a9"/>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w:t>
            </w:r>
            <w:r w:rsid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kHz/</w:t>
            </w:r>
            <w:r>
              <w:rPr>
                <w:rFonts w:ascii="Times New Roman" w:hAnsi="Times New Roman"/>
                <w:sz w:val="22"/>
                <w:szCs w:val="22"/>
                <w:lang w:eastAsia="zh-CN"/>
              </w:rPr>
              <w:t>480</w:t>
            </w:r>
            <w:r w:rsidR="006024FA">
              <w:rPr>
                <w:rFonts w:ascii="Times New Roman" w:hAnsi="Times New Roman"/>
                <w:sz w:val="22"/>
                <w:szCs w:val="22"/>
                <w:lang w:eastAsia="zh-CN"/>
              </w:rPr>
              <w:t xml:space="preserve"> </w:t>
            </w:r>
            <w:r>
              <w:rPr>
                <w:rFonts w:ascii="Times New Roman" w:hAnsi="Times New Roman"/>
                <w:sz w:val="22"/>
                <w:szCs w:val="22"/>
                <w:lang w:eastAsia="zh-CN"/>
              </w:rPr>
              <w:t>kHz/960</w:t>
            </w:r>
            <w:r w:rsidR="006024FA">
              <w:rPr>
                <w:rFonts w:ascii="Times New Roman" w:hAnsi="Times New Roman"/>
                <w:sz w:val="22"/>
                <w:szCs w:val="22"/>
                <w:lang w:eastAsia="zh-CN"/>
              </w:rPr>
              <w:t xml:space="preserve"> </w:t>
            </w:r>
            <w:r>
              <w:rPr>
                <w:rFonts w:ascii="Times New Roman" w:hAnsi="Times New Roman"/>
                <w:sz w:val="22"/>
                <w:szCs w:val="22"/>
                <w:lang w:eastAsia="zh-CN"/>
              </w:rPr>
              <w:t>kHz SSB SCS</w:t>
            </w:r>
          </w:p>
          <w:p w14:paraId="09372473" w14:textId="237E16BD" w:rsidR="00BE794B" w:rsidRDefault="00BE794B" w:rsidP="00BE794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297ED9B4" w14:textId="4B8856A3" w:rsidR="00BE794B" w:rsidRPr="006024FA" w:rsidRDefault="006024FA" w:rsidP="00BE794B">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0FF6AF7E" w14:textId="0742951E" w:rsidR="006024FA" w:rsidRPr="006024FA" w:rsidRDefault="006024FA" w:rsidP="00BE794B">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574CDB52" w14:textId="34B2CCD9" w:rsidR="006024FA" w:rsidRDefault="006024FA" w:rsidP="006024FA">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3A86AF68" w14:textId="0A42E40F" w:rsidR="006024FA" w:rsidRPr="006024FA" w:rsidRDefault="006024FA" w:rsidP="006024FA">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5C0401B8" w14:textId="2CEA1253" w:rsidR="006024FA" w:rsidRPr="006024FA" w:rsidRDefault="006024FA" w:rsidP="006024FA">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05F54CD" w14:textId="41FD86B6" w:rsidR="006024FA" w:rsidRPr="006024FA" w:rsidRDefault="006024FA" w:rsidP="006024FA">
            <w:pPr>
              <w:pStyle w:val="a9"/>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61F2E3C" w14:textId="10A9CD44" w:rsidR="006024FA" w:rsidRDefault="006024FA" w:rsidP="006024FA">
            <w:pPr>
              <w:pStyle w:val="a9"/>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7C2C13B8" w14:textId="73E7E07D" w:rsidR="006024FA" w:rsidRDefault="006024FA" w:rsidP="006024FA">
            <w:pPr>
              <w:pStyle w:val="a9"/>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219C1F23" w14:textId="6F46B80E" w:rsidR="006024FA" w:rsidRDefault="006024FA" w:rsidP="006024FA">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070FD2B9" w14:textId="72A35934" w:rsidR="006024FA" w:rsidRPr="006024FA" w:rsidRDefault="006024FA" w:rsidP="006024FA">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49E759E1" w14:textId="77777777" w:rsidR="00BE794B" w:rsidRPr="00BE794B" w:rsidRDefault="00BE794B" w:rsidP="00904A98">
            <w:pPr>
              <w:pStyle w:val="a9"/>
              <w:spacing w:after="0"/>
              <w:rPr>
                <w:rFonts w:ascii="Times New Roman" w:eastAsiaTheme="minorEastAsia" w:hAnsi="Times New Roman"/>
                <w:sz w:val="22"/>
                <w:lang w:eastAsia="ko-KR"/>
              </w:rPr>
            </w:pPr>
          </w:p>
        </w:tc>
      </w:tr>
      <w:tr w:rsidR="00B37210" w:rsidRPr="00904A98" w14:paraId="7B508549" w14:textId="77777777" w:rsidTr="00870A24">
        <w:tc>
          <w:tcPr>
            <w:tcW w:w="1805" w:type="dxa"/>
          </w:tcPr>
          <w:p w14:paraId="63A5884C" w14:textId="5B162ED7" w:rsidR="00B37210" w:rsidRDefault="00B37210" w:rsidP="00904A98">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Mediatek</w:t>
            </w:r>
          </w:p>
        </w:tc>
        <w:tc>
          <w:tcPr>
            <w:tcW w:w="8157" w:type="dxa"/>
          </w:tcPr>
          <w:p w14:paraId="606AC691" w14:textId="341C3F77" w:rsidR="00B37210" w:rsidRDefault="00B37210" w:rsidP="00B37210">
            <w:pPr>
              <w:pStyle w:val="a9"/>
              <w:spacing w:after="0"/>
              <w:rPr>
                <w:rFonts w:ascii="Times New Roman" w:eastAsiaTheme="minorEastAsia" w:hAnsi="Times New Roman"/>
                <w:sz w:val="22"/>
                <w:lang w:eastAsia="ko-KR"/>
              </w:rPr>
            </w:pPr>
            <w:r w:rsidRPr="00B37210">
              <w:rPr>
                <w:rFonts w:ascii="Times New Roman" w:eastAsiaTheme="minorEastAsia" w:hAnsi="Times New Roman"/>
                <w:sz w:val="22"/>
                <w:lang w:eastAsia="ko-KR"/>
              </w:rPr>
              <w:t xml:space="preserve">Our original position is to support only 120 kHz for both initial access and non-initial access cases. However, since the major concern of the most companies is the timing resolution and some other factors, we agree with </w:t>
            </w:r>
            <w:r>
              <w:rPr>
                <w:rFonts w:ascii="Times New Roman" w:eastAsiaTheme="minorEastAsia" w:hAnsi="Times New Roman"/>
                <w:sz w:val="22"/>
                <w:lang w:eastAsia="ko-KR"/>
              </w:rPr>
              <w:t>LG’s view that</w:t>
            </w:r>
            <w:r w:rsidRPr="00B37210">
              <w:rPr>
                <w:rFonts w:ascii="Times New Roman" w:eastAsiaTheme="minorEastAsia" w:hAnsi="Times New Roman"/>
                <w:sz w:val="22"/>
                <w:lang w:eastAsia="ko-KR"/>
              </w:rPr>
              <w:t xml:space="preserve"> we can investigate the impact of these </w:t>
            </w:r>
            <w:r>
              <w:rPr>
                <w:rFonts w:ascii="Times New Roman" w:eastAsiaTheme="minorEastAsia" w:hAnsi="Times New Roman"/>
                <w:sz w:val="22"/>
                <w:lang w:eastAsia="ko-KR"/>
              </w:rPr>
              <w:t>issues</w:t>
            </w:r>
            <w:r w:rsidRPr="00B37210">
              <w:rPr>
                <w:rFonts w:ascii="Times New Roman" w:eastAsiaTheme="minorEastAsia" w:hAnsi="Times New Roman"/>
                <w:sz w:val="22"/>
                <w:lang w:eastAsia="ko-KR"/>
              </w:rPr>
              <w:t xml:space="preserve"> first.</w:t>
            </w:r>
          </w:p>
        </w:tc>
      </w:tr>
      <w:tr w:rsidR="00A70D90" w:rsidRPr="00904A98" w14:paraId="0AA765BB" w14:textId="77777777" w:rsidTr="00870A24">
        <w:tc>
          <w:tcPr>
            <w:tcW w:w="1805" w:type="dxa"/>
          </w:tcPr>
          <w:p w14:paraId="2F0AD57F" w14:textId="6349EED6" w:rsidR="00A70D90" w:rsidRDefault="00A70D90" w:rsidP="00904A98">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265C62B5" w14:textId="77777777" w:rsidR="00A70D90" w:rsidRDefault="00A70D90" w:rsidP="00A70D90">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14380DC" w14:textId="77777777" w:rsidR="00A70D90" w:rsidRDefault="00A70D90" w:rsidP="00A70D90">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scs hypotheses are supported for initial cell selection, in my understanding UE can assume, that intra-frequency neighboring cells would share same numerology. We could consider similar assumption also for </w:t>
            </w:r>
            <w:r>
              <w:rPr>
                <w:rFonts w:ascii="Times New Roman" w:hAnsi="Times New Roman"/>
                <w:sz w:val="22"/>
                <w:szCs w:val="22"/>
                <w:lang w:eastAsia="zh-CN"/>
              </w:rPr>
              <w:t>for NR operating 52.6 ~ 71 GHz.</w:t>
            </w:r>
          </w:p>
          <w:p w14:paraId="55B36039" w14:textId="77777777" w:rsidR="00A70D90" w:rsidRDefault="00A70D90" w:rsidP="00A70D90">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sidRPr="00084FB7">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sidRPr="00084FB7">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D7F3E8D" w14:textId="77777777" w:rsidR="00A70D90" w:rsidRDefault="00A70D90" w:rsidP="00A70D90">
            <w:pPr>
              <w:pStyle w:val="5"/>
              <w:outlineLvl w:val="4"/>
              <w:rPr>
                <w:lang w:eastAsia="zh-CN"/>
              </w:rPr>
            </w:pPr>
          </w:p>
          <w:p w14:paraId="758F8AE0" w14:textId="77777777" w:rsidR="00A70D90" w:rsidRDefault="00A70D90" w:rsidP="00A70D90">
            <w:pPr>
              <w:pStyle w:val="5"/>
              <w:outlineLvl w:val="4"/>
              <w:rPr>
                <w:lang w:eastAsia="zh-CN"/>
              </w:rPr>
            </w:pPr>
            <w:r>
              <w:rPr>
                <w:lang w:eastAsia="zh-CN"/>
              </w:rPr>
              <w:t>Proposal #1.2-7 (</w:t>
            </w:r>
            <w:r w:rsidRPr="00EC5E56">
              <w:rPr>
                <w:highlight w:val="yellow"/>
                <w:lang w:eastAsia="zh-CN"/>
              </w:rPr>
              <w:t>modified</w:t>
            </w:r>
            <w:r>
              <w:rPr>
                <w:lang w:eastAsia="zh-CN"/>
              </w:rPr>
              <w:t>)</w:t>
            </w:r>
          </w:p>
          <w:p w14:paraId="1ECFA38C" w14:textId="77777777" w:rsidR="00A70D90" w:rsidRDefault="00A70D90" w:rsidP="00A70D90">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1EC1E231" w14:textId="77777777" w:rsidR="00A70D90" w:rsidRDefault="00A70D90" w:rsidP="00A70D90">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0F0F2B59" w14:textId="77777777" w:rsidR="00A70D90" w:rsidRDefault="00A70D90" w:rsidP="00A70D90">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53FEBBFD" w14:textId="77777777" w:rsidR="00A70D90" w:rsidRPr="00507024" w:rsidRDefault="00A70D90" w:rsidP="00A70D90">
            <w:pPr>
              <w:pStyle w:val="a9"/>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6E7EBDC3" w14:textId="77777777" w:rsidR="00A70D90" w:rsidRDefault="00A70D90" w:rsidP="00A70D90">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0F42CE6A" w14:textId="77777777" w:rsidR="00A70D90" w:rsidRPr="00564B1B" w:rsidRDefault="00A70D90" w:rsidP="00A70D90">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 xml:space="preserve">Study the UE initial </w:t>
            </w:r>
            <w:r w:rsidRPr="00690A92">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w:t>
            </w:r>
            <w:r w:rsidRPr="00564B1B">
              <w:rPr>
                <w:rFonts w:ascii="Times New Roman" w:hAnsi="Times New Roman"/>
                <w:color w:val="C00000"/>
                <w:sz w:val="22"/>
                <w:szCs w:val="22"/>
                <w:u w:val="single"/>
                <w:lang w:eastAsia="zh-CN"/>
              </w:rPr>
              <w:t>search complexity of 480 and 960 kHz (for other cases)</w:t>
            </w:r>
          </w:p>
          <w:p w14:paraId="10F573A1" w14:textId="77777777" w:rsidR="00A70D90" w:rsidRDefault="00A70D90" w:rsidP="00A70D90">
            <w:pPr>
              <w:pStyle w:val="a9"/>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61A707" w14:textId="77777777" w:rsidR="00A70D90" w:rsidRDefault="00A70D90" w:rsidP="00A70D90">
            <w:pPr>
              <w:pStyle w:val="a9"/>
              <w:spacing w:after="0"/>
              <w:rPr>
                <w:rFonts w:ascii="Times New Roman" w:eastAsiaTheme="minorEastAsia" w:hAnsi="Times New Roman"/>
                <w:sz w:val="22"/>
                <w:lang w:eastAsia="ko-KR"/>
              </w:rPr>
            </w:pPr>
          </w:p>
          <w:p w14:paraId="44519295" w14:textId="77777777" w:rsidR="00A70D90" w:rsidRDefault="00A70D90" w:rsidP="00A70D90">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w:t>
            </w:r>
            <w:r w:rsidRPr="0038524C">
              <w:rPr>
                <w:rFonts w:ascii="Times New Roman" w:eastAsiaTheme="minorEastAsia" w:hAnsi="Times New Roman"/>
                <w:sz w:val="22"/>
                <w:lang w:eastAsia="ko-KR"/>
              </w:rPr>
              <w:t>center frequency and SCS of SSB</w:t>
            </w:r>
            <w:r>
              <w:rPr>
                <w:rFonts w:ascii="Times New Roman" w:eastAsiaTheme="minorEastAsia" w:hAnsi="Times New Roman"/>
                <w:sz w:val="22"/>
                <w:lang w:eastAsia="ko-KR"/>
              </w:rPr>
              <w:t xml:space="preserve">) we should not preclude the case that MIB provides the CORESET#0 and Type0-PDCCH SS configuration. Like said, assuming that UE supports (optional) the 480kHz and/or 960kHz scs for SSB and control/data, it should be possible for the UE to access a cell that operates only with </w:t>
            </w:r>
            <w:r>
              <w:rPr>
                <w:rFonts w:ascii="Times New Roman" w:eastAsiaTheme="minorEastAsia" w:hAnsi="Times New Roman"/>
                <w:sz w:val="22"/>
                <w:lang w:eastAsia="ko-KR"/>
              </w:rPr>
              <w:lastRenderedPageBreak/>
              <w:t>aforementioned numerology, even from IDLE. So we would prefer not to restrict/preclude the case when CORESET#0 and Type0-PDCCH SS configuration are provide by MIB.</w:t>
            </w:r>
          </w:p>
          <w:p w14:paraId="4DAD411A" w14:textId="77777777" w:rsidR="00A70D90" w:rsidRPr="00B37210" w:rsidRDefault="00A70D90" w:rsidP="00B37210">
            <w:pPr>
              <w:pStyle w:val="a9"/>
              <w:spacing w:after="0"/>
              <w:rPr>
                <w:rFonts w:ascii="Times New Roman" w:eastAsiaTheme="minorEastAsia" w:hAnsi="Times New Roman"/>
                <w:sz w:val="22"/>
                <w:lang w:eastAsia="ko-KR"/>
              </w:rPr>
            </w:pPr>
          </w:p>
        </w:tc>
      </w:tr>
      <w:tr w:rsidR="00CF0406" w:rsidRPr="00904A98" w14:paraId="46735C7F" w14:textId="77777777" w:rsidTr="00870A24">
        <w:tc>
          <w:tcPr>
            <w:tcW w:w="1805" w:type="dxa"/>
          </w:tcPr>
          <w:p w14:paraId="043876C5" w14:textId="69E07BB8" w:rsidR="00CF0406" w:rsidRDefault="00CF0406" w:rsidP="00CF0406">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63F72A5E" w14:textId="77777777" w:rsidR="00CF0406" w:rsidRDefault="00CF0406" w:rsidP="00CF0406">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1C2140E7" w14:textId="77777777" w:rsidR="00CF0406" w:rsidRDefault="00CF0406" w:rsidP="00CF0406">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42C38ED9" w14:textId="77777777" w:rsidR="00CF0406" w:rsidRDefault="00CF0406" w:rsidP="00CF0406">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634BE5C2" w14:textId="77777777" w:rsidR="00CF0406" w:rsidRDefault="00CF0406" w:rsidP="00CF0406">
            <w:pPr>
              <w:pStyle w:val="a9"/>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71BA35E4" w14:textId="77777777" w:rsidR="00CF0406" w:rsidRDefault="00CF0406" w:rsidP="00CF04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FB253AF" w14:textId="77777777" w:rsidR="00CF0406" w:rsidRDefault="00CF0406" w:rsidP="00CF04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47410AC2" w14:textId="77777777" w:rsidR="00CF0406" w:rsidRDefault="00CF0406" w:rsidP="00CF04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2546986F" w14:textId="77777777" w:rsidR="00CF0406" w:rsidRDefault="00CF0406" w:rsidP="00CF04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05299A4" w14:textId="77777777" w:rsidR="00CF0406" w:rsidRDefault="00CF0406" w:rsidP="00CF0406">
            <w:pPr>
              <w:pStyle w:val="a9"/>
              <w:spacing w:after="0"/>
              <w:rPr>
                <w:rFonts w:ascii="Times New Roman" w:hAnsi="Times New Roman"/>
                <w:sz w:val="22"/>
                <w:szCs w:val="22"/>
                <w:lang w:eastAsia="zh-CN"/>
              </w:rPr>
            </w:pPr>
          </w:p>
          <w:p w14:paraId="0531115A" w14:textId="1BDCEEB7" w:rsidR="00CF0406" w:rsidRDefault="00CF0406" w:rsidP="00CF0406">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6C2E15" w:rsidRPr="00904A98" w14:paraId="3B86F414" w14:textId="77777777" w:rsidTr="00870A24">
        <w:tc>
          <w:tcPr>
            <w:tcW w:w="1805" w:type="dxa"/>
          </w:tcPr>
          <w:p w14:paraId="225A7831" w14:textId="691BAFD2" w:rsidR="006C2E15" w:rsidRDefault="006C2E15" w:rsidP="00904A98">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Samsung3</w:t>
            </w:r>
          </w:p>
        </w:tc>
        <w:tc>
          <w:tcPr>
            <w:tcW w:w="8157" w:type="dxa"/>
          </w:tcPr>
          <w:p w14:paraId="2ACF32D5" w14:textId="62E69CB2" w:rsidR="006C2E15" w:rsidRDefault="006C2E15" w:rsidP="006C2E15">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69DDD990" w14:textId="77777777" w:rsidR="006C2E15" w:rsidRDefault="006C2E15" w:rsidP="006C2E15">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7EF04E63" w14:textId="77777777"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w:t>
            </w:r>
            <w:r>
              <w:rPr>
                <w:rFonts w:ascii="Times New Roman" w:eastAsiaTheme="minorEastAsia" w:hAnsi="Times New Roman"/>
                <w:sz w:val="22"/>
                <w:szCs w:val="22"/>
                <w:lang w:eastAsia="ko-KR"/>
              </w:rPr>
              <w:lastRenderedPageBreak/>
              <w:t xml:space="preserve">SSB can achieve the purpose of tracking, and there are different implementations to achieve this as well (e.g. multiple SSB in frequency domain). </w:t>
            </w:r>
          </w:p>
          <w:p w14:paraId="63FC2D70" w14:textId="7D1B269E"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15A57D41" w14:textId="5A1B155E"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[Samsung3] Understand, CSI-RS for tracking and RLM are mandatory for Rel-15, and CSI-RS for RRM is optional for Rel-15, but CSI-RS for RLM is optional for Rel-16 NR-U. So the capability</w:t>
            </w:r>
            <w:r w:rsidR="000104C9">
              <w:rPr>
                <w:rFonts w:ascii="Times New Roman" w:eastAsiaTheme="minorEastAsia" w:hAnsi="Times New Roman"/>
                <w:sz w:val="22"/>
                <w:szCs w:val="22"/>
                <w:lang w:eastAsia="ko-KR"/>
              </w:rPr>
              <w:t xml:space="preserve"> for CSI-RS should be further studied for supporting 52.6 GHz to 71 GHz in Rel-17, which includes both licensed and unlicensed bands. It’s not straightforward to conclude a UE capable of supporting 480/960 can support CSI-RS at least for RRM and RLM in Rel-17, and for those U</w:t>
            </w:r>
            <w:r w:rsidR="00D4469F">
              <w:rPr>
                <w:rFonts w:ascii="Times New Roman" w:eastAsiaTheme="minorEastAsia" w:hAnsi="Times New Roman"/>
                <w:sz w:val="22"/>
                <w:szCs w:val="22"/>
                <w:lang w:eastAsia="ko-KR"/>
              </w:rPr>
              <w:t>e</w:t>
            </w:r>
            <w:r w:rsidR="000104C9">
              <w:rPr>
                <w:rFonts w:ascii="Times New Roman" w:eastAsiaTheme="minorEastAsia" w:hAnsi="Times New Roman"/>
                <w:sz w:val="22"/>
                <w:szCs w:val="22"/>
                <w:lang w:eastAsia="ko-KR"/>
              </w:rPr>
              <w:t xml:space="preserve">s there is no way to use CSI-RS to replace SSB. </w:t>
            </w:r>
          </w:p>
          <w:p w14:paraId="5C681D18" w14:textId="77777777" w:rsidR="006C2E15" w:rsidRDefault="006C2E15" w:rsidP="006C2E15">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13101C7" w14:textId="5F6786FB"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“Optional” is a UE capability, and only related to the signaling when RRC is set up. Network cannot transmit signal/channel with 480/960 for those 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 xml:space="preserv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701E03E2" w14:textId="4FF6B21C"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461BAF3B" w14:textId="36F1FCFC" w:rsidR="000104C9" w:rsidRDefault="000104C9"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4A87F813" w14:textId="77777777" w:rsidR="006C2E15" w:rsidRDefault="006C2E15" w:rsidP="006C2E15">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5D44DE39" w14:textId="77777777"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60E0B12" w14:textId="4DA461ED"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s associated with a neighbor cell.</w:t>
            </w:r>
          </w:p>
          <w:p w14:paraId="50CD7A7B" w14:textId="5D6CDE48" w:rsidR="000104C9" w:rsidRDefault="000104C9"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53CB8DA0" w14:textId="77777777" w:rsidR="006C2E15" w:rsidRDefault="006C2E15" w:rsidP="006C2E15">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Resource waste: It is acknowledged that 1 or 2 PRB can be used for guard band but DL/UL ratio of 480/960 kHz would be the same as that of 120 kHz.</w:t>
            </w:r>
          </w:p>
          <w:p w14:paraId="43051608" w14:textId="77777777"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2B01C1" w14:textId="44A13394"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77449113" w14:textId="277912AE" w:rsidR="000104C9" w:rsidRDefault="000104C9"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4DEF2294" w14:textId="77777777" w:rsidR="006C2E15" w:rsidRDefault="006C2E15" w:rsidP="006C2E15">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A0E5CF5" w14:textId="77777777"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44111100" w14:textId="078A4AAB"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5F5F2CE7" w14:textId="449FCB4A" w:rsidR="000104C9" w:rsidRDefault="000104C9"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68D947B3" w14:textId="77777777" w:rsidR="006C2E15" w:rsidRDefault="006C2E15" w:rsidP="00A70D90">
            <w:pPr>
              <w:pStyle w:val="a9"/>
              <w:spacing w:after="0"/>
              <w:rPr>
                <w:rFonts w:ascii="Times New Roman" w:eastAsiaTheme="minorEastAsia" w:hAnsi="Times New Roman"/>
                <w:sz w:val="22"/>
                <w:lang w:eastAsia="ko-KR"/>
              </w:rPr>
            </w:pPr>
          </w:p>
          <w:p w14:paraId="04CDBFDA" w14:textId="77777777" w:rsidR="000104C9" w:rsidRDefault="000104C9" w:rsidP="00A70D90">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701B5A59" w14:textId="77777777" w:rsidR="000104C9" w:rsidRDefault="000104C9" w:rsidP="00A70D90">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97A88AC" w14:textId="7572CB32" w:rsidR="00210763" w:rsidRDefault="000104C9" w:rsidP="00210763">
            <w:pPr>
              <w:pStyle w:val="a9"/>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impact to RAN2 spec, and we should ask </w:t>
            </w:r>
            <w:r w:rsidR="00210763">
              <w:rPr>
                <w:rFonts w:ascii="Times New Roman" w:eastAsiaTheme="minorEastAsia" w:hAnsi="Times New Roman"/>
                <w:sz w:val="22"/>
                <w:lang w:eastAsia="ko-KR"/>
              </w:rPr>
              <w:t xml:space="preserve">RAN2 </w:t>
            </w:r>
            <w:r>
              <w:rPr>
                <w:rFonts w:ascii="Times New Roman" w:eastAsiaTheme="minorEastAsia" w:hAnsi="Times New Roman"/>
                <w:sz w:val="22"/>
                <w:lang w:eastAsia="ko-KR"/>
              </w:rPr>
              <w:t xml:space="preserve">whether this is a correct direction to </w:t>
            </w:r>
            <w:r w:rsidR="00210763">
              <w:rPr>
                <w:rFonts w:ascii="Times New Roman" w:eastAsiaTheme="minorEastAsia" w:hAnsi="Times New Roman"/>
                <w:sz w:val="22"/>
                <w:lang w:eastAsia="ko-KR"/>
              </w:rPr>
              <w:t>go</w:t>
            </w:r>
            <w:r>
              <w:rPr>
                <w:rFonts w:ascii="Times New Roman" w:eastAsiaTheme="minorEastAsia" w:hAnsi="Times New Roman"/>
                <w:sz w:val="22"/>
                <w:lang w:eastAsia="ko-KR"/>
              </w:rPr>
              <w:t xml:space="preserve">. </w:t>
            </w:r>
          </w:p>
          <w:p w14:paraId="6ED223DF" w14:textId="77777777" w:rsidR="000104C9" w:rsidRDefault="000104C9" w:rsidP="00210763">
            <w:pPr>
              <w:pStyle w:val="a9"/>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Second, CGI </w:t>
            </w:r>
            <w:r w:rsidR="00210763">
              <w:rPr>
                <w:rFonts w:ascii="Times New Roman" w:eastAsiaTheme="minorEastAsia" w:hAnsi="Times New Roman"/>
                <w:sz w:val="22"/>
                <w:lang w:eastAsia="ko-KR"/>
              </w:rPr>
              <w:t>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07863EEB" w14:textId="77777777" w:rsidR="00210763" w:rsidRDefault="00210763" w:rsidP="00210763">
            <w:pPr>
              <w:pStyle w:val="a9"/>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7A7BEA4C" w14:textId="77777777" w:rsidR="00210763" w:rsidRDefault="00210763" w:rsidP="00210763">
            <w:pPr>
              <w:pStyle w:val="a9"/>
              <w:spacing w:after="0"/>
              <w:rPr>
                <w:rFonts w:ascii="Times New Roman" w:eastAsiaTheme="minorEastAsia" w:hAnsi="Times New Roman"/>
                <w:sz w:val="22"/>
                <w:lang w:eastAsia="ko-KR"/>
              </w:rPr>
            </w:pPr>
          </w:p>
          <w:p w14:paraId="03C1C3F3" w14:textId="27738067" w:rsidR="00210763" w:rsidRPr="00210763" w:rsidRDefault="00210763" w:rsidP="00210763">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212D8F" w:rsidRPr="00904A98" w14:paraId="6F04C118" w14:textId="77777777" w:rsidTr="00870A24">
        <w:tc>
          <w:tcPr>
            <w:tcW w:w="1805" w:type="dxa"/>
          </w:tcPr>
          <w:p w14:paraId="178D36CC" w14:textId="44EFDC9F" w:rsidR="00212D8F" w:rsidRDefault="00212D8F" w:rsidP="00904A98">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Convida Wireless</w:t>
            </w:r>
          </w:p>
        </w:tc>
        <w:tc>
          <w:tcPr>
            <w:tcW w:w="8157" w:type="dxa"/>
          </w:tcPr>
          <w:p w14:paraId="1F7BE4C9" w14:textId="247099E6" w:rsidR="00212D8F" w:rsidRDefault="00212D8F" w:rsidP="006C2E15">
            <w:pPr>
              <w:pStyle w:val="a9"/>
              <w:spacing w:after="0"/>
              <w:rPr>
                <w:rFonts w:ascii="Times New Roman" w:eastAsiaTheme="minorEastAsia" w:hAnsi="Times New Roman"/>
                <w:sz w:val="22"/>
                <w:szCs w:val="22"/>
                <w:lang w:eastAsia="ko-KR"/>
              </w:rPr>
            </w:pPr>
            <w:r w:rsidRPr="00212D8F">
              <w:rPr>
                <w:rFonts w:ascii="Times New Roman" w:eastAsiaTheme="minorEastAsia" w:hAnsi="Times New Roman"/>
                <w:sz w:val="22"/>
                <w:lang w:eastAsia="ko-KR"/>
              </w:rPr>
              <w:t>We support Proposal #1.2-5.</w:t>
            </w:r>
          </w:p>
        </w:tc>
      </w:tr>
      <w:tr w:rsidR="00157BBA" w:rsidRPr="00904A98" w14:paraId="0E6FE83D" w14:textId="77777777" w:rsidTr="00157BBA">
        <w:tc>
          <w:tcPr>
            <w:tcW w:w="1805" w:type="dxa"/>
          </w:tcPr>
          <w:p w14:paraId="565FB574" w14:textId="77777777" w:rsidR="00157BBA" w:rsidRDefault="00157BBA" w:rsidP="006F4BDC">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30C0FB55" w14:textId="77777777" w:rsidR="00157BBA" w:rsidRDefault="00157BBA" w:rsidP="006F4BDC">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w:t>
            </w:r>
            <w:r w:rsidRPr="00D07C76">
              <w:rPr>
                <w:rFonts w:ascii="Times New Roman" w:eastAsiaTheme="minorEastAsia" w:hAnsi="Times New Roman"/>
                <w:sz w:val="22"/>
                <w:lang w:eastAsia="ko-KR"/>
              </w:rPr>
              <w:t>Proposal #1.2-6</w:t>
            </w:r>
            <w:r>
              <w:rPr>
                <w:rFonts w:ascii="Times New Roman" w:eastAsiaTheme="minorEastAsia" w:hAnsi="Times New Roman"/>
                <w:sz w:val="22"/>
                <w:lang w:eastAsia="ko-KR"/>
              </w:rPr>
              <w:t xml:space="preserve"> (prefer this wording) or </w:t>
            </w:r>
            <w:r w:rsidRPr="00D07C76">
              <w:rPr>
                <w:rFonts w:ascii="Times New Roman" w:eastAsiaTheme="minorEastAsia" w:hAnsi="Times New Roman"/>
                <w:sz w:val="22"/>
                <w:lang w:eastAsia="ko-KR"/>
              </w:rPr>
              <w:t>Proposal #1.2-</w:t>
            </w:r>
            <w:r>
              <w:rPr>
                <w:rFonts w:ascii="Times New Roman" w:eastAsiaTheme="minorEastAsia" w:hAnsi="Times New Roman"/>
                <w:sz w:val="22"/>
                <w:lang w:eastAsia="ko-KR"/>
              </w:rPr>
              <w:t xml:space="preserve">7 and with Nokia’s modifications. </w:t>
            </w:r>
          </w:p>
          <w:p w14:paraId="7676BDB3" w14:textId="77777777" w:rsidR="00157BBA" w:rsidRDefault="00157BBA" w:rsidP="006F4BDC">
            <w:pPr>
              <w:pStyle w:val="a9"/>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sidRPr="00EA5BB5">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458635B" w14:textId="77777777" w:rsidR="00157BBA" w:rsidRDefault="00157BBA" w:rsidP="006F4BDC">
            <w:pPr>
              <w:pStyle w:val="5"/>
              <w:outlineLvl w:val="4"/>
              <w:rPr>
                <w:lang w:eastAsia="zh-CN"/>
              </w:rPr>
            </w:pPr>
          </w:p>
          <w:p w14:paraId="0DE8601F" w14:textId="77777777" w:rsidR="00157BBA" w:rsidRDefault="00157BBA" w:rsidP="006F4BDC">
            <w:pPr>
              <w:pStyle w:val="5"/>
              <w:outlineLvl w:val="4"/>
              <w:rPr>
                <w:lang w:eastAsia="zh-CN"/>
              </w:rPr>
            </w:pPr>
            <w:r>
              <w:rPr>
                <w:lang w:eastAsia="zh-CN"/>
              </w:rPr>
              <w:t>Proposal #1.2-7 (</w:t>
            </w:r>
            <w:r w:rsidRPr="00EC5E56">
              <w:rPr>
                <w:highlight w:val="yellow"/>
                <w:lang w:eastAsia="zh-CN"/>
              </w:rPr>
              <w:t>modifie</w:t>
            </w:r>
            <w:r w:rsidRPr="00454D88">
              <w:rPr>
                <w:highlight w:val="yellow"/>
                <w:lang w:eastAsia="zh-CN"/>
              </w:rPr>
              <w:t>d by Nokia</w:t>
            </w:r>
            <w:r>
              <w:rPr>
                <w:lang w:eastAsia="zh-CN"/>
              </w:rPr>
              <w:t xml:space="preserve"> and </w:t>
            </w:r>
            <w:r w:rsidRPr="00454D88">
              <w:rPr>
                <w:highlight w:val="green"/>
                <w:lang w:eastAsia="zh-CN"/>
              </w:rPr>
              <w:t>modified by Qualcomm</w:t>
            </w:r>
            <w:r>
              <w:rPr>
                <w:lang w:eastAsia="zh-CN"/>
              </w:rPr>
              <w:t>)</w:t>
            </w:r>
          </w:p>
          <w:p w14:paraId="26BC325F" w14:textId="77777777" w:rsidR="00157BBA" w:rsidRDefault="00157BBA" w:rsidP="006F4BDC">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1CE52754" w14:textId="77777777" w:rsidR="00157BBA" w:rsidRDefault="00157BBA" w:rsidP="006F4BDC">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E227990" w14:textId="77777777" w:rsidR="00157BBA" w:rsidRDefault="00157BBA" w:rsidP="006F4BDC">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2B9E5E0F" w14:textId="77777777" w:rsidR="00157BBA" w:rsidRPr="00507024" w:rsidRDefault="00157BBA" w:rsidP="006F4BDC">
            <w:pPr>
              <w:pStyle w:val="a9"/>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758B29A2" w14:textId="77777777" w:rsidR="00157BBA" w:rsidRDefault="00157BBA" w:rsidP="006F4BDC">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76C910ED" w14:textId="77777777" w:rsidR="00157BBA" w:rsidRPr="00564B1B" w:rsidRDefault="00157BBA" w:rsidP="006F4BDC">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 xml:space="preserve">Study the UE initial </w:t>
            </w:r>
            <w:r w:rsidRPr="00690A92">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w:t>
            </w:r>
            <w:r w:rsidRPr="00564B1B">
              <w:rPr>
                <w:rFonts w:ascii="Times New Roman" w:hAnsi="Times New Roman"/>
                <w:color w:val="C00000"/>
                <w:sz w:val="22"/>
                <w:szCs w:val="22"/>
                <w:u w:val="single"/>
                <w:lang w:eastAsia="zh-CN"/>
              </w:rPr>
              <w:t>search complexity of 480 and 960 kHz (for other cases)</w:t>
            </w:r>
          </w:p>
          <w:p w14:paraId="1A9B55A7" w14:textId="77777777" w:rsidR="00157BBA" w:rsidRPr="00EA5BB5" w:rsidRDefault="00157BBA" w:rsidP="006F4BDC">
            <w:pPr>
              <w:pStyle w:val="a9"/>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sidRPr="00EA5BB5">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54319D64" w14:textId="77777777" w:rsidR="00157BBA" w:rsidRPr="00EA5BB5" w:rsidRDefault="00157BBA" w:rsidP="006F4BDC">
            <w:pPr>
              <w:pStyle w:val="a9"/>
              <w:spacing w:after="0"/>
              <w:rPr>
                <w:rFonts w:ascii="Times New Roman" w:eastAsiaTheme="minorEastAsia" w:hAnsi="Times New Roman"/>
                <w:sz w:val="22"/>
                <w:lang w:eastAsia="ko-KR"/>
              </w:rPr>
            </w:pPr>
          </w:p>
        </w:tc>
      </w:tr>
      <w:tr w:rsidR="006F4BDC" w:rsidRPr="00904A98" w14:paraId="241F206B" w14:textId="77777777" w:rsidTr="006F4BDC">
        <w:tc>
          <w:tcPr>
            <w:tcW w:w="1805" w:type="dxa"/>
            <w:shd w:val="clear" w:color="auto" w:fill="FFFFFF" w:themeFill="background1"/>
          </w:tcPr>
          <w:p w14:paraId="0B29D69C" w14:textId="6E2CB5C4" w:rsidR="006F4BDC" w:rsidRDefault="006F4BDC" w:rsidP="006F4BDC">
            <w:pPr>
              <w:pStyle w:val="a9"/>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F1AD9B7" w14:textId="1FF2F91F" w:rsidR="006F4BDC" w:rsidRDefault="006F4BDC" w:rsidP="006F4BDC">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B62CA6" w14:paraId="78096A12" w14:textId="77777777" w:rsidTr="00B62CA6">
        <w:tc>
          <w:tcPr>
            <w:tcW w:w="1805" w:type="dxa"/>
          </w:tcPr>
          <w:p w14:paraId="2AE88B38" w14:textId="77777777" w:rsidR="00B62CA6" w:rsidRDefault="00B62CA6"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3631B564" w14:textId="77777777" w:rsidR="00B62CA6" w:rsidRDefault="00B62CA6"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C089333" w14:textId="77777777" w:rsidR="00B62CA6" w:rsidRDefault="00B62CA6"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6003C525" w14:textId="77777777" w:rsidR="00B62CA6" w:rsidRDefault="00B62CA6"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0BAF106F" w14:textId="77777777" w:rsidR="00B62CA6" w:rsidRDefault="00B62CA6"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Regarding Proposal #1.2-6, we don’t agree that the following bullet is specific to the case when SCS </w:t>
            </w:r>
            <w:r w:rsidRPr="0042370E">
              <w:rPr>
                <w:rFonts w:ascii="Times New Roman" w:eastAsiaTheme="minorEastAsia" w:hAnsi="Times New Roman"/>
                <w:sz w:val="22"/>
                <w:lang w:eastAsia="ko-KR"/>
              </w:rPr>
              <w:t xml:space="preserve">480 kHz/ 960 kHz </w:t>
            </w:r>
            <w:r>
              <w:rPr>
                <w:rFonts w:ascii="Times New Roman" w:eastAsiaTheme="minorEastAsia" w:hAnsi="Times New Roman"/>
                <w:sz w:val="22"/>
                <w:lang w:eastAsia="ko-KR"/>
              </w:rPr>
              <w:t xml:space="preserve">is used for </w:t>
            </w:r>
            <w:r w:rsidRPr="0042370E">
              <w:rPr>
                <w:rFonts w:ascii="Times New Roman" w:eastAsiaTheme="minorEastAsia" w:hAnsi="Times New Roman"/>
                <w:sz w:val="22"/>
                <w:lang w:eastAsia="ko-KR"/>
              </w:rPr>
              <w:t xml:space="preserve">SSB for </w:t>
            </w:r>
            <w:r>
              <w:rPr>
                <w:rFonts w:ascii="Times New Roman" w:eastAsiaTheme="minorEastAsia" w:hAnsi="Times New Roman"/>
                <w:sz w:val="22"/>
                <w:lang w:eastAsia="ko-KR"/>
              </w:rPr>
              <w:t>initial access.</w:t>
            </w:r>
          </w:p>
          <w:p w14:paraId="56162CB1" w14:textId="77777777" w:rsidR="00B62CA6" w:rsidRDefault="00B62CA6" w:rsidP="00B62CA6">
            <w:pPr>
              <w:pStyle w:val="a9"/>
              <w:numPr>
                <w:ilvl w:val="2"/>
                <w:numId w:val="6"/>
              </w:numPr>
              <w:tabs>
                <w:tab w:val="clear" w:pos="1800"/>
                <w:tab w:val="left" w:pos="348"/>
              </w:tabs>
              <w:spacing w:after="0"/>
              <w:ind w:left="348"/>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BBD6F40" w14:textId="77777777" w:rsidR="00B62CA6" w:rsidRDefault="00B62CA6"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1D61A1C6" w14:textId="77777777" w:rsidR="00B62CA6" w:rsidRDefault="00B62CA6" w:rsidP="007419BF">
            <w:pPr>
              <w:pStyle w:val="a9"/>
              <w:spacing w:after="0"/>
              <w:rPr>
                <w:rFonts w:ascii="Times New Roman" w:eastAsiaTheme="minorEastAsia" w:hAnsi="Times New Roman"/>
                <w:sz w:val="22"/>
                <w:lang w:eastAsia="ko-KR"/>
              </w:rPr>
            </w:pPr>
          </w:p>
          <w:p w14:paraId="4587F342" w14:textId="77777777" w:rsidR="00B62CA6" w:rsidRDefault="00B62CA6" w:rsidP="007419BF">
            <w:pPr>
              <w:pStyle w:val="5"/>
              <w:outlineLvl w:val="4"/>
              <w:rPr>
                <w:lang w:eastAsia="zh-CN"/>
              </w:rPr>
            </w:pPr>
            <w:r>
              <w:rPr>
                <w:lang w:eastAsia="zh-CN"/>
              </w:rPr>
              <w:t>Proposal #1.2-6 (</w:t>
            </w:r>
            <w:r w:rsidRPr="00104217">
              <w:rPr>
                <w:color w:val="2F5496" w:themeColor="accent5" w:themeShade="BF"/>
                <w:lang w:eastAsia="zh-CN"/>
              </w:rPr>
              <w:t>suggested modification</w:t>
            </w:r>
            <w:r>
              <w:rPr>
                <w:lang w:eastAsia="zh-CN"/>
              </w:rPr>
              <w:t>)</w:t>
            </w:r>
          </w:p>
          <w:p w14:paraId="0B8C0C03" w14:textId="77777777" w:rsidR="00B62CA6" w:rsidRDefault="00B62CA6" w:rsidP="00B62CA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16B58B2F" w14:textId="77777777" w:rsidR="00B62CA6" w:rsidRDefault="00B62CA6" w:rsidP="00B62CA6">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4DA9577A" w14:textId="77777777" w:rsidR="00B62CA6" w:rsidRPr="00564B1B" w:rsidRDefault="00B62CA6" w:rsidP="00B62CA6">
            <w:pPr>
              <w:pStyle w:val="a9"/>
              <w:numPr>
                <w:ilvl w:val="0"/>
                <w:numId w:val="6"/>
              </w:numPr>
              <w:spacing w:after="0"/>
              <w:rPr>
                <w:rFonts w:ascii="Times New Roman" w:hAnsi="Times New Roman"/>
                <w:strike/>
                <w:color w:val="C00000"/>
                <w:sz w:val="22"/>
                <w:szCs w:val="22"/>
                <w:lang w:eastAsia="zh-CN"/>
              </w:rPr>
            </w:pPr>
            <w:r w:rsidRPr="00564B1B">
              <w:rPr>
                <w:rFonts w:ascii="Times New Roman" w:hAnsi="Times New Roman"/>
                <w:strike/>
                <w:color w:val="C00000"/>
                <w:sz w:val="22"/>
                <w:szCs w:val="22"/>
                <w:lang w:eastAsia="zh-CN"/>
              </w:rPr>
              <w:t>FFS: support one or more of 240, 480, 960 kHz SCS SSB for other cases</w:t>
            </w:r>
          </w:p>
          <w:p w14:paraId="748DAF25" w14:textId="77777777" w:rsidR="00B62CA6" w:rsidRDefault="00B62CA6" w:rsidP="00B62CA6">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FFS: support 480 kHz and/or 960 kHz SSB SCS for other cases</w:t>
            </w:r>
          </w:p>
          <w:p w14:paraId="7A8517BF" w14:textId="77777777" w:rsidR="00B62CA6" w:rsidRPr="00564B1B" w:rsidRDefault="00B62CA6" w:rsidP="00B62CA6">
            <w:pPr>
              <w:pStyle w:val="a9"/>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5EECFD96" w14:textId="77777777" w:rsidR="00B62CA6" w:rsidRPr="005D75D5" w:rsidRDefault="00B62CA6" w:rsidP="00B62CA6">
            <w:pPr>
              <w:pStyle w:val="a9"/>
              <w:numPr>
                <w:ilvl w:val="2"/>
                <w:numId w:val="6"/>
              </w:numPr>
              <w:spacing w:after="0"/>
              <w:rPr>
                <w:rFonts w:ascii="Times New Roman" w:hAnsi="Times New Roman"/>
                <w:strike/>
                <w:color w:val="2F5496" w:themeColor="accent5" w:themeShade="BF"/>
                <w:sz w:val="22"/>
                <w:szCs w:val="22"/>
                <w:u w:val="single"/>
                <w:lang w:eastAsia="zh-CN"/>
              </w:rPr>
            </w:pPr>
            <w:r w:rsidRPr="005D75D5">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44C93F6E" w14:textId="77777777" w:rsidR="00B62CA6" w:rsidRPr="00564B1B" w:rsidRDefault="00B62CA6" w:rsidP="00B62CA6">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79333ED" w14:textId="77777777" w:rsidR="00B62CA6" w:rsidRDefault="00B62CA6" w:rsidP="00B62CA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653C0A8C" w14:textId="77777777" w:rsidR="00B62CA6" w:rsidRDefault="00B62CA6" w:rsidP="00B62CA6">
            <w:pPr>
              <w:pStyle w:val="a9"/>
              <w:numPr>
                <w:ilvl w:val="1"/>
                <w:numId w:val="6"/>
              </w:numPr>
              <w:spacing w:after="0"/>
              <w:rPr>
                <w:rFonts w:ascii="Times New Roman" w:hAnsi="Times New Roman"/>
                <w:color w:val="C00000"/>
                <w:sz w:val="22"/>
                <w:szCs w:val="22"/>
                <w:u w:val="single"/>
                <w:lang w:eastAsia="zh-CN"/>
              </w:rPr>
            </w:pPr>
            <w:r w:rsidRPr="00217215">
              <w:rPr>
                <w:rFonts w:ascii="Times New Roman" w:hAnsi="Times New Roman"/>
                <w:color w:val="C00000"/>
                <w:sz w:val="22"/>
                <w:szCs w:val="22"/>
                <w:u w:val="single"/>
                <w:lang w:eastAsia="zh-CN"/>
              </w:rPr>
              <w:t>FFS: support 240 kHz SCS SSB for other cases</w:t>
            </w:r>
          </w:p>
          <w:p w14:paraId="4B6D9C03" w14:textId="77777777" w:rsidR="00B62CA6" w:rsidRPr="00354114" w:rsidRDefault="00B62CA6" w:rsidP="00B62CA6">
            <w:pPr>
              <w:pStyle w:val="afb"/>
              <w:numPr>
                <w:ilvl w:val="0"/>
                <w:numId w:val="6"/>
              </w:numPr>
              <w:rPr>
                <w:rFonts w:eastAsia="SimSun"/>
                <w:color w:val="2F5496" w:themeColor="accent5" w:themeShade="BF"/>
                <w:u w:val="single"/>
                <w:lang w:eastAsia="zh-CN"/>
              </w:rPr>
            </w:pPr>
            <w:r w:rsidRPr="00354114">
              <w:rPr>
                <w:rFonts w:eastAsia="SimSun"/>
                <w:color w:val="2F5496" w:themeColor="accent5" w:themeShade="BF"/>
                <w:u w:val="single"/>
                <w:lang w:eastAsia="zh-CN"/>
              </w:rPr>
              <w:t>Study the initial timing resolution based on low SCS (120 kHz) and its impact on the performance of higher SCS data (480/960 kHz)</w:t>
            </w:r>
          </w:p>
          <w:p w14:paraId="4707024B" w14:textId="4AA56BEB" w:rsidR="00B62CA6" w:rsidRPr="003D2A8F" w:rsidRDefault="00B62CA6" w:rsidP="007419BF">
            <w:pPr>
              <w:pStyle w:val="a9"/>
              <w:spacing w:after="0"/>
            </w:pPr>
            <w:r>
              <w:rPr>
                <w:rFonts w:ascii="Times New Roman" w:eastAsiaTheme="minorEastAsia" w:hAnsi="Times New Roman"/>
                <w:sz w:val="22"/>
                <w:lang w:eastAsia="ko-KR"/>
              </w:rPr>
              <w:t>Some further thoughts on SCS 480 kHz/960 kHz for SSB. If such SSB is used for non-initial access then there should be P</w:t>
            </w:r>
            <w:r w:rsidR="00D4469F">
              <w:rPr>
                <w:rFonts w:ascii="Times New Roman" w:eastAsiaTheme="minorEastAsia" w:hAnsi="Times New Roman"/>
                <w:sz w:val="22"/>
                <w:lang w:eastAsia="ko-KR"/>
              </w:rPr>
              <w:t>c</w:t>
            </w:r>
            <w:r>
              <w:rPr>
                <w:rFonts w:ascii="Times New Roman" w:eastAsiaTheme="minorEastAsia" w:hAnsi="Times New Roman"/>
                <w:sz w:val="22"/>
                <w:lang w:eastAsia="ko-KR"/>
              </w:rPr>
              <w:t xml:space="preserve">ells in the network which provide initial synchronization and </w:t>
            </w:r>
            <w:r w:rsidR="00D4469F">
              <w:rPr>
                <w:rFonts w:ascii="Times New Roman" w:eastAsiaTheme="minorEastAsia" w:hAnsi="Times New Roman"/>
                <w:sz w:val="22"/>
                <w:lang w:eastAsia="ko-KR"/>
              </w:rPr>
              <w:pgNum/>
              <w:t>ignaling</w:t>
            </w:r>
            <w:r>
              <w:rPr>
                <w:rFonts w:ascii="Times New Roman" w:eastAsiaTheme="minorEastAsia" w:hAnsi="Times New Roman"/>
                <w:sz w:val="22"/>
                <w:lang w:eastAsia="ko-KR"/>
              </w:rPr>
              <w:t xml:space="preserve"> about center frequency location and SCS of SSBs with SCS 480 kHz/960 kHz (as well as information about corresponding CORESET0 and Type0-PDCCH). Likely those P</w:t>
            </w:r>
            <w:r w:rsidR="00D4469F">
              <w:rPr>
                <w:rFonts w:ascii="Times New Roman" w:eastAsiaTheme="minorEastAsia" w:hAnsi="Times New Roman"/>
                <w:sz w:val="22"/>
                <w:lang w:eastAsia="ko-KR"/>
              </w:rPr>
              <w:t>c</w:t>
            </w:r>
            <w:r>
              <w:rPr>
                <w:rFonts w:ascii="Times New Roman" w:eastAsiaTheme="minorEastAsia" w:hAnsi="Times New Roman"/>
                <w:sz w:val="22"/>
                <w:lang w:eastAsia="ko-KR"/>
              </w:rPr>
              <w:t xml:space="preserve">ells would operate with agreed SSB SCS, e.g., 120 kHz. The </w:t>
            </w:r>
            <w:r>
              <w:rPr>
                <w:rFonts w:ascii="Times New Roman" w:eastAsiaTheme="minorEastAsia" w:hAnsi="Times New Roman"/>
                <w:sz w:val="22"/>
                <w:lang w:eastAsia="ko-KR"/>
              </w:rPr>
              <w:lastRenderedPageBreak/>
              <w:t>question is what is SCS used for data/control transmissions by those P</w:t>
            </w:r>
            <w:r w:rsidR="00D4469F">
              <w:rPr>
                <w:rFonts w:ascii="Times New Roman" w:eastAsiaTheme="minorEastAsia" w:hAnsi="Times New Roman"/>
                <w:sz w:val="22"/>
                <w:lang w:eastAsia="ko-KR"/>
              </w:rPr>
              <w:t>c</w:t>
            </w:r>
            <w:r>
              <w:rPr>
                <w:rFonts w:ascii="Times New Roman" w:eastAsiaTheme="minorEastAsia" w:hAnsi="Times New Roman"/>
                <w:sz w:val="22"/>
                <w:lang w:eastAsia="ko-KR"/>
              </w:rPr>
              <w:t>ells? If it’s a high SCS (480 kHz/960 kHz) for data/control then we face the above-mentioned issues with timing misalignment, resource wastage, scheduling complexity and so on, as described by some companies. If the SCS for data/control at P</w:t>
            </w:r>
            <w:r w:rsidR="00D4469F">
              <w:rPr>
                <w:rFonts w:ascii="Times New Roman" w:eastAsiaTheme="minorEastAsia" w:hAnsi="Times New Roman"/>
                <w:sz w:val="22"/>
                <w:lang w:eastAsia="ko-KR"/>
              </w:rPr>
              <w:t>c</w:t>
            </w:r>
            <w:r>
              <w:rPr>
                <w:rFonts w:ascii="Times New Roman" w:eastAsiaTheme="minorEastAsia" w:hAnsi="Times New Roman"/>
                <w:sz w:val="22"/>
                <w:lang w:eastAsia="ko-KR"/>
              </w:rPr>
              <w:t>ells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72EFE3F7" w14:textId="77777777" w:rsidR="00B62CA6" w:rsidRDefault="00B62CA6" w:rsidP="007419BF">
            <w:pPr>
              <w:pStyle w:val="a9"/>
              <w:spacing w:after="0"/>
              <w:rPr>
                <w:rFonts w:ascii="Times New Roman" w:eastAsiaTheme="minorEastAsia" w:hAnsi="Times New Roman"/>
                <w:sz w:val="22"/>
                <w:lang w:eastAsia="ko-KR"/>
              </w:rPr>
            </w:pPr>
          </w:p>
        </w:tc>
      </w:tr>
      <w:tr w:rsidR="00947565" w14:paraId="22A62F4F" w14:textId="77777777" w:rsidTr="00B62CA6">
        <w:tc>
          <w:tcPr>
            <w:tcW w:w="1805" w:type="dxa"/>
          </w:tcPr>
          <w:p w14:paraId="6C9AE672" w14:textId="14853F3A" w:rsidR="00947565" w:rsidRDefault="00947565" w:rsidP="00947565">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Futurewei</w:t>
            </w:r>
          </w:p>
        </w:tc>
        <w:tc>
          <w:tcPr>
            <w:tcW w:w="8157" w:type="dxa"/>
          </w:tcPr>
          <w:p w14:paraId="0D878280" w14:textId="56D748E5" w:rsidR="00947565" w:rsidRDefault="00947565" w:rsidP="00947565">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947565" w14:paraId="62AAE14F" w14:textId="77777777" w:rsidTr="00B62CA6">
        <w:tc>
          <w:tcPr>
            <w:tcW w:w="1805" w:type="dxa"/>
          </w:tcPr>
          <w:p w14:paraId="633DEBCB" w14:textId="1C146C35" w:rsidR="00947565" w:rsidRDefault="00947565" w:rsidP="00947565">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InterDigital</w:t>
            </w:r>
          </w:p>
        </w:tc>
        <w:tc>
          <w:tcPr>
            <w:tcW w:w="8157" w:type="dxa"/>
          </w:tcPr>
          <w:p w14:paraId="598BC900" w14:textId="56880020" w:rsidR="00947565" w:rsidRDefault="00947565" w:rsidP="00947565">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947565" w14:paraId="1382C5F7" w14:textId="77777777" w:rsidTr="00B62CA6">
        <w:tc>
          <w:tcPr>
            <w:tcW w:w="1805" w:type="dxa"/>
          </w:tcPr>
          <w:p w14:paraId="6DA6E47D" w14:textId="3A79A16B" w:rsidR="00947565" w:rsidRDefault="00947565" w:rsidP="00947565">
            <w:pPr>
              <w:pStyle w:val="a9"/>
              <w:spacing w:after="0"/>
              <w:rPr>
                <w:rFonts w:ascii="Times New Roman" w:eastAsiaTheme="minorEastAsia" w:hAnsi="Times New Roman"/>
                <w:sz w:val="22"/>
                <w:lang w:eastAsia="ko-KR"/>
              </w:rPr>
            </w:pPr>
            <w:r w:rsidRPr="00A24DFF">
              <w:rPr>
                <w:rFonts w:ascii="Times New Roman" w:eastAsiaTheme="minorEastAsia" w:hAnsi="Times New Roman"/>
                <w:sz w:val="22"/>
                <w:szCs w:val="22"/>
                <w:lang w:eastAsia="ko-KR"/>
              </w:rPr>
              <w:t>Ericsson</w:t>
            </w:r>
          </w:p>
        </w:tc>
        <w:tc>
          <w:tcPr>
            <w:tcW w:w="8157" w:type="dxa"/>
          </w:tcPr>
          <w:p w14:paraId="67325EE2" w14:textId="2F97D1CA" w:rsidR="00947565" w:rsidRPr="00A24DFF" w:rsidRDefault="00947565" w:rsidP="00947565">
            <w:pPr>
              <w:pStyle w:val="a9"/>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sidRPr="00A24DFF">
              <w:rPr>
                <w:rFonts w:ascii="Times New Roman" w:eastAsiaTheme="minorEastAsia" w:hAnsi="Times New Roman"/>
                <w:color w:val="00B050"/>
                <w:sz w:val="22"/>
                <w:szCs w:val="22"/>
                <w:lang w:eastAsia="ko-KR"/>
              </w:rPr>
              <w:t xml:space="preserve">merge </w:t>
            </w:r>
            <w:r w:rsidRPr="00A24DFF">
              <w:rPr>
                <w:rFonts w:ascii="Times New Roman" w:eastAsiaTheme="minorEastAsia" w:hAnsi="Times New Roman"/>
                <w:sz w:val="22"/>
                <w:szCs w:val="22"/>
                <w:lang w:eastAsia="ko-KR"/>
              </w:rPr>
              <w:t>(using Intel</w:t>
            </w:r>
            <w:r w:rsidR="00D4469F">
              <w:rPr>
                <w:rFonts w:ascii="Times New Roman" w:eastAsiaTheme="minorEastAsia" w:hAnsi="Times New Roman"/>
                <w:sz w:val="22"/>
                <w:szCs w:val="22"/>
                <w:lang w:eastAsia="ko-KR"/>
              </w:rPr>
              <w:t>’</w:t>
            </w:r>
            <w:r w:rsidRPr="00A24DFF">
              <w:rPr>
                <w:rFonts w:ascii="Times New Roman" w:eastAsiaTheme="minorEastAsia" w:hAnsi="Times New Roman"/>
                <w:sz w:val="22"/>
                <w:szCs w:val="22"/>
                <w:lang w:eastAsia="ko-KR"/>
              </w:rPr>
              <w:t>s suggestion above as a starting point).</w:t>
            </w:r>
          </w:p>
          <w:p w14:paraId="126EFC37" w14:textId="6AA759DB" w:rsidR="00947565" w:rsidRPr="00A24DFF" w:rsidRDefault="00947565" w:rsidP="00947565">
            <w:pPr>
              <w:pStyle w:val="a9"/>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To clarify our position, we would like to support 240 kHz in an initial BWP for the initial access use case (i.e., a P</w:t>
            </w:r>
            <w:r w:rsidR="00D4469F" w:rsidRPr="00A24DFF">
              <w:rPr>
                <w:rFonts w:ascii="Times New Roman" w:eastAsiaTheme="minorEastAsia" w:hAnsi="Times New Roman"/>
                <w:sz w:val="22"/>
                <w:szCs w:val="22"/>
                <w:lang w:eastAsia="ko-KR"/>
              </w:rPr>
              <w:t>c</w:t>
            </w:r>
            <w:r w:rsidRPr="00A24DFF">
              <w:rPr>
                <w:rFonts w:ascii="Times New Roman" w:eastAsiaTheme="minorEastAsia" w:hAnsi="Times New Roman"/>
                <w:sz w:val="22"/>
                <w:szCs w:val="22"/>
                <w:lang w:eastAsia="ko-KR"/>
              </w:rPr>
              <w:t>ell). We do not see a strong need for 240 kHz for use cases other than that (e.g., for an S</w:t>
            </w:r>
            <w:r w:rsidR="00D4469F" w:rsidRPr="00A24DFF">
              <w:rPr>
                <w:rFonts w:ascii="Times New Roman" w:eastAsiaTheme="minorEastAsia" w:hAnsi="Times New Roman"/>
                <w:sz w:val="22"/>
                <w:szCs w:val="22"/>
                <w:lang w:eastAsia="ko-KR"/>
              </w:rPr>
              <w:t>c</w:t>
            </w:r>
            <w:r w:rsidRPr="00A24DFF">
              <w:rPr>
                <w:rFonts w:ascii="Times New Roman" w:eastAsiaTheme="minorEastAsia" w:hAnsi="Times New Roman"/>
                <w:sz w:val="22"/>
                <w:szCs w:val="22"/>
                <w:lang w:eastAsia="ko-KR"/>
              </w:rPr>
              <w:t>ell, we don</w:t>
            </w:r>
            <w:r w:rsidR="00D4469F">
              <w:rPr>
                <w:rFonts w:ascii="Times New Roman" w:eastAsiaTheme="minorEastAsia" w:hAnsi="Times New Roman"/>
                <w:sz w:val="22"/>
                <w:szCs w:val="22"/>
                <w:lang w:eastAsia="ko-KR"/>
              </w:rPr>
              <w:t>’</w:t>
            </w:r>
            <w:r w:rsidRPr="00A24DFF">
              <w:rPr>
                <w:rFonts w:ascii="Times New Roman" w:eastAsiaTheme="minorEastAsia" w:hAnsi="Times New Roman"/>
                <w:sz w:val="22"/>
                <w:szCs w:val="22"/>
                <w:lang w:eastAsia="ko-KR"/>
              </w:rPr>
              <w:t>t see a need to mix 240 kHz SSB with 480/960 kHz data/control. So, if it is agreed to support additional SCSs in an initial BWP for initial access, then we want to discuss 240/480/960 on the same level when search complexity is discussed.</w:t>
            </w:r>
          </w:p>
          <w:p w14:paraId="46CE83FA" w14:textId="76DA4AEB" w:rsidR="00947565" w:rsidRPr="00A24DFF" w:rsidRDefault="00947565" w:rsidP="00947565">
            <w:pPr>
              <w:pStyle w:val="a9"/>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 xml:space="preserve">Since the </w:t>
            </w:r>
            <w:r>
              <w:rPr>
                <w:rFonts w:ascii="Times New Roman" w:eastAsiaTheme="minorEastAsia" w:hAnsi="Times New Roman"/>
                <w:sz w:val="22"/>
                <w:szCs w:val="22"/>
                <w:lang w:eastAsia="ko-KR"/>
              </w:rPr>
              <w:t>below</w:t>
            </w:r>
            <w:r w:rsidRPr="00A24DFF">
              <w:rPr>
                <w:rFonts w:ascii="Times New Roman" w:eastAsiaTheme="minorEastAsia" w:hAnsi="Times New Roman"/>
                <w:sz w:val="22"/>
                <w:szCs w:val="22"/>
                <w:lang w:eastAsia="ko-KR"/>
              </w:rPr>
              <w:t xml:space="preserve"> merged proposal is FFS on </w:t>
            </w:r>
            <w:r w:rsidR="00D4469F">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for other cases</w:t>
            </w:r>
            <w:r w:rsidR="00D4469F">
              <w:rPr>
                <w:rFonts w:ascii="Times New Roman" w:eastAsiaTheme="minorEastAsia" w:hAnsi="Times New Roman"/>
                <w:sz w:val="22"/>
                <w:szCs w:val="22"/>
                <w:lang w:eastAsia="ko-KR"/>
              </w:rPr>
              <w:t>”</w:t>
            </w:r>
            <w:r w:rsidRPr="00A24DFF">
              <w:rPr>
                <w:rFonts w:ascii="Times New Roman" w:eastAsiaTheme="minorEastAsia" w:hAnsi="Times New Roman"/>
                <w:sz w:val="22"/>
                <w:szCs w:val="22"/>
                <w:lang w:eastAsia="ko-KR"/>
              </w:rPr>
              <w:t xml:space="preserve"> anyway, we think that the study can narrow down which SSBs are supported for which use cases. </w:t>
            </w:r>
          </w:p>
          <w:p w14:paraId="7BA9D7EC" w14:textId="5404EC14" w:rsidR="00947565" w:rsidRPr="00A24DFF" w:rsidRDefault="00947565" w:rsidP="00947565">
            <w:pPr>
              <w:pStyle w:val="a9"/>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@Samsung</w:t>
            </w:r>
            <w:r>
              <w:rPr>
                <w:rFonts w:ascii="Times New Roman" w:eastAsiaTheme="minorEastAsia" w:hAnsi="Times New Roman"/>
                <w:sz w:val="22"/>
                <w:szCs w:val="22"/>
                <w:lang w:eastAsia="ko-KR"/>
              </w:rPr>
              <w:t xml:space="preserve">: </w:t>
            </w:r>
            <w:r w:rsidRPr="00A24DFF">
              <w:rPr>
                <w:rFonts w:ascii="Times New Roman" w:eastAsiaTheme="minorEastAsia" w:hAnsi="Times New Roman"/>
                <w:sz w:val="22"/>
                <w:szCs w:val="22"/>
                <w:lang w:eastAsia="ko-KR"/>
              </w:rPr>
              <w:t xml:space="preserve">We do not intend to preclude the CGI reporting use case. We think it just muddies the waters at the moment, and prefer to make an initial agreement on the SCSs at least for the case when ARFCN+SCS is provided to the UE and CORESET0/Type0 CSS are not provided by MIB. If we </w:t>
            </w:r>
            <w:r>
              <w:rPr>
                <w:rFonts w:ascii="Times New Roman" w:eastAsiaTheme="minorEastAsia" w:hAnsi="Times New Roman"/>
                <w:sz w:val="22"/>
                <w:szCs w:val="22"/>
                <w:lang w:eastAsia="ko-KR"/>
              </w:rPr>
              <w:t>can</w:t>
            </w:r>
            <w:r w:rsidRPr="00A24DFF">
              <w:rPr>
                <w:rFonts w:ascii="Times New Roman" w:eastAsiaTheme="minorEastAsia" w:hAnsi="Times New Roman"/>
                <w:sz w:val="22"/>
                <w:szCs w:val="22"/>
                <w:lang w:eastAsia="ko-KR"/>
              </w:rPr>
              <w:t xml:space="preserve"> make progress on that first, then let</w:t>
            </w:r>
            <w:r w:rsidR="00D4469F">
              <w:rPr>
                <w:rFonts w:ascii="Times New Roman" w:eastAsiaTheme="minorEastAsia" w:hAnsi="Times New Roman"/>
                <w:sz w:val="22"/>
                <w:szCs w:val="22"/>
                <w:lang w:eastAsia="ko-KR"/>
              </w:rPr>
              <w:t>’</w:t>
            </w:r>
            <w:r w:rsidRPr="00A24DFF">
              <w:rPr>
                <w:rFonts w:ascii="Times New Roman" w:eastAsiaTheme="minorEastAsia" w:hAnsi="Times New Roman"/>
                <w:sz w:val="22"/>
                <w:szCs w:val="22"/>
                <w:lang w:eastAsia="ko-KR"/>
              </w:rPr>
              <w:t>s come back to the CGI reporting case.</w:t>
            </w:r>
          </w:p>
          <w:p w14:paraId="3DCD6B3A" w14:textId="77777777" w:rsidR="00947565" w:rsidRPr="00A24DFF" w:rsidRDefault="00947565" w:rsidP="00947565">
            <w:pPr>
              <w:pStyle w:val="a9"/>
              <w:spacing w:after="0"/>
              <w:rPr>
                <w:rFonts w:ascii="Times New Roman" w:eastAsiaTheme="minorEastAsia" w:hAnsi="Times New Roman"/>
                <w:sz w:val="22"/>
                <w:szCs w:val="22"/>
                <w:lang w:eastAsia="ko-KR"/>
              </w:rPr>
            </w:pPr>
          </w:p>
          <w:p w14:paraId="0C975888" w14:textId="77777777" w:rsidR="00947565" w:rsidRPr="00A24DFF" w:rsidRDefault="00947565" w:rsidP="00947565">
            <w:pPr>
              <w:pStyle w:val="a9"/>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Proposal (merge of #1.2-6 and #1.2-7):</w:t>
            </w:r>
          </w:p>
          <w:p w14:paraId="252BFF52" w14:textId="77777777" w:rsidR="00947565" w:rsidRPr="00A24DFF" w:rsidRDefault="00947565" w:rsidP="00947565">
            <w:pPr>
              <w:pStyle w:val="a9"/>
              <w:numPr>
                <w:ilvl w:val="0"/>
                <w:numId w:val="6"/>
              </w:numPr>
              <w:spacing w:after="0"/>
              <w:rPr>
                <w:rFonts w:ascii="Times New Roman" w:hAnsi="Times New Roman"/>
                <w:sz w:val="22"/>
                <w:szCs w:val="22"/>
                <w:lang w:eastAsia="zh-CN"/>
              </w:rPr>
            </w:pPr>
            <w:r w:rsidRPr="00A24DFF">
              <w:rPr>
                <w:rFonts w:ascii="Times New Roman" w:hAnsi="Times New Roman"/>
                <w:sz w:val="22"/>
                <w:szCs w:val="22"/>
                <w:lang w:eastAsia="zh-CN"/>
              </w:rPr>
              <w:t xml:space="preserve">Support 480kHz and 960kHz SSB SCS when center frequency and SCS of SSB is explicitly provided to the UE </w:t>
            </w:r>
            <w:r w:rsidRPr="00A24DFF">
              <w:rPr>
                <w:rFonts w:ascii="Times New Roman" w:hAnsi="Times New Roman"/>
                <w:color w:val="C00000"/>
                <w:sz w:val="22"/>
                <w:szCs w:val="22"/>
                <w:u w:val="single"/>
                <w:lang w:eastAsia="zh-CN"/>
              </w:rPr>
              <w:t>and CORESET0 and Type0-PDCCH search space are not configured in MIB</w:t>
            </w:r>
          </w:p>
          <w:p w14:paraId="23EEC32F" w14:textId="77777777" w:rsidR="00947565" w:rsidRPr="00A24DFF" w:rsidRDefault="00947565" w:rsidP="00947565">
            <w:pPr>
              <w:pStyle w:val="a9"/>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Note: support of 480/960kHz SCS for SSB is optional</w:t>
            </w:r>
          </w:p>
          <w:p w14:paraId="19C2A61D" w14:textId="77777777" w:rsidR="00947565" w:rsidRPr="00A24DFF" w:rsidRDefault="00947565" w:rsidP="00947565">
            <w:pPr>
              <w:pStyle w:val="a9"/>
              <w:numPr>
                <w:ilvl w:val="0"/>
                <w:numId w:val="6"/>
              </w:numPr>
              <w:spacing w:after="0"/>
              <w:rPr>
                <w:rFonts w:ascii="Times New Roman" w:hAnsi="Times New Roman"/>
                <w:strike/>
                <w:color w:val="C00000"/>
                <w:sz w:val="22"/>
                <w:szCs w:val="22"/>
                <w:lang w:eastAsia="zh-CN"/>
              </w:rPr>
            </w:pPr>
            <w:r w:rsidRPr="00A24DFF">
              <w:rPr>
                <w:rFonts w:ascii="Times New Roman" w:hAnsi="Times New Roman"/>
                <w:strike/>
                <w:color w:val="C00000"/>
                <w:sz w:val="22"/>
                <w:szCs w:val="22"/>
                <w:lang w:eastAsia="zh-CN"/>
              </w:rPr>
              <w:t>FFS: support one or more of 240, 480, 960 kHz SCS SSB for other cases</w:t>
            </w:r>
          </w:p>
          <w:p w14:paraId="5B6B5750" w14:textId="77777777" w:rsidR="00947565" w:rsidRPr="00A24DFF" w:rsidRDefault="00947565" w:rsidP="00947565">
            <w:pPr>
              <w:pStyle w:val="a9"/>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FFS: support </w:t>
            </w:r>
            <w:r w:rsidRPr="00A24DFF">
              <w:rPr>
                <w:rFonts w:ascii="Times New Roman" w:hAnsi="Times New Roman"/>
                <w:color w:val="00B050"/>
                <w:sz w:val="22"/>
                <w:szCs w:val="22"/>
                <w:u w:val="single"/>
                <w:lang w:eastAsia="zh-CN"/>
              </w:rPr>
              <w:t xml:space="preserve">one or more of 240, </w:t>
            </w:r>
            <w:r w:rsidRPr="00A24DFF">
              <w:rPr>
                <w:rFonts w:ascii="Times New Roman" w:hAnsi="Times New Roman"/>
                <w:color w:val="C00000"/>
                <w:sz w:val="22"/>
                <w:szCs w:val="22"/>
                <w:u w:val="single"/>
                <w:lang w:eastAsia="zh-CN"/>
              </w:rPr>
              <w:t xml:space="preserve">480 kHz, </w:t>
            </w:r>
            <w:r w:rsidRPr="00A24DFF">
              <w:rPr>
                <w:rFonts w:ascii="Times New Roman" w:hAnsi="Times New Roman"/>
                <w:strike/>
                <w:color w:val="00B050"/>
                <w:sz w:val="22"/>
                <w:szCs w:val="22"/>
                <w:u w:val="single"/>
                <w:lang w:eastAsia="zh-CN"/>
              </w:rPr>
              <w:t>and/or</w:t>
            </w:r>
            <w:r w:rsidRPr="00A24DFF">
              <w:rPr>
                <w:rFonts w:ascii="Times New Roman" w:hAnsi="Times New Roman"/>
                <w:color w:val="C00000"/>
                <w:sz w:val="22"/>
                <w:szCs w:val="22"/>
                <w:u w:val="single"/>
                <w:lang w:eastAsia="zh-CN"/>
              </w:rPr>
              <w:t xml:space="preserve"> 960 kHz SSB SCS for other cases</w:t>
            </w:r>
          </w:p>
          <w:p w14:paraId="40017B6B" w14:textId="77777777" w:rsidR="00947565" w:rsidRPr="00A24DFF" w:rsidRDefault="00947565" w:rsidP="00947565">
            <w:pPr>
              <w:pStyle w:val="a9"/>
              <w:numPr>
                <w:ilvl w:val="2"/>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Study the UE initial search complexity of </w:t>
            </w:r>
            <w:r w:rsidRPr="00A24DFF">
              <w:rPr>
                <w:rFonts w:ascii="Times New Roman" w:hAnsi="Times New Roman"/>
                <w:color w:val="00B050"/>
                <w:sz w:val="22"/>
                <w:szCs w:val="22"/>
                <w:u w:val="single"/>
                <w:lang w:eastAsia="zh-CN"/>
              </w:rPr>
              <w:t xml:space="preserve">240, </w:t>
            </w:r>
            <w:r w:rsidRPr="00A24DFF">
              <w:rPr>
                <w:rFonts w:ascii="Times New Roman" w:hAnsi="Times New Roman"/>
                <w:color w:val="C00000"/>
                <w:sz w:val="22"/>
                <w:szCs w:val="22"/>
                <w:u w:val="single"/>
                <w:lang w:eastAsia="zh-CN"/>
              </w:rPr>
              <w:t>480 and 960 kHz (for other cases)</w:t>
            </w:r>
          </w:p>
          <w:p w14:paraId="13E88C2B" w14:textId="77777777" w:rsidR="00947565" w:rsidRPr="00A24DFF" w:rsidRDefault="00947565" w:rsidP="00947565">
            <w:pPr>
              <w:pStyle w:val="a9"/>
              <w:numPr>
                <w:ilvl w:val="2"/>
                <w:numId w:val="6"/>
              </w:numPr>
              <w:spacing w:after="0"/>
              <w:rPr>
                <w:rFonts w:ascii="Times New Roman" w:hAnsi="Times New Roman"/>
                <w:strike/>
                <w:color w:val="2F5496" w:themeColor="accent5" w:themeShade="BF"/>
                <w:sz w:val="22"/>
                <w:szCs w:val="22"/>
                <w:u w:val="single"/>
                <w:lang w:eastAsia="zh-CN"/>
              </w:rPr>
            </w:pPr>
            <w:r w:rsidRPr="00A24DFF">
              <w:rPr>
                <w:rFonts w:ascii="Times New Roman" w:hAnsi="Times New Roman"/>
                <w:strike/>
                <w:color w:val="2F5496" w:themeColor="accent5" w:themeShade="BF"/>
                <w:sz w:val="22"/>
                <w:szCs w:val="22"/>
                <w:u w:val="single"/>
                <w:lang w:eastAsia="zh-CN"/>
              </w:rPr>
              <w:lastRenderedPageBreak/>
              <w:t>Study the initial timing resolution based on low SCS (120 kHz) and its impact on the performance of higher SCS data (480/960 kHz)</w:t>
            </w:r>
          </w:p>
          <w:p w14:paraId="5B560E5C" w14:textId="77777777" w:rsidR="00947565" w:rsidRPr="00A24DFF" w:rsidRDefault="00947565" w:rsidP="00947565">
            <w:pPr>
              <w:pStyle w:val="a9"/>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SCS of the configured BWP(s) </w:t>
            </w:r>
            <w:r w:rsidRPr="00A24DFF">
              <w:rPr>
                <w:rFonts w:ascii="Times New Roman" w:hAnsi="Times New Roman"/>
                <w:strike/>
                <w:color w:val="00B050"/>
                <w:sz w:val="22"/>
                <w:szCs w:val="22"/>
                <w:u w:val="single"/>
                <w:lang w:eastAsia="zh-CN"/>
              </w:rPr>
              <w:t>in</w:t>
            </w:r>
            <w:r w:rsidRPr="00A24DFF">
              <w:rPr>
                <w:rFonts w:ascii="Times New Roman" w:hAnsi="Times New Roman"/>
                <w:color w:val="C00000"/>
                <w:sz w:val="22"/>
                <w:szCs w:val="22"/>
                <w:u w:val="single"/>
                <w:lang w:eastAsia="zh-CN"/>
              </w:rPr>
              <w:t xml:space="preserve"> </w:t>
            </w:r>
            <w:r w:rsidRPr="00A24DFF">
              <w:rPr>
                <w:rFonts w:ascii="Times New Roman" w:hAnsi="Times New Roman"/>
                <w:color w:val="00B050"/>
                <w:sz w:val="22"/>
                <w:szCs w:val="22"/>
                <w:u w:val="single"/>
                <w:lang w:eastAsia="zh-CN"/>
              </w:rPr>
              <w:t xml:space="preserve">of </w:t>
            </w:r>
            <w:r w:rsidRPr="00A24DFF">
              <w:rPr>
                <w:rFonts w:ascii="Times New Roman" w:hAnsi="Times New Roman"/>
                <w:color w:val="C00000"/>
                <w:sz w:val="22"/>
                <w:szCs w:val="22"/>
                <w:u w:val="single"/>
                <w:lang w:eastAsia="zh-CN"/>
              </w:rPr>
              <w:t>the carrier carrying 480/960 kHz SSB is expected to be the same as the SCS of the SSB.</w:t>
            </w:r>
          </w:p>
          <w:p w14:paraId="0F71B6DE" w14:textId="77777777" w:rsidR="00947565" w:rsidRPr="00A24DFF" w:rsidRDefault="00947565" w:rsidP="00947565">
            <w:pPr>
              <w:pStyle w:val="a9"/>
              <w:numPr>
                <w:ilvl w:val="0"/>
                <w:numId w:val="6"/>
              </w:numPr>
              <w:spacing w:after="0"/>
              <w:rPr>
                <w:rFonts w:ascii="Times New Roman" w:hAnsi="Times New Roman"/>
                <w:strike/>
                <w:color w:val="00B050"/>
                <w:sz w:val="22"/>
                <w:szCs w:val="22"/>
                <w:lang w:eastAsia="zh-CN"/>
              </w:rPr>
            </w:pPr>
            <w:r w:rsidRPr="00A24DFF">
              <w:rPr>
                <w:rFonts w:ascii="Times New Roman" w:hAnsi="Times New Roman"/>
                <w:strike/>
                <w:color w:val="00B050"/>
                <w:sz w:val="22"/>
                <w:szCs w:val="22"/>
                <w:lang w:eastAsia="zh-CN"/>
              </w:rPr>
              <w:t xml:space="preserve">FFS: support 240 kHz SCS SSB for access cases when center frequency and SCS of SSB is explicitly provided to the UE </w:t>
            </w:r>
            <w:r w:rsidRPr="00A24DFF">
              <w:rPr>
                <w:rFonts w:ascii="Times New Roman" w:hAnsi="Times New Roman"/>
                <w:strike/>
                <w:color w:val="00B050"/>
                <w:sz w:val="22"/>
                <w:szCs w:val="22"/>
                <w:u w:val="single"/>
                <w:lang w:eastAsia="zh-CN"/>
              </w:rPr>
              <w:t>and CORESET0 and Type0-PDCCH search space are not configured in MIB</w:t>
            </w:r>
          </w:p>
          <w:p w14:paraId="18811527" w14:textId="77777777" w:rsidR="00947565" w:rsidRPr="00A24DFF" w:rsidRDefault="00947565" w:rsidP="00947565">
            <w:pPr>
              <w:pStyle w:val="a9"/>
              <w:numPr>
                <w:ilvl w:val="1"/>
                <w:numId w:val="6"/>
              </w:numPr>
              <w:spacing w:after="0"/>
              <w:rPr>
                <w:rFonts w:ascii="Times New Roman" w:hAnsi="Times New Roman"/>
                <w:strike/>
                <w:color w:val="00B050"/>
                <w:sz w:val="22"/>
                <w:szCs w:val="22"/>
                <w:u w:val="single"/>
                <w:lang w:eastAsia="zh-CN"/>
              </w:rPr>
            </w:pPr>
            <w:r w:rsidRPr="00A24DFF">
              <w:rPr>
                <w:rFonts w:ascii="Times New Roman" w:hAnsi="Times New Roman"/>
                <w:strike/>
                <w:color w:val="00B050"/>
                <w:sz w:val="22"/>
                <w:szCs w:val="22"/>
                <w:u w:val="single"/>
                <w:lang w:eastAsia="zh-CN"/>
              </w:rPr>
              <w:t>FFS: support 240 kHz SCS SSB for other cases</w:t>
            </w:r>
          </w:p>
          <w:p w14:paraId="36988067" w14:textId="2B153CFB" w:rsidR="00947565" w:rsidRDefault="00947565" w:rsidP="00947565">
            <w:pPr>
              <w:pStyle w:val="a9"/>
              <w:spacing w:after="0"/>
              <w:rPr>
                <w:rFonts w:ascii="Times New Roman" w:eastAsiaTheme="minorEastAsia" w:hAnsi="Times New Roman"/>
                <w:sz w:val="22"/>
                <w:lang w:eastAsia="ko-KR"/>
              </w:rPr>
            </w:pPr>
            <w:r w:rsidRPr="00A24DFF">
              <w:rPr>
                <w:color w:val="2F5496" w:themeColor="accent5" w:themeShade="BF"/>
                <w:sz w:val="22"/>
                <w:szCs w:val="22"/>
                <w:u w:val="single"/>
                <w:lang w:eastAsia="zh-CN"/>
              </w:rPr>
              <w:t xml:space="preserve">Study the initial timing resolution based on low SCS (120 </w:t>
            </w:r>
            <w:r w:rsidRPr="00A24DFF">
              <w:rPr>
                <w:color w:val="00B050"/>
                <w:sz w:val="22"/>
                <w:szCs w:val="22"/>
                <w:u w:val="single"/>
                <w:lang w:eastAsia="zh-CN"/>
              </w:rPr>
              <w:t xml:space="preserve">and/or 240 </w:t>
            </w:r>
            <w:r w:rsidRPr="00A24DFF">
              <w:rPr>
                <w:color w:val="2F5496" w:themeColor="accent5" w:themeShade="BF"/>
                <w:sz w:val="22"/>
                <w:szCs w:val="22"/>
                <w:u w:val="single"/>
                <w:lang w:eastAsia="zh-CN"/>
              </w:rPr>
              <w:t>kHz) and its impact on the performance of higher SCS data (480/960 kHz)</w:t>
            </w:r>
          </w:p>
        </w:tc>
      </w:tr>
      <w:tr w:rsidR="00E77308" w14:paraId="492C12A7" w14:textId="77777777" w:rsidTr="00B64ED0">
        <w:tc>
          <w:tcPr>
            <w:tcW w:w="1805" w:type="dxa"/>
            <w:shd w:val="clear" w:color="auto" w:fill="E2EFD9" w:themeFill="accent6" w:themeFillTint="33"/>
          </w:tcPr>
          <w:p w14:paraId="7C132A44" w14:textId="3C4FD5C7" w:rsidR="00E77308" w:rsidRDefault="00E77308"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6C58305C" w14:textId="78E2BDE3" w:rsidR="00B64ED0" w:rsidRDefault="00B64ED0"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3FD99139" w14:textId="2D3F0B9C" w:rsidR="00B64ED0" w:rsidRDefault="00B64ED0"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w:t>
            </w:r>
            <w:r w:rsidR="001C1517">
              <w:rPr>
                <w:rFonts w:ascii="Times New Roman" w:eastAsiaTheme="minorEastAsia" w:hAnsi="Times New Roman"/>
                <w:sz w:val="22"/>
                <w:lang w:eastAsia="ko-KR"/>
              </w:rPr>
              <w:t>0</w:t>
            </w:r>
            <w:r>
              <w:rPr>
                <w:rFonts w:ascii="Times New Roman" w:eastAsiaTheme="minorEastAsia" w:hAnsi="Times New Roman"/>
                <w:sz w:val="22"/>
                <w:lang w:eastAsia="ko-KR"/>
              </w:rPr>
              <w:t xml:space="preserve"> suggested </w:t>
            </w:r>
            <w:r w:rsidR="001F6523">
              <w:rPr>
                <w:rFonts w:ascii="Times New Roman" w:eastAsiaTheme="minorEastAsia" w:hAnsi="Times New Roman"/>
                <w:sz w:val="22"/>
                <w:lang w:eastAsia="ko-KR"/>
              </w:rPr>
              <w:t>comprising proposal</w:t>
            </w:r>
            <w:r>
              <w:rPr>
                <w:rFonts w:ascii="Times New Roman" w:eastAsiaTheme="minorEastAsia" w:hAnsi="Times New Roman"/>
                <w:sz w:val="22"/>
                <w:lang w:eastAsia="ko-KR"/>
              </w:rPr>
              <w:t xml:space="preserve"> by Huawei</w:t>
            </w:r>
          </w:p>
          <w:p w14:paraId="3B7B9797" w14:textId="77777777" w:rsidR="00E77308" w:rsidRDefault="00E77308"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w:t>
            </w:r>
            <w:r w:rsidR="00B64ED0">
              <w:rPr>
                <w:rFonts w:ascii="Times New Roman" w:eastAsiaTheme="minorEastAsia" w:hAnsi="Times New Roman"/>
                <w:sz w:val="22"/>
                <w:lang w:eastAsia="ko-KR"/>
              </w:rPr>
              <w:t>1</w:t>
            </w:r>
            <w:r w:rsidR="001C1517">
              <w:rPr>
                <w:rFonts w:ascii="Times New Roman" w:eastAsiaTheme="minorEastAsia" w:hAnsi="Times New Roman"/>
                <w:sz w:val="22"/>
                <w:lang w:eastAsia="ko-KR"/>
              </w:rPr>
              <w:t>1</w:t>
            </w:r>
            <w:r>
              <w:rPr>
                <w:rFonts w:ascii="Times New Roman" w:eastAsiaTheme="minorEastAsia" w:hAnsi="Times New Roman"/>
                <w:sz w:val="22"/>
                <w:lang w:eastAsia="ko-KR"/>
              </w:rPr>
              <w:t xml:space="preserve"> based on Nokia and Qualcomm’s suggestion.</w:t>
            </w:r>
          </w:p>
          <w:p w14:paraId="0649681F" w14:textId="53751992" w:rsidR="00947565" w:rsidRDefault="00947565"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487127" w14:paraId="159DED92" w14:textId="77777777" w:rsidTr="00B62CA6">
        <w:tc>
          <w:tcPr>
            <w:tcW w:w="1805" w:type="dxa"/>
          </w:tcPr>
          <w:p w14:paraId="2959A12C" w14:textId="04CF5845" w:rsidR="00487127" w:rsidRDefault="00487127" w:rsidP="00487127">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217A0265" w14:textId="77777777" w:rsidR="00487127" w:rsidRDefault="00487127" w:rsidP="00487127">
            <w:pPr>
              <w:pStyle w:val="a9"/>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sidRPr="00635405">
              <w:rPr>
                <w:rFonts w:ascii="Times New Roman" w:eastAsiaTheme="minorEastAsia" w:hAnsi="Times New Roman"/>
                <w:i/>
                <w:iCs/>
                <w:sz w:val="22"/>
                <w:lang w:eastAsia="ko-KR"/>
              </w:rPr>
              <w:t xml:space="preserve">when </w:t>
            </w:r>
            <w:r w:rsidRPr="00635405">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xml:space="preserve">”. It may be early to preclude that as suggested by </w:t>
            </w:r>
            <w:r w:rsidRPr="00165F95">
              <w:rPr>
                <w:rFonts w:ascii="Times New Roman" w:hAnsi="Times New Roman"/>
                <w:sz w:val="22"/>
                <w:szCs w:val="22"/>
                <w:lang w:eastAsia="zh-CN"/>
              </w:rPr>
              <w:t>Proposal #1.2-1</w:t>
            </w:r>
            <w:r>
              <w:rPr>
                <w:rFonts w:ascii="Times New Roman" w:hAnsi="Times New Roman"/>
                <w:sz w:val="22"/>
                <w:szCs w:val="22"/>
                <w:lang w:eastAsia="zh-CN"/>
              </w:rPr>
              <w:t>2.</w:t>
            </w:r>
          </w:p>
          <w:p w14:paraId="60BAA06D" w14:textId="77777777" w:rsidR="00487127" w:rsidRDefault="00487127" w:rsidP="00487127">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support </w:t>
            </w:r>
            <w:r w:rsidRPr="009843FE">
              <w:rPr>
                <w:rFonts w:ascii="Times New Roman" w:eastAsiaTheme="minorEastAsia" w:hAnsi="Times New Roman"/>
                <w:sz w:val="22"/>
                <w:lang w:eastAsia="ko-KR"/>
              </w:rPr>
              <w:t>Proposal #1.2-11</w:t>
            </w:r>
            <w:r>
              <w:rPr>
                <w:rFonts w:ascii="Times New Roman" w:eastAsiaTheme="minorEastAsia" w:hAnsi="Times New Roman"/>
                <w:sz w:val="22"/>
                <w:lang w:eastAsia="ko-KR"/>
              </w:rPr>
              <w:t>.</w:t>
            </w:r>
          </w:p>
          <w:p w14:paraId="72A9573A" w14:textId="77777777" w:rsidR="00487127" w:rsidRDefault="00487127" w:rsidP="00487127">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65843FE8" w14:textId="77777777" w:rsidR="00487127" w:rsidRDefault="00487127" w:rsidP="00487127">
            <w:pPr>
              <w:pStyle w:val="5"/>
              <w:outlineLvl w:val="4"/>
              <w:rPr>
                <w:lang w:eastAsia="zh-CN"/>
              </w:rPr>
            </w:pPr>
          </w:p>
          <w:p w14:paraId="1D94A098" w14:textId="77777777" w:rsidR="00487127" w:rsidRPr="00C65F37" w:rsidRDefault="00487127" w:rsidP="00487127">
            <w:pPr>
              <w:pStyle w:val="5"/>
              <w:outlineLvl w:val="4"/>
              <w:rPr>
                <w:lang w:eastAsia="zh-CN"/>
              </w:rPr>
            </w:pPr>
            <w:r>
              <w:rPr>
                <w:lang w:eastAsia="zh-CN"/>
              </w:rPr>
              <w:t xml:space="preserve">Proposal </w:t>
            </w:r>
            <w:r w:rsidRPr="00C65F37">
              <w:rPr>
                <w:lang w:eastAsia="zh-CN"/>
              </w:rPr>
              <w:t>#1.2-</w:t>
            </w:r>
            <w:r>
              <w:rPr>
                <w:lang w:eastAsia="zh-CN"/>
              </w:rPr>
              <w:t>11</w:t>
            </w:r>
            <w:r w:rsidRPr="00C65F37">
              <w:rPr>
                <w:lang w:eastAsia="zh-CN"/>
              </w:rPr>
              <w:t xml:space="preserve"> (modified by Nokia and </w:t>
            </w:r>
            <w:r w:rsidRPr="00FB07D2">
              <w:rPr>
                <w:highlight w:val="green"/>
                <w:lang w:eastAsia="zh-CN"/>
              </w:rPr>
              <w:t>modified by Qualcomm</w:t>
            </w:r>
            <w:r w:rsidRPr="00C65F37">
              <w:rPr>
                <w:lang w:eastAsia="zh-CN"/>
              </w:rPr>
              <w:t>)</w:t>
            </w:r>
          </w:p>
          <w:p w14:paraId="69E19D9D" w14:textId="77777777" w:rsidR="00487127" w:rsidRPr="00C65F37" w:rsidRDefault="00487127" w:rsidP="00487127">
            <w:pPr>
              <w:pStyle w:val="a9"/>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 xml:space="preserve">Support 480kHz and 960kHz SSB SCS 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0F688B4C" w14:textId="77777777" w:rsidR="00487127" w:rsidRPr="00C65F37" w:rsidRDefault="00487127" w:rsidP="00487127">
            <w:pPr>
              <w:pStyle w:val="a9"/>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SCS of the configured BWP(s) in the carrier carrying 480/960 kHz SSB is expected to be the same as the SCS of the SSB.</w:t>
            </w:r>
          </w:p>
          <w:p w14:paraId="38B48E5E" w14:textId="77777777" w:rsidR="00487127" w:rsidRPr="00C65F37" w:rsidRDefault="00487127" w:rsidP="00487127">
            <w:pPr>
              <w:pStyle w:val="a9"/>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Note: support of 480/960kHz SCS for SSB is optional</w:t>
            </w:r>
          </w:p>
          <w:p w14:paraId="01C688FD" w14:textId="77777777" w:rsidR="00487127" w:rsidRPr="00C65F37" w:rsidRDefault="00487127" w:rsidP="00487127">
            <w:pPr>
              <w:pStyle w:val="a9"/>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FFS: support one or more of 240, 480, 960 kHz SCS SSB for other cases</w:t>
            </w:r>
          </w:p>
          <w:p w14:paraId="38820769" w14:textId="77777777" w:rsidR="00487127" w:rsidRPr="00C65F37" w:rsidRDefault="00487127" w:rsidP="00487127">
            <w:pPr>
              <w:pStyle w:val="a9"/>
              <w:numPr>
                <w:ilvl w:val="1"/>
                <w:numId w:val="6"/>
              </w:numPr>
              <w:spacing w:after="0"/>
              <w:rPr>
                <w:rFonts w:ascii="Times New Roman" w:hAnsi="Times New Roman"/>
                <w:color w:val="0070C0"/>
                <w:sz w:val="22"/>
                <w:szCs w:val="22"/>
                <w:lang w:eastAsia="zh-CN"/>
              </w:rPr>
            </w:pPr>
            <w:r w:rsidRPr="00C65F37">
              <w:rPr>
                <w:rFonts w:ascii="Times New Roman" w:hAnsi="Times New Roman"/>
                <w:sz w:val="22"/>
                <w:szCs w:val="22"/>
                <w:lang w:eastAsia="zh-CN"/>
              </w:rPr>
              <w:t xml:space="preserve">FFS: support 240 kHz SCS SSB </w:t>
            </w:r>
            <w:r w:rsidRPr="00C65F37">
              <w:rPr>
                <w:rFonts w:ascii="Times New Roman" w:hAnsi="Times New Roman"/>
                <w:strike/>
                <w:color w:val="C00000"/>
                <w:sz w:val="22"/>
                <w:szCs w:val="22"/>
                <w:lang w:eastAsia="zh-CN"/>
              </w:rPr>
              <w:t>for access cases</w:t>
            </w:r>
            <w:r w:rsidRPr="00C65F37">
              <w:rPr>
                <w:rFonts w:ascii="Times New Roman" w:hAnsi="Times New Roman"/>
                <w:color w:val="C00000"/>
                <w:sz w:val="22"/>
                <w:szCs w:val="22"/>
                <w:lang w:eastAsia="zh-CN"/>
              </w:rPr>
              <w:t xml:space="preserve"> </w:t>
            </w:r>
            <w:r w:rsidRPr="00C65F37">
              <w:rPr>
                <w:rFonts w:ascii="Times New Roman" w:hAnsi="Times New Roman"/>
                <w:sz w:val="22"/>
                <w:szCs w:val="22"/>
                <w:lang w:eastAsia="zh-CN"/>
              </w:rPr>
              <w:t xml:space="preserve">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6F631525" w14:textId="77777777" w:rsidR="00487127" w:rsidRPr="00C65F37" w:rsidRDefault="00487127" w:rsidP="00487127">
            <w:pPr>
              <w:pStyle w:val="a9"/>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Study the UE initial cell selection search complexity of 480 and 960 kHz (for other cases)</w:t>
            </w:r>
          </w:p>
          <w:p w14:paraId="6E88EAA0" w14:textId="472F20A8" w:rsidR="00487127" w:rsidRDefault="00487127" w:rsidP="00487127">
            <w:pPr>
              <w:pStyle w:val="a9"/>
              <w:spacing w:after="0"/>
              <w:rPr>
                <w:rFonts w:ascii="Times New Roman" w:eastAsiaTheme="minorEastAsia" w:hAnsi="Times New Roman"/>
                <w:sz w:val="22"/>
                <w:lang w:eastAsia="ko-KR"/>
              </w:rPr>
            </w:pPr>
            <w:r w:rsidRPr="00C65F37">
              <w:rPr>
                <w:rFonts w:ascii="Times New Roman" w:hAnsi="Times New Roman"/>
                <w:color w:val="00B050"/>
                <w:sz w:val="22"/>
                <w:szCs w:val="22"/>
                <w:u w:val="single"/>
                <w:lang w:eastAsia="zh-CN"/>
              </w:rPr>
              <w:t>Study the initial timing resolution based on low SCS (120</w:t>
            </w:r>
            <w:r w:rsidRPr="00FB07D2">
              <w:rPr>
                <w:rFonts w:ascii="Times New Roman" w:hAnsi="Times New Roman"/>
                <w:color w:val="00B050"/>
                <w:sz w:val="22"/>
                <w:szCs w:val="22"/>
                <w:highlight w:val="green"/>
                <w:u w:val="single"/>
                <w:lang w:eastAsia="zh-CN"/>
              </w:rPr>
              <w:t>/240</w:t>
            </w:r>
            <w:r w:rsidRPr="00C65F37">
              <w:rPr>
                <w:rFonts w:ascii="Times New Roman" w:hAnsi="Times New Roman"/>
                <w:color w:val="00B050"/>
                <w:sz w:val="22"/>
                <w:szCs w:val="22"/>
                <w:u w:val="single"/>
                <w:lang w:eastAsia="zh-CN"/>
              </w:rPr>
              <w:t xml:space="preserve"> kHz) and its impact on the performance of higher SCS data (480/960 kHz)</w:t>
            </w:r>
          </w:p>
        </w:tc>
      </w:tr>
    </w:tbl>
    <w:p w14:paraId="1DE6E316" w14:textId="0513AA66" w:rsidR="00ED6C22" w:rsidRPr="00870A24" w:rsidRDefault="00ED6C22">
      <w:pPr>
        <w:pStyle w:val="a9"/>
        <w:spacing w:after="0"/>
        <w:rPr>
          <w:rFonts w:ascii="Times New Roman" w:hAnsi="Times New Roman"/>
          <w:sz w:val="22"/>
          <w:szCs w:val="22"/>
          <w:lang w:eastAsia="zh-CN"/>
        </w:rPr>
      </w:pPr>
    </w:p>
    <w:p w14:paraId="21679490" w14:textId="6EAD0229" w:rsidR="00ED6C22" w:rsidRDefault="00ED6C22">
      <w:pPr>
        <w:pStyle w:val="a9"/>
        <w:spacing w:after="0"/>
        <w:rPr>
          <w:rFonts w:ascii="Times New Roman" w:hAnsi="Times New Roman"/>
          <w:sz w:val="22"/>
          <w:szCs w:val="22"/>
          <w:lang w:eastAsia="zh-CN"/>
        </w:rPr>
      </w:pPr>
    </w:p>
    <w:p w14:paraId="2E86B6C2" w14:textId="6492FF00" w:rsidR="005A2376" w:rsidRDefault="005A2376" w:rsidP="005A2376">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w:t>
      </w:r>
      <w:r w:rsidR="00E366DA">
        <w:rPr>
          <w:rFonts w:ascii="Times New Roman" w:hAnsi="Times New Roman"/>
          <w:b/>
          <w:bCs/>
          <w:sz w:val="22"/>
          <w:szCs w:val="22"/>
          <w:lang w:eastAsia="zh-CN"/>
        </w:rPr>
        <w:t>3</w:t>
      </w:r>
    </w:p>
    <w:p w14:paraId="7E38BE80" w14:textId="61F12C02" w:rsidR="005A2376" w:rsidRDefault="005A2376">
      <w:pPr>
        <w:pStyle w:val="a9"/>
        <w:spacing w:after="0"/>
        <w:rPr>
          <w:rFonts w:ascii="Times New Roman" w:hAnsi="Times New Roman"/>
          <w:sz w:val="22"/>
          <w:szCs w:val="22"/>
          <w:lang w:eastAsia="zh-CN"/>
        </w:rPr>
      </w:pPr>
    </w:p>
    <w:p w14:paraId="15A67155" w14:textId="66BA5978" w:rsidR="00CB137A" w:rsidRDefault="00CB137A" w:rsidP="00CB137A">
      <w:pPr>
        <w:pStyle w:val="a9"/>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w:t>
      </w:r>
      <w:r w:rsidR="006F7B0F">
        <w:rPr>
          <w:rFonts w:ascii="Times New Roman" w:hAnsi="Times New Roman"/>
          <w:sz w:val="22"/>
          <w:szCs w:val="22"/>
          <w:lang w:eastAsia="zh-CN"/>
        </w:rPr>
        <w:t xml:space="preserve"> so far</w:t>
      </w:r>
      <w:r>
        <w:rPr>
          <w:rFonts w:ascii="Times New Roman" w:hAnsi="Times New Roman"/>
          <w:sz w:val="22"/>
          <w:szCs w:val="22"/>
          <w:lang w:eastAsia="zh-CN"/>
        </w:rPr>
        <w:t>). While some companies mentioned they would be willing to comprise to specific proposals, further discussion on the comprise proposal will be needed (due to lack of time for discussion on the comprise proposals). Moderator suggest discussing further based on Proposal #1.2-9, #1.2-10, #1.2-11</w:t>
      </w:r>
      <w:r w:rsidR="0049497D">
        <w:rPr>
          <w:rFonts w:ascii="Times New Roman" w:hAnsi="Times New Roman"/>
          <w:sz w:val="22"/>
          <w:szCs w:val="22"/>
          <w:lang w:eastAsia="zh-CN"/>
        </w:rPr>
        <w:t>, and #1.2-12</w:t>
      </w:r>
      <w:r>
        <w:rPr>
          <w:rFonts w:ascii="Times New Roman" w:hAnsi="Times New Roman"/>
          <w:sz w:val="22"/>
          <w:szCs w:val="22"/>
          <w:lang w:eastAsia="zh-CN"/>
        </w:rPr>
        <w:t>. Among the three #1.2-11</w:t>
      </w:r>
      <w:r w:rsidR="0049497D">
        <w:rPr>
          <w:rFonts w:ascii="Times New Roman" w:hAnsi="Times New Roman"/>
          <w:sz w:val="22"/>
          <w:szCs w:val="22"/>
          <w:lang w:eastAsia="zh-CN"/>
        </w:rPr>
        <w:t xml:space="preserve"> (or #1.2-12)</w:t>
      </w:r>
      <w:r>
        <w:rPr>
          <w:rFonts w:ascii="Times New Roman" w:hAnsi="Times New Roman"/>
          <w:sz w:val="22"/>
          <w:szCs w:val="22"/>
          <w:lang w:eastAsia="zh-CN"/>
        </w:rPr>
        <w:t xml:space="preserve"> seems to have the largest support, but there are multiple companies who oppose this.</w:t>
      </w:r>
    </w:p>
    <w:p w14:paraId="2D56994E" w14:textId="4AA347B7" w:rsidR="00CB137A" w:rsidRDefault="00CB137A" w:rsidP="00CB137A">
      <w:pPr>
        <w:pStyle w:val="a9"/>
        <w:spacing w:after="0"/>
        <w:rPr>
          <w:rFonts w:ascii="Times New Roman" w:hAnsi="Times New Roman"/>
          <w:sz w:val="22"/>
          <w:szCs w:val="22"/>
          <w:lang w:eastAsia="zh-CN"/>
        </w:rPr>
      </w:pPr>
    </w:p>
    <w:p w14:paraId="6AAED696" w14:textId="77777777" w:rsidR="00571951" w:rsidRDefault="00571951" w:rsidP="00571951">
      <w:pPr>
        <w:pStyle w:val="a9"/>
        <w:spacing w:after="0"/>
        <w:rPr>
          <w:rFonts w:ascii="Times New Roman" w:hAnsi="Times New Roman"/>
          <w:sz w:val="22"/>
          <w:szCs w:val="22"/>
          <w:lang w:eastAsia="zh-CN"/>
        </w:rPr>
      </w:pPr>
    </w:p>
    <w:p w14:paraId="506B27C3" w14:textId="77777777" w:rsidR="00571951" w:rsidRDefault="00571951" w:rsidP="0057195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9E13390" w14:textId="77FC635C" w:rsidR="00571951" w:rsidRDefault="00571951" w:rsidP="00571951">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using Proposal </w:t>
      </w:r>
      <w:r w:rsidR="00AE520D">
        <w:rPr>
          <w:rFonts w:ascii="Times New Roman" w:hAnsi="Times New Roman"/>
          <w:sz w:val="22"/>
          <w:szCs w:val="22"/>
          <w:lang w:eastAsia="zh-CN"/>
        </w:rPr>
        <w:t xml:space="preserve">#1.2-9, #1.2-10, #1.2-11, and #1.2-12 </w:t>
      </w:r>
      <w:r>
        <w:rPr>
          <w:rFonts w:ascii="Times New Roman" w:hAnsi="Times New Roman"/>
          <w:sz w:val="22"/>
          <w:szCs w:val="22"/>
          <w:lang w:eastAsia="zh-CN"/>
        </w:rPr>
        <w:t>for discussion.</w:t>
      </w:r>
      <w:r w:rsidR="00E0132C">
        <w:rPr>
          <w:rFonts w:ascii="Times New Roman" w:hAnsi="Times New Roman"/>
          <w:sz w:val="22"/>
          <w:szCs w:val="22"/>
          <w:lang w:eastAsia="zh-CN"/>
        </w:rPr>
        <w:t xml:space="preserve"> Moderator has colored the difference between 1.2-11 and 1.2-12.</w:t>
      </w:r>
    </w:p>
    <w:p w14:paraId="2EC685AC" w14:textId="77777777" w:rsidR="00506CD8" w:rsidRDefault="00506CD8" w:rsidP="00506CD8">
      <w:pPr>
        <w:pStyle w:val="a9"/>
        <w:spacing w:after="0"/>
        <w:rPr>
          <w:rFonts w:ascii="Times New Roman" w:hAnsi="Times New Roman"/>
          <w:sz w:val="22"/>
          <w:szCs w:val="22"/>
          <w:lang w:eastAsia="zh-CN"/>
        </w:rPr>
      </w:pPr>
    </w:p>
    <w:p w14:paraId="1102EFAE" w14:textId="234AC0A9" w:rsidR="00506CD8" w:rsidRPr="00C65F37" w:rsidRDefault="00506CD8" w:rsidP="00506CD8">
      <w:pPr>
        <w:pStyle w:val="5"/>
        <w:rPr>
          <w:lang w:eastAsia="zh-CN"/>
        </w:rPr>
      </w:pPr>
      <w:r>
        <w:rPr>
          <w:lang w:eastAsia="zh-CN"/>
        </w:rPr>
        <w:t xml:space="preserve">Proposal </w:t>
      </w:r>
      <w:r w:rsidRPr="00C65F37">
        <w:rPr>
          <w:lang w:eastAsia="zh-CN"/>
        </w:rPr>
        <w:t>#1.2-</w:t>
      </w:r>
      <w:r>
        <w:rPr>
          <w:lang w:eastAsia="zh-CN"/>
        </w:rPr>
        <w:t>9</w:t>
      </w:r>
    </w:p>
    <w:p w14:paraId="38B191AC" w14:textId="77777777" w:rsidR="00506CD8" w:rsidRPr="00BE794B" w:rsidRDefault="00506CD8" w:rsidP="00506CD8">
      <w:pPr>
        <w:pStyle w:val="a9"/>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0F2E3473" w14:textId="77777777" w:rsidR="00506CD8" w:rsidRDefault="00506CD8" w:rsidP="00506CD8">
      <w:pPr>
        <w:pStyle w:val="a9"/>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7A9EE5C2" w14:textId="77777777" w:rsidR="00506CD8" w:rsidRDefault="00506CD8" w:rsidP="00506CD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3CE13658" w14:textId="77777777" w:rsidR="00506CD8" w:rsidRPr="006024FA" w:rsidRDefault="00506CD8" w:rsidP="00506CD8">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26EE92FB" w14:textId="77777777" w:rsidR="00506CD8" w:rsidRPr="006024FA" w:rsidRDefault="00506CD8" w:rsidP="00506CD8">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98965D3" w14:textId="77777777" w:rsidR="00506CD8" w:rsidRDefault="00506CD8" w:rsidP="00506CD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171423CD" w14:textId="77777777" w:rsidR="00506CD8" w:rsidRPr="006024FA" w:rsidRDefault="00506CD8" w:rsidP="00506CD8">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7AAE2245" w14:textId="77777777" w:rsidR="00506CD8" w:rsidRPr="006024FA" w:rsidRDefault="00506CD8" w:rsidP="00506CD8">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0565B71E" w14:textId="77777777" w:rsidR="00506CD8" w:rsidRPr="006024FA" w:rsidRDefault="00506CD8" w:rsidP="00506CD8">
      <w:pPr>
        <w:pStyle w:val="a9"/>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A2EABBA" w14:textId="77777777" w:rsidR="00506CD8" w:rsidRDefault="00506CD8" w:rsidP="00506CD8">
      <w:pPr>
        <w:pStyle w:val="a9"/>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5B7ED064" w14:textId="77777777" w:rsidR="00506CD8" w:rsidRDefault="00506CD8" w:rsidP="00506CD8">
      <w:pPr>
        <w:pStyle w:val="a9"/>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2B0D73A8" w14:textId="77777777" w:rsidR="00506CD8" w:rsidRDefault="00506CD8" w:rsidP="00506CD8">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3E1ABA04" w14:textId="77777777" w:rsidR="00506CD8" w:rsidRPr="006024FA" w:rsidRDefault="00506CD8" w:rsidP="00506CD8">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305B36F0" w14:textId="77777777" w:rsidR="00506CD8" w:rsidRDefault="00506CD8" w:rsidP="00506CD8">
      <w:pPr>
        <w:pStyle w:val="a9"/>
        <w:spacing w:after="0"/>
        <w:rPr>
          <w:rFonts w:ascii="Times New Roman" w:hAnsi="Times New Roman"/>
          <w:sz w:val="22"/>
          <w:szCs w:val="22"/>
          <w:lang w:eastAsia="zh-CN"/>
        </w:rPr>
      </w:pPr>
    </w:p>
    <w:p w14:paraId="36577339" w14:textId="5EDB38FD" w:rsidR="00506CD8" w:rsidRPr="00C65F37" w:rsidRDefault="00506CD8" w:rsidP="00506CD8">
      <w:pPr>
        <w:pStyle w:val="5"/>
        <w:rPr>
          <w:lang w:eastAsia="zh-CN"/>
        </w:rPr>
      </w:pPr>
      <w:r>
        <w:rPr>
          <w:lang w:eastAsia="zh-CN"/>
        </w:rPr>
        <w:t xml:space="preserve">Proposal </w:t>
      </w:r>
      <w:r w:rsidRPr="00C65F37">
        <w:rPr>
          <w:lang w:eastAsia="zh-CN"/>
        </w:rPr>
        <w:t>#1.2-</w:t>
      </w:r>
      <w:r>
        <w:rPr>
          <w:lang w:eastAsia="zh-CN"/>
        </w:rPr>
        <w:t>10</w:t>
      </w:r>
    </w:p>
    <w:p w14:paraId="53EC29F9" w14:textId="77777777" w:rsidR="00506CD8" w:rsidRDefault="00506CD8" w:rsidP="00506CD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26130E40" w14:textId="77777777" w:rsidR="00506CD8" w:rsidRDefault="00506CD8" w:rsidP="00506CD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44166A18" w14:textId="77777777" w:rsidR="00506CD8" w:rsidRDefault="00506CD8" w:rsidP="00506CD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2AF0E114" w14:textId="77777777" w:rsidR="00506CD8" w:rsidRDefault="00506CD8" w:rsidP="00506CD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33BF9894" w14:textId="77777777" w:rsidR="00506CD8" w:rsidRDefault="00506CD8" w:rsidP="00506CD8">
      <w:pPr>
        <w:pStyle w:val="a9"/>
        <w:spacing w:after="0"/>
        <w:rPr>
          <w:rFonts w:ascii="Times New Roman" w:hAnsi="Times New Roman"/>
          <w:sz w:val="22"/>
          <w:szCs w:val="22"/>
          <w:lang w:eastAsia="zh-CN"/>
        </w:rPr>
      </w:pPr>
    </w:p>
    <w:p w14:paraId="584D45BF" w14:textId="6141AF88" w:rsidR="00506CD8" w:rsidRPr="00C65F37" w:rsidRDefault="00506CD8" w:rsidP="00506CD8">
      <w:pPr>
        <w:pStyle w:val="5"/>
        <w:rPr>
          <w:lang w:eastAsia="zh-CN"/>
        </w:rPr>
      </w:pPr>
      <w:r>
        <w:rPr>
          <w:lang w:eastAsia="zh-CN"/>
        </w:rPr>
        <w:t xml:space="preserve">Proposal </w:t>
      </w:r>
      <w:r w:rsidRPr="00C65F37">
        <w:rPr>
          <w:lang w:eastAsia="zh-CN"/>
        </w:rPr>
        <w:t>#1.2-</w:t>
      </w:r>
      <w:r>
        <w:rPr>
          <w:lang w:eastAsia="zh-CN"/>
        </w:rPr>
        <w:t>11</w:t>
      </w:r>
      <w:r w:rsidRPr="00C65F37">
        <w:rPr>
          <w:lang w:eastAsia="zh-CN"/>
        </w:rPr>
        <w:t xml:space="preserve"> (</w:t>
      </w:r>
      <w:r w:rsidR="00651860">
        <w:rPr>
          <w:lang w:eastAsia="zh-CN"/>
        </w:rPr>
        <w:t>cleaned up</w:t>
      </w:r>
      <w:r w:rsidR="00487127">
        <w:rPr>
          <w:lang w:eastAsia="zh-CN"/>
        </w:rPr>
        <w:t xml:space="preserve"> – added 240kHz comment from Qualcomm</w:t>
      </w:r>
      <w:r w:rsidRPr="00C65F37">
        <w:rPr>
          <w:lang w:eastAsia="zh-CN"/>
        </w:rPr>
        <w:t>)</w:t>
      </w:r>
    </w:p>
    <w:p w14:paraId="2779A461" w14:textId="45E5418F" w:rsidR="00506CD8" w:rsidRPr="00651860" w:rsidRDefault="00506CD8" w:rsidP="00506CD8">
      <w:pPr>
        <w:pStyle w:val="a9"/>
        <w:numPr>
          <w:ilvl w:val="0"/>
          <w:numId w:val="6"/>
        </w:numPr>
        <w:spacing w:after="0"/>
        <w:rPr>
          <w:rFonts w:ascii="Times New Roman" w:hAnsi="Times New Roman"/>
          <w:sz w:val="22"/>
          <w:szCs w:val="22"/>
          <w:lang w:eastAsia="zh-CN"/>
        </w:rPr>
      </w:pPr>
      <w:r w:rsidRPr="00651860">
        <w:rPr>
          <w:rFonts w:ascii="Times New Roman" w:hAnsi="Times New Roman"/>
          <w:sz w:val="22"/>
          <w:szCs w:val="22"/>
          <w:lang w:eastAsia="zh-CN"/>
        </w:rPr>
        <w:t>Support 480kHz and 960kHz SSB SCS when center frequency and SCS of SSB is explicitly provided to the UE</w:t>
      </w:r>
    </w:p>
    <w:p w14:paraId="00A3D79D" w14:textId="77777777" w:rsidR="00506CD8" w:rsidRPr="00651860" w:rsidRDefault="00506CD8" w:rsidP="00506CD8">
      <w:pPr>
        <w:pStyle w:val="a9"/>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SCS of the configured BWP(s) in the carrier carrying 480/960 kHz SSB is expected to be the same as the SCS of the SSB.</w:t>
      </w:r>
    </w:p>
    <w:p w14:paraId="28934242" w14:textId="77777777" w:rsidR="00506CD8" w:rsidRPr="00651860" w:rsidRDefault="00506CD8" w:rsidP="00506CD8">
      <w:pPr>
        <w:pStyle w:val="a9"/>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Note: support of 480/960kHz SCS for SSB is optional</w:t>
      </w:r>
    </w:p>
    <w:p w14:paraId="34619580" w14:textId="77777777" w:rsidR="00506CD8" w:rsidRPr="00651860" w:rsidRDefault="00506CD8" w:rsidP="00506CD8">
      <w:pPr>
        <w:pStyle w:val="a9"/>
        <w:numPr>
          <w:ilvl w:val="0"/>
          <w:numId w:val="6"/>
        </w:numPr>
        <w:spacing w:after="0"/>
        <w:rPr>
          <w:rFonts w:ascii="Times New Roman" w:hAnsi="Times New Roman"/>
          <w:sz w:val="22"/>
          <w:szCs w:val="22"/>
          <w:lang w:eastAsia="zh-CN"/>
        </w:rPr>
      </w:pPr>
      <w:r w:rsidRPr="00651860">
        <w:rPr>
          <w:rFonts w:ascii="Times New Roman" w:hAnsi="Times New Roman"/>
          <w:sz w:val="22"/>
          <w:szCs w:val="22"/>
          <w:lang w:eastAsia="zh-CN"/>
        </w:rPr>
        <w:t>FFS: support one or more of 240, 480, 960 kHz SCS SSB for other cases</w:t>
      </w:r>
    </w:p>
    <w:p w14:paraId="1EB12555" w14:textId="2D28F670" w:rsidR="00506CD8" w:rsidRPr="00E0132C" w:rsidRDefault="00506CD8" w:rsidP="00506CD8">
      <w:pPr>
        <w:pStyle w:val="a9"/>
        <w:numPr>
          <w:ilvl w:val="1"/>
          <w:numId w:val="6"/>
        </w:numPr>
        <w:spacing w:after="0"/>
        <w:rPr>
          <w:rFonts w:ascii="Times New Roman" w:hAnsi="Times New Roman"/>
          <w:color w:val="C00000"/>
          <w:sz w:val="22"/>
          <w:szCs w:val="22"/>
          <w:lang w:eastAsia="zh-CN"/>
        </w:rPr>
      </w:pPr>
      <w:r w:rsidRPr="00E0132C">
        <w:rPr>
          <w:rFonts w:ascii="Times New Roman" w:hAnsi="Times New Roman"/>
          <w:color w:val="C00000"/>
          <w:sz w:val="22"/>
          <w:szCs w:val="22"/>
          <w:lang w:eastAsia="zh-CN"/>
        </w:rPr>
        <w:lastRenderedPageBreak/>
        <w:t xml:space="preserve">FFS: support 240 kHz SCS SSB when center frequency and SCS of SSB is explicitly provided to the UE </w:t>
      </w:r>
    </w:p>
    <w:p w14:paraId="0CF1F733" w14:textId="77777777" w:rsidR="00506CD8" w:rsidRPr="00651860" w:rsidRDefault="00506CD8" w:rsidP="00506CD8">
      <w:pPr>
        <w:pStyle w:val="a9"/>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Study the UE initial cell selection search complexity of 480 and 960 kHz (for other cases)</w:t>
      </w:r>
    </w:p>
    <w:p w14:paraId="39A51C08" w14:textId="7EBAC95C" w:rsidR="00506CD8" w:rsidRPr="00651860" w:rsidRDefault="00506CD8" w:rsidP="00506CD8">
      <w:pPr>
        <w:pStyle w:val="a9"/>
        <w:numPr>
          <w:ilvl w:val="0"/>
          <w:numId w:val="6"/>
        </w:numPr>
        <w:tabs>
          <w:tab w:val="left" w:pos="1080"/>
          <w:tab w:val="left" w:pos="1800"/>
        </w:tabs>
        <w:spacing w:after="0"/>
        <w:rPr>
          <w:rFonts w:ascii="Times New Roman" w:hAnsi="Times New Roman"/>
          <w:sz w:val="22"/>
          <w:szCs w:val="22"/>
          <w:lang w:eastAsia="zh-CN"/>
        </w:rPr>
      </w:pPr>
      <w:r w:rsidRPr="00651860">
        <w:rPr>
          <w:rFonts w:ascii="Times New Roman" w:hAnsi="Times New Roman"/>
          <w:sz w:val="22"/>
          <w:szCs w:val="22"/>
          <w:lang w:eastAsia="zh-CN"/>
        </w:rPr>
        <w:t>Study the initial timing resolution based on low SCS (120</w:t>
      </w:r>
      <w:r w:rsidR="00487127">
        <w:rPr>
          <w:rFonts w:ascii="Times New Roman" w:hAnsi="Times New Roman"/>
          <w:sz w:val="22"/>
          <w:szCs w:val="22"/>
          <w:lang w:eastAsia="zh-CN"/>
        </w:rPr>
        <w:t xml:space="preserve"> </w:t>
      </w:r>
      <w:r w:rsidR="00487127" w:rsidRPr="00487127">
        <w:rPr>
          <w:rFonts w:ascii="Times New Roman" w:hAnsi="Times New Roman"/>
          <w:color w:val="C00000"/>
          <w:sz w:val="22"/>
          <w:szCs w:val="22"/>
          <w:u w:val="single"/>
          <w:lang w:eastAsia="zh-CN"/>
        </w:rPr>
        <w:t>and/or 240</w:t>
      </w:r>
      <w:r w:rsidRPr="00651860">
        <w:rPr>
          <w:rFonts w:ascii="Times New Roman" w:hAnsi="Times New Roman"/>
          <w:sz w:val="22"/>
          <w:szCs w:val="22"/>
          <w:lang w:eastAsia="zh-CN"/>
        </w:rPr>
        <w:t xml:space="preserve"> kHz) and its impact on the performance of higher SCS data (480/960 kHz)</w:t>
      </w:r>
    </w:p>
    <w:p w14:paraId="707F92FC" w14:textId="77777777" w:rsidR="00506CD8" w:rsidRDefault="00506CD8" w:rsidP="00506CD8">
      <w:pPr>
        <w:pStyle w:val="a9"/>
        <w:spacing w:after="0"/>
        <w:rPr>
          <w:rFonts w:ascii="Times New Roman" w:hAnsi="Times New Roman"/>
          <w:sz w:val="22"/>
          <w:szCs w:val="22"/>
          <w:lang w:eastAsia="zh-CN"/>
        </w:rPr>
      </w:pPr>
    </w:p>
    <w:p w14:paraId="6936CE6C" w14:textId="2CBFA9AA" w:rsidR="00506CD8" w:rsidRPr="00C65F37" w:rsidRDefault="00506CD8" w:rsidP="00506CD8">
      <w:pPr>
        <w:pStyle w:val="5"/>
        <w:rPr>
          <w:lang w:eastAsia="zh-CN"/>
        </w:rPr>
      </w:pPr>
      <w:r>
        <w:rPr>
          <w:lang w:eastAsia="zh-CN"/>
        </w:rPr>
        <w:t xml:space="preserve">Proposal </w:t>
      </w:r>
      <w:r w:rsidRPr="00C65F37">
        <w:rPr>
          <w:lang w:eastAsia="zh-CN"/>
        </w:rPr>
        <w:t>#1.2-</w:t>
      </w:r>
      <w:r>
        <w:rPr>
          <w:lang w:eastAsia="zh-CN"/>
        </w:rPr>
        <w:t>12</w:t>
      </w:r>
      <w:r w:rsidRPr="00C65F37">
        <w:rPr>
          <w:lang w:eastAsia="zh-CN"/>
        </w:rPr>
        <w:t xml:space="preserve"> (</w:t>
      </w:r>
      <w:r w:rsidR="00651860">
        <w:rPr>
          <w:lang w:eastAsia="zh-CN"/>
        </w:rPr>
        <w:t>cleaned up</w:t>
      </w:r>
      <w:r w:rsidRPr="00C65F37">
        <w:rPr>
          <w:lang w:eastAsia="zh-CN"/>
        </w:rPr>
        <w:t>)</w:t>
      </w:r>
    </w:p>
    <w:p w14:paraId="7699EF41" w14:textId="77777777" w:rsidR="00506CD8" w:rsidRPr="00651860" w:rsidRDefault="00506CD8" w:rsidP="00506CD8">
      <w:pPr>
        <w:pStyle w:val="a9"/>
        <w:numPr>
          <w:ilvl w:val="0"/>
          <w:numId w:val="6"/>
        </w:numPr>
        <w:spacing w:after="0"/>
        <w:rPr>
          <w:rFonts w:ascii="Times New Roman" w:hAnsi="Times New Roman"/>
          <w:sz w:val="22"/>
          <w:szCs w:val="22"/>
          <w:lang w:eastAsia="zh-CN"/>
        </w:rPr>
      </w:pPr>
      <w:r w:rsidRPr="00651860">
        <w:rPr>
          <w:rFonts w:ascii="Times New Roman" w:hAnsi="Times New Roman"/>
          <w:sz w:val="22"/>
          <w:szCs w:val="22"/>
          <w:lang w:eastAsia="zh-CN"/>
        </w:rPr>
        <w:t xml:space="preserve">Support 480kHz and 960kHz SSB SCS when center frequency and SCS of SSB is explicitly provided to the UE </w:t>
      </w:r>
      <w:r w:rsidRPr="00E0132C">
        <w:rPr>
          <w:rFonts w:ascii="Times New Roman" w:hAnsi="Times New Roman"/>
          <w:color w:val="C00000"/>
          <w:sz w:val="22"/>
          <w:szCs w:val="22"/>
          <w:lang w:eastAsia="zh-CN"/>
        </w:rPr>
        <w:t>and CORESET0 and Type0-PDCCH search space are not configured in MIB</w:t>
      </w:r>
    </w:p>
    <w:p w14:paraId="6D9B1300" w14:textId="77777777" w:rsidR="00E0132C" w:rsidRPr="00651860" w:rsidRDefault="00E0132C" w:rsidP="00E0132C">
      <w:pPr>
        <w:pStyle w:val="a9"/>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SCS of the configured BWP(s) of the carrier carrying 480/960 kHz SSB is expected to be the same as the SCS of the SSB.</w:t>
      </w:r>
    </w:p>
    <w:p w14:paraId="0A7C91A5" w14:textId="77777777" w:rsidR="00506CD8" w:rsidRPr="00651860" w:rsidRDefault="00506CD8" w:rsidP="00506CD8">
      <w:pPr>
        <w:pStyle w:val="a9"/>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Note: support of 480/960kHz SCS for SSB is optional</w:t>
      </w:r>
    </w:p>
    <w:p w14:paraId="6687DA82" w14:textId="659AAB82" w:rsidR="00506CD8" w:rsidRPr="00651860" w:rsidRDefault="00506CD8" w:rsidP="00E0132C">
      <w:pPr>
        <w:pStyle w:val="a9"/>
        <w:numPr>
          <w:ilvl w:val="0"/>
          <w:numId w:val="6"/>
        </w:numPr>
        <w:tabs>
          <w:tab w:val="left" w:pos="1080"/>
        </w:tabs>
        <w:spacing w:after="0"/>
        <w:rPr>
          <w:rFonts w:ascii="Times New Roman" w:hAnsi="Times New Roman"/>
          <w:sz w:val="22"/>
          <w:szCs w:val="22"/>
          <w:lang w:eastAsia="zh-CN"/>
        </w:rPr>
      </w:pPr>
      <w:r w:rsidRPr="00651860">
        <w:rPr>
          <w:rFonts w:ascii="Times New Roman" w:hAnsi="Times New Roman"/>
          <w:sz w:val="22"/>
          <w:szCs w:val="22"/>
          <w:lang w:eastAsia="zh-CN"/>
        </w:rPr>
        <w:t>FFS: support one or more of 240, 480 kHz, 960 kHz SSB SCS for other cases</w:t>
      </w:r>
    </w:p>
    <w:p w14:paraId="04D69DB3" w14:textId="77777777" w:rsidR="00506CD8" w:rsidRPr="00651860" w:rsidRDefault="00506CD8" w:rsidP="00E0132C">
      <w:pPr>
        <w:pStyle w:val="a9"/>
        <w:numPr>
          <w:ilvl w:val="1"/>
          <w:numId w:val="6"/>
        </w:numPr>
        <w:tabs>
          <w:tab w:val="left" w:pos="1800"/>
        </w:tabs>
        <w:spacing w:after="0"/>
        <w:rPr>
          <w:rFonts w:ascii="Times New Roman" w:hAnsi="Times New Roman"/>
          <w:sz w:val="22"/>
          <w:szCs w:val="22"/>
          <w:lang w:eastAsia="zh-CN"/>
        </w:rPr>
      </w:pPr>
      <w:r w:rsidRPr="00651860">
        <w:rPr>
          <w:rFonts w:ascii="Times New Roman" w:hAnsi="Times New Roman"/>
          <w:sz w:val="22"/>
          <w:szCs w:val="22"/>
          <w:lang w:eastAsia="zh-CN"/>
        </w:rPr>
        <w:t>Study the UE initial search complexity of 240, 480 and 960 kHz (for other cases)</w:t>
      </w:r>
    </w:p>
    <w:p w14:paraId="6A58697C" w14:textId="77777777" w:rsidR="00506CD8" w:rsidRPr="00651860" w:rsidRDefault="00506CD8" w:rsidP="00506CD8">
      <w:pPr>
        <w:pStyle w:val="a9"/>
        <w:numPr>
          <w:ilvl w:val="0"/>
          <w:numId w:val="6"/>
        </w:numPr>
        <w:spacing w:after="0"/>
        <w:rPr>
          <w:rFonts w:ascii="Times New Roman" w:hAnsi="Times New Roman"/>
          <w:sz w:val="22"/>
          <w:szCs w:val="22"/>
          <w:lang w:eastAsia="zh-CN"/>
        </w:rPr>
      </w:pPr>
      <w:r w:rsidRPr="00651860">
        <w:rPr>
          <w:sz w:val="22"/>
          <w:szCs w:val="22"/>
          <w:lang w:eastAsia="zh-CN"/>
        </w:rPr>
        <w:t>Study the initial timing resolution based on low SCS (120 and/or 240 kHz) and its impact on the performance of higher SCS data (480/960 kHz)</w:t>
      </w:r>
    </w:p>
    <w:p w14:paraId="327E3510" w14:textId="77777777" w:rsidR="00506CD8" w:rsidRDefault="00506CD8" w:rsidP="00571951">
      <w:pPr>
        <w:pStyle w:val="a9"/>
        <w:spacing w:after="0"/>
        <w:rPr>
          <w:rFonts w:ascii="Times New Roman" w:hAnsi="Times New Roman"/>
          <w:sz w:val="22"/>
          <w:szCs w:val="22"/>
          <w:lang w:eastAsia="zh-CN"/>
        </w:rPr>
      </w:pPr>
    </w:p>
    <w:p w14:paraId="75030D1F" w14:textId="111B4FB5" w:rsidR="00571951" w:rsidRDefault="00571951" w:rsidP="00CB137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5D4981" w14:paraId="14539A25" w14:textId="77777777" w:rsidTr="00B85A77">
        <w:tc>
          <w:tcPr>
            <w:tcW w:w="1727" w:type="dxa"/>
            <w:shd w:val="clear" w:color="auto" w:fill="FBE4D5" w:themeFill="accent2" w:themeFillTint="33"/>
          </w:tcPr>
          <w:p w14:paraId="05D9D713" w14:textId="77777777" w:rsidR="005D4981" w:rsidRDefault="005D4981"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111CAE33" w14:textId="77777777" w:rsidR="005D4981" w:rsidRDefault="005D4981"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5D4981" w14:paraId="2FDD8A78" w14:textId="77777777" w:rsidTr="00B85A77">
        <w:tc>
          <w:tcPr>
            <w:tcW w:w="1727" w:type="dxa"/>
          </w:tcPr>
          <w:p w14:paraId="664D3915" w14:textId="55654299" w:rsidR="005D4981" w:rsidRDefault="00246C55" w:rsidP="003D023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7B0376B5" w14:textId="36A8D4D4" w:rsidR="00246C55" w:rsidRDefault="00246C55" w:rsidP="00246C55">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Fine with </w:t>
            </w:r>
            <w:r w:rsidRPr="009843FE">
              <w:rPr>
                <w:rFonts w:ascii="Times New Roman" w:eastAsiaTheme="minorEastAsia" w:hAnsi="Times New Roman"/>
                <w:sz w:val="22"/>
                <w:lang w:eastAsia="ko-KR"/>
              </w:rPr>
              <w:t>Proposal #1.2-11</w:t>
            </w:r>
          </w:p>
          <w:p w14:paraId="3B93CAF2" w14:textId="3FA5E90E" w:rsidR="005D4981" w:rsidRDefault="00246C55" w:rsidP="00C55FC1">
            <w:pPr>
              <w:pStyle w:val="a9"/>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sidRPr="00635405">
              <w:rPr>
                <w:rFonts w:ascii="Times New Roman" w:eastAsiaTheme="minorEastAsia" w:hAnsi="Times New Roman"/>
                <w:i/>
                <w:iCs/>
                <w:sz w:val="22"/>
                <w:lang w:eastAsia="ko-KR"/>
              </w:rPr>
              <w:t xml:space="preserve">when </w:t>
            </w:r>
            <w:r w:rsidRPr="00635405">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xml:space="preserve">”. It may be early to preclude that as suggested by </w:t>
            </w:r>
            <w:r w:rsidRPr="00165F95">
              <w:rPr>
                <w:rFonts w:ascii="Times New Roman" w:hAnsi="Times New Roman"/>
                <w:sz w:val="22"/>
                <w:szCs w:val="22"/>
                <w:lang w:eastAsia="zh-CN"/>
              </w:rPr>
              <w:t>Proposal #1.2-1</w:t>
            </w:r>
            <w:r>
              <w:rPr>
                <w:rFonts w:ascii="Times New Roman" w:hAnsi="Times New Roman"/>
                <w:sz w:val="22"/>
                <w:szCs w:val="22"/>
                <w:lang w:eastAsia="zh-CN"/>
              </w:rPr>
              <w:t>2.</w:t>
            </w:r>
          </w:p>
        </w:tc>
      </w:tr>
      <w:tr w:rsidR="00B11875" w14:paraId="0D3486BA" w14:textId="77777777" w:rsidTr="00B85A77">
        <w:tc>
          <w:tcPr>
            <w:tcW w:w="1727" w:type="dxa"/>
          </w:tcPr>
          <w:p w14:paraId="77F48EDF" w14:textId="1901F478" w:rsidR="00B11875" w:rsidRDefault="00B11875" w:rsidP="003D023D">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6803E148" w14:textId="77777777" w:rsidR="00B11875" w:rsidRDefault="00B11875" w:rsidP="00246C55">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fine with </w:t>
            </w:r>
            <w:r w:rsidRPr="009843FE">
              <w:rPr>
                <w:rFonts w:ascii="Times New Roman" w:eastAsiaTheme="minorEastAsia" w:hAnsi="Times New Roman"/>
                <w:sz w:val="22"/>
                <w:lang w:eastAsia="ko-KR"/>
              </w:rPr>
              <w:t>Proposal #1.2-11</w:t>
            </w:r>
            <w:r>
              <w:rPr>
                <w:rFonts w:ascii="Times New Roman" w:eastAsiaTheme="minorEastAsia" w:hAnsi="Times New Roman"/>
                <w:sz w:val="22"/>
                <w:lang w:eastAsia="ko-KR"/>
              </w:rPr>
              <w:t>.</w:t>
            </w:r>
          </w:p>
          <w:p w14:paraId="7C1A04BB" w14:textId="4D020F20" w:rsidR="00B11875" w:rsidRDefault="00B11875" w:rsidP="00B11875">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We may need clarification on the technical concern on supporting 480/960 kHz SCS for SSB for CGI reporting (i.e., adding the restriction of “</w:t>
            </w:r>
            <w:r w:rsidRPr="00B11875">
              <w:rPr>
                <w:rFonts w:ascii="Times New Roman" w:eastAsiaTheme="minorEastAsia" w:hAnsi="Times New Roman"/>
                <w:sz w:val="22"/>
                <w:lang w:eastAsia="ko-KR"/>
              </w:rPr>
              <w:t>CORESET0 and Type0-PDCCH search space are not configured in MIB</w:t>
            </w:r>
            <w:r>
              <w:rPr>
                <w:rFonts w:ascii="Times New Roman" w:eastAsiaTheme="minorEastAsia" w:hAnsi="Times New Roman"/>
                <w:sz w:val="22"/>
                <w:lang w:eastAsia="ko-KR"/>
              </w:rPr>
              <w:t xml:space="preserve">”). If 480/960 can be supported for SSB for measurement purpose, what’s the technical issue with supporting it for CGI reporting, and if not supporting such SCS for SSB for CGI reporting, how CGI collision issue can be handled?  </w:t>
            </w:r>
          </w:p>
        </w:tc>
      </w:tr>
      <w:tr w:rsidR="00B85A77" w14:paraId="66CBAE08" w14:textId="77777777" w:rsidTr="00B85A77">
        <w:tc>
          <w:tcPr>
            <w:tcW w:w="1727" w:type="dxa"/>
          </w:tcPr>
          <w:p w14:paraId="1EFCE6C5" w14:textId="13D5F467" w:rsidR="00B85A77" w:rsidRDefault="00B85A77" w:rsidP="00B85A77">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120DCAF1" w14:textId="77777777" w:rsidR="00B85A77" w:rsidRDefault="00B85A77" w:rsidP="00B85A77">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362F49E1" w14:textId="77777777" w:rsidR="00B85A77" w:rsidRDefault="00B85A77" w:rsidP="00B85A77">
            <w:pPr>
              <w:pStyle w:val="a9"/>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4F321DC5" w14:textId="77777777" w:rsidR="00B85A77" w:rsidRDefault="00B85A77" w:rsidP="00B85A77">
            <w:pPr>
              <w:pStyle w:val="a9"/>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672DE589" w14:textId="5753DBF1" w:rsidR="00B85A77" w:rsidRDefault="00B85A77" w:rsidP="00B85A77">
            <w:pPr>
              <w:pStyle w:val="a9"/>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D4469F" w14:paraId="5E160CFF" w14:textId="77777777" w:rsidTr="00B85A77">
        <w:tc>
          <w:tcPr>
            <w:tcW w:w="1727" w:type="dxa"/>
          </w:tcPr>
          <w:p w14:paraId="3CA91F82" w14:textId="5BE1A669" w:rsidR="00D4469F" w:rsidRPr="00D4469F" w:rsidRDefault="00D4469F" w:rsidP="00B85A77">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7422" w:type="dxa"/>
          </w:tcPr>
          <w:p w14:paraId="2478C9F4" w14:textId="4BFC6FE8" w:rsidR="00D4469F" w:rsidRDefault="00D4469F" w:rsidP="00B85A77">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429B800D" w14:textId="77777777" w:rsidR="00D4469F" w:rsidRDefault="00D4469F" w:rsidP="00D4469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w:t>
            </w:r>
            <w:r w:rsidR="009445A4">
              <w:rPr>
                <w:rFonts w:ascii="Times New Roman" w:eastAsia="MS Mincho" w:hAnsi="Times New Roman"/>
                <w:sz w:val="22"/>
                <w:szCs w:val="22"/>
                <w:lang w:eastAsia="ja-JP"/>
              </w:rPr>
              <w:t>, which is our main concern for huge specification impact. Here are several questions to proponents supporting Proposal #1.2-11.</w:t>
            </w:r>
          </w:p>
          <w:p w14:paraId="7A361146" w14:textId="77777777" w:rsidR="009445A4" w:rsidRPr="00DD38FA" w:rsidRDefault="009445A4" w:rsidP="009445A4">
            <w:pPr>
              <w:pStyle w:val="a9"/>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6DBF9F6C" w14:textId="77777777" w:rsidR="00DD38FA" w:rsidRPr="009445A4" w:rsidRDefault="00DD38FA" w:rsidP="00DD38FA">
            <w:pPr>
              <w:pStyle w:val="a9"/>
              <w:spacing w:after="0"/>
              <w:rPr>
                <w:rFonts w:ascii="Times New Roman" w:eastAsiaTheme="minorEastAsia" w:hAnsi="Times New Roman" w:hint="eastAsia"/>
                <w:sz w:val="22"/>
                <w:szCs w:val="22"/>
                <w:lang w:eastAsia="ko-KR"/>
              </w:rPr>
            </w:pPr>
          </w:p>
          <w:p w14:paraId="2AA277AF" w14:textId="0963715F" w:rsidR="009445A4" w:rsidRPr="00DD38FA" w:rsidRDefault="009445A4" w:rsidP="009445A4">
            <w:pPr>
              <w:pStyle w:val="a9"/>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sidR="00DD38FA">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6B53D596" w14:textId="77777777" w:rsidR="00DD38FA" w:rsidRPr="00DD38FA" w:rsidRDefault="00DD38FA" w:rsidP="00DD38FA">
            <w:pPr>
              <w:pStyle w:val="a9"/>
              <w:spacing w:after="0"/>
              <w:rPr>
                <w:rFonts w:ascii="Times New Roman" w:eastAsiaTheme="minorEastAsia" w:hAnsi="Times New Roman" w:hint="eastAsia"/>
                <w:sz w:val="22"/>
                <w:szCs w:val="22"/>
                <w:lang w:eastAsia="ko-KR"/>
              </w:rPr>
            </w:pPr>
          </w:p>
          <w:p w14:paraId="5B47D4E8" w14:textId="77777777" w:rsidR="009445A4" w:rsidRPr="00DD38FA" w:rsidRDefault="00DD38FA" w:rsidP="009445A4">
            <w:pPr>
              <w:pStyle w:val="a9"/>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3F2A8AA7" w14:textId="1716A86B" w:rsidR="00DD38FA" w:rsidRPr="00D4469F" w:rsidRDefault="00DD38FA" w:rsidP="00DD38FA">
            <w:pPr>
              <w:pStyle w:val="a9"/>
              <w:spacing w:after="0"/>
              <w:rPr>
                <w:rFonts w:ascii="Times New Roman" w:eastAsiaTheme="minorEastAsia" w:hAnsi="Times New Roman" w:hint="eastAsia"/>
                <w:sz w:val="22"/>
                <w:szCs w:val="22"/>
                <w:lang w:eastAsia="ko-KR"/>
              </w:rPr>
            </w:pPr>
            <w:bookmarkStart w:id="14" w:name="_GoBack"/>
            <w:bookmarkEnd w:id="14"/>
          </w:p>
        </w:tc>
      </w:tr>
    </w:tbl>
    <w:p w14:paraId="2C3E35D6" w14:textId="35D62C52" w:rsidR="005D4981" w:rsidRDefault="005D4981" w:rsidP="00CB137A">
      <w:pPr>
        <w:pStyle w:val="a9"/>
        <w:spacing w:after="0"/>
        <w:rPr>
          <w:rFonts w:ascii="Times New Roman" w:hAnsi="Times New Roman"/>
          <w:sz w:val="22"/>
          <w:szCs w:val="22"/>
          <w:lang w:eastAsia="zh-CN"/>
        </w:rPr>
      </w:pPr>
    </w:p>
    <w:p w14:paraId="5769832A" w14:textId="77777777" w:rsidR="005D4981" w:rsidRDefault="005D4981" w:rsidP="00CB137A">
      <w:pPr>
        <w:pStyle w:val="a9"/>
        <w:spacing w:after="0"/>
        <w:rPr>
          <w:rFonts w:ascii="Times New Roman" w:hAnsi="Times New Roman"/>
          <w:sz w:val="22"/>
          <w:szCs w:val="22"/>
          <w:lang w:eastAsia="zh-CN"/>
        </w:rPr>
      </w:pPr>
    </w:p>
    <w:p w14:paraId="1DBB20D8" w14:textId="77777777" w:rsidR="00ED6C22" w:rsidRDefault="00ED6C22">
      <w:pPr>
        <w:pStyle w:val="a9"/>
        <w:spacing w:after="0"/>
        <w:rPr>
          <w:rFonts w:ascii="Times New Roman" w:hAnsi="Times New Roman"/>
          <w:sz w:val="22"/>
          <w:szCs w:val="22"/>
          <w:lang w:eastAsia="zh-CN"/>
        </w:rPr>
      </w:pPr>
    </w:p>
    <w:p w14:paraId="2EE7D1B7" w14:textId="77777777" w:rsidR="00ED6C22" w:rsidRDefault="00903B8B">
      <w:pPr>
        <w:pStyle w:val="3"/>
        <w:rPr>
          <w:lang w:eastAsia="zh-CN"/>
        </w:rPr>
      </w:pPr>
      <w:r>
        <w:rPr>
          <w:lang w:eastAsia="zh-CN"/>
        </w:rPr>
        <w:t>2.1.3 Mixed Numerology between SSB and CORESET#0</w:t>
      </w:r>
    </w:p>
    <w:p w14:paraId="0E652BC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A4C4F8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3C939B4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5B9A7B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3E643A6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26204A5F"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FD1DBA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70E477E5"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7D8916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A4F67DA"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34FCF9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DBB2F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26C8E5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99E2BD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405082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[12] Intel:</w:t>
      </w:r>
    </w:p>
    <w:p w14:paraId="5016EF0D" w14:textId="77777777" w:rsidR="00ED6C22" w:rsidRDefault="00903B8B">
      <w:pPr>
        <w:pStyle w:val="afb"/>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1ADD9D9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42F46C5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5ED63C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F19B42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820A3A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733A1D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2D3F92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190A8E1C" w14:textId="77777777" w:rsidR="00ED6C22" w:rsidRDefault="00903B8B">
      <w:pPr>
        <w:pStyle w:val="a6"/>
        <w:jc w:val="center"/>
        <w:rPr>
          <w:b w:val="0"/>
          <w:bCs w:val="0"/>
        </w:rPr>
      </w:pPr>
      <w:r>
        <w:t xml:space="preserve">Table </w:t>
      </w:r>
      <w:fldSimple w:instr=" SEQ Table \* ARABIC ">
        <w:r>
          <w:t>1</w:t>
        </w:r>
      </w:fldSimple>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ED6C22" w14:paraId="3E211DF1" w14:textId="77777777">
        <w:trPr>
          <w:trHeight w:val="144"/>
          <w:jc w:val="center"/>
        </w:trPr>
        <w:tc>
          <w:tcPr>
            <w:tcW w:w="1660" w:type="dxa"/>
            <w:vMerge w:val="restart"/>
            <w:tcBorders>
              <w:tl2br w:val="nil"/>
            </w:tcBorders>
            <w:shd w:val="clear" w:color="auto" w:fill="F2F2F2" w:themeFill="background1" w:themeFillShade="F2"/>
            <w:vAlign w:val="center"/>
          </w:tcPr>
          <w:p w14:paraId="44FA9773"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C90E80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193E95EA" w14:textId="77777777">
        <w:trPr>
          <w:trHeight w:val="144"/>
          <w:jc w:val="center"/>
        </w:trPr>
        <w:tc>
          <w:tcPr>
            <w:tcW w:w="1660" w:type="dxa"/>
            <w:vMerge/>
            <w:tcBorders>
              <w:tl2br w:val="nil"/>
            </w:tcBorders>
            <w:shd w:val="clear" w:color="auto" w:fill="F2F2F2" w:themeFill="background1" w:themeFillShade="F2"/>
            <w:vAlign w:val="center"/>
          </w:tcPr>
          <w:p w14:paraId="17868D81" w14:textId="77777777" w:rsidR="00ED6C22" w:rsidRDefault="00ED6C22">
            <w:pPr>
              <w:rPr>
                <w:rFonts w:asciiTheme="minorBidi" w:hAnsiTheme="minorBidi" w:cstheme="minorBidi"/>
                <w:b/>
                <w:bCs/>
                <w:sz w:val="18"/>
                <w:szCs w:val="18"/>
              </w:rPr>
            </w:pPr>
          </w:p>
        </w:tc>
        <w:tc>
          <w:tcPr>
            <w:tcW w:w="1660" w:type="dxa"/>
            <w:vAlign w:val="center"/>
          </w:tcPr>
          <w:p w14:paraId="1FEF575F"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F79242"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3B2B1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1D932CB4" w14:textId="77777777">
        <w:trPr>
          <w:trHeight w:val="144"/>
          <w:jc w:val="center"/>
        </w:trPr>
        <w:tc>
          <w:tcPr>
            <w:tcW w:w="1660" w:type="dxa"/>
            <w:shd w:val="clear" w:color="auto" w:fill="F2F2F2" w:themeFill="background1" w:themeFillShade="F2"/>
            <w:vAlign w:val="center"/>
          </w:tcPr>
          <w:p w14:paraId="1109FE3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76A2D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4EC727"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C3AF9F0"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2EDE971C" w14:textId="77777777">
        <w:trPr>
          <w:trHeight w:val="144"/>
          <w:jc w:val="center"/>
        </w:trPr>
        <w:tc>
          <w:tcPr>
            <w:tcW w:w="1660" w:type="dxa"/>
            <w:shd w:val="clear" w:color="auto" w:fill="F2F2F2" w:themeFill="background1" w:themeFillShade="F2"/>
            <w:vAlign w:val="center"/>
          </w:tcPr>
          <w:p w14:paraId="3226B7E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26AE454"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29C62D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2C0F0B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1CE024A2" w14:textId="77777777">
        <w:trPr>
          <w:trHeight w:val="144"/>
          <w:jc w:val="center"/>
        </w:trPr>
        <w:tc>
          <w:tcPr>
            <w:tcW w:w="1660" w:type="dxa"/>
            <w:shd w:val="clear" w:color="auto" w:fill="F2F2F2" w:themeFill="background1" w:themeFillShade="F2"/>
            <w:vAlign w:val="center"/>
          </w:tcPr>
          <w:p w14:paraId="2C57DAB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16EC4F9"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874F29"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F4B568"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7C5EB2C" w14:textId="77777777">
        <w:trPr>
          <w:trHeight w:val="144"/>
          <w:jc w:val="center"/>
        </w:trPr>
        <w:tc>
          <w:tcPr>
            <w:tcW w:w="1660" w:type="dxa"/>
            <w:shd w:val="clear" w:color="auto" w:fill="F2F2F2" w:themeFill="background1" w:themeFillShade="F2"/>
            <w:vAlign w:val="center"/>
          </w:tcPr>
          <w:p w14:paraId="5DEA2A2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B5EEE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3E5464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C55E78"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2EDBDF10" w14:textId="77777777" w:rsidR="00ED6C22" w:rsidRDefault="00ED6C22">
      <w:pPr>
        <w:pStyle w:val="a9"/>
        <w:spacing w:after="0"/>
        <w:rPr>
          <w:rFonts w:ascii="Times New Roman" w:hAnsi="Times New Roman"/>
          <w:sz w:val="22"/>
          <w:szCs w:val="22"/>
          <w:lang w:eastAsia="zh-CN"/>
        </w:rPr>
      </w:pPr>
    </w:p>
    <w:p w14:paraId="440927C1"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E46E0C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7029AE3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0A0E8813"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A86E4A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53FE5A11"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5FD22CF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1D14FEE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49842D66"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6ECE8C73"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04EF154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63104E96" w14:textId="77777777" w:rsidR="00ED6C22" w:rsidRDefault="00ED6C22">
      <w:pPr>
        <w:pStyle w:val="a9"/>
        <w:spacing w:after="0"/>
        <w:rPr>
          <w:rFonts w:ascii="Times New Roman" w:hAnsi="Times New Roman"/>
          <w:sz w:val="22"/>
          <w:szCs w:val="22"/>
          <w:lang w:eastAsia="zh-CN"/>
        </w:rPr>
      </w:pPr>
    </w:p>
    <w:p w14:paraId="03A3ABC2" w14:textId="77777777" w:rsidR="00ED6C22" w:rsidRDefault="00ED6C22">
      <w:pPr>
        <w:pStyle w:val="a9"/>
        <w:spacing w:after="0"/>
        <w:rPr>
          <w:rFonts w:ascii="Times New Roman" w:hAnsi="Times New Roman"/>
          <w:sz w:val="22"/>
          <w:szCs w:val="22"/>
          <w:lang w:eastAsia="zh-CN"/>
        </w:rPr>
      </w:pPr>
    </w:p>
    <w:p w14:paraId="3900EE18"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BAE68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42AEB1C"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D6C22" w14:paraId="4C2D675F" w14:textId="77777777">
        <w:tc>
          <w:tcPr>
            <w:tcW w:w="1720" w:type="dxa"/>
            <w:shd w:val="clear" w:color="auto" w:fill="F2F2F2" w:themeFill="background1" w:themeFillShade="F2"/>
          </w:tcPr>
          <w:p w14:paraId="5D8A8D2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756E8CA"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248681F" w14:textId="77777777">
        <w:tc>
          <w:tcPr>
            <w:tcW w:w="1720" w:type="dxa"/>
          </w:tcPr>
          <w:p w14:paraId="04E3872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27C3816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D6C22" w14:paraId="02E6ED20" w14:textId="77777777">
        <w:tc>
          <w:tcPr>
            <w:tcW w:w="1720" w:type="dxa"/>
          </w:tcPr>
          <w:p w14:paraId="7ECF31F8"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6DBCE69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D6C22" w14:paraId="5A500A25" w14:textId="77777777">
        <w:tc>
          <w:tcPr>
            <w:tcW w:w="1720" w:type="dxa"/>
          </w:tcPr>
          <w:p w14:paraId="7023960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42" w:type="dxa"/>
          </w:tcPr>
          <w:p w14:paraId="203E72B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6C4AD6E"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23E169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72F5C9E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ED6C22" w14:paraId="4B283DCA" w14:textId="77777777">
        <w:tc>
          <w:tcPr>
            <w:tcW w:w="1720" w:type="dxa"/>
          </w:tcPr>
          <w:p w14:paraId="4BA21C4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2523029E"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D6C22" w14:paraId="4A7EC077" w14:textId="77777777">
        <w:tc>
          <w:tcPr>
            <w:tcW w:w="1720" w:type="dxa"/>
          </w:tcPr>
          <w:p w14:paraId="61D758C7"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D75C7CD"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1AB9701A" w14:textId="77777777">
        <w:tc>
          <w:tcPr>
            <w:tcW w:w="1720" w:type="dxa"/>
          </w:tcPr>
          <w:p w14:paraId="7BAA6985"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539F20C8"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D6C22" w14:paraId="2662A998" w14:textId="77777777">
        <w:tc>
          <w:tcPr>
            <w:tcW w:w="1720" w:type="dxa"/>
          </w:tcPr>
          <w:p w14:paraId="570E47F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9EAF91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D6C22" w14:paraId="478FD048" w14:textId="77777777">
        <w:tc>
          <w:tcPr>
            <w:tcW w:w="1720" w:type="dxa"/>
          </w:tcPr>
          <w:p w14:paraId="3210F59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FA9DB9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425961B5" w14:textId="77777777" w:rsidR="00ED6C22" w:rsidRDefault="00903B8B">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7A062548" w14:textId="77777777" w:rsidR="00ED6C22" w:rsidRDefault="00903B8B">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8D134C4" w14:textId="77777777" w:rsidR="00ED6C22" w:rsidRDefault="00903B8B">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CE2158C" w14:textId="77777777" w:rsidR="00ED6C22" w:rsidRDefault="00903B8B">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38618D9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11821C9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D6C22" w14:paraId="595E6D9C" w14:textId="77777777">
        <w:tc>
          <w:tcPr>
            <w:tcW w:w="1720" w:type="dxa"/>
          </w:tcPr>
          <w:p w14:paraId="7336248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F2569F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D6C22" w14:paraId="1707EF3F" w14:textId="77777777">
        <w:tc>
          <w:tcPr>
            <w:tcW w:w="1720" w:type="dxa"/>
          </w:tcPr>
          <w:p w14:paraId="169FEDE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075ECB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D6C22" w14:paraId="796578D3" w14:textId="77777777">
        <w:tc>
          <w:tcPr>
            <w:tcW w:w="1720" w:type="dxa"/>
          </w:tcPr>
          <w:p w14:paraId="2671FC89"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7DF1D38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414CF859" w14:textId="77777777" w:rsidR="00ED6C22" w:rsidRDefault="00903B8B">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40E0568F" w14:textId="77777777" w:rsidR="00ED6C22" w:rsidRDefault="00903B8B">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D6C22" w14:paraId="1E164267" w14:textId="77777777">
        <w:tc>
          <w:tcPr>
            <w:tcW w:w="1720" w:type="dxa"/>
          </w:tcPr>
          <w:p w14:paraId="44D91E6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58712B7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89D555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6DFADA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D6C22" w14:paraId="6D4DCD97" w14:textId="77777777">
        <w:tc>
          <w:tcPr>
            <w:tcW w:w="1720" w:type="dxa"/>
          </w:tcPr>
          <w:p w14:paraId="56FE359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5BE42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D6C22" w14:paraId="0E9669E6" w14:textId="77777777">
        <w:tc>
          <w:tcPr>
            <w:tcW w:w="1720" w:type="dxa"/>
          </w:tcPr>
          <w:p w14:paraId="5CD5170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75E2885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D6C22" w14:paraId="662D4FC8" w14:textId="77777777">
        <w:tc>
          <w:tcPr>
            <w:tcW w:w="1720" w:type="dxa"/>
          </w:tcPr>
          <w:p w14:paraId="3B6957D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535B072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D6C22" w14:paraId="7EBB4908" w14:textId="77777777">
        <w:tc>
          <w:tcPr>
            <w:tcW w:w="1720" w:type="dxa"/>
          </w:tcPr>
          <w:p w14:paraId="735AA0D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6D95B9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0B9C1AC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15" w:author="ly" w:date="2021-01-27T11:20:00Z">
              <w:r>
                <w:rPr>
                  <w:rFonts w:ascii="Times New Roman" w:hAnsi="Times New Roman"/>
                  <w:sz w:val="22"/>
                  <w:szCs w:val="22"/>
                  <w:lang w:eastAsia="zh-CN"/>
                </w:rPr>
                <w:t>/</w:t>
              </w:r>
            </w:ins>
            <w:del w:id="16"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D6C22" w14:paraId="11A5216A" w14:textId="77777777">
        <w:tc>
          <w:tcPr>
            <w:tcW w:w="1720" w:type="dxa"/>
          </w:tcPr>
          <w:p w14:paraId="71EDBFD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8E4EEA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D6C22" w14:paraId="5A5EE13B" w14:textId="77777777">
        <w:tc>
          <w:tcPr>
            <w:tcW w:w="1720" w:type="dxa"/>
          </w:tcPr>
          <w:p w14:paraId="06FFACB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99092D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D6C22" w14:paraId="6C33BD35" w14:textId="77777777">
        <w:tc>
          <w:tcPr>
            <w:tcW w:w="1720" w:type="dxa"/>
          </w:tcPr>
          <w:p w14:paraId="04F3701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A1F420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D6C22" w14:paraId="3ADEB991" w14:textId="77777777">
        <w:tc>
          <w:tcPr>
            <w:tcW w:w="1720" w:type="dxa"/>
          </w:tcPr>
          <w:p w14:paraId="17EE97D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743B0B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D6C22" w14:paraId="0939B999" w14:textId="77777777">
        <w:tc>
          <w:tcPr>
            <w:tcW w:w="1720" w:type="dxa"/>
          </w:tcPr>
          <w:p w14:paraId="0D81B0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368094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D6C22" w14:paraId="56663515" w14:textId="77777777">
        <w:tc>
          <w:tcPr>
            <w:tcW w:w="1720" w:type="dxa"/>
          </w:tcPr>
          <w:p w14:paraId="0691E845"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26884FB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D6C22" w14:paraId="11D5A729" w14:textId="77777777">
        <w:tc>
          <w:tcPr>
            <w:tcW w:w="1720" w:type="dxa"/>
          </w:tcPr>
          <w:p w14:paraId="2A0F432B"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690889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D6C22" w14:paraId="78C42CBA" w14:textId="77777777">
        <w:tc>
          <w:tcPr>
            <w:tcW w:w="1720" w:type="dxa"/>
          </w:tcPr>
          <w:p w14:paraId="4C7A853E"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135681F4"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18F4D987" w14:textId="77777777" w:rsidR="00ED6C22" w:rsidRDefault="00ED6C22">
      <w:pPr>
        <w:pStyle w:val="a9"/>
        <w:spacing w:after="0"/>
        <w:rPr>
          <w:rFonts w:ascii="Times New Roman" w:hAnsi="Times New Roman"/>
          <w:sz w:val="22"/>
          <w:szCs w:val="22"/>
          <w:lang w:eastAsia="zh-CN"/>
        </w:rPr>
      </w:pPr>
    </w:p>
    <w:p w14:paraId="0449D08F" w14:textId="77777777" w:rsidR="00ED6C22" w:rsidRDefault="00ED6C22">
      <w:pPr>
        <w:pStyle w:val="a9"/>
        <w:spacing w:after="0"/>
        <w:rPr>
          <w:rFonts w:ascii="Times New Roman" w:hAnsi="Times New Roman"/>
          <w:sz w:val="22"/>
          <w:szCs w:val="22"/>
          <w:lang w:eastAsia="zh-CN"/>
        </w:rPr>
      </w:pPr>
    </w:p>
    <w:p w14:paraId="1ED2C07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62F3A4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2CDB787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7AA9D37B" w14:textId="77777777" w:rsidR="00ED6C22" w:rsidRDefault="00ED6C22">
      <w:pPr>
        <w:pStyle w:val="a9"/>
        <w:spacing w:after="0"/>
        <w:ind w:left="720"/>
        <w:rPr>
          <w:rFonts w:ascii="Times New Roman" w:hAnsi="Times New Roman"/>
          <w:sz w:val="22"/>
          <w:szCs w:val="22"/>
          <w:lang w:eastAsia="zh-CN"/>
        </w:rPr>
      </w:pPr>
    </w:p>
    <w:p w14:paraId="60231C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E16CB1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B7ACAF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0C823E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15BF5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725A3A7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A81754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7D141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077798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27E60C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5545EC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0C3FA7E"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96D683A" w14:textId="77777777" w:rsidR="00ED6C22" w:rsidRDefault="00ED6C22">
      <w:pPr>
        <w:pStyle w:val="a9"/>
        <w:spacing w:after="0"/>
        <w:ind w:left="720"/>
        <w:rPr>
          <w:rFonts w:ascii="Times New Roman" w:hAnsi="Times New Roman"/>
          <w:sz w:val="22"/>
          <w:szCs w:val="22"/>
          <w:lang w:eastAsia="zh-CN"/>
        </w:rPr>
      </w:pPr>
    </w:p>
    <w:p w14:paraId="1544323E" w14:textId="77777777" w:rsidR="00ED6C22" w:rsidRDefault="00ED6C22">
      <w:pPr>
        <w:pStyle w:val="a9"/>
        <w:spacing w:after="0"/>
        <w:rPr>
          <w:rFonts w:ascii="Times New Roman" w:hAnsi="Times New Roman"/>
          <w:sz w:val="22"/>
          <w:szCs w:val="22"/>
          <w:lang w:eastAsia="zh-CN"/>
        </w:rPr>
      </w:pPr>
    </w:p>
    <w:p w14:paraId="74483EB3"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9A527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55B49D2" w14:textId="77777777" w:rsidR="00ED6C22" w:rsidRDefault="00ED6C22">
      <w:pPr>
        <w:pStyle w:val="a9"/>
        <w:spacing w:after="0"/>
        <w:rPr>
          <w:rFonts w:ascii="Times New Roman" w:hAnsi="Times New Roman"/>
          <w:sz w:val="22"/>
          <w:szCs w:val="22"/>
          <w:lang w:eastAsia="zh-CN"/>
        </w:rPr>
      </w:pPr>
    </w:p>
    <w:p w14:paraId="5A2BD0E8" w14:textId="77777777" w:rsidR="00ED6C22" w:rsidRDefault="00903B8B">
      <w:pPr>
        <w:pStyle w:val="5"/>
        <w:rPr>
          <w:lang w:eastAsia="zh-CN"/>
        </w:rPr>
      </w:pPr>
      <w:r>
        <w:rPr>
          <w:lang w:eastAsia="zh-CN"/>
        </w:rPr>
        <w:t>Proposal #1.3-1 (original)</w:t>
      </w:r>
    </w:p>
    <w:p w14:paraId="5DFA496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DE7DD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38F366B"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27640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2A34A95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1508DA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56F17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47B66F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D29AC5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2C4FED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A7230C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9C67A50" w14:textId="77777777" w:rsidR="00ED6C22" w:rsidRDefault="00ED6C22">
      <w:pPr>
        <w:pStyle w:val="a9"/>
        <w:spacing w:after="0"/>
        <w:rPr>
          <w:rFonts w:ascii="Times New Roman" w:hAnsi="Times New Roman"/>
          <w:sz w:val="22"/>
          <w:szCs w:val="22"/>
          <w:lang w:eastAsia="zh-CN"/>
        </w:rPr>
      </w:pPr>
    </w:p>
    <w:p w14:paraId="4E4F5376" w14:textId="77777777" w:rsidR="00ED6C22" w:rsidRDefault="00903B8B">
      <w:pPr>
        <w:pStyle w:val="5"/>
        <w:rPr>
          <w:lang w:eastAsia="zh-CN"/>
        </w:rPr>
      </w:pPr>
      <w:r>
        <w:rPr>
          <w:lang w:eastAsia="zh-CN"/>
        </w:rPr>
        <w:t>Proposal #1.3-2 (updated)</w:t>
      </w:r>
    </w:p>
    <w:p w14:paraId="5441AE3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6C5070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FAADD2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8F3CE2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C38A109"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3869B34"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1DFCF7EE"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CC0175E"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4D2393"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A5AA19B"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1F6A408"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FF8FE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3FCE28"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AD4B47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D1B19B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3B6199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C013C08" w14:textId="77777777" w:rsidR="00ED6C22" w:rsidRDefault="00ED6C22">
      <w:pPr>
        <w:pStyle w:val="a9"/>
        <w:spacing w:after="0"/>
        <w:rPr>
          <w:rFonts w:ascii="Times New Roman" w:hAnsi="Times New Roman"/>
          <w:sz w:val="22"/>
          <w:szCs w:val="22"/>
          <w:lang w:eastAsia="zh-CN"/>
        </w:rPr>
      </w:pPr>
    </w:p>
    <w:p w14:paraId="1668C7E4" w14:textId="77777777" w:rsidR="00ED6C22" w:rsidRDefault="00903B8B">
      <w:pPr>
        <w:pStyle w:val="5"/>
        <w:rPr>
          <w:lang w:eastAsia="zh-CN"/>
        </w:rPr>
      </w:pPr>
      <w:r>
        <w:rPr>
          <w:lang w:eastAsia="zh-CN"/>
        </w:rPr>
        <w:t>Proposal #1.3-3 (modified to address initial/non-initial definition)</w:t>
      </w:r>
    </w:p>
    <w:p w14:paraId="4CC9262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C9AC7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E931B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724D19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A8A13E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E298025"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25EA61"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E9D440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247DAF8"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9A843CB"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273DAB93"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EBDE4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ABBF6C9"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67F7231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F09C0F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43C592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A3551CA" w14:textId="77777777" w:rsidR="00ED6C22" w:rsidRDefault="00ED6C22">
      <w:pPr>
        <w:pStyle w:val="a9"/>
        <w:spacing w:after="0"/>
        <w:rPr>
          <w:rFonts w:ascii="Times New Roman" w:hAnsi="Times New Roman"/>
          <w:sz w:val="22"/>
          <w:szCs w:val="22"/>
          <w:lang w:eastAsia="zh-CN"/>
        </w:rPr>
      </w:pPr>
    </w:p>
    <w:p w14:paraId="0A8F6856" w14:textId="77777777" w:rsidR="00ED6C22" w:rsidRDefault="00903B8B">
      <w:pPr>
        <w:pStyle w:val="5"/>
        <w:rPr>
          <w:lang w:eastAsia="zh-CN"/>
        </w:rPr>
      </w:pPr>
      <w:r>
        <w:rPr>
          <w:lang w:eastAsia="zh-CN"/>
        </w:rPr>
        <w:t>Proposal #1.3-4 (update of 1.3-2 to remove duplicate FFS entries)</w:t>
      </w:r>
    </w:p>
    <w:p w14:paraId="3AA2565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0D6990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B86F9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59DBE7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5FA17D0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1474C0A"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73D0030"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A3D022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87C43E"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0805BF5"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4B340"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6D71A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CADA726"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F23F5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4749A9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85C40B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62C8C59" w14:textId="77777777" w:rsidR="00ED6C22" w:rsidRDefault="00903B8B">
      <w:pPr>
        <w:pStyle w:val="a9"/>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7610E535" w14:textId="77777777" w:rsidR="00ED6C22" w:rsidRDefault="00ED6C22">
      <w:pPr>
        <w:pStyle w:val="a9"/>
        <w:spacing w:after="0"/>
        <w:rPr>
          <w:rFonts w:ascii="Times New Roman" w:hAnsi="Times New Roman"/>
          <w:sz w:val="22"/>
          <w:szCs w:val="22"/>
          <w:lang w:eastAsia="zh-CN"/>
        </w:rPr>
      </w:pPr>
    </w:p>
    <w:p w14:paraId="013608E9" w14:textId="77777777" w:rsidR="00ED6C22" w:rsidRDefault="00ED6C22">
      <w:pPr>
        <w:pStyle w:val="a9"/>
        <w:spacing w:after="0"/>
        <w:rPr>
          <w:rFonts w:ascii="Times New Roman" w:hAnsi="Times New Roman"/>
          <w:sz w:val="22"/>
          <w:szCs w:val="22"/>
          <w:lang w:eastAsia="zh-CN"/>
        </w:rPr>
      </w:pPr>
    </w:p>
    <w:p w14:paraId="1100806E" w14:textId="77777777" w:rsidR="00ED6C22" w:rsidRDefault="00903B8B">
      <w:pPr>
        <w:pStyle w:val="5"/>
        <w:rPr>
          <w:lang w:eastAsia="zh-CN"/>
        </w:rPr>
      </w:pPr>
      <w:r>
        <w:rPr>
          <w:lang w:eastAsia="zh-CN"/>
        </w:rPr>
        <w:t>Proposal #1.3-5 (update)</w:t>
      </w:r>
    </w:p>
    <w:p w14:paraId="5B4BAEC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7C5A07"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967EFC" w14:textId="77777777" w:rsidR="00ED6C22" w:rsidRDefault="00903B8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A92451E"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8725E62" w14:textId="77777777" w:rsidR="00ED6C22" w:rsidRDefault="00ED6C22">
      <w:pPr>
        <w:pStyle w:val="a9"/>
        <w:spacing w:after="0"/>
        <w:rPr>
          <w:rFonts w:ascii="Times New Roman" w:hAnsi="Times New Roman"/>
          <w:sz w:val="22"/>
          <w:szCs w:val="22"/>
          <w:lang w:eastAsia="zh-CN"/>
        </w:rPr>
      </w:pPr>
    </w:p>
    <w:p w14:paraId="569BCCEC" w14:textId="77777777" w:rsidR="00ED6C22" w:rsidRDefault="00903B8B">
      <w:pPr>
        <w:pStyle w:val="5"/>
        <w:rPr>
          <w:lang w:eastAsia="zh-CN"/>
        </w:rPr>
      </w:pPr>
      <w:r>
        <w:rPr>
          <w:lang w:eastAsia="zh-CN"/>
        </w:rPr>
        <w:t>Proposal #1.3-6 (update of 1.3-3 based on Docomo comments)</w:t>
      </w:r>
    </w:p>
    <w:p w14:paraId="321170F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26CD6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A1D77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CD284F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343775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E46BB6B"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A90DE26"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2A72F6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D21C7F"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19BEFB4"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647B5BE"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813FC5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1C43F92"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30C76CBA"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lastRenderedPageBreak/>
        <w:t>{SS/PBCH Block, CORESET for Type0-PDCCH} SCS is {120, 480} kHz</w:t>
      </w:r>
    </w:p>
    <w:p w14:paraId="6DA2E73F"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D8E4743" w14:textId="77777777" w:rsidR="00ED6C22" w:rsidRDefault="00903B8B">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650940D" w14:textId="77777777" w:rsidR="00ED6C22" w:rsidRDefault="00903B8B">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C4CB834" w14:textId="77777777" w:rsidR="00ED6C22" w:rsidRDefault="00ED6C22">
      <w:pPr>
        <w:pStyle w:val="a9"/>
        <w:spacing w:after="0"/>
        <w:rPr>
          <w:rFonts w:ascii="Times New Roman" w:hAnsi="Times New Roman"/>
          <w:sz w:val="22"/>
          <w:szCs w:val="22"/>
          <w:lang w:eastAsia="zh-CN"/>
        </w:rPr>
      </w:pPr>
    </w:p>
    <w:p w14:paraId="76435191"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05630E34" w14:textId="77777777">
        <w:tc>
          <w:tcPr>
            <w:tcW w:w="1720" w:type="dxa"/>
            <w:shd w:val="clear" w:color="auto" w:fill="F2F2F2" w:themeFill="background1" w:themeFillShade="F2"/>
          </w:tcPr>
          <w:p w14:paraId="0F9D2E1A"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BFE49D4"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6E172F0" w14:textId="77777777">
        <w:tc>
          <w:tcPr>
            <w:tcW w:w="1720" w:type="dxa"/>
          </w:tcPr>
          <w:p w14:paraId="44249F9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0BD86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7D7A7C46" w14:textId="77777777" w:rsidR="00ED6C22" w:rsidRDefault="00903B8B">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5EFE8FD9" w14:textId="77777777" w:rsidR="00ED6C22" w:rsidRDefault="00903B8B">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ED6C22" w14:paraId="709C97D2" w14:textId="77777777">
        <w:tc>
          <w:tcPr>
            <w:tcW w:w="1720" w:type="dxa"/>
          </w:tcPr>
          <w:p w14:paraId="72034BBC"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37D5061"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9814E0F"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D6C22" w14:paraId="4717CFD2" w14:textId="77777777">
        <w:tc>
          <w:tcPr>
            <w:tcW w:w="1720" w:type="dxa"/>
          </w:tcPr>
          <w:p w14:paraId="42795597"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3D556E6"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A73959C"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6F3F7CA0"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719D0919"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3072F167"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44A3D6DB" w14:textId="77777777" w:rsidR="00ED6C22" w:rsidRDefault="00903B8B">
            <w:pPr>
              <w:pStyle w:val="a9"/>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5C76729D" w14:textId="77777777" w:rsidR="00ED6C22" w:rsidRDefault="00ED6C22">
            <w:pPr>
              <w:pStyle w:val="a9"/>
              <w:spacing w:after="0"/>
              <w:rPr>
                <w:rFonts w:ascii="Times New Roman" w:eastAsiaTheme="minorEastAsia" w:hAnsi="Times New Roman"/>
                <w:sz w:val="22"/>
                <w:szCs w:val="22"/>
                <w:lang w:eastAsia="ko-KR"/>
              </w:rPr>
            </w:pPr>
          </w:p>
        </w:tc>
      </w:tr>
      <w:tr w:rsidR="00ED6C22" w14:paraId="45BFB7E9" w14:textId="77777777">
        <w:tc>
          <w:tcPr>
            <w:tcW w:w="1720" w:type="dxa"/>
          </w:tcPr>
          <w:p w14:paraId="778C7C82"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63918388"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606FDF6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3EDB75C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442F019"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01B28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72A5E13"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F67DCDC"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E90DB9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44C01E"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68B026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DE842DE"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25A3ED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B2A02F1" w14:textId="77777777" w:rsidR="00ED6C22" w:rsidRDefault="00ED6C22">
            <w:pPr>
              <w:pStyle w:val="a9"/>
              <w:spacing w:after="0"/>
              <w:rPr>
                <w:rFonts w:ascii="Times New Roman" w:eastAsiaTheme="minorEastAsia" w:hAnsi="Times New Roman"/>
                <w:sz w:val="22"/>
                <w:szCs w:val="22"/>
                <w:lang w:eastAsia="ko-KR"/>
              </w:rPr>
            </w:pPr>
          </w:p>
        </w:tc>
      </w:tr>
      <w:tr w:rsidR="00ED6C22" w14:paraId="1A6A3173" w14:textId="77777777">
        <w:tc>
          <w:tcPr>
            <w:tcW w:w="1720" w:type="dxa"/>
          </w:tcPr>
          <w:p w14:paraId="66FF2FE5"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6DD649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5669E7F9"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37F52ED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4130A2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97A6E4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E4DB3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480kHz SSB SCS is agreed to be supported, and if initial access is also supported for this SSB SCS,</w:t>
            </w:r>
          </w:p>
          <w:p w14:paraId="2EBB26A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CC67B54"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45763B3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3CB079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EF039A5"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0E07B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A7A4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31097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644419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3951C44"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ED6C22" w14:paraId="6D289699" w14:textId="77777777">
        <w:tc>
          <w:tcPr>
            <w:tcW w:w="1720" w:type="dxa"/>
          </w:tcPr>
          <w:p w14:paraId="76F7CCF6"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B7EDE73"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D6C22" w14:paraId="4C4BCE3E" w14:textId="77777777">
        <w:tc>
          <w:tcPr>
            <w:tcW w:w="1720" w:type="dxa"/>
            <w:shd w:val="clear" w:color="auto" w:fill="E2EFD9" w:themeFill="accent6" w:themeFillTint="33"/>
          </w:tcPr>
          <w:p w14:paraId="49266DF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2552BF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8839184" w14:textId="77777777" w:rsidR="00ED6C22" w:rsidRDefault="00ED6C22">
            <w:pPr>
              <w:pStyle w:val="a9"/>
              <w:spacing w:after="0"/>
              <w:rPr>
                <w:rFonts w:ascii="Times New Roman" w:hAnsi="Times New Roman"/>
                <w:sz w:val="22"/>
                <w:szCs w:val="22"/>
                <w:lang w:eastAsia="zh-CN"/>
              </w:rPr>
            </w:pPr>
          </w:p>
          <w:p w14:paraId="6A72746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43E8929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D6C22" w14:paraId="1EF01DD6" w14:textId="77777777">
        <w:tc>
          <w:tcPr>
            <w:tcW w:w="1720" w:type="dxa"/>
          </w:tcPr>
          <w:p w14:paraId="13340D3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EECF2D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732E0556" w14:textId="77777777" w:rsidR="00ED6C22" w:rsidRDefault="00903B8B">
            <w:pPr>
              <w:pStyle w:val="5"/>
              <w:outlineLvl w:val="4"/>
              <w:rPr>
                <w:lang w:eastAsia="zh-CN"/>
              </w:rPr>
            </w:pPr>
            <w:r>
              <w:rPr>
                <w:highlight w:val="yellow"/>
                <w:lang w:eastAsia="zh-CN"/>
              </w:rPr>
              <w:t>Proposal #1.3-2 (modified)</w:t>
            </w:r>
          </w:p>
          <w:p w14:paraId="478FBA8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FF3209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36E58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1E10326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E6A626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24DB9C0"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ADBB45E"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59A36E2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C52C86"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049FB87"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714344C7"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B2853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7ADAA29"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65A13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E5946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F7B888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0F9E9" w14:textId="77777777" w:rsidR="00ED6C22" w:rsidRDefault="00ED6C22">
            <w:pPr>
              <w:pStyle w:val="a9"/>
              <w:spacing w:after="0"/>
              <w:rPr>
                <w:rFonts w:ascii="Times New Roman" w:hAnsi="Times New Roman"/>
                <w:sz w:val="22"/>
                <w:szCs w:val="22"/>
                <w:lang w:eastAsia="zh-CN"/>
              </w:rPr>
            </w:pPr>
          </w:p>
        </w:tc>
      </w:tr>
      <w:tr w:rsidR="00ED6C22" w14:paraId="070229FB" w14:textId="77777777">
        <w:tc>
          <w:tcPr>
            <w:tcW w:w="1720" w:type="dxa"/>
          </w:tcPr>
          <w:p w14:paraId="7CB56B7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7999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0DFBA03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93DB1C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ED9CC5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4806C5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DC9E7F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5D45002"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6D0E4AF2"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85E073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48D3EE"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46F71559"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FAC08A"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1B9335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8F470B1"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494247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4703B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965E58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5229342" w14:textId="77777777" w:rsidR="00ED6C22" w:rsidRDefault="00903B8B">
            <w:pPr>
              <w:pStyle w:val="a9"/>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1A77F517" w14:textId="77777777" w:rsidR="00ED6C22" w:rsidRDefault="00ED6C22">
            <w:pPr>
              <w:pStyle w:val="a9"/>
              <w:spacing w:after="0"/>
              <w:rPr>
                <w:rFonts w:ascii="Times New Roman" w:hAnsi="Times New Roman"/>
                <w:sz w:val="22"/>
                <w:szCs w:val="22"/>
                <w:lang w:eastAsia="zh-CN"/>
              </w:rPr>
            </w:pPr>
          </w:p>
        </w:tc>
      </w:tr>
      <w:tr w:rsidR="00ED6C22" w14:paraId="2FA28E5A" w14:textId="77777777">
        <w:tc>
          <w:tcPr>
            <w:tcW w:w="1720" w:type="dxa"/>
          </w:tcPr>
          <w:p w14:paraId="7911459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26A8AA8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D6C22" w14:paraId="75CC4E04" w14:textId="77777777">
        <w:tc>
          <w:tcPr>
            <w:tcW w:w="1720" w:type="dxa"/>
            <w:shd w:val="clear" w:color="auto" w:fill="E2EFD9" w:themeFill="accent6" w:themeFillTint="33"/>
          </w:tcPr>
          <w:p w14:paraId="0A3BEAF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B1B82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7F2B9B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D6C22" w14:paraId="525B6E1F" w14:textId="77777777">
        <w:tc>
          <w:tcPr>
            <w:tcW w:w="1720" w:type="dxa"/>
          </w:tcPr>
          <w:p w14:paraId="39D9DEC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76450EF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ED6C22" w14:paraId="5CFD33DA" w14:textId="77777777">
        <w:tc>
          <w:tcPr>
            <w:tcW w:w="1720" w:type="dxa"/>
          </w:tcPr>
          <w:p w14:paraId="189C803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75" w:type="dxa"/>
          </w:tcPr>
          <w:p w14:paraId="46EEA4F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3BE81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44331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2069E18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8FE243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8C0AEA4"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42F8C728" w14:textId="77777777" w:rsidR="00ED6C22" w:rsidRDefault="00ED6C22">
            <w:pPr>
              <w:pStyle w:val="a9"/>
              <w:spacing w:after="0"/>
              <w:rPr>
                <w:rFonts w:ascii="Times New Roman" w:hAnsi="Times New Roman"/>
                <w:sz w:val="22"/>
                <w:szCs w:val="22"/>
                <w:lang w:eastAsia="zh-CN"/>
              </w:rPr>
            </w:pPr>
          </w:p>
        </w:tc>
      </w:tr>
      <w:tr w:rsidR="00ED6C22" w14:paraId="19D55D4F" w14:textId="77777777">
        <w:tc>
          <w:tcPr>
            <w:tcW w:w="1720" w:type="dxa"/>
          </w:tcPr>
          <w:p w14:paraId="78BB28BB"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16756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P#1.3-4.</w:t>
            </w:r>
          </w:p>
          <w:p w14:paraId="5BA31123"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D6C22" w14:paraId="0737D7A8" w14:textId="77777777">
        <w:tc>
          <w:tcPr>
            <w:tcW w:w="1720" w:type="dxa"/>
          </w:tcPr>
          <w:p w14:paraId="2969614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4AC51EB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D6C22" w14:paraId="3F07D307" w14:textId="77777777">
        <w:tc>
          <w:tcPr>
            <w:tcW w:w="1720" w:type="dxa"/>
          </w:tcPr>
          <w:p w14:paraId="0458E99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2067ACE" w14:textId="77777777" w:rsidR="00ED6C22" w:rsidRDefault="00903B8B">
            <w:pPr>
              <w:rPr>
                <w:sz w:val="22"/>
                <w:szCs w:val="22"/>
              </w:rPr>
            </w:pPr>
            <w:r>
              <w:rPr>
                <w:sz w:val="22"/>
                <w:szCs w:val="22"/>
              </w:rPr>
              <w:t>We support the non-FFS parts proposals for Proposal #1.3-4</w:t>
            </w:r>
          </w:p>
          <w:p w14:paraId="2DA22414" w14:textId="77777777" w:rsidR="00ED6C22" w:rsidRDefault="00903B8B">
            <w:pPr>
              <w:rPr>
                <w:sz w:val="22"/>
                <w:szCs w:val="22"/>
              </w:rPr>
            </w:pPr>
            <w:r>
              <w:rPr>
                <w:sz w:val="22"/>
                <w:szCs w:val="22"/>
              </w:rPr>
              <w:t>ANR can be a motivation to use {480,480} and {960,960}.</w:t>
            </w:r>
          </w:p>
          <w:p w14:paraId="404ED4AE" w14:textId="77777777" w:rsidR="00ED6C22" w:rsidRDefault="00903B8B">
            <w:pPr>
              <w:rPr>
                <w:sz w:val="22"/>
                <w:szCs w:val="22"/>
              </w:rPr>
            </w:pPr>
            <w:r>
              <w:rPr>
                <w:sz w:val="22"/>
                <w:szCs w:val="22"/>
              </w:rPr>
              <w:t>For the FFSs:</w:t>
            </w:r>
          </w:p>
          <w:p w14:paraId="2B41E0A4" w14:textId="77777777" w:rsidR="00ED6C22" w:rsidRDefault="00903B8B">
            <w:pPr>
              <w:pStyle w:val="afb"/>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1953CDB8" w14:textId="77777777" w:rsidR="00ED6C22" w:rsidRDefault="00903B8B">
            <w:pPr>
              <w:pStyle w:val="afb"/>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ED6C22" w14:paraId="461EC0B0" w14:textId="77777777">
        <w:tc>
          <w:tcPr>
            <w:tcW w:w="1720" w:type="dxa"/>
            <w:shd w:val="clear" w:color="auto" w:fill="E2EFD9" w:themeFill="accent6" w:themeFillTint="33"/>
          </w:tcPr>
          <w:p w14:paraId="2A377C73"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2DAE1781"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AC86D88" w14:textId="77777777" w:rsidR="00ED6C22" w:rsidRDefault="00903B8B">
            <w:pPr>
              <w:rPr>
                <w:sz w:val="22"/>
                <w:szCs w:val="22"/>
              </w:rPr>
            </w:pPr>
            <w:r>
              <w:rPr>
                <w:sz w:val="22"/>
                <w:szCs w:val="22"/>
              </w:rPr>
              <w:t>I’ve added P1-3-5 based on comments from Huawei.</w:t>
            </w:r>
          </w:p>
        </w:tc>
      </w:tr>
      <w:tr w:rsidR="00ED6C22" w14:paraId="010CBBA1" w14:textId="77777777">
        <w:tc>
          <w:tcPr>
            <w:tcW w:w="1720" w:type="dxa"/>
          </w:tcPr>
          <w:p w14:paraId="24D30851"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75" w:type="dxa"/>
          </w:tcPr>
          <w:p w14:paraId="4EF2BFE0"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1B7D3E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14495BD4" w14:textId="77777777" w:rsidR="00ED6C22" w:rsidRDefault="00903B8B">
            <w:pPr>
              <w:pStyle w:val="5"/>
              <w:outlineLvl w:val="4"/>
              <w:rPr>
                <w:lang w:eastAsia="zh-CN"/>
              </w:rPr>
            </w:pPr>
            <w:r>
              <w:rPr>
                <w:lang w:eastAsia="zh-CN"/>
              </w:rPr>
              <w:t>Proposal #1.3-4</w:t>
            </w:r>
          </w:p>
          <w:p w14:paraId="5D5480B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DC0A1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7BBAA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B41ED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0EE75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9CE6712"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E5515A5"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2C61B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EAE60CF"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2C4B42C"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F40E70F"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ECF39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68495964"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0F74F5B"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0AAC43D5"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DB2F9D4" w14:textId="77777777" w:rsidR="00ED6C22" w:rsidRDefault="00903B8B">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2626FD61" w14:textId="77777777" w:rsidR="00ED6C22" w:rsidRDefault="00903B8B">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lastRenderedPageBreak/>
              <w:t>{SS/PBCH Block, CORESET for Type0-PDCCH} SCS is {960, 480} kHz</w:t>
            </w:r>
          </w:p>
          <w:p w14:paraId="40D33107" w14:textId="77777777" w:rsidR="00ED6C22" w:rsidRDefault="00ED6C22">
            <w:pPr>
              <w:rPr>
                <w:rFonts w:eastAsia="MS Mincho"/>
                <w:sz w:val="22"/>
                <w:szCs w:val="22"/>
                <w:lang w:eastAsia="ja-JP"/>
              </w:rPr>
            </w:pPr>
          </w:p>
        </w:tc>
      </w:tr>
      <w:tr w:rsidR="00ED6C22" w14:paraId="2421CE49" w14:textId="77777777">
        <w:tc>
          <w:tcPr>
            <w:tcW w:w="1720" w:type="dxa"/>
          </w:tcPr>
          <w:p w14:paraId="6086BA0C"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2B9C3ECB" w14:textId="77777777" w:rsidR="00ED6C22" w:rsidRDefault="00903B8B">
            <w:pPr>
              <w:rPr>
                <w:sz w:val="22"/>
                <w:szCs w:val="22"/>
                <w:lang w:eastAsia="ja-JP"/>
              </w:rPr>
            </w:pPr>
            <w:r>
              <w:rPr>
                <w:rFonts w:hint="eastAsia"/>
                <w:sz w:val="22"/>
                <w:szCs w:val="22"/>
                <w:lang w:eastAsia="zh-CN"/>
              </w:rPr>
              <w:t>We prefer Proposal #1.3-4</w:t>
            </w:r>
          </w:p>
        </w:tc>
      </w:tr>
      <w:tr w:rsidR="00ED6C22" w14:paraId="75332771" w14:textId="77777777">
        <w:tc>
          <w:tcPr>
            <w:tcW w:w="1720" w:type="dxa"/>
            <w:shd w:val="clear" w:color="auto" w:fill="E2EFD9" w:themeFill="accent6" w:themeFillTint="33"/>
          </w:tcPr>
          <w:p w14:paraId="3FF3868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C7C07B5" w14:textId="77777777" w:rsidR="00ED6C22" w:rsidRDefault="00903B8B">
            <w:pPr>
              <w:rPr>
                <w:sz w:val="22"/>
                <w:szCs w:val="22"/>
                <w:lang w:eastAsia="zh-CN"/>
              </w:rPr>
            </w:pPr>
            <w:r>
              <w:rPr>
                <w:sz w:val="22"/>
                <w:szCs w:val="22"/>
                <w:lang w:eastAsia="zh-CN"/>
              </w:rPr>
              <w:t>Added Proposal 1-3-5 based on comments from Docomo.</w:t>
            </w:r>
          </w:p>
          <w:p w14:paraId="3D40ACD4" w14:textId="7EB7DED5" w:rsidR="00ED6C22" w:rsidRDefault="00903B8B" w:rsidP="00A324D9">
            <w:pPr>
              <w:tabs>
                <w:tab w:val="left" w:pos="5235"/>
              </w:tabs>
              <w:rPr>
                <w:sz w:val="22"/>
                <w:szCs w:val="22"/>
                <w:lang w:eastAsia="zh-CN"/>
              </w:rPr>
            </w:pPr>
            <w:r>
              <w:rPr>
                <w:sz w:val="22"/>
                <w:szCs w:val="22"/>
                <w:lang w:eastAsia="zh-CN"/>
              </w:rPr>
              <w:t>See summary below</w:t>
            </w:r>
            <w:r w:rsidR="00A324D9">
              <w:rPr>
                <w:sz w:val="22"/>
                <w:szCs w:val="22"/>
                <w:lang w:eastAsia="zh-CN"/>
              </w:rPr>
              <w:tab/>
            </w:r>
          </w:p>
        </w:tc>
      </w:tr>
    </w:tbl>
    <w:p w14:paraId="467CFF81" w14:textId="77777777" w:rsidR="00ED6C22" w:rsidRDefault="00ED6C22">
      <w:pPr>
        <w:pStyle w:val="a9"/>
        <w:spacing w:after="0"/>
        <w:rPr>
          <w:rFonts w:ascii="Times New Roman" w:hAnsi="Times New Roman"/>
          <w:sz w:val="22"/>
          <w:szCs w:val="22"/>
          <w:lang w:eastAsia="zh-CN"/>
        </w:rPr>
      </w:pPr>
    </w:p>
    <w:p w14:paraId="4462CF9B" w14:textId="77777777" w:rsidR="00ED6C22" w:rsidRDefault="00ED6C22">
      <w:pPr>
        <w:pStyle w:val="a9"/>
        <w:spacing w:after="0"/>
        <w:rPr>
          <w:rFonts w:ascii="Times New Roman" w:hAnsi="Times New Roman"/>
          <w:sz w:val="22"/>
          <w:szCs w:val="22"/>
          <w:lang w:eastAsia="zh-CN"/>
        </w:rPr>
      </w:pPr>
    </w:p>
    <w:p w14:paraId="1DC33BB0"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5D58243" w14:textId="77777777" w:rsidR="00ED6C22" w:rsidRDefault="00ED6C22">
      <w:pPr>
        <w:pStyle w:val="a9"/>
        <w:spacing w:after="0"/>
        <w:rPr>
          <w:rFonts w:ascii="Times New Roman" w:hAnsi="Times New Roman"/>
          <w:sz w:val="22"/>
          <w:szCs w:val="22"/>
          <w:lang w:eastAsia="zh-CN"/>
        </w:rPr>
      </w:pPr>
    </w:p>
    <w:p w14:paraId="4AF32E7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6E496051" w14:textId="77777777" w:rsidR="00ED6C22" w:rsidRDefault="00ED6C22">
      <w:pPr>
        <w:pStyle w:val="a9"/>
        <w:spacing w:after="0"/>
        <w:rPr>
          <w:rFonts w:ascii="Times New Roman" w:hAnsi="Times New Roman"/>
          <w:sz w:val="22"/>
          <w:szCs w:val="22"/>
          <w:lang w:eastAsia="zh-CN"/>
        </w:rPr>
      </w:pPr>
    </w:p>
    <w:p w14:paraId="1000F74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101ABEA7" w14:textId="77777777" w:rsidR="00ED6C22" w:rsidRDefault="00ED6C22">
      <w:pPr>
        <w:pStyle w:val="a9"/>
        <w:spacing w:after="0"/>
        <w:rPr>
          <w:rFonts w:ascii="Times New Roman" w:hAnsi="Times New Roman"/>
          <w:sz w:val="22"/>
          <w:szCs w:val="22"/>
          <w:lang w:eastAsia="zh-CN"/>
        </w:rPr>
      </w:pPr>
    </w:p>
    <w:p w14:paraId="6D10C31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7183812" w14:textId="77777777" w:rsidR="00ED6C22" w:rsidRDefault="00ED6C22">
      <w:pPr>
        <w:pStyle w:val="a9"/>
        <w:spacing w:after="0"/>
        <w:rPr>
          <w:rFonts w:ascii="Times New Roman" w:hAnsi="Times New Roman"/>
          <w:sz w:val="22"/>
          <w:szCs w:val="22"/>
          <w:lang w:eastAsia="zh-CN"/>
        </w:rPr>
      </w:pPr>
    </w:p>
    <w:p w14:paraId="372BDCBC" w14:textId="77777777" w:rsidR="00ED6C22" w:rsidRDefault="00903B8B">
      <w:pPr>
        <w:pStyle w:val="5"/>
        <w:rPr>
          <w:lang w:eastAsia="zh-CN"/>
        </w:rPr>
      </w:pPr>
      <w:r>
        <w:rPr>
          <w:lang w:eastAsia="zh-CN"/>
        </w:rPr>
        <w:t>Proposal #1.3-4</w:t>
      </w:r>
    </w:p>
    <w:p w14:paraId="28BFFC1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837492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BFF84D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96F94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EE4F65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CB95F7"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D44F235"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0CAE0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67DF78D"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8E92FE"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DAA1202"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081BAC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BE66AD5"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19D5CB9"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CFAFC0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3A44634" w14:textId="77777777" w:rsidR="00ED6C22" w:rsidRDefault="00903B8B">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30261DAC" w14:textId="77777777" w:rsidR="00ED6C22" w:rsidRDefault="00903B8B">
      <w:pPr>
        <w:pStyle w:val="a9"/>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414D0EB9" w14:textId="77777777" w:rsidR="00ED6C22" w:rsidRDefault="00ED6C22">
      <w:pPr>
        <w:pStyle w:val="a9"/>
        <w:spacing w:after="0"/>
        <w:rPr>
          <w:rFonts w:ascii="Times New Roman" w:hAnsi="Times New Roman"/>
          <w:sz w:val="22"/>
          <w:szCs w:val="22"/>
          <w:lang w:eastAsia="zh-CN"/>
        </w:rPr>
      </w:pPr>
    </w:p>
    <w:p w14:paraId="443AB4BC" w14:textId="77777777" w:rsidR="00ED6C22" w:rsidRDefault="00903B8B">
      <w:pPr>
        <w:pStyle w:val="5"/>
        <w:rPr>
          <w:lang w:eastAsia="zh-CN"/>
        </w:rPr>
      </w:pPr>
      <w:r>
        <w:rPr>
          <w:lang w:eastAsia="zh-CN"/>
        </w:rPr>
        <w:lastRenderedPageBreak/>
        <w:t>Proposal #1.3-5</w:t>
      </w:r>
    </w:p>
    <w:p w14:paraId="1B346ED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58DAA3D"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6C8C877" w14:textId="77777777" w:rsidR="00ED6C22" w:rsidRDefault="00903B8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FBF630F"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C480A85" w14:textId="77777777" w:rsidR="00ED6C22" w:rsidRDefault="00ED6C22">
      <w:pPr>
        <w:pStyle w:val="a9"/>
        <w:spacing w:after="0"/>
        <w:rPr>
          <w:rFonts w:ascii="Times New Roman" w:hAnsi="Times New Roman"/>
          <w:sz w:val="22"/>
          <w:szCs w:val="22"/>
          <w:lang w:eastAsia="zh-CN"/>
        </w:rPr>
      </w:pPr>
    </w:p>
    <w:p w14:paraId="62C86283" w14:textId="77777777" w:rsidR="00ED6C22" w:rsidRDefault="00ED6C22">
      <w:pPr>
        <w:pStyle w:val="a9"/>
        <w:spacing w:after="0"/>
        <w:rPr>
          <w:rFonts w:ascii="Times New Roman" w:hAnsi="Times New Roman"/>
          <w:sz w:val="22"/>
          <w:szCs w:val="22"/>
          <w:lang w:eastAsia="zh-CN"/>
        </w:rPr>
      </w:pPr>
    </w:p>
    <w:p w14:paraId="3C781F65" w14:textId="77777777" w:rsidR="00ED6C22" w:rsidRDefault="00903B8B">
      <w:pPr>
        <w:pStyle w:val="5"/>
        <w:rPr>
          <w:lang w:eastAsia="zh-CN"/>
        </w:rPr>
      </w:pPr>
      <w:r>
        <w:rPr>
          <w:lang w:eastAsia="zh-CN"/>
        </w:rPr>
        <w:t>Proposal #1.3-6 (update of 1.3-3 based on Docomo comments)</w:t>
      </w:r>
    </w:p>
    <w:p w14:paraId="67593D6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9699B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9341B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54CF39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429566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0E4549B"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28E9813"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36CDB9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31A6D2"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5D99423"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14F85A"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A88754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0803CD"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E86B599"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70F19E86"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05B62C2" w14:textId="77777777" w:rsidR="00ED6C22" w:rsidRDefault="00903B8B">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4CE86B7E" w14:textId="77777777" w:rsidR="00ED6C22" w:rsidRDefault="00903B8B">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B709167" w14:textId="77777777" w:rsidR="00ED6C22" w:rsidRDefault="00ED6C22">
      <w:pPr>
        <w:pStyle w:val="a9"/>
        <w:spacing w:after="0"/>
        <w:rPr>
          <w:rFonts w:ascii="Times New Roman" w:hAnsi="Times New Roman"/>
          <w:sz w:val="22"/>
          <w:szCs w:val="22"/>
          <w:lang w:eastAsia="zh-CN"/>
        </w:rPr>
      </w:pPr>
    </w:p>
    <w:p w14:paraId="7886C8FF" w14:textId="77777777" w:rsidR="00ED6C22" w:rsidRDefault="00ED6C22">
      <w:pPr>
        <w:pStyle w:val="a9"/>
        <w:spacing w:after="0"/>
        <w:rPr>
          <w:rFonts w:ascii="Times New Roman" w:hAnsi="Times New Roman"/>
          <w:sz w:val="22"/>
          <w:szCs w:val="22"/>
          <w:lang w:eastAsia="zh-CN"/>
        </w:rPr>
      </w:pPr>
    </w:p>
    <w:p w14:paraId="65D9E1C2" w14:textId="77777777" w:rsidR="00ED6C22" w:rsidRDefault="00ED6C22">
      <w:pPr>
        <w:pStyle w:val="a9"/>
        <w:spacing w:after="0"/>
        <w:rPr>
          <w:rFonts w:ascii="Times New Roman" w:hAnsi="Times New Roman"/>
          <w:sz w:val="22"/>
          <w:szCs w:val="22"/>
          <w:lang w:eastAsia="zh-CN"/>
        </w:rPr>
      </w:pPr>
    </w:p>
    <w:p w14:paraId="72B6CAE1"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992202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25E899A4" w14:textId="77777777" w:rsidR="00ED6C22" w:rsidRDefault="00ED6C22">
      <w:pPr>
        <w:pStyle w:val="a9"/>
        <w:spacing w:after="0"/>
        <w:rPr>
          <w:rFonts w:ascii="Times New Roman" w:hAnsi="Times New Roman"/>
          <w:sz w:val="22"/>
          <w:szCs w:val="22"/>
          <w:lang w:eastAsia="zh-CN"/>
        </w:rPr>
      </w:pPr>
    </w:p>
    <w:p w14:paraId="675AECC3" w14:textId="77777777" w:rsidR="00ED6C22" w:rsidRDefault="00903B8B">
      <w:pPr>
        <w:pStyle w:val="5"/>
        <w:rPr>
          <w:lang w:eastAsia="zh-CN"/>
        </w:rPr>
      </w:pPr>
      <w:r>
        <w:rPr>
          <w:lang w:eastAsia="zh-CN"/>
        </w:rPr>
        <w:t>Proposal #1.3-4 (cleaned up)</w:t>
      </w:r>
    </w:p>
    <w:p w14:paraId="2639D9E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469E77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DE2551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E7336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6AC3E19"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D7480E"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05F42E69"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{960, 960} kHz</w:t>
      </w:r>
    </w:p>
    <w:p w14:paraId="03A52626"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71B5358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4FD35EF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AEE611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610E21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BE61B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B6E59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4D92E2D7" w14:textId="77777777" w:rsidR="00ED6C22" w:rsidRDefault="00ED6C22">
      <w:pPr>
        <w:pStyle w:val="a9"/>
        <w:spacing w:after="0"/>
        <w:rPr>
          <w:rFonts w:ascii="Times New Roman" w:hAnsi="Times New Roman"/>
          <w:sz w:val="22"/>
          <w:szCs w:val="22"/>
          <w:lang w:eastAsia="zh-CN"/>
        </w:rPr>
      </w:pPr>
    </w:p>
    <w:p w14:paraId="17153E28" w14:textId="77777777" w:rsidR="00ED6C22" w:rsidRDefault="00903B8B">
      <w:pPr>
        <w:pStyle w:val="5"/>
        <w:rPr>
          <w:lang w:eastAsia="zh-CN"/>
        </w:rPr>
      </w:pPr>
      <w:r>
        <w:rPr>
          <w:lang w:eastAsia="zh-CN"/>
        </w:rPr>
        <w:t>Proposal #1.3-5</w:t>
      </w:r>
    </w:p>
    <w:p w14:paraId="24FE352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74A3B50"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5D2489A" w14:textId="77777777" w:rsidR="00ED6C22" w:rsidRDefault="00903B8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6F37FBEE"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51C8DE4F" w14:textId="77777777" w:rsidR="00ED6C22" w:rsidRDefault="00ED6C22">
      <w:pPr>
        <w:pStyle w:val="a9"/>
        <w:spacing w:after="0"/>
        <w:rPr>
          <w:rFonts w:ascii="Times New Roman" w:hAnsi="Times New Roman"/>
          <w:sz w:val="22"/>
          <w:szCs w:val="22"/>
          <w:lang w:eastAsia="zh-CN"/>
        </w:rPr>
      </w:pPr>
    </w:p>
    <w:p w14:paraId="2205587D" w14:textId="77777777" w:rsidR="00ED6C22" w:rsidRDefault="00903B8B">
      <w:pPr>
        <w:pStyle w:val="5"/>
        <w:rPr>
          <w:lang w:eastAsia="zh-CN"/>
        </w:rPr>
      </w:pPr>
      <w:r>
        <w:rPr>
          <w:lang w:eastAsia="zh-CN"/>
        </w:rPr>
        <w:t>Proposal #1.3-6 (update of 1.3-3 based on Docomo comments)</w:t>
      </w:r>
    </w:p>
    <w:p w14:paraId="42207A7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306226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61E19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F175B1B" w14:textId="2A675408"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7E0EF61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F02F386"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F450D3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7188691"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EF3A1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E95A21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D78E6E9" w14:textId="77777777" w:rsidR="00ED6C22" w:rsidRDefault="00ED6C22">
      <w:pPr>
        <w:pStyle w:val="a9"/>
        <w:spacing w:after="0"/>
        <w:rPr>
          <w:rFonts w:ascii="Times New Roman" w:hAnsi="Times New Roman"/>
          <w:sz w:val="22"/>
          <w:szCs w:val="22"/>
          <w:lang w:eastAsia="zh-CN"/>
        </w:rPr>
      </w:pPr>
    </w:p>
    <w:p w14:paraId="123F5137" w14:textId="39AD1AB8" w:rsidR="00ED6C22" w:rsidRDefault="00ED6C22">
      <w:pPr>
        <w:pStyle w:val="a9"/>
        <w:spacing w:after="0"/>
        <w:rPr>
          <w:rFonts w:ascii="Times New Roman" w:hAnsi="Times New Roman"/>
          <w:sz w:val="22"/>
          <w:szCs w:val="22"/>
          <w:lang w:eastAsia="zh-CN"/>
        </w:rPr>
      </w:pPr>
    </w:p>
    <w:p w14:paraId="31181D2F" w14:textId="126E3EAE" w:rsidR="003A2E43" w:rsidRDefault="003A2E43" w:rsidP="003A2E43">
      <w:pPr>
        <w:pStyle w:val="5"/>
        <w:rPr>
          <w:lang w:eastAsia="zh-CN"/>
        </w:rPr>
      </w:pPr>
      <w:r>
        <w:rPr>
          <w:lang w:eastAsia="zh-CN"/>
        </w:rPr>
        <w:t>Proposal #1.3-7 (update of 1.3-6 fixing typos)</w:t>
      </w:r>
    </w:p>
    <w:p w14:paraId="05246FA4" w14:textId="42D23C59" w:rsidR="003A2E43" w:rsidRDefault="003A2E43" w:rsidP="003A2E43">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61DB98B4" w14:textId="384A56DD" w:rsidR="003A2E43" w:rsidRDefault="003A2E43" w:rsidP="003A2E43">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407E1F16" w14:textId="16F32DA9" w:rsidR="003A2E43" w:rsidRDefault="003A2E43" w:rsidP="003A2E43">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17B65D6" w14:textId="77777777" w:rsidR="003A2E43" w:rsidRDefault="003A2E43" w:rsidP="003A2E43">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3A2E43">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35FE8A3A" w14:textId="0A2B69EA" w:rsidR="003A2E43" w:rsidRDefault="003A2E43" w:rsidP="003A2E43">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0109917D" w14:textId="77777777" w:rsidR="003A2E43" w:rsidRDefault="003A2E43" w:rsidP="003A2E43">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71F27A6" w14:textId="3E8AEE5B" w:rsidR="003A2E43" w:rsidRDefault="003A2E43" w:rsidP="003A2E43">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140F0D6" w14:textId="77777777" w:rsidR="003A2E43" w:rsidRDefault="003A2E43" w:rsidP="003A2E43">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3640568" w14:textId="72E6E34F" w:rsidR="003A2E43" w:rsidRDefault="003A2E43" w:rsidP="003A2E43">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4F301B15" w14:textId="0961FFCE" w:rsidR="003A2E43" w:rsidRDefault="003A2E43" w:rsidP="003A2E43">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9F2F52" w14:textId="73A590A4" w:rsidR="003A2E43" w:rsidRPr="003A2E43" w:rsidRDefault="003A2E43" w:rsidP="003A2E43">
      <w:pPr>
        <w:pStyle w:val="a9"/>
        <w:numPr>
          <w:ilvl w:val="2"/>
          <w:numId w:val="6"/>
        </w:numPr>
        <w:tabs>
          <w:tab w:val="left" w:pos="1080"/>
        </w:tabs>
        <w:spacing w:after="0"/>
        <w:rPr>
          <w:rFonts w:ascii="Times New Roman" w:hAnsi="Times New Roman"/>
          <w:color w:val="C00000"/>
          <w:sz w:val="22"/>
          <w:szCs w:val="22"/>
          <w:u w:val="single"/>
          <w:lang w:eastAsia="zh-CN"/>
        </w:rPr>
      </w:pPr>
      <w:r w:rsidRPr="003A2E43">
        <w:rPr>
          <w:rFonts w:ascii="Times New Roman" w:hAnsi="Times New Roman"/>
          <w:color w:val="C00000"/>
          <w:sz w:val="22"/>
          <w:szCs w:val="22"/>
          <w:u w:val="single"/>
          <w:lang w:eastAsia="zh-CN"/>
        </w:rPr>
        <w:t>FFS: initial timing resolution based on low SCS (120 kHz) and its impact on the performance of higher SCS (480/960 kHz)</w:t>
      </w:r>
    </w:p>
    <w:p w14:paraId="40E6D2EB" w14:textId="7236658C" w:rsidR="003A2E43" w:rsidRDefault="003A2E43">
      <w:pPr>
        <w:pStyle w:val="a9"/>
        <w:spacing w:after="0"/>
        <w:rPr>
          <w:rFonts w:ascii="Times New Roman" w:hAnsi="Times New Roman"/>
          <w:sz w:val="22"/>
          <w:szCs w:val="22"/>
          <w:lang w:eastAsia="zh-CN"/>
        </w:rPr>
      </w:pPr>
    </w:p>
    <w:p w14:paraId="2BE2A672" w14:textId="77777777" w:rsidR="003A2E43" w:rsidRDefault="003A2E43">
      <w:pPr>
        <w:pStyle w:val="a9"/>
        <w:spacing w:after="0"/>
        <w:rPr>
          <w:rFonts w:ascii="Times New Roman" w:hAnsi="Times New Roman"/>
          <w:sz w:val="22"/>
          <w:szCs w:val="22"/>
          <w:lang w:eastAsia="zh-CN"/>
        </w:rPr>
      </w:pPr>
    </w:p>
    <w:p w14:paraId="221B52E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0D48D418"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000BF065" w14:textId="77777777" w:rsidTr="00214D85">
        <w:tc>
          <w:tcPr>
            <w:tcW w:w="1805" w:type="dxa"/>
            <w:shd w:val="clear" w:color="auto" w:fill="D9D9D9" w:themeFill="background1" w:themeFillShade="D9"/>
          </w:tcPr>
          <w:p w14:paraId="3DFD6493"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083CA9"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6962F84" w14:textId="77777777">
        <w:tc>
          <w:tcPr>
            <w:tcW w:w="1805" w:type="dxa"/>
          </w:tcPr>
          <w:p w14:paraId="651213BA" w14:textId="668A0A8D" w:rsidR="00ED6C22" w:rsidRDefault="00DF59F2">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18BB9E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68670F7B" w14:textId="77777777" w:rsidR="00ED6C22" w:rsidRDefault="00ED6C22">
            <w:pPr>
              <w:pStyle w:val="a9"/>
              <w:spacing w:after="0"/>
              <w:rPr>
                <w:rFonts w:ascii="Times New Roman" w:hAnsi="Times New Roman"/>
                <w:sz w:val="22"/>
                <w:szCs w:val="22"/>
                <w:lang w:eastAsia="zh-CN"/>
              </w:rPr>
            </w:pPr>
          </w:p>
          <w:p w14:paraId="54C9CF9B" w14:textId="77777777" w:rsidR="00ED6C22" w:rsidRDefault="00903B8B">
            <w:pPr>
              <w:pStyle w:val="5"/>
              <w:outlineLvl w:val="4"/>
              <w:rPr>
                <w:lang w:eastAsia="zh-CN"/>
              </w:rPr>
            </w:pPr>
            <w:r>
              <w:rPr>
                <w:lang w:eastAsia="zh-CN"/>
              </w:rPr>
              <w:t>Proposal #1.3-6 (</w:t>
            </w:r>
            <w:r>
              <w:rPr>
                <w:highlight w:val="yellow"/>
                <w:lang w:eastAsia="zh-CN"/>
              </w:rPr>
              <w:t>modified</w:t>
            </w:r>
            <w:r>
              <w:rPr>
                <w:lang w:eastAsia="zh-CN"/>
              </w:rPr>
              <w:t>)</w:t>
            </w:r>
          </w:p>
          <w:p w14:paraId="5D2E3E2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2135DF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C09D4D4" w14:textId="3438FD81"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3A2E43" w:rsidRPr="003A2E43">
              <w:rPr>
                <w:rFonts w:ascii="Times New Roman" w:hAnsi="Times New Roman"/>
                <w:color w:val="C00000"/>
                <w:sz w:val="22"/>
                <w:szCs w:val="22"/>
                <w:u w:val="single"/>
                <w:lang w:eastAsia="zh-CN"/>
              </w:rPr>
              <w:t>and whether/how to modify Rle-15 FR2</w:t>
            </w:r>
            <w:r w:rsidR="003A2E43" w:rsidRPr="003A2E43">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3036B70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3E17BA7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F585E6A"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C2AC86B"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57AEC0"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D7DB9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A0FC92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A5D2D7" w14:textId="77777777" w:rsidR="00ED6C22" w:rsidRDefault="00ED6C22">
            <w:pPr>
              <w:pStyle w:val="a9"/>
              <w:spacing w:after="0"/>
              <w:rPr>
                <w:rFonts w:ascii="Times New Roman" w:hAnsi="Times New Roman"/>
                <w:sz w:val="22"/>
                <w:szCs w:val="22"/>
                <w:lang w:eastAsia="zh-CN"/>
              </w:rPr>
            </w:pPr>
          </w:p>
        </w:tc>
      </w:tr>
      <w:tr w:rsidR="00ED6C22" w14:paraId="3BA24F16" w14:textId="77777777">
        <w:tc>
          <w:tcPr>
            <w:tcW w:w="1805" w:type="dxa"/>
          </w:tcPr>
          <w:p w14:paraId="1AA9914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6371EB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D6C22" w14:paraId="79A22722" w14:textId="77777777">
        <w:tc>
          <w:tcPr>
            <w:tcW w:w="1805" w:type="dxa"/>
          </w:tcPr>
          <w:p w14:paraId="5CC0DB8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DB2B06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B25F12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D6C22" w14:paraId="0DFEE493" w14:textId="77777777">
        <w:tc>
          <w:tcPr>
            <w:tcW w:w="1805" w:type="dxa"/>
          </w:tcPr>
          <w:p w14:paraId="5CC430D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91D0A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D6C22" w14:paraId="2BF2483A" w14:textId="77777777">
        <w:tc>
          <w:tcPr>
            <w:tcW w:w="1805" w:type="dxa"/>
          </w:tcPr>
          <w:p w14:paraId="06939494"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6B79594" w14:textId="77777777" w:rsidR="00ED6C22" w:rsidRDefault="00903B8B">
            <w:pPr>
              <w:pStyle w:val="a9"/>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ED6C22" w14:paraId="0D2E5433" w14:textId="77777777">
        <w:tc>
          <w:tcPr>
            <w:tcW w:w="1805" w:type="dxa"/>
          </w:tcPr>
          <w:p w14:paraId="08C99D69"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 xml:space="preserve">ujitsu </w:t>
            </w:r>
          </w:p>
        </w:tc>
        <w:tc>
          <w:tcPr>
            <w:tcW w:w="8157" w:type="dxa"/>
          </w:tcPr>
          <w:p w14:paraId="39A86B6F" w14:textId="77777777" w:rsidR="00ED6C22" w:rsidRDefault="00903B8B">
            <w:pPr>
              <w:pStyle w:val="a9"/>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D6C22" w14:paraId="3832B090" w14:textId="77777777">
        <w:tc>
          <w:tcPr>
            <w:tcW w:w="1805" w:type="dxa"/>
          </w:tcPr>
          <w:p w14:paraId="4560D7F5" w14:textId="77777777" w:rsidR="00ED6C22" w:rsidRDefault="00903B8B">
            <w:pPr>
              <w:pStyle w:val="a9"/>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F49AB05" w14:textId="77777777" w:rsidR="00ED6C22" w:rsidRDefault="00903B8B">
            <w:pPr>
              <w:pStyle w:val="a9"/>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600161" w14:paraId="3DB440FC" w14:textId="77777777">
        <w:tc>
          <w:tcPr>
            <w:tcW w:w="1805" w:type="dxa"/>
          </w:tcPr>
          <w:p w14:paraId="0BAC64AC"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9EE496"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9A31C9" w14:paraId="1FD2ACD3" w14:textId="77777777">
        <w:tc>
          <w:tcPr>
            <w:tcW w:w="1805" w:type="dxa"/>
          </w:tcPr>
          <w:p w14:paraId="0CF7FC17" w14:textId="276782D3" w:rsidR="009A31C9" w:rsidRDefault="009A31C9" w:rsidP="009A31C9">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208EC2C4" w14:textId="4912A468" w:rsidR="009A31C9" w:rsidRDefault="009A31C9" w:rsidP="009A31C9">
            <w:pPr>
              <w:pStyle w:val="a9"/>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B13DF8" w14:paraId="16702866" w14:textId="77777777">
        <w:tc>
          <w:tcPr>
            <w:tcW w:w="1805" w:type="dxa"/>
          </w:tcPr>
          <w:p w14:paraId="56FB0197" w14:textId="40FE400F" w:rsidR="00B13DF8" w:rsidRDefault="00B13DF8" w:rsidP="009A31C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7678E182" w14:textId="5C1EF109" w:rsidR="00B13DF8" w:rsidRDefault="00B13DF8" w:rsidP="009A31C9">
            <w:pPr>
              <w:pStyle w:val="a9"/>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3600D5" w14:paraId="2E74DB68" w14:textId="77777777">
        <w:tc>
          <w:tcPr>
            <w:tcW w:w="1805" w:type="dxa"/>
          </w:tcPr>
          <w:p w14:paraId="7D1933DC" w14:textId="5411DE7A" w:rsidR="003600D5" w:rsidRPr="003600D5" w:rsidRDefault="003600D5"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E7820C" w14:textId="4E1181EE" w:rsidR="003600D5" w:rsidRDefault="003600D5" w:rsidP="003600D5">
            <w:pPr>
              <w:pStyle w:val="a9"/>
              <w:spacing w:after="0"/>
              <w:rPr>
                <w:rFonts w:ascii="Times New Roman" w:hAnsi="Times New Roman"/>
                <w:sz w:val="22"/>
                <w:lang w:eastAsia="zh-CN"/>
              </w:rPr>
            </w:pPr>
            <w:r>
              <w:rPr>
                <w:rFonts w:ascii="Times New Roman" w:hAnsi="Times New Roman" w:hint="eastAsia"/>
                <w:sz w:val="22"/>
                <w:lang w:eastAsia="zh-CN"/>
              </w:rPr>
              <w:t xml:space="preserve">We are fine with </w:t>
            </w:r>
            <w:r w:rsidRPr="003600D5">
              <w:rPr>
                <w:rFonts w:ascii="Times New Roman" w:hAnsi="Times New Roman"/>
                <w:sz w:val="22"/>
                <w:lang w:eastAsia="zh-CN"/>
              </w:rPr>
              <w:t>Proposal #1.</w:t>
            </w:r>
            <w:r>
              <w:rPr>
                <w:rFonts w:ascii="Times New Roman" w:hAnsi="Times New Roman"/>
                <w:sz w:val="22"/>
                <w:lang w:eastAsia="zh-CN"/>
              </w:rPr>
              <w:t>3</w:t>
            </w:r>
            <w:r w:rsidRPr="003600D5">
              <w:rPr>
                <w:rFonts w:ascii="Times New Roman" w:hAnsi="Times New Roman"/>
                <w:sz w:val="22"/>
                <w:lang w:eastAsia="zh-CN"/>
              </w:rPr>
              <w:t>-</w:t>
            </w:r>
            <w:r>
              <w:rPr>
                <w:rFonts w:ascii="Times New Roman" w:hAnsi="Times New Roman"/>
                <w:sz w:val="22"/>
                <w:lang w:eastAsia="zh-CN"/>
              </w:rPr>
              <w:t>6.</w:t>
            </w:r>
          </w:p>
        </w:tc>
      </w:tr>
      <w:tr w:rsidR="00DD0205" w:rsidRPr="00DD0205" w14:paraId="4078AB07" w14:textId="77777777">
        <w:tc>
          <w:tcPr>
            <w:tcW w:w="1805" w:type="dxa"/>
          </w:tcPr>
          <w:p w14:paraId="63E24EE8" w14:textId="0972247C" w:rsidR="00DD0205" w:rsidRPr="00DD0205" w:rsidRDefault="00DD0205" w:rsidP="009A31C9">
            <w:pPr>
              <w:pStyle w:val="a9"/>
              <w:spacing w:after="0"/>
              <w:rPr>
                <w:rFonts w:ascii="Times New Roman" w:hAnsi="Times New Roman"/>
                <w:sz w:val="22"/>
                <w:lang w:eastAsia="zh-CN"/>
              </w:rPr>
            </w:pPr>
            <w:r w:rsidRPr="00DD0205">
              <w:rPr>
                <w:rFonts w:ascii="Times New Roman" w:hAnsi="Times New Roman"/>
                <w:sz w:val="22"/>
                <w:lang w:eastAsia="zh-CN"/>
              </w:rPr>
              <w:t>Ericsson</w:t>
            </w:r>
          </w:p>
        </w:tc>
        <w:tc>
          <w:tcPr>
            <w:tcW w:w="8157" w:type="dxa"/>
          </w:tcPr>
          <w:p w14:paraId="7BDDFB79" w14:textId="77777777" w:rsidR="00DD0205" w:rsidRDefault="00DD0205" w:rsidP="003600D5">
            <w:pPr>
              <w:pStyle w:val="a9"/>
              <w:spacing w:after="0"/>
              <w:rPr>
                <w:rFonts w:ascii="Times New Roman" w:hAnsi="Times New Roman"/>
                <w:color w:val="FF0000"/>
                <w:sz w:val="22"/>
                <w:lang w:eastAsia="zh-CN"/>
              </w:rPr>
            </w:pPr>
            <w:r w:rsidRPr="00DD0205">
              <w:rPr>
                <w:rFonts w:ascii="Times New Roman" w:hAnsi="Times New Roman"/>
                <w:sz w:val="22"/>
                <w:lang w:eastAsia="zh-CN"/>
              </w:rPr>
              <w:t xml:space="preserve">We support Proposal #1.3-6; however, one correction CORESET </w:t>
            </w:r>
            <w:r w:rsidRPr="00DD0205">
              <w:rPr>
                <w:rFonts w:ascii="Times New Roman" w:hAnsi="Times New Roman"/>
                <w:sz w:val="22"/>
                <w:lang w:eastAsia="zh-CN"/>
              </w:rPr>
              <w:sym w:font="Wingdings" w:char="F0E8"/>
            </w:r>
            <w:r w:rsidRPr="00DD0205">
              <w:rPr>
                <w:rFonts w:ascii="Times New Roman" w:hAnsi="Times New Roman"/>
                <w:sz w:val="22"/>
                <w:lang w:eastAsia="zh-CN"/>
              </w:rPr>
              <w:t xml:space="preserve"> CORESET</w:t>
            </w:r>
            <w:r w:rsidRPr="00DD0205">
              <w:rPr>
                <w:rFonts w:ascii="Times New Roman" w:hAnsi="Times New Roman"/>
                <w:color w:val="FF0000"/>
                <w:sz w:val="22"/>
                <w:lang w:eastAsia="zh-CN"/>
              </w:rPr>
              <w:t>0</w:t>
            </w:r>
          </w:p>
          <w:p w14:paraId="2BDEF639" w14:textId="77777777" w:rsidR="00DD0205" w:rsidRDefault="00DD0205" w:rsidP="003600D5">
            <w:pPr>
              <w:pStyle w:val="a9"/>
              <w:spacing w:after="0"/>
              <w:rPr>
                <w:rFonts w:ascii="Times New Roman" w:hAnsi="Times New Roman"/>
                <w:sz w:val="22"/>
                <w:lang w:eastAsia="zh-CN"/>
              </w:rPr>
            </w:pPr>
            <w:r>
              <w:rPr>
                <w:rFonts w:ascii="Times New Roman" w:hAnsi="Times New Roman"/>
                <w:sz w:val="22"/>
                <w:lang w:eastAsia="zh-CN"/>
              </w:rPr>
              <w:t>Also, the FFS could be clarified as follows:</w:t>
            </w:r>
          </w:p>
          <w:p w14:paraId="2398C4CC" w14:textId="11A3A48B" w:rsidR="00DD0205" w:rsidRDefault="00DD0205" w:rsidP="00DD0205">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D52E2C">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BF9FD55" w14:textId="4B7D958C" w:rsidR="00DD0205" w:rsidRPr="00DD0205" w:rsidRDefault="00DD0205" w:rsidP="003600D5">
            <w:pPr>
              <w:pStyle w:val="a9"/>
              <w:spacing w:after="0"/>
              <w:rPr>
                <w:rFonts w:ascii="Times New Roman" w:hAnsi="Times New Roman"/>
                <w:sz w:val="22"/>
                <w:lang w:eastAsia="zh-CN"/>
              </w:rPr>
            </w:pPr>
          </w:p>
        </w:tc>
      </w:tr>
      <w:tr w:rsidR="00D425CF" w:rsidRPr="00DD0205" w14:paraId="1AC005B7" w14:textId="77777777">
        <w:tc>
          <w:tcPr>
            <w:tcW w:w="1805" w:type="dxa"/>
          </w:tcPr>
          <w:p w14:paraId="16FB1FD2" w14:textId="69422F42" w:rsidR="00D425CF" w:rsidRPr="00DD0205" w:rsidRDefault="00D425CF" w:rsidP="009A31C9">
            <w:pPr>
              <w:pStyle w:val="a9"/>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3B006F71" w14:textId="7422D688" w:rsidR="00D425CF" w:rsidRPr="00DD0205" w:rsidRDefault="00D425CF" w:rsidP="003600D5">
            <w:pPr>
              <w:pStyle w:val="a9"/>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491828" w14:paraId="015B01DB" w14:textId="77777777" w:rsidTr="0056414E">
        <w:tc>
          <w:tcPr>
            <w:tcW w:w="1805" w:type="dxa"/>
          </w:tcPr>
          <w:p w14:paraId="4AE3DBBD" w14:textId="77777777" w:rsidR="00491828" w:rsidRDefault="00491828" w:rsidP="0056414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07D65D09" w14:textId="77777777" w:rsidR="00E32FCF" w:rsidRDefault="00491828" w:rsidP="0056414E">
            <w:pPr>
              <w:pStyle w:val="a9"/>
              <w:spacing w:after="0"/>
              <w:rPr>
                <w:rFonts w:ascii="Times New Roman" w:hAnsi="Times New Roman"/>
                <w:sz w:val="22"/>
                <w:lang w:eastAsia="zh-CN"/>
              </w:rPr>
            </w:pPr>
            <w:r>
              <w:rPr>
                <w:rFonts w:ascii="Times New Roman" w:hAnsi="Times New Roman"/>
                <w:sz w:val="22"/>
                <w:lang w:eastAsia="zh-CN"/>
              </w:rPr>
              <w:t xml:space="preserve">We are OK with </w:t>
            </w:r>
            <w:r w:rsidRPr="006B7441">
              <w:rPr>
                <w:rFonts w:ascii="Times New Roman" w:hAnsi="Times New Roman"/>
                <w:sz w:val="22"/>
                <w:lang w:eastAsia="zh-CN"/>
              </w:rPr>
              <w:t>{SS/PBCH Block, CORESET for Type0-PDCCH} SCS is {120, 120} kHz</w:t>
            </w:r>
            <w:r>
              <w:rPr>
                <w:rFonts w:ascii="Times New Roman" w:hAnsi="Times New Roman"/>
                <w:sz w:val="22"/>
                <w:lang w:eastAsia="zh-CN"/>
              </w:rPr>
              <w:t xml:space="preserve">. </w:t>
            </w:r>
          </w:p>
          <w:p w14:paraId="2271C338" w14:textId="5D7C625C" w:rsidR="00491828" w:rsidRDefault="00491828" w:rsidP="0056414E">
            <w:pPr>
              <w:pStyle w:val="a9"/>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11311C" w14:paraId="0DF66E0C" w14:textId="77777777" w:rsidTr="0056414E">
        <w:tc>
          <w:tcPr>
            <w:tcW w:w="1805" w:type="dxa"/>
          </w:tcPr>
          <w:p w14:paraId="7AE67A5A" w14:textId="6EB0B6B8" w:rsidR="0011311C" w:rsidRDefault="0011311C" w:rsidP="0011311C">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76F0C65A" w14:textId="0C5EA3A3" w:rsidR="0011311C" w:rsidRDefault="0011311C" w:rsidP="0011311C">
            <w:pPr>
              <w:pStyle w:val="a9"/>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270B8C" w14:paraId="4C6D5CF2" w14:textId="77777777" w:rsidTr="009053B7">
        <w:tc>
          <w:tcPr>
            <w:tcW w:w="1805" w:type="dxa"/>
            <w:shd w:val="clear" w:color="auto" w:fill="E2EFD9" w:themeFill="accent6" w:themeFillTint="33"/>
          </w:tcPr>
          <w:p w14:paraId="4A97EA1D" w14:textId="644BD438" w:rsidR="00270B8C" w:rsidRDefault="00270B8C"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40FD31D4" w14:textId="1D6DB76B" w:rsidR="00270B8C" w:rsidRDefault="00270B8C" w:rsidP="0011311C">
            <w:pPr>
              <w:pStyle w:val="a9"/>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2451C9" w14:paraId="1C39A05F" w14:textId="77777777" w:rsidTr="0056414E">
        <w:tc>
          <w:tcPr>
            <w:tcW w:w="1805" w:type="dxa"/>
          </w:tcPr>
          <w:p w14:paraId="69C21686" w14:textId="7E516050" w:rsidR="002451C9" w:rsidRDefault="002451C9" w:rsidP="002451C9">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5E70F0F" w14:textId="0817758A" w:rsidR="002451C9" w:rsidRDefault="002451C9" w:rsidP="002451C9">
            <w:pPr>
              <w:pStyle w:val="a9"/>
              <w:spacing w:after="0"/>
              <w:rPr>
                <w:rFonts w:ascii="Times New Roman" w:eastAsia="MS Mincho" w:hAnsi="Times New Roman"/>
                <w:sz w:val="22"/>
                <w:lang w:eastAsia="ja-JP"/>
              </w:rPr>
            </w:pPr>
            <w:r>
              <w:rPr>
                <w:sz w:val="22"/>
                <w:szCs w:val="22"/>
                <w:lang w:eastAsia="zh-CN"/>
              </w:rPr>
              <w:t>We are ok with Proposal 1-3-7</w:t>
            </w:r>
          </w:p>
        </w:tc>
      </w:tr>
      <w:tr w:rsidR="00F2622B" w14:paraId="2F335FBE" w14:textId="77777777" w:rsidTr="00F2622B">
        <w:tc>
          <w:tcPr>
            <w:tcW w:w="1805" w:type="dxa"/>
          </w:tcPr>
          <w:p w14:paraId="2342E2A4" w14:textId="77777777" w:rsidR="00F2622B" w:rsidRDefault="00F2622B" w:rsidP="006F4BD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7FD65B3" w14:textId="77777777" w:rsidR="00F2622B" w:rsidRDefault="00F2622B" w:rsidP="006F4BDC">
            <w:pPr>
              <w:pStyle w:val="a9"/>
              <w:spacing w:after="0"/>
              <w:rPr>
                <w:rFonts w:ascii="Times New Roman" w:eastAsia="MS Mincho" w:hAnsi="Times New Roman"/>
                <w:sz w:val="22"/>
                <w:lang w:eastAsia="ja-JP"/>
              </w:rPr>
            </w:pPr>
            <w:r>
              <w:rPr>
                <w:rFonts w:ascii="Times New Roman" w:eastAsia="MS Mincho" w:hAnsi="Times New Roman"/>
                <w:sz w:val="22"/>
                <w:lang w:eastAsia="ja-JP"/>
              </w:rPr>
              <w:t xml:space="preserve">We are fine with </w:t>
            </w:r>
            <w:r w:rsidRPr="006F0090">
              <w:rPr>
                <w:rFonts w:ascii="Times New Roman" w:eastAsia="MS Mincho" w:hAnsi="Times New Roman"/>
                <w:sz w:val="22"/>
                <w:lang w:eastAsia="ja-JP"/>
              </w:rPr>
              <w:t>Proposal #1.3-7</w:t>
            </w:r>
          </w:p>
        </w:tc>
      </w:tr>
      <w:tr w:rsidR="006F4BDC" w14:paraId="451E3D8F" w14:textId="77777777" w:rsidTr="006F4BDC">
        <w:tc>
          <w:tcPr>
            <w:tcW w:w="1805" w:type="dxa"/>
            <w:shd w:val="clear" w:color="auto" w:fill="FFFFFF" w:themeFill="background1"/>
          </w:tcPr>
          <w:p w14:paraId="14FC21FE" w14:textId="2181229C" w:rsidR="006F4BDC" w:rsidRDefault="006F4BDC" w:rsidP="006F4BDC">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7B0CFBD" w14:textId="721989B8" w:rsidR="006F4BDC" w:rsidRDefault="006F4BDC" w:rsidP="006F4BDC">
            <w:pPr>
              <w:pStyle w:val="a9"/>
              <w:spacing w:after="0"/>
              <w:rPr>
                <w:rFonts w:ascii="Times New Roman" w:eastAsia="MS Mincho" w:hAnsi="Times New Roman"/>
                <w:sz w:val="22"/>
                <w:lang w:eastAsia="ja-JP"/>
              </w:rPr>
            </w:pPr>
            <w:r>
              <w:rPr>
                <w:sz w:val="22"/>
                <w:szCs w:val="22"/>
                <w:lang w:eastAsia="zh-CN"/>
              </w:rPr>
              <w:t>We are fine with Proposal 1.3-7</w:t>
            </w:r>
          </w:p>
        </w:tc>
      </w:tr>
      <w:tr w:rsidR="008D1EF6" w14:paraId="2B75C4EF" w14:textId="77777777" w:rsidTr="008D1EF6">
        <w:tc>
          <w:tcPr>
            <w:tcW w:w="1805" w:type="dxa"/>
          </w:tcPr>
          <w:p w14:paraId="1E4ACC06" w14:textId="77777777" w:rsidR="008D1EF6" w:rsidRDefault="008D1EF6" w:rsidP="007419B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3681C52B" w14:textId="77777777" w:rsidR="008D1EF6" w:rsidRDefault="008D1EF6" w:rsidP="007419BF">
            <w:pPr>
              <w:pStyle w:val="a9"/>
              <w:spacing w:after="0"/>
              <w:rPr>
                <w:rFonts w:ascii="Times New Roman" w:eastAsia="MS Mincho" w:hAnsi="Times New Roman"/>
                <w:sz w:val="22"/>
                <w:lang w:eastAsia="ja-JP"/>
              </w:rPr>
            </w:pPr>
            <w:r>
              <w:rPr>
                <w:rFonts w:ascii="Times New Roman" w:eastAsia="MS Mincho" w:hAnsi="Times New Roman"/>
                <w:sz w:val="22"/>
                <w:lang w:eastAsia="ja-JP"/>
              </w:rPr>
              <w:t xml:space="preserve">We are fine with </w:t>
            </w:r>
            <w:r w:rsidRPr="008A2CE0">
              <w:rPr>
                <w:rFonts w:ascii="Times New Roman" w:eastAsia="MS Mincho" w:hAnsi="Times New Roman"/>
                <w:sz w:val="22"/>
                <w:lang w:eastAsia="ja-JP"/>
              </w:rPr>
              <w:t>Proposal #1.3-7</w:t>
            </w:r>
            <w:r>
              <w:rPr>
                <w:rFonts w:ascii="Times New Roman" w:eastAsia="MS Mincho" w:hAnsi="Times New Roman"/>
                <w:sz w:val="22"/>
                <w:lang w:eastAsia="ja-JP"/>
              </w:rPr>
              <w:t xml:space="preserve"> except the latest addition of the second FFS bullet because it duplicates the FFS bullet from Proposal #1.2-6. Therefore, we prefer to remove the latest FFS from the </w:t>
            </w:r>
            <w:r w:rsidRPr="008A2CE0">
              <w:rPr>
                <w:rFonts w:ascii="Times New Roman" w:eastAsia="MS Mincho" w:hAnsi="Times New Roman"/>
                <w:sz w:val="22"/>
                <w:lang w:eastAsia="ja-JP"/>
              </w:rPr>
              <w:t>Proposal #1.3-7</w:t>
            </w:r>
            <w:r>
              <w:rPr>
                <w:rFonts w:ascii="Times New Roman" w:eastAsia="MS Mincho" w:hAnsi="Times New Roman"/>
                <w:sz w:val="22"/>
                <w:lang w:eastAsia="ja-JP"/>
              </w:rPr>
              <w:t>.</w:t>
            </w:r>
          </w:p>
        </w:tc>
      </w:tr>
      <w:tr w:rsidR="00645FA4" w14:paraId="732B982A" w14:textId="77777777" w:rsidTr="008D1EF6">
        <w:tc>
          <w:tcPr>
            <w:tcW w:w="1805" w:type="dxa"/>
          </w:tcPr>
          <w:p w14:paraId="56AC17D8" w14:textId="1078EA53" w:rsidR="00645FA4" w:rsidRDefault="00645FA4" w:rsidP="00645FA4">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231B8E37" w14:textId="09C23A29" w:rsidR="00645FA4" w:rsidRDefault="00645FA4" w:rsidP="00645FA4">
            <w:pPr>
              <w:pStyle w:val="a9"/>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645FA4" w14:paraId="4F08E0A9" w14:textId="77777777" w:rsidTr="008D1EF6">
        <w:tc>
          <w:tcPr>
            <w:tcW w:w="1805" w:type="dxa"/>
          </w:tcPr>
          <w:p w14:paraId="18C605FA" w14:textId="7B3DFFB9" w:rsidR="00645FA4" w:rsidRDefault="00645FA4" w:rsidP="00645FA4">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7FDFFD64" w14:textId="14884B54" w:rsidR="00645FA4" w:rsidRDefault="00645FA4" w:rsidP="00645FA4">
            <w:pPr>
              <w:pStyle w:val="a9"/>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472DCC01" w14:textId="77777777" w:rsidR="00ED6C22" w:rsidRDefault="00ED6C22">
      <w:pPr>
        <w:pStyle w:val="a9"/>
        <w:spacing w:after="0"/>
        <w:rPr>
          <w:rFonts w:ascii="Times New Roman" w:hAnsi="Times New Roman"/>
          <w:sz w:val="22"/>
          <w:szCs w:val="22"/>
          <w:lang w:eastAsia="zh-CN"/>
        </w:rPr>
      </w:pPr>
    </w:p>
    <w:p w14:paraId="42F80EA4" w14:textId="77777777" w:rsidR="00ED6C22" w:rsidRDefault="00ED6C22">
      <w:pPr>
        <w:pStyle w:val="a9"/>
        <w:spacing w:after="0"/>
        <w:rPr>
          <w:rFonts w:ascii="Times New Roman" w:hAnsi="Times New Roman"/>
          <w:sz w:val="22"/>
          <w:szCs w:val="22"/>
          <w:lang w:eastAsia="zh-CN"/>
        </w:rPr>
      </w:pPr>
    </w:p>
    <w:p w14:paraId="3C87C7DC" w14:textId="77777777" w:rsidR="006F7B0F" w:rsidRDefault="006F7B0F" w:rsidP="006F7B0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00B07A2" w14:textId="77777777" w:rsidR="006F7B0F" w:rsidRDefault="006F7B0F" w:rsidP="006F7B0F">
      <w:pPr>
        <w:pStyle w:val="a9"/>
        <w:spacing w:after="0"/>
        <w:rPr>
          <w:rFonts w:ascii="Times New Roman" w:hAnsi="Times New Roman"/>
          <w:sz w:val="22"/>
          <w:szCs w:val="22"/>
          <w:lang w:eastAsia="zh-CN"/>
        </w:rPr>
      </w:pPr>
    </w:p>
    <w:p w14:paraId="41567FF8" w14:textId="4AFF8470" w:rsidR="00ED6C22" w:rsidRDefault="00A7778E" w:rsidP="006F7B0F">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#1.3-7. There was a comment to remove duplicate FFS from another potential agreement. Moderator suggest </w:t>
      </w:r>
      <w:r w:rsidR="006B3B40">
        <w:rPr>
          <w:rFonts w:ascii="Times New Roman" w:hAnsi="Times New Roman"/>
          <w:sz w:val="22"/>
          <w:szCs w:val="22"/>
          <w:lang w:eastAsia="zh-CN"/>
        </w:rPr>
        <w:t>discussing</w:t>
      </w:r>
      <w:r>
        <w:rPr>
          <w:rFonts w:ascii="Times New Roman" w:hAnsi="Times New Roman"/>
          <w:sz w:val="22"/>
          <w:szCs w:val="22"/>
          <w:lang w:eastAsia="zh-CN"/>
        </w:rPr>
        <w:t xml:space="preserve"> the removal of duplicate FFS once agreements are about to be made.</w:t>
      </w:r>
    </w:p>
    <w:p w14:paraId="478888F7" w14:textId="5BFB421F" w:rsidR="006B3B40" w:rsidRDefault="006B3B40" w:rsidP="006F7B0F">
      <w:pPr>
        <w:pStyle w:val="a9"/>
        <w:spacing w:after="0"/>
        <w:rPr>
          <w:rFonts w:ascii="Times New Roman" w:hAnsi="Times New Roman"/>
          <w:sz w:val="22"/>
          <w:szCs w:val="22"/>
          <w:lang w:eastAsia="zh-CN"/>
        </w:rPr>
      </w:pPr>
    </w:p>
    <w:p w14:paraId="4EDAF92A" w14:textId="2536CC62" w:rsidR="006B3B40" w:rsidRDefault="006B3B40" w:rsidP="006B3B40">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6C2A34AF" w14:textId="77777777" w:rsidR="006B3B40" w:rsidRDefault="006B3B40" w:rsidP="006F7B0F">
      <w:pPr>
        <w:pStyle w:val="a9"/>
        <w:spacing w:after="0"/>
        <w:rPr>
          <w:rFonts w:ascii="Times New Roman" w:hAnsi="Times New Roman"/>
          <w:sz w:val="22"/>
          <w:szCs w:val="22"/>
          <w:lang w:eastAsia="zh-CN"/>
        </w:rPr>
      </w:pPr>
    </w:p>
    <w:p w14:paraId="59D54B05" w14:textId="77777777" w:rsidR="00B766C3" w:rsidRDefault="00B766C3" w:rsidP="00B766C3">
      <w:pPr>
        <w:pStyle w:val="a9"/>
        <w:spacing w:after="0"/>
        <w:rPr>
          <w:rFonts w:ascii="Times New Roman" w:hAnsi="Times New Roman"/>
          <w:sz w:val="22"/>
          <w:szCs w:val="22"/>
          <w:lang w:eastAsia="zh-CN"/>
        </w:rPr>
      </w:pPr>
    </w:p>
    <w:p w14:paraId="66ABE295" w14:textId="77777777" w:rsidR="00B766C3" w:rsidRDefault="00B766C3" w:rsidP="00B766C3">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205587" w14:textId="05A5E272" w:rsidR="00B766C3" w:rsidRDefault="00B766C3" w:rsidP="00B766C3">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527E0F5B" w14:textId="77777777" w:rsidR="00B766C3" w:rsidRDefault="00B766C3" w:rsidP="00B766C3">
      <w:pPr>
        <w:pStyle w:val="a9"/>
        <w:spacing w:after="0"/>
        <w:rPr>
          <w:rFonts w:ascii="Times New Roman" w:hAnsi="Times New Roman"/>
          <w:sz w:val="22"/>
          <w:szCs w:val="22"/>
          <w:lang w:eastAsia="zh-CN"/>
        </w:rPr>
      </w:pPr>
    </w:p>
    <w:p w14:paraId="1E2BB925" w14:textId="552BC9ED" w:rsidR="00B766C3" w:rsidRDefault="00B766C3" w:rsidP="00B766C3">
      <w:pPr>
        <w:pStyle w:val="5"/>
        <w:rPr>
          <w:lang w:eastAsia="zh-CN"/>
        </w:rPr>
      </w:pPr>
      <w:r>
        <w:rPr>
          <w:lang w:eastAsia="zh-CN"/>
        </w:rPr>
        <w:t>Proposal #1.3-7 (cleaned up)</w:t>
      </w:r>
    </w:p>
    <w:p w14:paraId="0E6A823B" w14:textId="77777777" w:rsidR="00B766C3" w:rsidRPr="00B766C3" w:rsidRDefault="00B766C3" w:rsidP="00B766C3">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B766C3">
        <w:rPr>
          <w:rFonts w:ascii="Times New Roman" w:hAnsi="Times New Roman"/>
          <w:sz w:val="22"/>
          <w:szCs w:val="22"/>
          <w:lang w:eastAsia="zh-CN"/>
        </w:rPr>
        <w:t>CORESET#0 and Type0-PDCCH search space configured in MIB:</w:t>
      </w:r>
    </w:p>
    <w:p w14:paraId="2712D758" w14:textId="77777777" w:rsidR="00B766C3" w:rsidRPr="00B766C3" w:rsidRDefault="00B766C3" w:rsidP="00B766C3">
      <w:pPr>
        <w:pStyle w:val="a9"/>
        <w:numPr>
          <w:ilvl w:val="1"/>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{120, 120} kHz</w:t>
      </w:r>
    </w:p>
    <w:p w14:paraId="18DC1081" w14:textId="77777777" w:rsidR="00B766C3" w:rsidRPr="00B766C3" w:rsidRDefault="00B766C3" w:rsidP="00B766C3">
      <w:pPr>
        <w:pStyle w:val="a9"/>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FFS: SSB and CORESET#0 multiplexing pattern, number of RBs for CORESET, number of symbols (duration of CORESET), SSB to CORESET offset RBs.</w:t>
      </w:r>
    </w:p>
    <w:p w14:paraId="4D71EDEB" w14:textId="77777777" w:rsidR="00B766C3" w:rsidRPr="00B766C3" w:rsidRDefault="00B766C3" w:rsidP="00B766C3">
      <w:pPr>
        <w:pStyle w:val="a9"/>
        <w:numPr>
          <w:ilvl w:val="1"/>
          <w:numId w:val="6"/>
        </w:numPr>
        <w:spacing w:after="0"/>
        <w:rPr>
          <w:rFonts w:ascii="Times New Roman" w:hAnsi="Times New Roman"/>
          <w:sz w:val="22"/>
          <w:szCs w:val="22"/>
          <w:lang w:eastAsia="zh-CN"/>
        </w:rPr>
      </w:pPr>
      <w:r w:rsidRPr="00B766C3">
        <w:rPr>
          <w:rFonts w:ascii="Times New Roman" w:hAnsi="Times New Roman"/>
          <w:sz w:val="22"/>
          <w:szCs w:val="22"/>
          <w:lang w:eastAsia="zh-CN"/>
        </w:rPr>
        <w:t>If 480kHz SSB SCS is agreed to be supported,</w:t>
      </w:r>
    </w:p>
    <w:p w14:paraId="26C12E09" w14:textId="77777777" w:rsidR="00B766C3" w:rsidRPr="00B766C3" w:rsidRDefault="00B766C3" w:rsidP="00B766C3">
      <w:pPr>
        <w:pStyle w:val="a9"/>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{480, 480} kHz</w:t>
      </w:r>
    </w:p>
    <w:p w14:paraId="5C0FC4B1" w14:textId="77777777" w:rsidR="00B766C3" w:rsidRPr="00B766C3" w:rsidRDefault="00B766C3" w:rsidP="00B766C3">
      <w:pPr>
        <w:pStyle w:val="a9"/>
        <w:numPr>
          <w:ilvl w:val="1"/>
          <w:numId w:val="6"/>
        </w:numPr>
        <w:spacing w:after="0"/>
        <w:jc w:val="left"/>
        <w:rPr>
          <w:rFonts w:ascii="Times New Roman" w:hAnsi="Times New Roman"/>
          <w:sz w:val="22"/>
          <w:szCs w:val="22"/>
          <w:lang w:eastAsia="zh-CN"/>
        </w:rPr>
      </w:pPr>
      <w:r w:rsidRPr="00B766C3">
        <w:rPr>
          <w:rFonts w:ascii="Times New Roman" w:hAnsi="Times New Roman"/>
          <w:sz w:val="22"/>
          <w:szCs w:val="22"/>
          <w:lang w:eastAsia="zh-CN"/>
        </w:rPr>
        <w:t>If 960 kHz SSB SCS is agreed to be supported,</w:t>
      </w:r>
    </w:p>
    <w:p w14:paraId="63F9A7B2" w14:textId="77777777" w:rsidR="00B766C3" w:rsidRPr="00B766C3" w:rsidRDefault="00B766C3" w:rsidP="00B766C3">
      <w:pPr>
        <w:pStyle w:val="a9"/>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{960, 960} kHz</w:t>
      </w:r>
    </w:p>
    <w:p w14:paraId="7BA338FE" w14:textId="77777777" w:rsidR="00B766C3" w:rsidRPr="00B766C3" w:rsidRDefault="00B766C3" w:rsidP="00B766C3">
      <w:pPr>
        <w:pStyle w:val="a9"/>
        <w:numPr>
          <w:ilvl w:val="1"/>
          <w:numId w:val="6"/>
        </w:numPr>
        <w:spacing w:after="0"/>
        <w:jc w:val="left"/>
        <w:rPr>
          <w:rFonts w:ascii="Times New Roman" w:hAnsi="Times New Roman"/>
          <w:sz w:val="22"/>
          <w:szCs w:val="22"/>
          <w:lang w:eastAsia="zh-CN"/>
        </w:rPr>
      </w:pPr>
      <w:r w:rsidRPr="00B766C3">
        <w:rPr>
          <w:rFonts w:ascii="Times New Roman" w:hAnsi="Times New Roman"/>
          <w:sz w:val="22"/>
          <w:szCs w:val="22"/>
          <w:lang w:eastAsia="zh-CN"/>
        </w:rPr>
        <w:t>If 240 kHz SSB SCS is agreed to be supported,</w:t>
      </w:r>
    </w:p>
    <w:p w14:paraId="3FCE669A" w14:textId="77777777" w:rsidR="00B766C3" w:rsidRPr="00B766C3" w:rsidRDefault="00B766C3" w:rsidP="00B766C3">
      <w:pPr>
        <w:pStyle w:val="a9"/>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{240, 120} kHz</w:t>
      </w:r>
    </w:p>
    <w:p w14:paraId="6C43055F" w14:textId="77777777" w:rsidR="00B766C3" w:rsidRPr="00B766C3" w:rsidRDefault="00B766C3" w:rsidP="00B766C3">
      <w:pPr>
        <w:pStyle w:val="a9"/>
        <w:numPr>
          <w:ilvl w:val="1"/>
          <w:numId w:val="6"/>
        </w:numPr>
        <w:spacing w:after="0"/>
        <w:rPr>
          <w:rFonts w:ascii="Times New Roman" w:hAnsi="Times New Roman"/>
          <w:sz w:val="22"/>
          <w:szCs w:val="22"/>
          <w:lang w:eastAsia="zh-CN"/>
        </w:rPr>
      </w:pPr>
      <w:r w:rsidRPr="00B766C3">
        <w:rPr>
          <w:rFonts w:ascii="Times New Roman" w:hAnsi="Times New Roman"/>
          <w:sz w:val="22"/>
          <w:szCs w:val="22"/>
          <w:lang w:eastAsia="zh-CN"/>
        </w:rPr>
        <w:t>FFS: any other combinations between one of SSB SCS (120, 240, 480, 960) and one of CORESET#0 SCS (120, 480, 960)</w:t>
      </w:r>
    </w:p>
    <w:p w14:paraId="62320F23" w14:textId="77777777" w:rsidR="00B766C3" w:rsidRPr="00B766C3" w:rsidRDefault="00B766C3" w:rsidP="00B766C3">
      <w:pPr>
        <w:pStyle w:val="a9"/>
        <w:numPr>
          <w:ilvl w:val="2"/>
          <w:numId w:val="6"/>
        </w:numPr>
        <w:tabs>
          <w:tab w:val="left" w:pos="1080"/>
        </w:tabs>
        <w:spacing w:after="0"/>
        <w:rPr>
          <w:rFonts w:ascii="Times New Roman" w:hAnsi="Times New Roman"/>
          <w:sz w:val="22"/>
          <w:szCs w:val="22"/>
          <w:lang w:eastAsia="zh-CN"/>
        </w:rPr>
      </w:pPr>
      <w:r w:rsidRPr="00B766C3">
        <w:rPr>
          <w:rFonts w:ascii="Times New Roman" w:hAnsi="Times New Roman"/>
          <w:sz w:val="22"/>
          <w:szCs w:val="22"/>
          <w:lang w:eastAsia="zh-CN"/>
        </w:rPr>
        <w:t>FFS: initial timing resolution based on low SCS (120 kHz) and its impact on the performance of higher SCS (480/960 kHz)</w:t>
      </w:r>
    </w:p>
    <w:p w14:paraId="063FF1F1" w14:textId="77777777" w:rsidR="00B766C3" w:rsidRDefault="00B766C3" w:rsidP="00B766C3">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B766C3" w14:paraId="6F31B788" w14:textId="77777777" w:rsidTr="00B85A77">
        <w:tc>
          <w:tcPr>
            <w:tcW w:w="1727" w:type="dxa"/>
            <w:shd w:val="clear" w:color="auto" w:fill="FBE4D5" w:themeFill="accent2" w:themeFillTint="33"/>
          </w:tcPr>
          <w:p w14:paraId="5E316E5C" w14:textId="77777777" w:rsidR="00B766C3" w:rsidRDefault="00B766C3"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963A806" w14:textId="77777777" w:rsidR="00B766C3" w:rsidRDefault="00B766C3"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B766C3" w14:paraId="28F9DED5" w14:textId="77777777" w:rsidTr="00B85A77">
        <w:tc>
          <w:tcPr>
            <w:tcW w:w="1727" w:type="dxa"/>
          </w:tcPr>
          <w:p w14:paraId="615AD5F0" w14:textId="5D16E453" w:rsidR="00B766C3" w:rsidRDefault="004B1B4F" w:rsidP="003D023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74CE4A00" w14:textId="2A0FE8A8" w:rsidR="00B766C3" w:rsidRDefault="004B1B4F" w:rsidP="003D023D">
            <w:pPr>
              <w:pStyle w:val="a9"/>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4B1B4F">
              <w:rPr>
                <w:rFonts w:ascii="Times New Roman" w:hAnsi="Times New Roman"/>
                <w:sz w:val="22"/>
                <w:szCs w:val="22"/>
                <w:lang w:eastAsia="zh-CN"/>
              </w:rPr>
              <w:t>Proposal #1.3-7</w:t>
            </w:r>
          </w:p>
        </w:tc>
      </w:tr>
      <w:tr w:rsidR="00B85A77" w14:paraId="078E8C12" w14:textId="77777777" w:rsidTr="00B85A77">
        <w:tc>
          <w:tcPr>
            <w:tcW w:w="1727" w:type="dxa"/>
          </w:tcPr>
          <w:p w14:paraId="5D32704C" w14:textId="6ECDEF05" w:rsidR="00B85A77" w:rsidRDefault="00B85A77" w:rsidP="00B85A77">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730AFCBB" w14:textId="6D577366" w:rsidR="00B85A77" w:rsidRDefault="00B85A77" w:rsidP="00B85A77">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bl>
    <w:p w14:paraId="14E65C89" w14:textId="77777777" w:rsidR="00B766C3" w:rsidRDefault="00B766C3" w:rsidP="00B766C3">
      <w:pPr>
        <w:pStyle w:val="a9"/>
        <w:spacing w:after="0"/>
        <w:rPr>
          <w:rFonts w:ascii="Times New Roman" w:hAnsi="Times New Roman"/>
          <w:sz w:val="22"/>
          <w:szCs w:val="22"/>
          <w:lang w:eastAsia="zh-CN"/>
        </w:rPr>
      </w:pPr>
    </w:p>
    <w:p w14:paraId="6478AE5D" w14:textId="77777777" w:rsidR="00B766C3" w:rsidRDefault="00B766C3" w:rsidP="00B766C3">
      <w:pPr>
        <w:pStyle w:val="a9"/>
        <w:spacing w:after="0"/>
        <w:rPr>
          <w:rFonts w:ascii="Times New Roman" w:hAnsi="Times New Roman"/>
          <w:sz w:val="22"/>
          <w:szCs w:val="22"/>
          <w:lang w:eastAsia="zh-CN"/>
        </w:rPr>
      </w:pPr>
    </w:p>
    <w:p w14:paraId="46E305BB" w14:textId="0E5FAE4E" w:rsidR="006F7B0F" w:rsidRDefault="006F7B0F">
      <w:pPr>
        <w:pStyle w:val="a9"/>
        <w:spacing w:after="0"/>
        <w:rPr>
          <w:rFonts w:ascii="Times New Roman" w:hAnsi="Times New Roman"/>
          <w:sz w:val="22"/>
          <w:szCs w:val="22"/>
          <w:lang w:eastAsia="zh-CN"/>
        </w:rPr>
      </w:pPr>
    </w:p>
    <w:p w14:paraId="07AE91DF" w14:textId="77777777" w:rsidR="006F7B0F" w:rsidRDefault="006F7B0F">
      <w:pPr>
        <w:pStyle w:val="a9"/>
        <w:spacing w:after="0"/>
        <w:rPr>
          <w:rFonts w:ascii="Times New Roman" w:hAnsi="Times New Roman"/>
          <w:sz w:val="22"/>
          <w:szCs w:val="22"/>
          <w:lang w:eastAsia="zh-CN"/>
        </w:rPr>
      </w:pPr>
    </w:p>
    <w:p w14:paraId="54F5B3EA" w14:textId="77777777" w:rsidR="00ED6C22" w:rsidRDefault="00903B8B">
      <w:pPr>
        <w:pStyle w:val="3"/>
        <w:rPr>
          <w:lang w:eastAsia="zh-CN"/>
        </w:rPr>
      </w:pPr>
      <w:r>
        <w:rPr>
          <w:lang w:eastAsia="zh-CN"/>
        </w:rPr>
        <w:t xml:space="preserve">2.1.4 Initial Access Support for additional Numerologies </w:t>
      </w:r>
    </w:p>
    <w:p w14:paraId="7103FB5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0CEF31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5E502D7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4EC267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328C519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C23B83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115F216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[14] AT&amp;T:</w:t>
      </w:r>
    </w:p>
    <w:p w14:paraId="0992075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4230B66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1D160E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80856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358B367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B5FA0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844D2B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435505A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C6E0F0" w14:textId="77777777" w:rsidR="00ED6C22" w:rsidRDefault="00903B8B">
      <w:pPr>
        <w:pStyle w:val="afb"/>
        <w:numPr>
          <w:ilvl w:val="1"/>
          <w:numId w:val="6"/>
        </w:numPr>
        <w:rPr>
          <w:rFonts w:eastAsia="SimSun"/>
          <w:lang w:eastAsia="zh-CN"/>
        </w:rPr>
      </w:pPr>
      <w:r>
        <w:rPr>
          <w:rFonts w:eastAsia="SimSun"/>
          <w:lang w:eastAsia="zh-CN"/>
        </w:rPr>
        <w:t>For cases other than initial access (e.g. for an SCell), support 480 and 960 kHz SCS for SS/PBCH block.</w:t>
      </w:r>
    </w:p>
    <w:p w14:paraId="7BB02808" w14:textId="77777777" w:rsidR="00ED6C22" w:rsidRDefault="00903B8B">
      <w:pPr>
        <w:pStyle w:val="afb"/>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2FFCBABC" w14:textId="77777777" w:rsidR="00ED6C22" w:rsidRDefault="00ED6C22">
      <w:pPr>
        <w:pStyle w:val="a9"/>
        <w:spacing w:after="0"/>
        <w:rPr>
          <w:rFonts w:ascii="Times New Roman" w:hAnsi="Times New Roman"/>
          <w:sz w:val="22"/>
          <w:szCs w:val="22"/>
          <w:lang w:eastAsia="zh-CN"/>
        </w:rPr>
      </w:pPr>
    </w:p>
    <w:p w14:paraId="0D9493A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F0D02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0C6E05E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3E5C01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0081E2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278D318" w14:textId="77777777" w:rsidR="00ED6C22" w:rsidRDefault="00903B8B">
      <w:pPr>
        <w:pStyle w:val="a9"/>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50472A4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52D57C8" w14:textId="77777777" w:rsidR="00ED6C22" w:rsidRDefault="00ED6C22">
      <w:pPr>
        <w:pStyle w:val="a9"/>
        <w:spacing w:after="0"/>
        <w:rPr>
          <w:rFonts w:ascii="Times New Roman" w:hAnsi="Times New Roman"/>
          <w:sz w:val="22"/>
          <w:szCs w:val="22"/>
          <w:lang w:eastAsia="zh-CN"/>
        </w:rPr>
      </w:pPr>
    </w:p>
    <w:p w14:paraId="478D6EC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7DF509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6D2450BA" w14:textId="77777777" w:rsidR="00ED6C22" w:rsidRDefault="00ED6C22">
      <w:pPr>
        <w:pStyle w:val="a9"/>
        <w:spacing w:after="0"/>
        <w:rPr>
          <w:rFonts w:ascii="Times New Roman" w:hAnsi="Times New Roman"/>
          <w:sz w:val="22"/>
          <w:szCs w:val="22"/>
          <w:lang w:eastAsia="zh-CN"/>
        </w:rPr>
      </w:pPr>
    </w:p>
    <w:p w14:paraId="2539EA88" w14:textId="77777777" w:rsidR="00ED6C22" w:rsidRDefault="00ED6C22">
      <w:pPr>
        <w:pStyle w:val="a9"/>
        <w:spacing w:after="0"/>
        <w:rPr>
          <w:rFonts w:ascii="Times New Roman" w:hAnsi="Times New Roman"/>
          <w:sz w:val="22"/>
          <w:szCs w:val="22"/>
          <w:lang w:eastAsia="zh-CN"/>
        </w:rPr>
      </w:pPr>
    </w:p>
    <w:p w14:paraId="39E719BB" w14:textId="77777777" w:rsidR="00ED6C22" w:rsidRDefault="00ED6C22">
      <w:pPr>
        <w:pStyle w:val="a9"/>
        <w:spacing w:after="0"/>
        <w:rPr>
          <w:rFonts w:ascii="Times New Roman" w:hAnsi="Times New Roman"/>
          <w:sz w:val="22"/>
          <w:szCs w:val="22"/>
          <w:lang w:eastAsia="zh-CN"/>
        </w:rPr>
      </w:pPr>
    </w:p>
    <w:p w14:paraId="71D2E8DB" w14:textId="77777777" w:rsidR="00ED6C22" w:rsidRDefault="00903B8B">
      <w:pPr>
        <w:pStyle w:val="3"/>
        <w:rPr>
          <w:lang w:eastAsia="zh-CN"/>
        </w:rPr>
      </w:pPr>
      <w:r>
        <w:rPr>
          <w:lang w:eastAsia="zh-CN"/>
        </w:rPr>
        <w:t>2.1.5 SSB Resource Pattern</w:t>
      </w:r>
    </w:p>
    <w:p w14:paraId="433C162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32B25C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955C31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 Lenovo, Motorola Mobility:</w:t>
      </w:r>
    </w:p>
    <w:p w14:paraId="4A2A74B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59CC7A2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476222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1309D83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BB779F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48CF9C8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FB3C053"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E62A97"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51FC8EB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0FAD9B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28025C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9359E9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9116D7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2CA0E53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38736C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54DD73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646788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0889BBB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6F22C1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391A64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75A4AF4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49E6486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274AE6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153591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258EBA7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6F94A76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4E7B08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76CF4A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At least one symbol should be reserved between neighboring SS/PBCH block for beam sweeping delay.</w:t>
      </w:r>
    </w:p>
    <w:p w14:paraId="69F285E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808DE7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274A6CD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6D3F55F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31D2C6D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7E2310B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2459B9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36FD38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5413387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06AE7B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2047CB7F" w14:textId="77777777" w:rsidR="00ED6C22" w:rsidRDefault="00903B8B">
      <w:pPr>
        <w:pStyle w:val="a9"/>
        <w:spacing w:after="0"/>
        <w:rPr>
          <w:rFonts w:ascii="Times New Roman" w:hAnsi="Times New Roman"/>
          <w:sz w:val="22"/>
          <w:szCs w:val="22"/>
          <w:lang w:eastAsia="zh-CN"/>
        </w:rPr>
      </w:pPr>
      <w:r>
        <w:rPr>
          <w:rFonts w:ascii="Arial" w:hAnsi="Arial" w:cs="Arial"/>
          <w:b/>
          <w:bCs/>
          <w:noProof/>
          <w:color w:val="000000" w:themeColor="text1"/>
          <w:lang w:eastAsia="ko-KR"/>
        </w:rPr>
        <w:drawing>
          <wp:inline distT="0" distB="0" distL="0" distR="0" wp14:anchorId="539E2CE3" wp14:editId="762CE8D6">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D56783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94EBA5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C4FBAD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9BF306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36B0D402"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38C21C7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9CB66A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B2E424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18B17251"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A7B3CB4" w14:textId="77777777" w:rsidR="00ED6C22" w:rsidRDefault="000B5928">
      <w:pPr>
        <w:pStyle w:val="a9"/>
        <w:spacing w:after="0"/>
        <w:jc w:val="center"/>
      </w:pPr>
      <w:r>
        <w:rPr>
          <w:noProof/>
        </w:rPr>
        <w:object w:dxaOrig="5494" w:dyaOrig="3146" w14:anchorId="33ED5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7.55pt;height:157.55pt;mso-width-percent:0;mso-height-percent:0;mso-width-percent:0;mso-height-percent:0" o:ole="">
            <v:imagedata r:id="rId16" o:title=""/>
          </v:shape>
          <o:OLEObject Type="Embed" ProgID="Visio.Drawing.15" ShapeID="_x0000_i1025" DrawAspect="Content" ObjectID="_1673865021" r:id="rId17"/>
        </w:object>
      </w:r>
    </w:p>
    <w:p w14:paraId="14D4B6D6" w14:textId="77777777" w:rsidR="00ED6C22" w:rsidRDefault="000B5928">
      <w:pPr>
        <w:pStyle w:val="a9"/>
        <w:spacing w:after="0"/>
        <w:jc w:val="center"/>
      </w:pPr>
      <w:r>
        <w:rPr>
          <w:noProof/>
        </w:rPr>
        <w:object w:dxaOrig="5029" w:dyaOrig="753" w14:anchorId="33C5C8E8">
          <v:shape id="_x0000_i1026" type="#_x0000_t75" alt="" style="width:251.35pt;height:36.65pt;mso-width-percent:0;mso-height-percent:0;mso-width-percent:0;mso-height-percent:0" o:ole="">
            <v:imagedata r:id="rId18" o:title=""/>
          </v:shape>
          <o:OLEObject Type="Embed" ProgID="Visio.Drawing.15" ShapeID="_x0000_i1026" DrawAspect="Content" ObjectID="_1673865022" r:id="rId19"/>
        </w:object>
      </w:r>
    </w:p>
    <w:p w14:paraId="3F76E35E" w14:textId="77777777" w:rsidR="00ED6C22" w:rsidRDefault="00903B8B">
      <w:pPr>
        <w:pStyle w:val="a9"/>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EFD6CC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B421F9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2C40C1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611064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262BB568" w14:textId="77777777" w:rsidR="00ED6C22" w:rsidRDefault="00903B8B">
      <w:pPr>
        <w:pStyle w:val="afb"/>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75DB0CCD" w14:textId="77777777" w:rsidR="00ED6C22" w:rsidRDefault="00ED6C22">
      <w:pPr>
        <w:pStyle w:val="a9"/>
        <w:spacing w:after="0"/>
        <w:rPr>
          <w:rFonts w:ascii="Times New Roman" w:hAnsi="Times New Roman"/>
          <w:sz w:val="22"/>
          <w:szCs w:val="22"/>
          <w:lang w:eastAsia="zh-CN"/>
        </w:rPr>
      </w:pPr>
    </w:p>
    <w:p w14:paraId="6F871340"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FA64F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4000A5D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73E7B6F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1B6438D2" w14:textId="77777777" w:rsidR="00ED6C22" w:rsidRDefault="00ED6C22">
      <w:pPr>
        <w:pStyle w:val="a9"/>
        <w:spacing w:after="0"/>
        <w:rPr>
          <w:rFonts w:ascii="Times New Roman" w:hAnsi="Times New Roman"/>
          <w:sz w:val="22"/>
          <w:szCs w:val="22"/>
          <w:lang w:eastAsia="zh-CN"/>
        </w:rPr>
      </w:pPr>
    </w:p>
    <w:p w14:paraId="6EE47E38"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CB117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5F6919D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E11BF6C"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D6C22" w14:paraId="3C079AF5" w14:textId="77777777">
        <w:tc>
          <w:tcPr>
            <w:tcW w:w="1345" w:type="dxa"/>
            <w:shd w:val="clear" w:color="auto" w:fill="F2F2F2" w:themeFill="background1" w:themeFillShade="F2"/>
          </w:tcPr>
          <w:p w14:paraId="69E97C6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568A62"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4D1F033" w14:textId="77777777">
        <w:tc>
          <w:tcPr>
            <w:tcW w:w="1345" w:type="dxa"/>
          </w:tcPr>
          <w:p w14:paraId="0AD07C2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B3895A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D6C22" w14:paraId="1BBE744D" w14:textId="77777777">
        <w:tc>
          <w:tcPr>
            <w:tcW w:w="1345" w:type="dxa"/>
          </w:tcPr>
          <w:p w14:paraId="44F8A7C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249293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D6C22" w14:paraId="3551A2C8" w14:textId="77777777">
        <w:tc>
          <w:tcPr>
            <w:tcW w:w="1345" w:type="dxa"/>
          </w:tcPr>
          <w:p w14:paraId="7480819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80" w:type="dxa"/>
          </w:tcPr>
          <w:p w14:paraId="00F872F9" w14:textId="77777777" w:rsidR="00ED6C22" w:rsidRDefault="00903B8B">
            <w:pPr>
              <w:pStyle w:val="a9"/>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565F6A56" w14:textId="77777777" w:rsidR="00ED6C22" w:rsidRDefault="00903B8B">
            <w:pPr>
              <w:widowControl w:val="0"/>
              <w:numPr>
                <w:ilvl w:val="0"/>
                <w:numId w:val="15"/>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257F41B5" w14:textId="77777777" w:rsidR="00ED6C22" w:rsidRDefault="00903B8B">
            <w:pPr>
              <w:widowControl w:val="0"/>
              <w:numPr>
                <w:ilvl w:val="0"/>
                <w:numId w:val="16"/>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1E08813E" w14:textId="77777777" w:rsidR="00ED6C22" w:rsidRDefault="00903B8B">
            <w:pPr>
              <w:widowControl w:val="0"/>
              <w:numPr>
                <w:ilvl w:val="0"/>
                <w:numId w:val="16"/>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752DBC0" w14:textId="77777777" w:rsidR="00ED6C22" w:rsidRDefault="00903B8B">
            <w:pPr>
              <w:widowControl w:val="0"/>
              <w:numPr>
                <w:ilvl w:val="0"/>
                <w:numId w:val="15"/>
              </w:numPr>
              <w:spacing w:line="260" w:lineRule="auto"/>
            </w:pPr>
            <w:r>
              <w:rPr>
                <w:rFonts w:hint="eastAsia"/>
                <w:lang w:eastAsia="zh-CN"/>
              </w:rPr>
              <w:t>Option 2: Multiple adjacent candidate SSBs are defined to have a same SSB index or QCL assumption</w:t>
            </w:r>
          </w:p>
          <w:p w14:paraId="50C51F61" w14:textId="77777777" w:rsidR="00ED6C22" w:rsidRDefault="00903B8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D6C22" w14:paraId="6BE35111" w14:textId="77777777">
        <w:tc>
          <w:tcPr>
            <w:tcW w:w="1345" w:type="dxa"/>
          </w:tcPr>
          <w:p w14:paraId="17DEA4A1"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5E836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D6C22" w14:paraId="48925946" w14:textId="77777777">
        <w:tc>
          <w:tcPr>
            <w:tcW w:w="1345" w:type="dxa"/>
          </w:tcPr>
          <w:p w14:paraId="0AA9ECCB"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33EDE5B6"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D6C22" w14:paraId="383866F8" w14:textId="77777777">
        <w:tc>
          <w:tcPr>
            <w:tcW w:w="1345" w:type="dxa"/>
          </w:tcPr>
          <w:p w14:paraId="3177AA5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6CDE81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44DFEE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F385BA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2021D67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4D2C5151" w14:textId="77777777" w:rsidR="00ED6C22" w:rsidRDefault="00ED6C22">
            <w:pPr>
              <w:pStyle w:val="a9"/>
              <w:spacing w:after="0"/>
              <w:rPr>
                <w:rFonts w:ascii="Times New Roman" w:hAnsi="Times New Roman"/>
                <w:sz w:val="22"/>
                <w:szCs w:val="22"/>
                <w:lang w:eastAsia="zh-CN"/>
              </w:rPr>
            </w:pPr>
          </w:p>
        </w:tc>
      </w:tr>
      <w:tr w:rsidR="00ED6C22" w14:paraId="373AA602" w14:textId="77777777">
        <w:tc>
          <w:tcPr>
            <w:tcW w:w="1345" w:type="dxa"/>
          </w:tcPr>
          <w:p w14:paraId="66D30A1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4935FD1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ED6C22" w14:paraId="3D6FA217" w14:textId="77777777">
        <w:tc>
          <w:tcPr>
            <w:tcW w:w="1345" w:type="dxa"/>
          </w:tcPr>
          <w:p w14:paraId="5FFF67F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6444C61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ED6C22" w14:paraId="73CBEDDB" w14:textId="77777777">
        <w:tc>
          <w:tcPr>
            <w:tcW w:w="1345" w:type="dxa"/>
          </w:tcPr>
          <w:p w14:paraId="7EAA285D"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0DB7A1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5EE77309" w14:textId="77777777" w:rsidR="00ED6C22" w:rsidRDefault="00903B8B">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a symbol gap is needed between SSBs within a slot for beam switching purposes</w:t>
            </w:r>
          </w:p>
          <w:p w14:paraId="70350053" w14:textId="77777777" w:rsidR="00ED6C22" w:rsidRDefault="00903B8B">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3C5A6B1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D6C22" w14:paraId="7E39131D" w14:textId="77777777">
        <w:tc>
          <w:tcPr>
            <w:tcW w:w="1345" w:type="dxa"/>
          </w:tcPr>
          <w:p w14:paraId="7170DED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1222011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3D901270" w14:textId="77777777" w:rsidR="00ED6C22" w:rsidRDefault="00903B8B">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5B20390A" w14:textId="77777777" w:rsidR="00ED6C22" w:rsidRDefault="00903B8B">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D6C22" w14:paraId="46CF789C" w14:textId="77777777">
        <w:tc>
          <w:tcPr>
            <w:tcW w:w="1345" w:type="dxa"/>
          </w:tcPr>
          <w:p w14:paraId="6E9F419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EA4E419"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D6C22" w14:paraId="0C9E05BC" w14:textId="77777777">
        <w:tc>
          <w:tcPr>
            <w:tcW w:w="1345" w:type="dxa"/>
          </w:tcPr>
          <w:p w14:paraId="2052D74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51AB4F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D6C22" w14:paraId="0E3BC64C" w14:textId="77777777">
        <w:tc>
          <w:tcPr>
            <w:tcW w:w="1345" w:type="dxa"/>
          </w:tcPr>
          <w:p w14:paraId="254EBD2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58BAB84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D6C22" w14:paraId="478423DF" w14:textId="77777777">
        <w:tc>
          <w:tcPr>
            <w:tcW w:w="1345" w:type="dxa"/>
          </w:tcPr>
          <w:p w14:paraId="263310E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101D1A3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D6C22" w14:paraId="6C651D96" w14:textId="77777777">
        <w:tc>
          <w:tcPr>
            <w:tcW w:w="1345" w:type="dxa"/>
          </w:tcPr>
          <w:p w14:paraId="3361051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2C0C3BF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D6C22" w14:paraId="786A3B42" w14:textId="77777777">
        <w:tc>
          <w:tcPr>
            <w:tcW w:w="1345" w:type="dxa"/>
          </w:tcPr>
          <w:p w14:paraId="7E2CFF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F5E1C2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D6C22" w14:paraId="45E868F9" w14:textId="77777777">
        <w:tc>
          <w:tcPr>
            <w:tcW w:w="1345" w:type="dxa"/>
          </w:tcPr>
          <w:p w14:paraId="1E705D4C"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57B7EC13"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D6C22" w14:paraId="7AE1B5B2" w14:textId="77777777">
        <w:tc>
          <w:tcPr>
            <w:tcW w:w="1345" w:type="dxa"/>
          </w:tcPr>
          <w:p w14:paraId="000FEAA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7DA9EC78"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ED6C22" w14:paraId="1950FEC6" w14:textId="77777777">
        <w:tc>
          <w:tcPr>
            <w:tcW w:w="1345" w:type="dxa"/>
          </w:tcPr>
          <w:p w14:paraId="4004701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054DEB85"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D6C22" w14:paraId="6FA56216" w14:textId="77777777">
        <w:tc>
          <w:tcPr>
            <w:tcW w:w="1345" w:type="dxa"/>
          </w:tcPr>
          <w:p w14:paraId="534AA0E9"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CEWiT</w:t>
            </w:r>
          </w:p>
        </w:tc>
        <w:tc>
          <w:tcPr>
            <w:tcW w:w="8280" w:type="dxa"/>
          </w:tcPr>
          <w:p w14:paraId="710BE036"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36B0EA8B" w14:textId="77777777" w:rsidR="00ED6C22" w:rsidRDefault="00ED6C22">
      <w:pPr>
        <w:pStyle w:val="a9"/>
        <w:spacing w:after="0"/>
        <w:rPr>
          <w:rFonts w:ascii="Times New Roman" w:hAnsi="Times New Roman"/>
          <w:sz w:val="22"/>
          <w:szCs w:val="22"/>
          <w:lang w:eastAsia="zh-CN"/>
        </w:rPr>
      </w:pPr>
    </w:p>
    <w:p w14:paraId="3C229669" w14:textId="77777777" w:rsidR="00ED6C22" w:rsidRDefault="00903B8B">
      <w:pPr>
        <w:pStyle w:val="a9"/>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15F111A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C3F603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065B772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7DF5C93C" w14:textId="77777777" w:rsidR="00ED6C22" w:rsidRDefault="00ED6C22">
      <w:pPr>
        <w:pStyle w:val="a9"/>
        <w:spacing w:after="0"/>
        <w:ind w:left="720"/>
        <w:rPr>
          <w:rFonts w:ascii="Times New Roman" w:hAnsi="Times New Roman"/>
          <w:sz w:val="22"/>
          <w:szCs w:val="22"/>
          <w:lang w:eastAsia="zh-CN"/>
        </w:rPr>
      </w:pPr>
    </w:p>
    <w:p w14:paraId="5935EEF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051E6B35"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B037710"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EFBA47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6E12241"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5EBD3D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632B53E5" w14:textId="77777777" w:rsidR="00ED6C22" w:rsidRDefault="00ED6C22">
      <w:pPr>
        <w:pStyle w:val="a9"/>
        <w:spacing w:after="0"/>
        <w:rPr>
          <w:rFonts w:ascii="Times New Roman" w:hAnsi="Times New Roman"/>
          <w:sz w:val="22"/>
          <w:szCs w:val="22"/>
          <w:lang w:eastAsia="zh-CN"/>
        </w:rPr>
      </w:pPr>
    </w:p>
    <w:p w14:paraId="103E6225" w14:textId="77777777" w:rsidR="00ED6C22" w:rsidRDefault="00ED6C22">
      <w:pPr>
        <w:pStyle w:val="a9"/>
        <w:spacing w:after="0"/>
        <w:rPr>
          <w:rFonts w:ascii="Times New Roman" w:hAnsi="Times New Roman"/>
          <w:sz w:val="22"/>
          <w:szCs w:val="22"/>
          <w:lang w:eastAsia="zh-CN"/>
        </w:rPr>
      </w:pPr>
    </w:p>
    <w:p w14:paraId="4447D2C6"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6DCBA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92A715B" w14:textId="77777777" w:rsidR="00ED6C22" w:rsidRDefault="00ED6C22">
      <w:pPr>
        <w:pStyle w:val="a9"/>
        <w:spacing w:after="0"/>
        <w:rPr>
          <w:rFonts w:ascii="Times New Roman" w:hAnsi="Times New Roman"/>
          <w:sz w:val="22"/>
          <w:szCs w:val="22"/>
          <w:lang w:eastAsia="zh-CN"/>
        </w:rPr>
      </w:pPr>
    </w:p>
    <w:p w14:paraId="0C4B5F91" w14:textId="77777777" w:rsidR="00ED6C22" w:rsidRDefault="00903B8B">
      <w:pPr>
        <w:pStyle w:val="5"/>
        <w:rPr>
          <w:lang w:eastAsia="zh-CN"/>
        </w:rPr>
      </w:pPr>
      <w:r>
        <w:rPr>
          <w:lang w:eastAsia="zh-CN"/>
        </w:rPr>
        <w:t>Proposal #1.5-1 (original)</w:t>
      </w:r>
    </w:p>
    <w:p w14:paraId="429DF74C"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124EC3C"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0879A8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D4019FD"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F31DCC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06F04871" w14:textId="77777777" w:rsidR="00ED6C22" w:rsidRDefault="00ED6C22">
      <w:pPr>
        <w:pStyle w:val="a9"/>
        <w:spacing w:after="0"/>
        <w:rPr>
          <w:rFonts w:ascii="Times New Roman" w:hAnsi="Times New Roman"/>
          <w:sz w:val="22"/>
          <w:szCs w:val="22"/>
          <w:lang w:eastAsia="zh-CN"/>
        </w:rPr>
      </w:pPr>
    </w:p>
    <w:p w14:paraId="4B17D1B8" w14:textId="77777777" w:rsidR="00ED6C22" w:rsidRDefault="00ED6C22">
      <w:pPr>
        <w:pStyle w:val="a9"/>
        <w:spacing w:after="0"/>
        <w:rPr>
          <w:rFonts w:ascii="Times New Roman" w:hAnsi="Times New Roman"/>
          <w:sz w:val="22"/>
          <w:szCs w:val="22"/>
          <w:lang w:eastAsia="zh-CN"/>
        </w:rPr>
      </w:pPr>
    </w:p>
    <w:p w14:paraId="6BD5624C" w14:textId="77777777" w:rsidR="00ED6C22" w:rsidRDefault="00903B8B">
      <w:pPr>
        <w:pStyle w:val="5"/>
        <w:rPr>
          <w:lang w:eastAsia="zh-CN"/>
        </w:rPr>
      </w:pPr>
      <w:r>
        <w:rPr>
          <w:lang w:eastAsia="zh-CN"/>
        </w:rPr>
        <w:t>Proposal #1.5-2 (updated)</w:t>
      </w:r>
    </w:p>
    <w:p w14:paraId="7428F15F"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C0BBC7"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39F09B4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E81F8C3"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B31485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CB173AB" w14:textId="77777777" w:rsidR="00ED6C22" w:rsidRDefault="00ED6C22">
      <w:pPr>
        <w:pStyle w:val="a9"/>
        <w:spacing w:after="0"/>
        <w:rPr>
          <w:rFonts w:ascii="Times New Roman" w:hAnsi="Times New Roman"/>
          <w:sz w:val="22"/>
          <w:szCs w:val="22"/>
          <w:lang w:eastAsia="zh-CN"/>
        </w:rPr>
      </w:pPr>
    </w:p>
    <w:p w14:paraId="6EAF5231" w14:textId="77777777" w:rsidR="00ED6C22" w:rsidRDefault="00903B8B">
      <w:pPr>
        <w:pStyle w:val="5"/>
        <w:rPr>
          <w:lang w:eastAsia="zh-CN"/>
        </w:rPr>
      </w:pPr>
      <w:r>
        <w:rPr>
          <w:lang w:eastAsia="zh-CN"/>
        </w:rPr>
        <w:t>Proposal #1.5-3 (updated)</w:t>
      </w:r>
    </w:p>
    <w:p w14:paraId="56F1115E"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342ED1"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61F508C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05F8A80"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C5104C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31FE13" w14:textId="77777777" w:rsidR="00ED6C22" w:rsidRDefault="00ED6C22">
      <w:pPr>
        <w:pStyle w:val="a9"/>
        <w:spacing w:after="0"/>
        <w:rPr>
          <w:rFonts w:ascii="Times New Roman" w:hAnsi="Times New Roman"/>
          <w:sz w:val="22"/>
          <w:szCs w:val="22"/>
          <w:lang w:eastAsia="zh-CN"/>
        </w:rPr>
      </w:pPr>
    </w:p>
    <w:p w14:paraId="17ECCAF7" w14:textId="77777777" w:rsidR="00ED6C22" w:rsidRDefault="00903B8B">
      <w:pPr>
        <w:pStyle w:val="5"/>
        <w:rPr>
          <w:lang w:eastAsia="zh-CN"/>
        </w:rPr>
      </w:pPr>
      <w:r>
        <w:rPr>
          <w:lang w:eastAsia="zh-CN"/>
        </w:rPr>
        <w:t>Proposal #1.5-4 (updated)</w:t>
      </w:r>
    </w:p>
    <w:p w14:paraId="723311B6"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C3B64DC"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D991B91" w14:textId="77777777" w:rsidR="00ED6C22" w:rsidRDefault="00903B8B">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75C38D1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A08E8FF"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DF74A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18AE15F" w14:textId="77777777" w:rsidR="00ED6C22" w:rsidRDefault="00ED6C22">
      <w:pPr>
        <w:pStyle w:val="a9"/>
        <w:spacing w:after="0"/>
        <w:rPr>
          <w:rFonts w:ascii="Times New Roman" w:hAnsi="Times New Roman"/>
          <w:sz w:val="22"/>
          <w:szCs w:val="22"/>
          <w:lang w:eastAsia="zh-CN"/>
        </w:rPr>
      </w:pPr>
    </w:p>
    <w:p w14:paraId="47F49DB4" w14:textId="77777777" w:rsidR="00ED6C22" w:rsidRDefault="00ED6C22">
      <w:pPr>
        <w:pStyle w:val="a9"/>
        <w:spacing w:after="0"/>
        <w:rPr>
          <w:rFonts w:ascii="Times New Roman" w:hAnsi="Times New Roman"/>
          <w:sz w:val="22"/>
          <w:szCs w:val="22"/>
          <w:lang w:eastAsia="zh-CN"/>
        </w:rPr>
      </w:pPr>
    </w:p>
    <w:p w14:paraId="0E52D1F8" w14:textId="77777777" w:rsidR="00ED6C22" w:rsidRDefault="00903B8B">
      <w:pPr>
        <w:pStyle w:val="5"/>
        <w:rPr>
          <w:lang w:eastAsia="zh-CN"/>
        </w:rPr>
      </w:pPr>
      <w:r>
        <w:rPr>
          <w:lang w:eastAsia="zh-CN"/>
        </w:rPr>
        <w:t>Proposal #1.5-5 (updated based on comments from ZTE)</w:t>
      </w:r>
    </w:p>
    <w:p w14:paraId="1A4DD24A"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6892764"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46B8FE3F" w14:textId="77777777" w:rsidR="00ED6C22" w:rsidRDefault="00903B8B">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1FE855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4E14E6"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A84A18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D35C06A" w14:textId="77777777" w:rsidR="00ED6C22" w:rsidRDefault="00ED6C22">
      <w:pPr>
        <w:pStyle w:val="a9"/>
        <w:spacing w:after="0"/>
        <w:rPr>
          <w:rFonts w:ascii="Times New Roman" w:hAnsi="Times New Roman"/>
          <w:sz w:val="22"/>
          <w:szCs w:val="22"/>
          <w:lang w:eastAsia="zh-CN"/>
        </w:rPr>
      </w:pPr>
    </w:p>
    <w:p w14:paraId="62236C76"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682CC65A" w14:textId="77777777">
        <w:tc>
          <w:tcPr>
            <w:tcW w:w="1720" w:type="dxa"/>
            <w:shd w:val="clear" w:color="auto" w:fill="F2F2F2" w:themeFill="background1" w:themeFillShade="F2"/>
          </w:tcPr>
          <w:p w14:paraId="0404CF6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79632EF"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31AF93C" w14:textId="77777777">
        <w:tc>
          <w:tcPr>
            <w:tcW w:w="1720" w:type="dxa"/>
          </w:tcPr>
          <w:p w14:paraId="18C2482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56073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F605C32" w14:textId="77777777" w:rsidR="00ED6C22" w:rsidRDefault="00903B8B">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Suggest to use wording “reserving” instead of “adding”. (“reserve” is the wording used in Rel-15 agreements).</w:t>
            </w:r>
          </w:p>
          <w:p w14:paraId="1EBDA416" w14:textId="77777777" w:rsidR="00ED6C22" w:rsidRDefault="00903B8B">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6C4CA320" w14:textId="77777777" w:rsidR="00ED6C22" w:rsidRDefault="00903B8B">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ED6C22" w14:paraId="1CC439AE" w14:textId="77777777">
        <w:tc>
          <w:tcPr>
            <w:tcW w:w="1720" w:type="dxa"/>
          </w:tcPr>
          <w:p w14:paraId="4CD86151"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241A3732"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D6C22" w14:paraId="61ECBE15" w14:textId="77777777">
        <w:tc>
          <w:tcPr>
            <w:tcW w:w="1720" w:type="dxa"/>
          </w:tcPr>
          <w:p w14:paraId="2EE58AC0"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708A69E"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D6C22" w14:paraId="688F3F22" w14:textId="77777777">
        <w:tc>
          <w:tcPr>
            <w:tcW w:w="1720" w:type="dxa"/>
          </w:tcPr>
          <w:p w14:paraId="52451ECB"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0BB328E"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D6C22" w14:paraId="7DDA7B79" w14:textId="77777777">
        <w:tc>
          <w:tcPr>
            <w:tcW w:w="1720" w:type="dxa"/>
          </w:tcPr>
          <w:p w14:paraId="5A75FB7A"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B3D6862"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ED6C22" w14:paraId="29B3A300" w14:textId="77777777">
        <w:tc>
          <w:tcPr>
            <w:tcW w:w="1720" w:type="dxa"/>
            <w:shd w:val="clear" w:color="auto" w:fill="E2EFD9" w:themeFill="accent6" w:themeFillTint="33"/>
          </w:tcPr>
          <w:p w14:paraId="41BFC52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FBF85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0172BC6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D6C22" w14:paraId="2B8CCC1C" w14:textId="77777777">
        <w:tc>
          <w:tcPr>
            <w:tcW w:w="1720" w:type="dxa"/>
          </w:tcPr>
          <w:p w14:paraId="6B81051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AC999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D6C22" w14:paraId="0D05032F" w14:textId="77777777">
        <w:tc>
          <w:tcPr>
            <w:tcW w:w="1720" w:type="dxa"/>
          </w:tcPr>
          <w:p w14:paraId="537F25F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FE1304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ED6C22" w14:paraId="5DB7254E" w14:textId="77777777">
        <w:tc>
          <w:tcPr>
            <w:tcW w:w="1720" w:type="dxa"/>
          </w:tcPr>
          <w:p w14:paraId="1457E63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0B26773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ED6C22" w14:paraId="6F0439C4" w14:textId="77777777">
        <w:tc>
          <w:tcPr>
            <w:tcW w:w="1720" w:type="dxa"/>
          </w:tcPr>
          <w:p w14:paraId="561F1C5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29025B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D6C22" w14:paraId="56A8A07F" w14:textId="77777777">
        <w:tc>
          <w:tcPr>
            <w:tcW w:w="1720" w:type="dxa"/>
          </w:tcPr>
          <w:p w14:paraId="1029154F"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32340E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4A7DC984"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D6C22" w14:paraId="320DC489" w14:textId="77777777">
        <w:tc>
          <w:tcPr>
            <w:tcW w:w="1720" w:type="dxa"/>
          </w:tcPr>
          <w:p w14:paraId="1E22164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1CBDA27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ED6C22" w14:paraId="4899C384" w14:textId="77777777">
        <w:tc>
          <w:tcPr>
            <w:tcW w:w="1720" w:type="dxa"/>
            <w:shd w:val="clear" w:color="auto" w:fill="E2EFD9" w:themeFill="accent6" w:themeFillTint="33"/>
          </w:tcPr>
          <w:p w14:paraId="55397C6F"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9677EC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278351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D6C22" w14:paraId="46D13095" w14:textId="77777777">
        <w:tc>
          <w:tcPr>
            <w:tcW w:w="1720" w:type="dxa"/>
          </w:tcPr>
          <w:p w14:paraId="4DEE8B1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535A35D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D6C22" w14:paraId="49378C4C" w14:textId="77777777">
        <w:tc>
          <w:tcPr>
            <w:tcW w:w="1720" w:type="dxa"/>
          </w:tcPr>
          <w:p w14:paraId="6241A10A"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0ACBDF78"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4A48A21C"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5F7FE9C1" w14:textId="77777777" w:rsidR="00ED6C22" w:rsidRDefault="00ED6C22">
            <w:pPr>
              <w:pStyle w:val="a9"/>
              <w:spacing w:after="0"/>
              <w:rPr>
                <w:rFonts w:ascii="Times New Roman" w:hAnsi="Times New Roman"/>
                <w:sz w:val="22"/>
                <w:szCs w:val="22"/>
                <w:lang w:eastAsia="ja-JP"/>
              </w:rPr>
            </w:pPr>
          </w:p>
        </w:tc>
      </w:tr>
      <w:tr w:rsidR="00ED6C22" w14:paraId="62945CBF" w14:textId="77777777">
        <w:tc>
          <w:tcPr>
            <w:tcW w:w="1720" w:type="dxa"/>
            <w:shd w:val="clear" w:color="auto" w:fill="E2EFD9" w:themeFill="accent6" w:themeFillTint="33"/>
          </w:tcPr>
          <w:p w14:paraId="730E0AC2"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CBFBB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0B6EAEB" w14:textId="77777777" w:rsidR="00ED6C22" w:rsidRDefault="00ED6C22">
      <w:pPr>
        <w:pStyle w:val="a9"/>
        <w:spacing w:after="0"/>
        <w:rPr>
          <w:rFonts w:ascii="Times New Roman" w:hAnsi="Times New Roman"/>
          <w:sz w:val="22"/>
          <w:szCs w:val="22"/>
          <w:lang w:eastAsia="zh-CN"/>
        </w:rPr>
      </w:pPr>
    </w:p>
    <w:p w14:paraId="345F29EA" w14:textId="77777777" w:rsidR="00ED6C22" w:rsidRDefault="00ED6C22">
      <w:pPr>
        <w:pStyle w:val="a9"/>
        <w:spacing w:after="0"/>
        <w:rPr>
          <w:rFonts w:ascii="Times New Roman" w:hAnsi="Times New Roman"/>
          <w:sz w:val="22"/>
          <w:szCs w:val="22"/>
          <w:lang w:eastAsia="zh-CN"/>
        </w:rPr>
      </w:pPr>
    </w:p>
    <w:p w14:paraId="41D7C941"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5094E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446C8CE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36540FF" w14:textId="77777777" w:rsidR="00ED6C22" w:rsidRDefault="00ED6C22">
      <w:pPr>
        <w:pStyle w:val="a9"/>
        <w:spacing w:after="0"/>
        <w:rPr>
          <w:rFonts w:ascii="Times New Roman" w:hAnsi="Times New Roman"/>
          <w:sz w:val="22"/>
          <w:szCs w:val="22"/>
          <w:lang w:eastAsia="zh-CN"/>
        </w:rPr>
      </w:pPr>
    </w:p>
    <w:p w14:paraId="2E7B4563" w14:textId="77777777" w:rsidR="00ED6C22" w:rsidRDefault="00903B8B">
      <w:pPr>
        <w:pStyle w:val="5"/>
        <w:rPr>
          <w:lang w:eastAsia="zh-CN"/>
        </w:rPr>
      </w:pPr>
      <w:r>
        <w:rPr>
          <w:lang w:eastAsia="zh-CN"/>
        </w:rPr>
        <w:t>Proposal #1.5-5</w:t>
      </w:r>
    </w:p>
    <w:p w14:paraId="4A21BD22"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B6196D9"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9E4BFF9" w14:textId="77777777" w:rsidR="00ED6C22" w:rsidRDefault="00903B8B">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17A595B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466C5FCC"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6A3ED4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9D374CC" w14:textId="77777777" w:rsidR="00ED6C22" w:rsidRDefault="00ED6C22">
      <w:pPr>
        <w:pStyle w:val="a9"/>
        <w:spacing w:after="0"/>
        <w:rPr>
          <w:rFonts w:ascii="Times New Roman" w:hAnsi="Times New Roman"/>
          <w:sz w:val="22"/>
          <w:szCs w:val="22"/>
          <w:lang w:eastAsia="zh-CN"/>
        </w:rPr>
      </w:pPr>
    </w:p>
    <w:p w14:paraId="60347712" w14:textId="77777777" w:rsidR="00ED6C22" w:rsidRDefault="00ED6C22">
      <w:pPr>
        <w:pStyle w:val="a9"/>
        <w:spacing w:after="0"/>
        <w:rPr>
          <w:rFonts w:ascii="Times New Roman" w:hAnsi="Times New Roman"/>
          <w:sz w:val="22"/>
          <w:szCs w:val="22"/>
          <w:lang w:eastAsia="zh-CN"/>
        </w:rPr>
      </w:pPr>
    </w:p>
    <w:p w14:paraId="57C8D9E2"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5BA5F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9FAE008" w14:textId="77777777" w:rsidR="00ED6C22" w:rsidRDefault="00ED6C22">
      <w:pPr>
        <w:pStyle w:val="a9"/>
        <w:spacing w:after="0"/>
        <w:rPr>
          <w:rFonts w:ascii="Times New Roman" w:hAnsi="Times New Roman"/>
          <w:sz w:val="22"/>
          <w:szCs w:val="22"/>
          <w:lang w:eastAsia="zh-CN"/>
        </w:rPr>
      </w:pPr>
    </w:p>
    <w:p w14:paraId="78714A93" w14:textId="77777777" w:rsidR="00ED6C22" w:rsidRDefault="00903B8B">
      <w:pPr>
        <w:pStyle w:val="5"/>
        <w:rPr>
          <w:lang w:eastAsia="zh-CN"/>
        </w:rPr>
      </w:pPr>
      <w:r>
        <w:rPr>
          <w:lang w:eastAsia="zh-CN"/>
        </w:rPr>
        <w:t>Proposal #1.5-6 (clean up of 1.5-5)</w:t>
      </w:r>
    </w:p>
    <w:p w14:paraId="2D46E808"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44053D9"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2DD769D" w14:textId="77777777" w:rsidR="00ED6C22" w:rsidRDefault="00903B8B">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051C232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37D58E7"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AC85633" w14:textId="5F80AACF" w:rsidR="00ED6C22" w:rsidRDefault="00ED6C22">
      <w:pPr>
        <w:pStyle w:val="a9"/>
        <w:spacing w:after="0"/>
        <w:rPr>
          <w:rFonts w:ascii="Times New Roman" w:hAnsi="Times New Roman"/>
          <w:sz w:val="22"/>
          <w:szCs w:val="22"/>
          <w:lang w:eastAsia="zh-CN"/>
        </w:rPr>
      </w:pPr>
    </w:p>
    <w:p w14:paraId="732428B8" w14:textId="1992E5E4" w:rsidR="00D73593" w:rsidRDefault="00D73593" w:rsidP="00D73593">
      <w:pPr>
        <w:pStyle w:val="5"/>
        <w:rPr>
          <w:lang w:eastAsia="zh-CN"/>
        </w:rPr>
      </w:pPr>
      <w:r>
        <w:rPr>
          <w:lang w:eastAsia="zh-CN"/>
        </w:rPr>
        <w:t>Proposal #1.5-7 (update of 1.5-6)</w:t>
      </w:r>
    </w:p>
    <w:p w14:paraId="4D3B138E" w14:textId="77777777" w:rsidR="00D73593" w:rsidRDefault="00D73593" w:rsidP="00D73593">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E69FA09" w14:textId="77777777" w:rsidR="00D73593" w:rsidRDefault="00D73593" w:rsidP="00D73593">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72AA2819" w14:textId="7EEB31E2" w:rsidR="00D73593" w:rsidRDefault="00D73593" w:rsidP="00D73593">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sidRPr="002672B6">
        <w:rPr>
          <w:rFonts w:ascii="Times New Roman" w:hAnsi="Times New Roman"/>
          <w:strike/>
          <w:color w:val="C00000"/>
          <w:sz w:val="22"/>
          <w:szCs w:val="22"/>
          <w:lang w:eastAsia="zh-CN"/>
        </w:rPr>
        <w:t>both</w:t>
      </w:r>
      <w:r w:rsidRPr="002672B6">
        <w:rPr>
          <w:rFonts w:ascii="Times New Roman" w:hAnsi="Times New Roman"/>
          <w:color w:val="C00000"/>
          <w:sz w:val="22"/>
          <w:szCs w:val="22"/>
          <w:lang w:eastAsia="zh-CN"/>
        </w:rPr>
        <w:t xml:space="preserve"> </w:t>
      </w:r>
      <w:r w:rsidR="002672B6" w:rsidRPr="002672B6">
        <w:rPr>
          <w:rFonts w:ascii="Times New Roman" w:hAnsi="Times New Roman"/>
          <w:color w:val="C00000"/>
          <w:sz w:val="22"/>
          <w:szCs w:val="22"/>
          <w:u w:val="single"/>
          <w:lang w:eastAsia="zh-CN"/>
        </w:rPr>
        <w:t>only</w:t>
      </w:r>
      <w:r w:rsidR="002672B6">
        <w:rPr>
          <w:rFonts w:ascii="Times New Roman" w:hAnsi="Times New Roman"/>
          <w:sz w:val="22"/>
          <w:szCs w:val="22"/>
          <w:lang w:eastAsia="zh-CN"/>
        </w:rPr>
        <w:t xml:space="preserve"> </w:t>
      </w:r>
      <w:r>
        <w:rPr>
          <w:rFonts w:ascii="Times New Roman" w:hAnsi="Times New Roman"/>
          <w:sz w:val="22"/>
          <w:szCs w:val="22"/>
          <w:lang w:eastAsia="zh-CN"/>
        </w:rPr>
        <w:t>960 kHz or both 480 and 960 kHz.</w:t>
      </w:r>
    </w:p>
    <w:p w14:paraId="04D1389A" w14:textId="2228FF88" w:rsidR="00D73593" w:rsidRDefault="00D73593" w:rsidP="00D73593">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sidRPr="002672B6">
        <w:rPr>
          <w:rFonts w:ascii="Times New Roman" w:hAnsi="Times New Roman"/>
          <w:strike/>
          <w:color w:val="C00000"/>
          <w:sz w:val="22"/>
          <w:szCs w:val="22"/>
          <w:lang w:eastAsia="zh-CN"/>
        </w:rPr>
        <w:t>slot-level</w:t>
      </w:r>
      <w:r w:rsidRPr="002672B6">
        <w:rPr>
          <w:rFonts w:ascii="Times New Roman" w:hAnsi="Times New Roman"/>
          <w:color w:val="C00000"/>
          <w:sz w:val="22"/>
          <w:szCs w:val="22"/>
          <w:lang w:eastAsia="zh-CN"/>
        </w:rPr>
        <w:t xml:space="preserve"> </w:t>
      </w:r>
      <w:r>
        <w:rPr>
          <w:rFonts w:ascii="Times New Roman" w:hAnsi="Times New Roman"/>
          <w:sz w:val="22"/>
          <w:szCs w:val="22"/>
          <w:lang w:eastAsia="zh-CN"/>
        </w:rPr>
        <w:t>gap for UL/DL switching within the pattern</w:t>
      </w:r>
      <w:r w:rsidR="002672B6">
        <w:rPr>
          <w:rFonts w:ascii="Times New Roman" w:hAnsi="Times New Roman"/>
          <w:sz w:val="22"/>
          <w:szCs w:val="22"/>
          <w:lang w:eastAsia="zh-CN"/>
        </w:rPr>
        <w:t xml:space="preserve"> </w:t>
      </w:r>
      <w:r w:rsidR="002672B6" w:rsidRPr="002672B6">
        <w:rPr>
          <w:rFonts w:ascii="Times New Roman" w:hAnsi="Times New Roman"/>
          <w:color w:val="C00000"/>
          <w:sz w:val="22"/>
          <w:szCs w:val="22"/>
          <w:u w:val="single"/>
          <w:lang w:eastAsia="zh-CN"/>
        </w:rPr>
        <w:t>accounting possibility for reserving UL transmission occasions in the SSB pattern</w:t>
      </w:r>
    </w:p>
    <w:p w14:paraId="6975269D" w14:textId="77777777" w:rsidR="00D73593" w:rsidRPr="002672B6" w:rsidRDefault="00D73593" w:rsidP="00D73593">
      <w:pPr>
        <w:pStyle w:val="a9"/>
        <w:numPr>
          <w:ilvl w:val="2"/>
          <w:numId w:val="6"/>
        </w:numPr>
        <w:spacing w:after="0"/>
        <w:rPr>
          <w:rFonts w:ascii="Times New Roman" w:hAnsi="Times New Roman"/>
          <w:i/>
          <w:iCs/>
          <w:strike/>
          <w:color w:val="C00000"/>
          <w:sz w:val="22"/>
          <w:szCs w:val="22"/>
          <w:lang w:eastAsia="zh-CN"/>
        </w:rPr>
      </w:pPr>
      <w:r w:rsidRPr="002672B6">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6625A9E1" w14:textId="4DF2FF0B" w:rsidR="00D73593" w:rsidRDefault="00D73593">
      <w:pPr>
        <w:pStyle w:val="a9"/>
        <w:spacing w:after="0"/>
        <w:rPr>
          <w:rFonts w:ascii="Times New Roman" w:hAnsi="Times New Roman"/>
          <w:sz w:val="22"/>
          <w:szCs w:val="22"/>
          <w:lang w:eastAsia="zh-CN"/>
        </w:rPr>
      </w:pPr>
    </w:p>
    <w:p w14:paraId="7E2F2ED2" w14:textId="77777777" w:rsidR="00D73593" w:rsidRDefault="00D73593">
      <w:pPr>
        <w:pStyle w:val="a9"/>
        <w:spacing w:after="0"/>
        <w:rPr>
          <w:rFonts w:ascii="Times New Roman" w:hAnsi="Times New Roman"/>
          <w:sz w:val="22"/>
          <w:szCs w:val="22"/>
          <w:lang w:eastAsia="zh-CN"/>
        </w:rPr>
      </w:pPr>
    </w:p>
    <w:p w14:paraId="129FA74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1E1083B"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5A6A1711" w14:textId="77777777" w:rsidTr="00214D85">
        <w:tc>
          <w:tcPr>
            <w:tcW w:w="1805" w:type="dxa"/>
            <w:shd w:val="clear" w:color="auto" w:fill="D9D9D9" w:themeFill="background1" w:themeFillShade="D9"/>
          </w:tcPr>
          <w:p w14:paraId="01056876"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785285B"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CE83FFC" w14:textId="77777777">
        <w:tc>
          <w:tcPr>
            <w:tcW w:w="1805" w:type="dxa"/>
          </w:tcPr>
          <w:p w14:paraId="3303D95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B6BE1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EA77B7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3A38F294" w14:textId="77777777" w:rsidR="00ED6C22" w:rsidRDefault="00ED6C22">
            <w:pPr>
              <w:pStyle w:val="5"/>
              <w:outlineLvl w:val="4"/>
              <w:rPr>
                <w:lang w:eastAsia="zh-CN"/>
              </w:rPr>
            </w:pPr>
          </w:p>
          <w:p w14:paraId="35BEE9E3" w14:textId="77777777" w:rsidR="00ED6C22" w:rsidRDefault="00903B8B">
            <w:pPr>
              <w:pStyle w:val="5"/>
              <w:outlineLvl w:val="4"/>
              <w:rPr>
                <w:lang w:eastAsia="zh-CN"/>
              </w:rPr>
            </w:pPr>
            <w:r>
              <w:rPr>
                <w:lang w:eastAsia="zh-CN"/>
              </w:rPr>
              <w:t>Proposal #1.5-6 (</w:t>
            </w:r>
            <w:r>
              <w:rPr>
                <w:highlight w:val="yellow"/>
                <w:lang w:eastAsia="zh-CN"/>
              </w:rPr>
              <w:t>modified</w:t>
            </w:r>
            <w:r>
              <w:rPr>
                <w:lang w:eastAsia="zh-CN"/>
              </w:rPr>
              <w:t>)</w:t>
            </w:r>
          </w:p>
          <w:p w14:paraId="781F864C"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C7013D5"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2B5C6E5" w14:textId="77777777" w:rsidR="00ED6C22" w:rsidRDefault="00903B8B">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329C040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26543DCB" w14:textId="77777777" w:rsidR="00ED6C22" w:rsidRDefault="00903B8B">
            <w:pPr>
              <w:pStyle w:val="a9"/>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8D34AC6" w14:textId="77777777" w:rsidR="00ED6C22" w:rsidRDefault="00ED6C22">
            <w:pPr>
              <w:pStyle w:val="a9"/>
              <w:spacing w:after="0"/>
              <w:rPr>
                <w:rFonts w:ascii="Times New Roman" w:hAnsi="Times New Roman"/>
                <w:sz w:val="22"/>
                <w:szCs w:val="22"/>
                <w:lang w:eastAsia="zh-CN"/>
              </w:rPr>
            </w:pPr>
          </w:p>
        </w:tc>
      </w:tr>
      <w:tr w:rsidR="00ED6C22" w14:paraId="33DDCEC8" w14:textId="77777777">
        <w:tc>
          <w:tcPr>
            <w:tcW w:w="1805" w:type="dxa"/>
          </w:tcPr>
          <w:p w14:paraId="64EB66E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5D7D39C" w14:textId="77777777" w:rsidR="00ED6C22" w:rsidRDefault="00903B8B">
            <w:pPr>
              <w:pStyle w:val="a9"/>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D6C22" w14:paraId="7C23A877" w14:textId="77777777">
        <w:tc>
          <w:tcPr>
            <w:tcW w:w="1805" w:type="dxa"/>
          </w:tcPr>
          <w:p w14:paraId="5F52909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81EB0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D6C22" w14:paraId="3B138B27" w14:textId="77777777">
        <w:tc>
          <w:tcPr>
            <w:tcW w:w="1805" w:type="dxa"/>
          </w:tcPr>
          <w:p w14:paraId="7F02CD8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94587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D6C22" w14:paraId="5350383F" w14:textId="77777777">
        <w:tc>
          <w:tcPr>
            <w:tcW w:w="1805" w:type="dxa"/>
          </w:tcPr>
          <w:p w14:paraId="77CE258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A831F3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D6C22" w14:paraId="42C71F60" w14:textId="77777777">
        <w:tc>
          <w:tcPr>
            <w:tcW w:w="1805" w:type="dxa"/>
          </w:tcPr>
          <w:p w14:paraId="478AB17D"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lastRenderedPageBreak/>
              <w:t>ZTE, Sanechips</w:t>
            </w:r>
          </w:p>
        </w:tc>
        <w:tc>
          <w:tcPr>
            <w:tcW w:w="8157" w:type="dxa"/>
          </w:tcPr>
          <w:p w14:paraId="2EC7D1C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600161" w14:paraId="7352AFC4" w14:textId="77777777">
        <w:tc>
          <w:tcPr>
            <w:tcW w:w="1805" w:type="dxa"/>
          </w:tcPr>
          <w:p w14:paraId="6C0B712D"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E01BA3F"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9A31C9" w14:paraId="2C5DCBC9" w14:textId="77777777">
        <w:tc>
          <w:tcPr>
            <w:tcW w:w="1805" w:type="dxa"/>
          </w:tcPr>
          <w:p w14:paraId="2DEA8CBA" w14:textId="33CEE2FA" w:rsidR="009A31C9" w:rsidRDefault="009A31C9" w:rsidP="009A31C9">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1A2584A1" w14:textId="22E66A49" w:rsidR="009A31C9" w:rsidRDefault="009A31C9" w:rsidP="009A31C9">
            <w:pPr>
              <w:pStyle w:val="a9"/>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857879" w14:paraId="0758E08A" w14:textId="77777777">
        <w:tc>
          <w:tcPr>
            <w:tcW w:w="1805" w:type="dxa"/>
          </w:tcPr>
          <w:p w14:paraId="20A9C5D3" w14:textId="3F8093CC" w:rsidR="00857879" w:rsidRDefault="00857879" w:rsidP="009A31C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2C16F244" w14:textId="7E830DD8" w:rsidR="00857879" w:rsidRDefault="00857879" w:rsidP="009A31C9">
            <w:pPr>
              <w:pStyle w:val="a9"/>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3600D5" w14:paraId="4DD4E6AD" w14:textId="77777777">
        <w:tc>
          <w:tcPr>
            <w:tcW w:w="1805" w:type="dxa"/>
          </w:tcPr>
          <w:p w14:paraId="6653A3BD" w14:textId="7BA2495F" w:rsidR="003600D5" w:rsidRPr="003600D5" w:rsidRDefault="003600D5"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1BD7F99" w14:textId="6598F096" w:rsidR="003600D5" w:rsidRDefault="00777D96" w:rsidP="00777D96">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sidRPr="00777D96">
              <w:rPr>
                <w:rFonts w:ascii="Times New Roman" w:hAnsi="Times New Roman"/>
                <w:sz w:val="22"/>
                <w:szCs w:val="22"/>
                <w:lang w:eastAsia="zh-CN"/>
              </w:rPr>
              <w:t>Proposal #1.</w:t>
            </w:r>
            <w:r>
              <w:rPr>
                <w:rFonts w:ascii="Times New Roman" w:hAnsi="Times New Roman"/>
                <w:sz w:val="22"/>
                <w:szCs w:val="22"/>
                <w:lang w:eastAsia="zh-CN"/>
              </w:rPr>
              <w:t>5</w:t>
            </w:r>
            <w:r w:rsidRPr="00777D96">
              <w:rPr>
                <w:rFonts w:ascii="Times New Roman" w:hAnsi="Times New Roman"/>
                <w:sz w:val="22"/>
                <w:szCs w:val="22"/>
                <w:lang w:eastAsia="zh-CN"/>
              </w:rPr>
              <w:t>-</w:t>
            </w:r>
            <w:r>
              <w:rPr>
                <w:rFonts w:ascii="Times New Roman" w:hAnsi="Times New Roman"/>
                <w:sz w:val="22"/>
                <w:szCs w:val="22"/>
                <w:lang w:eastAsia="zh-CN"/>
              </w:rPr>
              <w:t>6.</w:t>
            </w:r>
          </w:p>
        </w:tc>
      </w:tr>
      <w:tr w:rsidR="00D52E2C" w:rsidRPr="00D52E2C" w14:paraId="4672BA48" w14:textId="77777777">
        <w:tc>
          <w:tcPr>
            <w:tcW w:w="1805" w:type="dxa"/>
          </w:tcPr>
          <w:p w14:paraId="7ECBA528" w14:textId="0F577CF2" w:rsidR="00D52E2C" w:rsidRPr="00D52E2C" w:rsidRDefault="00D52E2C" w:rsidP="009A31C9">
            <w:pPr>
              <w:pStyle w:val="a9"/>
              <w:spacing w:after="0"/>
              <w:rPr>
                <w:rFonts w:ascii="Times New Roman" w:hAnsi="Times New Roman"/>
                <w:sz w:val="22"/>
                <w:lang w:eastAsia="zh-CN"/>
              </w:rPr>
            </w:pPr>
            <w:r w:rsidRPr="00D52E2C">
              <w:rPr>
                <w:rFonts w:ascii="Times New Roman" w:hAnsi="Times New Roman"/>
                <w:sz w:val="22"/>
                <w:lang w:eastAsia="zh-CN"/>
              </w:rPr>
              <w:t>Ericsson</w:t>
            </w:r>
          </w:p>
        </w:tc>
        <w:tc>
          <w:tcPr>
            <w:tcW w:w="8157" w:type="dxa"/>
          </w:tcPr>
          <w:p w14:paraId="658BFCEB" w14:textId="1EA39BBB" w:rsidR="00D52E2C" w:rsidRPr="00D52E2C" w:rsidRDefault="00D52E2C" w:rsidP="00777D96">
            <w:pPr>
              <w:pStyle w:val="a9"/>
              <w:spacing w:after="0"/>
              <w:rPr>
                <w:rFonts w:ascii="Times New Roman" w:hAnsi="Times New Roman"/>
                <w:sz w:val="22"/>
                <w:lang w:eastAsia="zh-CN"/>
              </w:rPr>
            </w:pPr>
            <w:r w:rsidRPr="00D52E2C">
              <w:rPr>
                <w:rFonts w:ascii="Times New Roman" w:hAnsi="Times New Roman"/>
                <w:sz w:val="22"/>
                <w:lang w:eastAsia="zh-CN"/>
              </w:rPr>
              <w:t>We are fine with the modifications made by Nokia</w:t>
            </w:r>
          </w:p>
        </w:tc>
      </w:tr>
      <w:tr w:rsidR="00D425CF" w:rsidRPr="00D52E2C" w14:paraId="638407D7" w14:textId="77777777">
        <w:tc>
          <w:tcPr>
            <w:tcW w:w="1805" w:type="dxa"/>
          </w:tcPr>
          <w:p w14:paraId="7D1B2DA3" w14:textId="6321D8F5" w:rsidR="00D425CF" w:rsidRPr="00D52E2C" w:rsidRDefault="00D425CF" w:rsidP="009A31C9">
            <w:pPr>
              <w:pStyle w:val="a9"/>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16B2C6DF" w14:textId="7B394DA7" w:rsidR="00D425CF" w:rsidRPr="00D52E2C" w:rsidRDefault="00D425CF" w:rsidP="00777D96">
            <w:pPr>
              <w:pStyle w:val="a9"/>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491828" w:rsidRPr="00D52E2C" w14:paraId="09A78559" w14:textId="77777777">
        <w:tc>
          <w:tcPr>
            <w:tcW w:w="1805" w:type="dxa"/>
          </w:tcPr>
          <w:p w14:paraId="2774F825" w14:textId="6E178136" w:rsidR="00491828" w:rsidRDefault="00491828" w:rsidP="009A31C9">
            <w:pPr>
              <w:pStyle w:val="a9"/>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4D607CFB" w14:textId="76246F98" w:rsidR="00491828" w:rsidRDefault="00491828" w:rsidP="00777D96">
            <w:pPr>
              <w:pStyle w:val="a9"/>
              <w:spacing w:after="0"/>
              <w:rPr>
                <w:rFonts w:ascii="Times New Roman" w:hAnsi="Times New Roman"/>
                <w:sz w:val="22"/>
                <w:lang w:eastAsia="zh-CN"/>
              </w:rPr>
            </w:pPr>
            <w:r>
              <w:rPr>
                <w:rFonts w:ascii="Times New Roman" w:hAnsi="Times New Roman"/>
                <w:sz w:val="22"/>
                <w:lang w:eastAsia="zh-CN"/>
              </w:rPr>
              <w:t>We are fine with Nokia’s updates.</w:t>
            </w:r>
          </w:p>
        </w:tc>
      </w:tr>
      <w:tr w:rsidR="0011311C" w:rsidRPr="00D52E2C" w14:paraId="2FC7E835" w14:textId="77777777">
        <w:tc>
          <w:tcPr>
            <w:tcW w:w="1805" w:type="dxa"/>
          </w:tcPr>
          <w:p w14:paraId="79A3DE4C" w14:textId="26E2D152" w:rsidR="0011311C" w:rsidRDefault="0011311C" w:rsidP="0011311C">
            <w:pPr>
              <w:pStyle w:val="a9"/>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1E940671" w14:textId="6684FA26" w:rsidR="0011311C" w:rsidRDefault="0011311C" w:rsidP="0011311C">
            <w:pPr>
              <w:pStyle w:val="a9"/>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2672B6" w:rsidRPr="00D52E2C" w14:paraId="17D38F4B" w14:textId="77777777" w:rsidTr="002672B6">
        <w:tc>
          <w:tcPr>
            <w:tcW w:w="1805" w:type="dxa"/>
            <w:shd w:val="clear" w:color="auto" w:fill="E2EFD9" w:themeFill="accent6" w:themeFillTint="33"/>
          </w:tcPr>
          <w:p w14:paraId="2A69109A" w14:textId="4F95A8BB" w:rsidR="002672B6" w:rsidRDefault="002672B6"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BAEB146" w14:textId="02890C5B" w:rsidR="002672B6" w:rsidRDefault="002672B6"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2672B6" w:rsidRPr="00D52E2C" w14:paraId="54FA8714" w14:textId="77777777">
        <w:tc>
          <w:tcPr>
            <w:tcW w:w="1805" w:type="dxa"/>
          </w:tcPr>
          <w:p w14:paraId="2B0CA02D" w14:textId="4983AC96" w:rsidR="002672B6" w:rsidRDefault="002451C9"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E699EB7" w14:textId="01D60EDD" w:rsidR="002672B6" w:rsidRDefault="002451C9"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212D8F" w:rsidRPr="00D52E2C" w14:paraId="2CD70077" w14:textId="77777777">
        <w:tc>
          <w:tcPr>
            <w:tcW w:w="1805" w:type="dxa"/>
          </w:tcPr>
          <w:p w14:paraId="71B9E6D0" w14:textId="320D2DA8" w:rsidR="00212D8F" w:rsidRDefault="00212D8F"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3D8BCFE" w14:textId="440EE339" w:rsidR="00212D8F" w:rsidRDefault="00212D8F" w:rsidP="0011311C">
            <w:pPr>
              <w:pStyle w:val="a9"/>
              <w:spacing w:after="0"/>
              <w:rPr>
                <w:rFonts w:ascii="Times New Roman" w:eastAsia="MS Mincho" w:hAnsi="Times New Roman"/>
                <w:sz w:val="22"/>
                <w:szCs w:val="22"/>
                <w:lang w:eastAsia="ja-JP"/>
              </w:rPr>
            </w:pPr>
            <w:r w:rsidRPr="00212D8F">
              <w:rPr>
                <w:rFonts w:ascii="Times New Roman" w:hAnsi="Times New Roman"/>
                <w:sz w:val="22"/>
                <w:lang w:eastAsia="zh-CN"/>
              </w:rPr>
              <w:t>We are fine with Proposal #1.5-7 with Nokia’s update.</w:t>
            </w:r>
          </w:p>
        </w:tc>
      </w:tr>
      <w:tr w:rsidR="00EA6E67" w:rsidRPr="00D52E2C" w14:paraId="3596E1EA" w14:textId="77777777" w:rsidTr="00EA6E67">
        <w:tc>
          <w:tcPr>
            <w:tcW w:w="1805" w:type="dxa"/>
          </w:tcPr>
          <w:p w14:paraId="390AD6C5" w14:textId="77777777" w:rsidR="00EA6E67" w:rsidRDefault="00EA6E67" w:rsidP="006F4BD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DE134A" w14:textId="77777777" w:rsidR="00EA6E67" w:rsidRDefault="00EA6E67" w:rsidP="006F4BD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sidRPr="00823B09">
              <w:rPr>
                <w:rFonts w:ascii="Times New Roman" w:eastAsia="MS Mincho" w:hAnsi="Times New Roman"/>
                <w:sz w:val="22"/>
                <w:szCs w:val="22"/>
                <w:lang w:eastAsia="ja-JP"/>
              </w:rPr>
              <w:t>Proposal #1.5-7</w:t>
            </w:r>
          </w:p>
        </w:tc>
      </w:tr>
      <w:tr w:rsidR="006F4BDC" w:rsidRPr="00D52E2C" w14:paraId="74A7F9E2" w14:textId="77777777" w:rsidTr="006F4BDC">
        <w:tc>
          <w:tcPr>
            <w:tcW w:w="1805" w:type="dxa"/>
            <w:shd w:val="clear" w:color="auto" w:fill="FFFFFF" w:themeFill="background1"/>
          </w:tcPr>
          <w:p w14:paraId="4AD72D3F" w14:textId="61418803" w:rsidR="006F4BDC" w:rsidRDefault="006F4BDC" w:rsidP="006F4BDC">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BEFAC0B" w14:textId="2A0BCFAE" w:rsidR="006F4BDC" w:rsidRDefault="006F4BDC" w:rsidP="006F4BDC">
            <w:pPr>
              <w:pStyle w:val="a9"/>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E245D" w14:paraId="2A14E30D" w14:textId="77777777" w:rsidTr="007E245D">
        <w:tc>
          <w:tcPr>
            <w:tcW w:w="1805" w:type="dxa"/>
          </w:tcPr>
          <w:p w14:paraId="517A5896" w14:textId="77777777" w:rsidR="007E245D" w:rsidRDefault="007E245D" w:rsidP="007419B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DA550AD" w14:textId="77777777" w:rsidR="007E245D" w:rsidRDefault="007E245D" w:rsidP="007419B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645FA4" w14:paraId="28CAEB2B" w14:textId="77777777" w:rsidTr="007E245D">
        <w:tc>
          <w:tcPr>
            <w:tcW w:w="1805" w:type="dxa"/>
          </w:tcPr>
          <w:p w14:paraId="618B992D" w14:textId="740A9615" w:rsidR="00645FA4" w:rsidRDefault="00645FA4" w:rsidP="00645FA4">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43803701" w14:textId="552CAB2C" w:rsidR="00645FA4" w:rsidRDefault="00645FA4" w:rsidP="00645FA4">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645FA4" w14:paraId="1DA285FC" w14:textId="77777777" w:rsidTr="007E245D">
        <w:tc>
          <w:tcPr>
            <w:tcW w:w="1805" w:type="dxa"/>
          </w:tcPr>
          <w:p w14:paraId="7075B839" w14:textId="2DAFA774" w:rsidR="00645FA4" w:rsidRDefault="00645FA4" w:rsidP="00645FA4">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6F294755" w14:textId="46B7D945" w:rsidR="00645FA4" w:rsidRDefault="00645FA4" w:rsidP="00645FA4">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462DEAD6" w14:textId="77777777" w:rsidR="00ED6C22" w:rsidRDefault="00ED6C22">
      <w:pPr>
        <w:pStyle w:val="a9"/>
        <w:spacing w:after="0"/>
        <w:rPr>
          <w:rFonts w:ascii="Times New Roman" w:hAnsi="Times New Roman"/>
          <w:sz w:val="22"/>
          <w:szCs w:val="22"/>
          <w:lang w:eastAsia="zh-CN"/>
        </w:rPr>
      </w:pPr>
    </w:p>
    <w:p w14:paraId="6A96FEAA" w14:textId="77777777" w:rsidR="00ED6C22" w:rsidRDefault="00ED6C22">
      <w:pPr>
        <w:pStyle w:val="a9"/>
        <w:spacing w:after="0"/>
        <w:rPr>
          <w:rFonts w:ascii="Times New Roman" w:hAnsi="Times New Roman"/>
          <w:sz w:val="22"/>
          <w:szCs w:val="22"/>
          <w:lang w:eastAsia="zh-CN"/>
        </w:rPr>
      </w:pPr>
    </w:p>
    <w:p w14:paraId="0CD21C50" w14:textId="77777777" w:rsidR="00A101A2" w:rsidRDefault="00A101A2" w:rsidP="00A101A2">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394CEAC" w14:textId="77777777" w:rsidR="00A101A2" w:rsidRDefault="00A101A2" w:rsidP="00A101A2">
      <w:pPr>
        <w:pStyle w:val="a9"/>
        <w:spacing w:after="0"/>
        <w:rPr>
          <w:rFonts w:ascii="Times New Roman" w:hAnsi="Times New Roman"/>
          <w:sz w:val="22"/>
          <w:szCs w:val="22"/>
          <w:lang w:eastAsia="zh-CN"/>
        </w:rPr>
      </w:pPr>
    </w:p>
    <w:p w14:paraId="2EC9A3BB" w14:textId="5D8C6A10" w:rsidR="00A101A2" w:rsidRDefault="00A101A2" w:rsidP="00A101A2">
      <w:pPr>
        <w:pStyle w:val="a9"/>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w:t>
      </w:r>
      <w:r w:rsidR="007D79D8">
        <w:rPr>
          <w:rFonts w:ascii="Times New Roman" w:hAnsi="Times New Roman"/>
          <w:sz w:val="22"/>
          <w:szCs w:val="22"/>
          <w:lang w:eastAsia="zh-CN"/>
        </w:rPr>
        <w:t>5</w:t>
      </w:r>
      <w:r>
        <w:rPr>
          <w:rFonts w:ascii="Times New Roman" w:hAnsi="Times New Roman"/>
          <w:sz w:val="22"/>
          <w:szCs w:val="22"/>
          <w:lang w:eastAsia="zh-CN"/>
        </w:rPr>
        <w:t xml:space="preserve">-7. </w:t>
      </w:r>
    </w:p>
    <w:p w14:paraId="3FFC44A8" w14:textId="708C9914" w:rsidR="00A101A2" w:rsidRDefault="00A101A2" w:rsidP="00A101A2">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w:t>
      </w:r>
      <w:r w:rsidR="007D79D8">
        <w:rPr>
          <w:rFonts w:ascii="Times New Roman" w:hAnsi="Times New Roman"/>
          <w:sz w:val="22"/>
          <w:szCs w:val="22"/>
          <w:lang w:eastAsia="zh-CN"/>
        </w:rPr>
        <w:t>5</w:t>
      </w:r>
      <w:r>
        <w:rPr>
          <w:rFonts w:ascii="Times New Roman" w:hAnsi="Times New Roman"/>
          <w:sz w:val="22"/>
          <w:szCs w:val="22"/>
          <w:lang w:eastAsia="zh-CN"/>
        </w:rPr>
        <w:t>-7</w:t>
      </w:r>
    </w:p>
    <w:p w14:paraId="578B2B03" w14:textId="77777777" w:rsidR="00A101A2" w:rsidRDefault="00A101A2">
      <w:pPr>
        <w:pStyle w:val="a9"/>
        <w:spacing w:after="0"/>
        <w:rPr>
          <w:rFonts w:ascii="Times New Roman" w:hAnsi="Times New Roman"/>
          <w:sz w:val="22"/>
          <w:szCs w:val="22"/>
          <w:lang w:eastAsia="zh-CN"/>
        </w:rPr>
      </w:pPr>
    </w:p>
    <w:p w14:paraId="559D66EF" w14:textId="166D4AF8" w:rsidR="00ED6C22" w:rsidRDefault="00ED6C22">
      <w:pPr>
        <w:pStyle w:val="a9"/>
        <w:spacing w:after="0"/>
        <w:rPr>
          <w:rFonts w:ascii="Times New Roman" w:hAnsi="Times New Roman"/>
          <w:sz w:val="22"/>
          <w:szCs w:val="22"/>
          <w:lang w:eastAsia="zh-CN"/>
        </w:rPr>
      </w:pPr>
    </w:p>
    <w:p w14:paraId="4D12A033" w14:textId="77777777" w:rsidR="007962CC" w:rsidRDefault="007962CC" w:rsidP="007962CC">
      <w:pPr>
        <w:pStyle w:val="a9"/>
        <w:spacing w:after="0"/>
        <w:rPr>
          <w:rFonts w:ascii="Times New Roman" w:hAnsi="Times New Roman"/>
          <w:sz w:val="22"/>
          <w:szCs w:val="22"/>
          <w:lang w:eastAsia="zh-CN"/>
        </w:rPr>
      </w:pPr>
    </w:p>
    <w:p w14:paraId="5E989885" w14:textId="77777777" w:rsidR="007962CC" w:rsidRDefault="007962CC" w:rsidP="007962CC">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F2017E9" w14:textId="077C9B51" w:rsidR="007962CC" w:rsidRDefault="007962CC" w:rsidP="007962CC">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2D420735" w14:textId="77777777" w:rsidR="007962CC" w:rsidRDefault="007962CC" w:rsidP="007962CC">
      <w:pPr>
        <w:pStyle w:val="a9"/>
        <w:spacing w:after="0"/>
        <w:rPr>
          <w:rFonts w:ascii="Times New Roman" w:hAnsi="Times New Roman"/>
          <w:sz w:val="22"/>
          <w:szCs w:val="22"/>
          <w:lang w:eastAsia="zh-CN"/>
        </w:rPr>
      </w:pPr>
    </w:p>
    <w:p w14:paraId="7C01663E" w14:textId="32D2B5BB" w:rsidR="007962CC" w:rsidRDefault="007962CC" w:rsidP="007962CC">
      <w:pPr>
        <w:pStyle w:val="5"/>
        <w:rPr>
          <w:lang w:eastAsia="zh-CN"/>
        </w:rPr>
      </w:pPr>
      <w:r>
        <w:rPr>
          <w:lang w:eastAsia="zh-CN"/>
        </w:rPr>
        <w:t>Proposal #1.5-7 (cleaned up)</w:t>
      </w:r>
    </w:p>
    <w:p w14:paraId="5CBC411F" w14:textId="77777777" w:rsidR="007962CC" w:rsidRPr="007962CC" w:rsidRDefault="007962CC" w:rsidP="007962CC">
      <w:pPr>
        <w:pStyle w:val="a9"/>
        <w:numPr>
          <w:ilvl w:val="0"/>
          <w:numId w:val="6"/>
        </w:numPr>
        <w:tabs>
          <w:tab w:val="left" w:pos="0"/>
        </w:tabs>
        <w:spacing w:after="0"/>
        <w:rPr>
          <w:rFonts w:ascii="Times New Roman" w:hAnsi="Times New Roman"/>
          <w:sz w:val="22"/>
          <w:szCs w:val="22"/>
          <w:lang w:eastAsia="zh-CN"/>
        </w:rPr>
      </w:pPr>
      <w:r w:rsidRPr="007962CC">
        <w:rPr>
          <w:rFonts w:ascii="Times New Roman" w:hAnsi="Times New Roman"/>
          <w:sz w:val="22"/>
          <w:szCs w:val="22"/>
          <w:lang w:eastAsia="zh-CN"/>
        </w:rPr>
        <w:t>For 480 kHz and 960 kHz SSB SCS (if agreed)</w:t>
      </w:r>
    </w:p>
    <w:p w14:paraId="3D1B31FB" w14:textId="77777777" w:rsidR="007962CC" w:rsidRPr="007962CC" w:rsidRDefault="007962CC" w:rsidP="007962CC">
      <w:pPr>
        <w:pStyle w:val="a9"/>
        <w:numPr>
          <w:ilvl w:val="1"/>
          <w:numId w:val="6"/>
        </w:numPr>
        <w:tabs>
          <w:tab w:val="left" w:pos="0"/>
        </w:tabs>
        <w:spacing w:after="0"/>
        <w:rPr>
          <w:rFonts w:ascii="Times New Roman" w:hAnsi="Times New Roman"/>
          <w:sz w:val="22"/>
          <w:szCs w:val="22"/>
          <w:lang w:eastAsia="zh-CN"/>
        </w:rPr>
      </w:pPr>
      <w:r w:rsidRPr="007962CC">
        <w:rPr>
          <w:rFonts w:ascii="Times New Roman" w:hAnsi="Times New Roman"/>
          <w:sz w:val="22"/>
          <w:szCs w:val="22"/>
          <w:lang w:eastAsia="zh-CN"/>
        </w:rPr>
        <w:t xml:space="preserve">Study further on reserving symbol gap between SSB positions </w:t>
      </w:r>
      <w:r w:rsidRPr="007962CC">
        <w:rPr>
          <w:rFonts w:ascii="Times New Roman" w:hAnsi="Times New Roman" w:hint="eastAsia"/>
          <w:sz w:val="22"/>
          <w:szCs w:val="22"/>
          <w:lang w:eastAsia="zh-CN"/>
        </w:rPr>
        <w:t>with different SSB index</w:t>
      </w:r>
      <w:r w:rsidRPr="007962CC">
        <w:rPr>
          <w:rFonts w:ascii="Times New Roman" w:hAnsi="Times New Roman"/>
          <w:sz w:val="22"/>
          <w:szCs w:val="22"/>
          <w:lang w:eastAsia="zh-CN"/>
        </w:rPr>
        <w:t xml:space="preserve"> (and possibly between SSB position and other signal/channels)</w:t>
      </w:r>
    </w:p>
    <w:p w14:paraId="57593D5A" w14:textId="57829989" w:rsidR="007962CC" w:rsidRPr="007962CC" w:rsidRDefault="007962CC" w:rsidP="007962CC">
      <w:pPr>
        <w:pStyle w:val="a9"/>
        <w:numPr>
          <w:ilvl w:val="2"/>
          <w:numId w:val="6"/>
        </w:numPr>
        <w:tabs>
          <w:tab w:val="left" w:pos="0"/>
        </w:tabs>
        <w:spacing w:after="0"/>
        <w:rPr>
          <w:rFonts w:ascii="Times New Roman" w:hAnsi="Times New Roman"/>
          <w:sz w:val="22"/>
          <w:szCs w:val="22"/>
          <w:lang w:eastAsia="zh-CN"/>
        </w:rPr>
      </w:pPr>
      <w:r w:rsidRPr="007962CC">
        <w:rPr>
          <w:rFonts w:ascii="Times New Roman" w:hAnsi="Times New Roman"/>
          <w:sz w:val="22"/>
          <w:szCs w:val="22"/>
          <w:lang w:eastAsia="zh-CN"/>
        </w:rPr>
        <w:t>FFS: whether symbol gap is needed for only 960 kHz or both 480 and 960 kHz.</w:t>
      </w:r>
    </w:p>
    <w:p w14:paraId="5A229351" w14:textId="656E676C" w:rsidR="007962CC" w:rsidRPr="007962CC" w:rsidRDefault="007962CC" w:rsidP="007962CC">
      <w:pPr>
        <w:pStyle w:val="a9"/>
        <w:numPr>
          <w:ilvl w:val="1"/>
          <w:numId w:val="6"/>
        </w:numPr>
        <w:spacing w:after="0"/>
        <w:rPr>
          <w:rFonts w:ascii="Times New Roman" w:hAnsi="Times New Roman"/>
          <w:sz w:val="22"/>
          <w:szCs w:val="22"/>
          <w:lang w:eastAsia="zh-CN"/>
        </w:rPr>
      </w:pPr>
      <w:r w:rsidRPr="007962CC">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DB504CD" w14:textId="77777777" w:rsidR="007962CC" w:rsidRDefault="007962CC" w:rsidP="007962CC">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7962CC" w14:paraId="1FFF394E" w14:textId="77777777" w:rsidTr="00B85A77">
        <w:tc>
          <w:tcPr>
            <w:tcW w:w="1727" w:type="dxa"/>
            <w:shd w:val="clear" w:color="auto" w:fill="FBE4D5" w:themeFill="accent2" w:themeFillTint="33"/>
          </w:tcPr>
          <w:p w14:paraId="1485F621" w14:textId="77777777" w:rsidR="007962CC" w:rsidRDefault="007962CC"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724018AA" w14:textId="77777777" w:rsidR="007962CC" w:rsidRDefault="007962CC"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962CC" w14:paraId="3C70832B" w14:textId="77777777" w:rsidTr="00B85A77">
        <w:tc>
          <w:tcPr>
            <w:tcW w:w="1727" w:type="dxa"/>
          </w:tcPr>
          <w:p w14:paraId="1D462F71" w14:textId="3345D60C" w:rsidR="007962CC" w:rsidRDefault="00D27F8C" w:rsidP="003D023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896CE2E" w14:textId="0BD9BC98" w:rsidR="007962CC" w:rsidRDefault="00D27F8C" w:rsidP="003D023D">
            <w:pPr>
              <w:pStyle w:val="a9"/>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D27F8C">
              <w:rPr>
                <w:rFonts w:ascii="Times New Roman" w:hAnsi="Times New Roman"/>
                <w:sz w:val="22"/>
                <w:szCs w:val="22"/>
                <w:lang w:eastAsia="zh-CN"/>
              </w:rPr>
              <w:t>Proposal #1.5-7</w:t>
            </w:r>
          </w:p>
        </w:tc>
      </w:tr>
      <w:tr w:rsidR="00B85A77" w14:paraId="48FFC809" w14:textId="77777777" w:rsidTr="00B85A77">
        <w:tc>
          <w:tcPr>
            <w:tcW w:w="1727" w:type="dxa"/>
          </w:tcPr>
          <w:p w14:paraId="62A284C9" w14:textId="702A3366" w:rsidR="00B85A77" w:rsidRDefault="00B85A77" w:rsidP="00B85A77">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0FCD1087" w14:textId="1E02C6AB" w:rsidR="00B85A77" w:rsidRDefault="00B85A77" w:rsidP="00B85A77">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bl>
    <w:p w14:paraId="4364D4E6" w14:textId="77777777" w:rsidR="007962CC" w:rsidRDefault="007962CC" w:rsidP="007962CC">
      <w:pPr>
        <w:pStyle w:val="a9"/>
        <w:spacing w:after="0"/>
        <w:rPr>
          <w:rFonts w:ascii="Times New Roman" w:hAnsi="Times New Roman"/>
          <w:sz w:val="22"/>
          <w:szCs w:val="22"/>
          <w:lang w:eastAsia="zh-CN"/>
        </w:rPr>
      </w:pPr>
    </w:p>
    <w:p w14:paraId="79E1D3CC" w14:textId="678732CA" w:rsidR="007962CC" w:rsidRDefault="007962CC">
      <w:pPr>
        <w:pStyle w:val="a9"/>
        <w:spacing w:after="0"/>
        <w:rPr>
          <w:rFonts w:ascii="Times New Roman" w:hAnsi="Times New Roman"/>
          <w:sz w:val="22"/>
          <w:szCs w:val="22"/>
          <w:lang w:eastAsia="zh-CN"/>
        </w:rPr>
      </w:pPr>
    </w:p>
    <w:p w14:paraId="48B46EFC" w14:textId="77777777" w:rsidR="007962CC" w:rsidRDefault="007962CC">
      <w:pPr>
        <w:pStyle w:val="a9"/>
        <w:spacing w:after="0"/>
        <w:rPr>
          <w:rFonts w:ascii="Times New Roman" w:hAnsi="Times New Roman"/>
          <w:sz w:val="22"/>
          <w:szCs w:val="22"/>
          <w:lang w:eastAsia="zh-CN"/>
        </w:rPr>
      </w:pPr>
    </w:p>
    <w:p w14:paraId="1282B5BE" w14:textId="77777777" w:rsidR="00ED6C22" w:rsidRDefault="00903B8B">
      <w:pPr>
        <w:pStyle w:val="3"/>
        <w:rPr>
          <w:lang w:eastAsia="zh-CN"/>
        </w:rPr>
      </w:pPr>
      <w:r>
        <w:rPr>
          <w:lang w:eastAsia="zh-CN"/>
        </w:rPr>
        <w:t>2.1.6 SSB and CORESET#0 Multiplexing</w:t>
      </w:r>
    </w:p>
    <w:p w14:paraId="3B83087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E8EA9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E7D6F0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D18A81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25F5910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C9EAD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542715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103553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27E94925"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BA7D766"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0FF3E6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B0A6AF5"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9B61BE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0A598A7F"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822DD3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C8E425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589464B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E7A6A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04F1320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D6C22" w14:paraId="63616DAB"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34191CD2" w14:textId="77777777" w:rsidR="00ED6C22" w:rsidRDefault="00903B8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2737BCE" w14:textId="77777777" w:rsidR="00ED6C22" w:rsidRDefault="00903B8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D6C22" w14:paraId="77837A3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BB91F2D" w14:textId="77777777" w:rsidR="00ED6C22" w:rsidRDefault="00903B8B">
            <w:pPr>
              <w:jc w:val="center"/>
              <w:rPr>
                <w:rFonts w:eastAsiaTheme="minorEastAsia"/>
                <w:lang w:val="en-GB" w:eastAsia="zh-CN"/>
              </w:rPr>
            </w:pPr>
            <w:r>
              <w:rPr>
                <w:rFonts w:eastAsiaTheme="minorEastAsia" w:hint="eastAsia"/>
                <w:lang w:val="en-GB" w:eastAsia="zh-CN"/>
              </w:rPr>
              <w:t>120KHz</w:t>
            </w:r>
            <w:r>
              <w:rPr>
                <w:rFonts w:eastAsia="바탕"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77EDC3F5" w14:textId="77777777" w:rsidR="00ED6C22" w:rsidRDefault="00903B8B">
            <w:pPr>
              <w:jc w:val="center"/>
              <w:rPr>
                <w:rFonts w:eastAsia="바탕"/>
                <w:lang w:val="en-GB"/>
              </w:rPr>
            </w:pPr>
            <w:r>
              <w:rPr>
                <w:rFonts w:eastAsia="바탕" w:hint="eastAsia"/>
                <w:lang w:val="en-GB"/>
              </w:rPr>
              <w:t>120KHz</w:t>
            </w:r>
          </w:p>
        </w:tc>
      </w:tr>
      <w:tr w:rsidR="00ED6C22" w14:paraId="33F2A45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09F3DB76" w14:textId="77777777" w:rsidR="00ED6C22" w:rsidRDefault="00ED6C22">
            <w:pPr>
              <w:jc w:val="center"/>
              <w:rPr>
                <w:rFonts w:eastAsia="바탕"/>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B36E4C1" w14:textId="77777777" w:rsidR="00ED6C22" w:rsidRDefault="00903B8B">
            <w:pPr>
              <w:jc w:val="center"/>
              <w:rPr>
                <w:rFonts w:eastAsiaTheme="minorEastAsia"/>
                <w:lang w:val="en-GB" w:eastAsia="zh-CN"/>
              </w:rPr>
            </w:pPr>
            <w:r>
              <w:rPr>
                <w:rFonts w:eastAsiaTheme="minorEastAsia" w:hint="eastAsia"/>
                <w:lang w:val="en-GB" w:eastAsia="zh-CN"/>
              </w:rPr>
              <w:t>48</w:t>
            </w:r>
            <w:r>
              <w:rPr>
                <w:rFonts w:eastAsia="바탕" w:hint="eastAsia"/>
                <w:lang w:val="en-GB"/>
              </w:rPr>
              <w:t>0K</w:t>
            </w:r>
            <w:r>
              <w:rPr>
                <w:rFonts w:eastAsiaTheme="minorEastAsia" w:hint="eastAsia"/>
                <w:lang w:val="en-GB" w:eastAsia="zh-CN"/>
              </w:rPr>
              <w:t>Hz</w:t>
            </w:r>
          </w:p>
        </w:tc>
      </w:tr>
      <w:tr w:rsidR="00ED6C22" w14:paraId="5D493D7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E98857C" w14:textId="77777777" w:rsidR="00ED6C22" w:rsidRDefault="00903B8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3C45CFFF" w14:textId="77777777" w:rsidR="00ED6C22" w:rsidRDefault="00903B8B">
            <w:pPr>
              <w:jc w:val="center"/>
              <w:rPr>
                <w:rFonts w:eastAsiaTheme="minorEastAsia"/>
                <w:lang w:val="en-GB" w:eastAsia="zh-CN"/>
              </w:rPr>
            </w:pPr>
            <w:r>
              <w:rPr>
                <w:rFonts w:eastAsia="바탕" w:hint="eastAsia"/>
                <w:lang w:val="en-GB"/>
              </w:rPr>
              <w:t>480K</w:t>
            </w:r>
            <w:r>
              <w:rPr>
                <w:rFonts w:eastAsiaTheme="minorEastAsia" w:hint="eastAsia"/>
                <w:lang w:val="en-GB" w:eastAsia="zh-CN"/>
              </w:rPr>
              <w:t>Hz</w:t>
            </w:r>
          </w:p>
        </w:tc>
      </w:tr>
      <w:tr w:rsidR="00ED6C22" w14:paraId="3307CCC3"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5DC87B56" w14:textId="77777777" w:rsidR="00ED6C22" w:rsidRDefault="00ED6C22">
            <w:pPr>
              <w:jc w:val="center"/>
              <w:rPr>
                <w:rFonts w:eastAsia="바탕"/>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308268" w14:textId="77777777" w:rsidR="00ED6C22" w:rsidRDefault="00903B8B">
            <w:pPr>
              <w:jc w:val="center"/>
              <w:rPr>
                <w:rFonts w:eastAsiaTheme="minorEastAsia"/>
                <w:lang w:val="en-GB" w:eastAsia="zh-CN"/>
              </w:rPr>
            </w:pPr>
            <w:r>
              <w:rPr>
                <w:rFonts w:eastAsia="바탕" w:hint="eastAsia"/>
                <w:lang w:val="en-GB"/>
              </w:rPr>
              <w:t>960K</w:t>
            </w:r>
            <w:r>
              <w:rPr>
                <w:rFonts w:eastAsiaTheme="minorEastAsia" w:hint="eastAsia"/>
                <w:lang w:val="en-GB" w:eastAsia="zh-CN"/>
              </w:rPr>
              <w:t>Hz</w:t>
            </w:r>
          </w:p>
        </w:tc>
      </w:tr>
    </w:tbl>
    <w:p w14:paraId="4D472DC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3EB41C6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B3B2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EDF529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6F545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202D14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123D54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6B9027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42A17A7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7E4B14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2B72B10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9FE8CD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656E2DD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4EE2204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3FCDE9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6F52E4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FD8D0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6817E53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C228A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E9D8FA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D9D4B3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65C655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17" w:name="_Ref61337114"/>
    </w:p>
    <w:p w14:paraId="21A77519" w14:textId="77777777" w:rsidR="00ED6C22" w:rsidRDefault="00903B8B">
      <w:pPr>
        <w:pStyle w:val="a6"/>
        <w:jc w:val="center"/>
        <w:rPr>
          <w:b w:val="0"/>
          <w:bCs w:val="0"/>
        </w:rPr>
      </w:pPr>
      <w:bookmarkStart w:id="18" w:name="_Ref61447449"/>
      <w:r>
        <w:t xml:space="preserve">Table </w:t>
      </w:r>
      <w:fldSimple w:instr=" SEQ Table \* ARABIC ">
        <w:r>
          <w:t>1</w:t>
        </w:r>
      </w:fldSimple>
      <w:bookmarkEnd w:id="17"/>
      <w:bookmarkEnd w:id="18"/>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ED6C22" w14:paraId="7C31B837" w14:textId="77777777">
        <w:trPr>
          <w:trHeight w:val="144"/>
          <w:jc w:val="center"/>
        </w:trPr>
        <w:tc>
          <w:tcPr>
            <w:tcW w:w="1660" w:type="dxa"/>
            <w:vMerge w:val="restart"/>
            <w:tcBorders>
              <w:tl2br w:val="nil"/>
            </w:tcBorders>
            <w:shd w:val="clear" w:color="auto" w:fill="F2F2F2" w:themeFill="background1" w:themeFillShade="F2"/>
            <w:vAlign w:val="center"/>
          </w:tcPr>
          <w:p w14:paraId="3043FB0D"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3B02F9B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484BD572" w14:textId="77777777">
        <w:trPr>
          <w:trHeight w:val="144"/>
          <w:jc w:val="center"/>
        </w:trPr>
        <w:tc>
          <w:tcPr>
            <w:tcW w:w="1660" w:type="dxa"/>
            <w:vMerge/>
            <w:tcBorders>
              <w:tl2br w:val="nil"/>
            </w:tcBorders>
            <w:shd w:val="clear" w:color="auto" w:fill="F2F2F2" w:themeFill="background1" w:themeFillShade="F2"/>
            <w:vAlign w:val="center"/>
          </w:tcPr>
          <w:p w14:paraId="1A7509AC" w14:textId="77777777" w:rsidR="00ED6C22" w:rsidRDefault="00ED6C22">
            <w:pPr>
              <w:rPr>
                <w:rFonts w:asciiTheme="minorBidi" w:hAnsiTheme="minorBidi" w:cstheme="minorBidi"/>
                <w:b/>
                <w:bCs/>
                <w:sz w:val="18"/>
                <w:szCs w:val="18"/>
              </w:rPr>
            </w:pPr>
          </w:p>
        </w:tc>
        <w:tc>
          <w:tcPr>
            <w:tcW w:w="1660" w:type="dxa"/>
            <w:vAlign w:val="center"/>
          </w:tcPr>
          <w:p w14:paraId="1700D05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54597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9C010A8"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4858AE3B" w14:textId="77777777">
        <w:trPr>
          <w:trHeight w:val="144"/>
          <w:jc w:val="center"/>
        </w:trPr>
        <w:tc>
          <w:tcPr>
            <w:tcW w:w="1660" w:type="dxa"/>
            <w:shd w:val="clear" w:color="auto" w:fill="F2F2F2" w:themeFill="background1" w:themeFillShade="F2"/>
            <w:vAlign w:val="center"/>
          </w:tcPr>
          <w:p w14:paraId="20485D25"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2A09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A9B21A"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F2277BE"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154C7E30" w14:textId="77777777">
        <w:trPr>
          <w:trHeight w:val="144"/>
          <w:jc w:val="center"/>
        </w:trPr>
        <w:tc>
          <w:tcPr>
            <w:tcW w:w="1660" w:type="dxa"/>
            <w:shd w:val="clear" w:color="auto" w:fill="F2F2F2" w:themeFill="background1" w:themeFillShade="F2"/>
            <w:vAlign w:val="center"/>
          </w:tcPr>
          <w:p w14:paraId="0D20F11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43CDC929"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8AB0083"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33F7A8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747C7422" w14:textId="77777777">
        <w:trPr>
          <w:trHeight w:val="144"/>
          <w:jc w:val="center"/>
        </w:trPr>
        <w:tc>
          <w:tcPr>
            <w:tcW w:w="1660" w:type="dxa"/>
            <w:shd w:val="clear" w:color="auto" w:fill="F2F2F2" w:themeFill="background1" w:themeFillShade="F2"/>
            <w:vAlign w:val="center"/>
          </w:tcPr>
          <w:p w14:paraId="3291B58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AEED25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7073D13"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BBEDEF7"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238E42E" w14:textId="77777777">
        <w:trPr>
          <w:trHeight w:val="144"/>
          <w:jc w:val="center"/>
        </w:trPr>
        <w:tc>
          <w:tcPr>
            <w:tcW w:w="1660" w:type="dxa"/>
            <w:shd w:val="clear" w:color="auto" w:fill="F2F2F2" w:themeFill="background1" w:themeFillShade="F2"/>
            <w:vAlign w:val="center"/>
          </w:tcPr>
          <w:p w14:paraId="6580245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FFF6F0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5353B0"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BE2907"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B96B578" w14:textId="77777777" w:rsidR="00ED6C22" w:rsidRDefault="00ED6C22">
      <w:pPr>
        <w:rPr>
          <w:b/>
          <w:bCs/>
        </w:rPr>
      </w:pPr>
    </w:p>
    <w:p w14:paraId="1FBC80A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D9F77A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9BD3ED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3C20B8C3"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the 240 kHz + 120 kHz combination: reuse the same design as in NR Rel-16</w:t>
      </w:r>
    </w:p>
    <w:p w14:paraId="4E5CF7F1"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5FA0AFFE" w14:textId="77777777" w:rsidR="00ED6C22" w:rsidRDefault="000B5928">
      <w:pPr>
        <w:pStyle w:val="a9"/>
        <w:spacing w:after="0"/>
      </w:pPr>
      <w:r>
        <w:rPr>
          <w:noProof/>
        </w:rPr>
        <w:object w:dxaOrig="9892" w:dyaOrig="2658" w14:anchorId="45B93676">
          <v:shape id="_x0000_i1027" type="#_x0000_t75" alt="" style="width:495.7pt;height:133.55pt;mso-width-percent:0;mso-height-percent:0;mso-width-percent:0;mso-height-percent:0" o:ole="">
            <v:imagedata r:id="rId20" o:title=""/>
          </v:shape>
          <o:OLEObject Type="Embed" ProgID="Visio.Drawing.15" ShapeID="_x0000_i1027" DrawAspect="Content" ObjectID="_1673865023" r:id="rId21"/>
        </w:object>
      </w:r>
    </w:p>
    <w:p w14:paraId="328C7C2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528334E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90D111" w14:textId="77777777" w:rsidR="00ED6C22" w:rsidRDefault="000B5928">
      <w:pPr>
        <w:pStyle w:val="a9"/>
        <w:spacing w:after="0"/>
      </w:pPr>
      <w:r>
        <w:rPr>
          <w:noProof/>
        </w:rPr>
        <w:object w:dxaOrig="9892" w:dyaOrig="4032" w14:anchorId="6D6B1FF6">
          <v:shape id="_x0000_i1028" type="#_x0000_t75" alt="" style="width:495.7pt;height:201.6pt;mso-width-percent:0;mso-height-percent:0;mso-width-percent:0;mso-height-percent:0" o:ole="">
            <v:imagedata r:id="rId22" o:title=""/>
          </v:shape>
          <o:OLEObject Type="Embed" ProgID="Visio.Drawing.15" ShapeID="_x0000_i1028" DrawAspect="Content" ObjectID="_1673865024" r:id="rId23"/>
        </w:object>
      </w:r>
    </w:p>
    <w:p w14:paraId="64B14287" w14:textId="77777777" w:rsidR="00ED6C22" w:rsidRDefault="000B5928">
      <w:pPr>
        <w:pStyle w:val="a9"/>
        <w:spacing w:after="0"/>
      </w:pPr>
      <w:r>
        <w:rPr>
          <w:noProof/>
        </w:rPr>
        <w:object w:dxaOrig="9892" w:dyaOrig="4032" w14:anchorId="41B60B11">
          <v:shape id="_x0000_i1029" type="#_x0000_t75" alt="" style="width:495.7pt;height:201.6pt;mso-width-percent:0;mso-height-percent:0;mso-width-percent:0;mso-height-percent:0" o:ole="">
            <v:imagedata r:id="rId24" o:title=""/>
          </v:shape>
          <o:OLEObject Type="Embed" ProgID="Visio.Drawing.15" ShapeID="_x0000_i1029" DrawAspect="Content" ObjectID="_1673865025" r:id="rId25"/>
        </w:object>
      </w:r>
    </w:p>
    <w:p w14:paraId="7F522E9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ED1AF12" w14:textId="77777777" w:rsidR="00ED6C22" w:rsidRDefault="000B5928">
      <w:pPr>
        <w:pStyle w:val="a9"/>
        <w:spacing w:after="0"/>
        <w:jc w:val="center"/>
        <w:rPr>
          <w:rFonts w:ascii="Times New Roman" w:hAnsi="Times New Roman"/>
          <w:sz w:val="22"/>
          <w:szCs w:val="22"/>
          <w:lang w:eastAsia="zh-CN"/>
        </w:rPr>
      </w:pPr>
      <w:r>
        <w:rPr>
          <w:noProof/>
        </w:rPr>
        <w:object w:dxaOrig="4774" w:dyaOrig="2337" w14:anchorId="7FD357D3">
          <v:shape id="_x0000_i1030" type="#_x0000_t75" alt="" style="width:237.8pt;height:117.8pt;mso-width-percent:0;mso-height-percent:0;mso-width-percent:0;mso-height-percent:0" o:ole="">
            <v:imagedata r:id="rId26" o:title=""/>
          </v:shape>
          <o:OLEObject Type="Embed" ProgID="Visio.Drawing.15" ShapeID="_x0000_i1030" DrawAspect="Content" ObjectID="_1673865026" r:id="rId27"/>
        </w:object>
      </w:r>
    </w:p>
    <w:p w14:paraId="1D360E2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DC97BA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599AA2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2291D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042752D" w14:textId="77777777" w:rsidR="00ED6C22" w:rsidRDefault="00903B8B">
      <w:pPr>
        <w:pStyle w:val="afb"/>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095E112" w14:textId="77777777" w:rsidR="00ED6C22" w:rsidRDefault="00ED6C22">
      <w:pPr>
        <w:pStyle w:val="a9"/>
        <w:spacing w:after="0"/>
        <w:rPr>
          <w:rFonts w:ascii="Times New Roman" w:hAnsi="Times New Roman"/>
          <w:sz w:val="22"/>
          <w:szCs w:val="22"/>
          <w:lang w:eastAsia="zh-CN"/>
        </w:rPr>
      </w:pPr>
    </w:p>
    <w:p w14:paraId="60E818F9" w14:textId="77777777" w:rsidR="00ED6C22" w:rsidRDefault="00ED6C22">
      <w:pPr>
        <w:pStyle w:val="a9"/>
        <w:spacing w:after="0"/>
        <w:rPr>
          <w:rFonts w:ascii="Times New Roman" w:hAnsi="Times New Roman"/>
          <w:sz w:val="22"/>
          <w:szCs w:val="22"/>
          <w:lang w:eastAsia="zh-CN"/>
        </w:rPr>
      </w:pPr>
    </w:p>
    <w:p w14:paraId="431301D3"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B39C0E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1A9980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23972DF" w14:textId="77777777" w:rsidR="00ED6C22" w:rsidRDefault="00ED6C22">
      <w:pPr>
        <w:pStyle w:val="a9"/>
        <w:spacing w:after="0"/>
        <w:rPr>
          <w:rFonts w:ascii="Times New Roman" w:hAnsi="Times New Roman"/>
          <w:sz w:val="22"/>
          <w:szCs w:val="22"/>
          <w:lang w:eastAsia="zh-CN"/>
        </w:rPr>
      </w:pPr>
    </w:p>
    <w:p w14:paraId="50F8AF4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F69FD8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50310F9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0530205A"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D6C22" w14:paraId="5909B925" w14:textId="77777777">
        <w:tc>
          <w:tcPr>
            <w:tcW w:w="1345" w:type="dxa"/>
            <w:shd w:val="clear" w:color="auto" w:fill="F2F2F2" w:themeFill="background1" w:themeFillShade="F2"/>
          </w:tcPr>
          <w:p w14:paraId="2255BFEA"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EB035B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A3505F7" w14:textId="77777777">
        <w:tc>
          <w:tcPr>
            <w:tcW w:w="1345" w:type="dxa"/>
          </w:tcPr>
          <w:p w14:paraId="6510B0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4E678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76E7470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19D3B0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27EE40B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D6C22" w14:paraId="061D1FBD" w14:textId="77777777">
        <w:tc>
          <w:tcPr>
            <w:tcW w:w="1345" w:type="dxa"/>
          </w:tcPr>
          <w:p w14:paraId="5F32C6F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3A08FEA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w:t>
            </w:r>
            <w:r>
              <w:rPr>
                <w:rFonts w:ascii="Times New Roman" w:hAnsi="Times New Roman" w:hint="eastAsia"/>
                <w:sz w:val="22"/>
                <w:szCs w:val="22"/>
              </w:rPr>
              <w:lastRenderedPageBreak/>
              <w:t xml:space="preserve">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D6C22" w14:paraId="09056258" w14:textId="77777777">
        <w:tc>
          <w:tcPr>
            <w:tcW w:w="1345" w:type="dxa"/>
          </w:tcPr>
          <w:p w14:paraId="2657407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7C50246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990D50A"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3449A9D7"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D6C22" w14:paraId="1EB17691" w14:textId="77777777">
        <w:tc>
          <w:tcPr>
            <w:tcW w:w="1345" w:type="dxa"/>
          </w:tcPr>
          <w:p w14:paraId="2E9A7727"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6D9DAF2"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06FA6D01" w14:textId="77777777">
        <w:tc>
          <w:tcPr>
            <w:tcW w:w="1345" w:type="dxa"/>
          </w:tcPr>
          <w:p w14:paraId="191E6DD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3F69CBA5"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58B6454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38D2B9B"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CEBF9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B98B50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3C64ED8F" w14:textId="77777777" w:rsidR="00ED6C22" w:rsidRDefault="00ED6C22">
            <w:pPr>
              <w:pStyle w:val="a9"/>
              <w:spacing w:after="0"/>
              <w:rPr>
                <w:rFonts w:ascii="Times New Roman" w:hAnsi="Times New Roman"/>
                <w:sz w:val="22"/>
                <w:szCs w:val="22"/>
                <w:lang w:eastAsia="zh-CN"/>
              </w:rPr>
            </w:pPr>
          </w:p>
        </w:tc>
      </w:tr>
      <w:tr w:rsidR="00ED6C22" w14:paraId="5C3A678A" w14:textId="77777777">
        <w:tc>
          <w:tcPr>
            <w:tcW w:w="1345" w:type="dxa"/>
          </w:tcPr>
          <w:p w14:paraId="503481F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96B19A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14:paraId="6CC4009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3657BAC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EA481E9"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818B4E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6E0623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392504E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ED6C22" w14:paraId="14D9F55D" w14:textId="77777777">
        <w:tc>
          <w:tcPr>
            <w:tcW w:w="1345" w:type="dxa"/>
          </w:tcPr>
          <w:p w14:paraId="47A2ED8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507E359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D6C22" w14:paraId="1E99475D" w14:textId="77777777">
        <w:tc>
          <w:tcPr>
            <w:tcW w:w="1345" w:type="dxa"/>
          </w:tcPr>
          <w:p w14:paraId="08A6A3AA"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280" w:type="dxa"/>
          </w:tcPr>
          <w:p w14:paraId="7BE1710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2BAAD5B"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ED6C22" w14:paraId="4BE3A1E8" w14:textId="77777777">
        <w:tc>
          <w:tcPr>
            <w:tcW w:w="1345" w:type="dxa"/>
          </w:tcPr>
          <w:p w14:paraId="7953835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3E18DAD" w14:textId="77777777" w:rsidR="00ED6C22" w:rsidRDefault="00903B8B">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4F04D1D4" w14:textId="77777777" w:rsidR="00ED6C22" w:rsidRDefault="00903B8B">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06F2A3C3" w14:textId="77777777" w:rsidR="00ED6C22" w:rsidRDefault="00903B8B">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258118FA" w14:textId="77777777" w:rsidR="00ED6C22" w:rsidRDefault="00903B8B">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4A7FDF1" w14:textId="77777777" w:rsidR="00ED6C22" w:rsidRDefault="00903B8B">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1BC5FF90" w14:textId="77777777" w:rsidR="00ED6C22" w:rsidRDefault="00903B8B">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15E9F834" w14:textId="77777777" w:rsidR="00ED6C22" w:rsidRDefault="00903B8B">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D6C22" w14:paraId="727ADABC" w14:textId="77777777">
        <w:tc>
          <w:tcPr>
            <w:tcW w:w="1345" w:type="dxa"/>
          </w:tcPr>
          <w:p w14:paraId="76C711E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4E06B5D7"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D6C22" w14:paraId="13DCBF3C" w14:textId="77777777">
        <w:tc>
          <w:tcPr>
            <w:tcW w:w="1345" w:type="dxa"/>
          </w:tcPr>
          <w:p w14:paraId="6E26522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4F29DBA9"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D6C22" w14:paraId="25EC50E2" w14:textId="77777777">
        <w:tc>
          <w:tcPr>
            <w:tcW w:w="1345" w:type="dxa"/>
          </w:tcPr>
          <w:p w14:paraId="16A1164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3CE12F9C"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D6C22" w14:paraId="4BBC306F" w14:textId="77777777">
        <w:tc>
          <w:tcPr>
            <w:tcW w:w="1345" w:type="dxa"/>
          </w:tcPr>
          <w:p w14:paraId="75E7C67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B4BCCF"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D6C22" w14:paraId="51B9F687" w14:textId="77777777">
        <w:tc>
          <w:tcPr>
            <w:tcW w:w="1345" w:type="dxa"/>
          </w:tcPr>
          <w:p w14:paraId="0D9AE6F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A9C81D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312E716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5DC10A6E"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ED6C22" w14:paraId="440C7861" w14:textId="77777777">
        <w:tc>
          <w:tcPr>
            <w:tcW w:w="1345" w:type="dxa"/>
          </w:tcPr>
          <w:p w14:paraId="6633675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D106DB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A4CE72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34CCACA"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 kHz, PRB sizes equal or larger than 48 or 24 PRBs, e.g. 60 or 32, respectively, could be candidates for consideration for minimum 400 MHz bandwidth. </w:t>
            </w:r>
          </w:p>
        </w:tc>
      </w:tr>
      <w:tr w:rsidR="00ED6C22" w14:paraId="440477B1" w14:textId="77777777">
        <w:tc>
          <w:tcPr>
            <w:tcW w:w="1345" w:type="dxa"/>
          </w:tcPr>
          <w:p w14:paraId="2D7308A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311F488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182E51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D6C22" w14:paraId="6F1DA93A" w14:textId="77777777">
        <w:tc>
          <w:tcPr>
            <w:tcW w:w="1345" w:type="dxa"/>
          </w:tcPr>
          <w:p w14:paraId="7A709BD0"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D16649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ED6C22" w14:paraId="0EEC6F70" w14:textId="77777777">
        <w:tc>
          <w:tcPr>
            <w:tcW w:w="1345" w:type="dxa"/>
          </w:tcPr>
          <w:p w14:paraId="5FF214FF"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651C6F73" w14:textId="77777777" w:rsidR="00ED6C22" w:rsidRDefault="00903B8B">
            <w:pPr>
              <w:pStyle w:val="a9"/>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1F7BDB4E" w14:textId="77777777" w:rsidR="00ED6C22" w:rsidRDefault="00ED6C22">
      <w:pPr>
        <w:pStyle w:val="a9"/>
        <w:spacing w:after="0"/>
        <w:rPr>
          <w:rFonts w:ascii="Times New Roman" w:hAnsi="Times New Roman"/>
          <w:sz w:val="22"/>
          <w:szCs w:val="22"/>
          <w:lang w:eastAsia="zh-CN"/>
        </w:rPr>
      </w:pPr>
    </w:p>
    <w:p w14:paraId="6D98FAFA" w14:textId="77777777" w:rsidR="00ED6C22" w:rsidRDefault="00ED6C22">
      <w:pPr>
        <w:pStyle w:val="a9"/>
        <w:spacing w:after="0"/>
        <w:rPr>
          <w:rFonts w:ascii="Times New Roman" w:hAnsi="Times New Roman"/>
          <w:sz w:val="22"/>
          <w:szCs w:val="22"/>
          <w:lang w:eastAsia="zh-CN"/>
        </w:rPr>
      </w:pPr>
    </w:p>
    <w:p w14:paraId="20E1392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59D8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0CD7FA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26A657C6" w14:textId="77777777" w:rsidR="00ED6C22" w:rsidRDefault="00ED6C22">
      <w:pPr>
        <w:pStyle w:val="a9"/>
        <w:spacing w:after="0"/>
        <w:ind w:left="720"/>
        <w:rPr>
          <w:rFonts w:ascii="Times New Roman" w:hAnsi="Times New Roman"/>
          <w:sz w:val="22"/>
          <w:szCs w:val="22"/>
          <w:lang w:eastAsia="zh-CN"/>
        </w:rPr>
      </w:pPr>
    </w:p>
    <w:p w14:paraId="56820C5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61F3A8B" w14:textId="77777777" w:rsidR="00ED6C22" w:rsidRDefault="00ED6C22">
      <w:pPr>
        <w:pStyle w:val="a9"/>
        <w:spacing w:after="0"/>
        <w:ind w:left="720"/>
        <w:rPr>
          <w:rFonts w:ascii="Times New Roman" w:hAnsi="Times New Roman"/>
          <w:sz w:val="22"/>
          <w:szCs w:val="22"/>
          <w:lang w:eastAsia="zh-CN"/>
        </w:rPr>
      </w:pPr>
    </w:p>
    <w:p w14:paraId="0715CC67" w14:textId="77777777" w:rsidR="00ED6C22" w:rsidRDefault="00ED6C22">
      <w:pPr>
        <w:pStyle w:val="a9"/>
        <w:spacing w:after="0"/>
        <w:ind w:left="720"/>
        <w:rPr>
          <w:rFonts w:ascii="Times New Roman" w:hAnsi="Times New Roman"/>
          <w:sz w:val="22"/>
          <w:szCs w:val="22"/>
          <w:lang w:eastAsia="zh-CN"/>
        </w:rPr>
      </w:pPr>
    </w:p>
    <w:p w14:paraId="6A4F401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D5AA6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9BD9DEE"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5439F367" w14:textId="77777777">
        <w:tc>
          <w:tcPr>
            <w:tcW w:w="1720" w:type="dxa"/>
            <w:shd w:val="clear" w:color="auto" w:fill="F2F2F2" w:themeFill="background1" w:themeFillShade="F2"/>
          </w:tcPr>
          <w:p w14:paraId="1A60616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E85206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FB58A26" w14:textId="77777777">
        <w:tc>
          <w:tcPr>
            <w:tcW w:w="1720" w:type="dxa"/>
          </w:tcPr>
          <w:p w14:paraId="4E3B8F5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DF7873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7C0A940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w:t>
            </w:r>
            <w:r>
              <w:rPr>
                <w:rFonts w:ascii="Times New Roman" w:hAnsi="Times New Roman"/>
                <w:sz w:val="22"/>
                <w:szCs w:val="22"/>
                <w:lang w:eastAsia="zh-CN"/>
              </w:rPr>
              <w:lastRenderedPageBreak/>
              <w:t xml:space="preserve">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3CDCDA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D6C22" w14:paraId="54A1058F" w14:textId="77777777">
        <w:tc>
          <w:tcPr>
            <w:tcW w:w="1720" w:type="dxa"/>
          </w:tcPr>
          <w:p w14:paraId="7281D73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7A2ABCFC"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D6C22" w14:paraId="7A9C58A9" w14:textId="77777777">
        <w:trPr>
          <w:trHeight w:val="357"/>
        </w:trPr>
        <w:tc>
          <w:tcPr>
            <w:tcW w:w="1720" w:type="dxa"/>
          </w:tcPr>
          <w:p w14:paraId="405F1C16"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1BC5495E"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D6C22" w14:paraId="6079BFE5" w14:textId="77777777">
        <w:trPr>
          <w:trHeight w:val="357"/>
        </w:trPr>
        <w:tc>
          <w:tcPr>
            <w:tcW w:w="1720" w:type="dxa"/>
          </w:tcPr>
          <w:p w14:paraId="5B025077"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02D5D5D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ED6C22" w14:paraId="6E67C2DD" w14:textId="77777777">
        <w:trPr>
          <w:trHeight w:val="357"/>
        </w:trPr>
        <w:tc>
          <w:tcPr>
            <w:tcW w:w="1720" w:type="dxa"/>
          </w:tcPr>
          <w:p w14:paraId="39C39AC5"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20155B99"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D6C22" w14:paraId="0BF1E6A9" w14:textId="77777777">
        <w:trPr>
          <w:trHeight w:val="357"/>
        </w:trPr>
        <w:tc>
          <w:tcPr>
            <w:tcW w:w="1720" w:type="dxa"/>
          </w:tcPr>
          <w:p w14:paraId="1DAB80A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773AE48" w14:textId="77777777" w:rsidR="00ED6C22" w:rsidRDefault="00903B8B">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D6C22" w14:paraId="52C3A7D9" w14:textId="77777777">
        <w:trPr>
          <w:trHeight w:val="357"/>
        </w:trPr>
        <w:tc>
          <w:tcPr>
            <w:tcW w:w="1720" w:type="dxa"/>
            <w:shd w:val="clear" w:color="auto" w:fill="E2EFD9" w:themeFill="accent6" w:themeFillTint="33"/>
          </w:tcPr>
          <w:p w14:paraId="5A2AA774"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166E0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0DBE5C41" w14:textId="77777777">
        <w:trPr>
          <w:trHeight w:val="357"/>
        </w:trPr>
        <w:tc>
          <w:tcPr>
            <w:tcW w:w="1720" w:type="dxa"/>
            <w:shd w:val="clear" w:color="auto" w:fill="E2EFD9" w:themeFill="accent6" w:themeFillTint="33"/>
          </w:tcPr>
          <w:p w14:paraId="370B0E3E"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E2E3545" w14:textId="77777777" w:rsidR="00ED6C22" w:rsidRDefault="00903B8B">
            <w:pPr>
              <w:rPr>
                <w:rFonts w:eastAsiaTheme="minorEastAsia"/>
                <w:sz w:val="22"/>
                <w:szCs w:val="22"/>
                <w:lang w:eastAsia="ko-KR"/>
              </w:rPr>
            </w:pPr>
            <w:r>
              <w:rPr>
                <w:sz w:val="22"/>
                <w:szCs w:val="22"/>
                <w:lang w:eastAsia="zh-CN"/>
              </w:rPr>
              <w:t>See summary below</w:t>
            </w:r>
          </w:p>
        </w:tc>
      </w:tr>
    </w:tbl>
    <w:p w14:paraId="5AE5E854" w14:textId="77777777" w:rsidR="00ED6C22" w:rsidRDefault="00ED6C22">
      <w:pPr>
        <w:pStyle w:val="a9"/>
        <w:spacing w:after="0"/>
        <w:rPr>
          <w:rFonts w:ascii="Times New Roman" w:hAnsi="Times New Roman"/>
          <w:sz w:val="22"/>
          <w:szCs w:val="22"/>
          <w:lang w:eastAsia="zh-CN"/>
        </w:rPr>
      </w:pPr>
    </w:p>
    <w:p w14:paraId="410EB9A1" w14:textId="77777777" w:rsidR="00ED6C22" w:rsidRDefault="00ED6C22">
      <w:pPr>
        <w:pStyle w:val="a9"/>
        <w:spacing w:after="0"/>
        <w:ind w:left="720"/>
        <w:rPr>
          <w:rFonts w:ascii="Times New Roman" w:hAnsi="Times New Roman"/>
          <w:sz w:val="22"/>
          <w:szCs w:val="22"/>
          <w:lang w:eastAsia="zh-CN"/>
        </w:rPr>
      </w:pPr>
    </w:p>
    <w:p w14:paraId="6CF42A88"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E10837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0A9040FA" w14:textId="77777777" w:rsidR="00ED6C22" w:rsidRDefault="00ED6C22">
      <w:pPr>
        <w:pStyle w:val="a9"/>
        <w:spacing w:after="0"/>
        <w:rPr>
          <w:rFonts w:ascii="Times New Roman" w:hAnsi="Times New Roman"/>
          <w:sz w:val="22"/>
          <w:szCs w:val="22"/>
          <w:lang w:eastAsia="zh-CN"/>
        </w:rPr>
      </w:pPr>
    </w:p>
    <w:p w14:paraId="5B197B14" w14:textId="1AF7DA1B"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r w:rsidR="007776FE">
        <w:rPr>
          <w:rFonts w:ascii="Times New Roman" w:hAnsi="Times New Roman"/>
          <w:b/>
          <w:bCs/>
          <w:sz w:val="22"/>
          <w:szCs w:val="22"/>
          <w:lang w:eastAsia="zh-CN"/>
        </w:rPr>
        <w:t>/4</w:t>
      </w:r>
    </w:p>
    <w:p w14:paraId="7B939A4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93C60D"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315C224C" w14:textId="77777777">
        <w:tc>
          <w:tcPr>
            <w:tcW w:w="1805" w:type="dxa"/>
            <w:shd w:val="clear" w:color="auto" w:fill="FBE4D5" w:themeFill="accent2" w:themeFillTint="33"/>
          </w:tcPr>
          <w:p w14:paraId="0821DC9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17FD46"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CD213D7" w14:textId="77777777">
        <w:tc>
          <w:tcPr>
            <w:tcW w:w="1805" w:type="dxa"/>
          </w:tcPr>
          <w:p w14:paraId="369C9C78" w14:textId="787C4F67" w:rsidR="00ED6C22" w:rsidRDefault="00D52E2C">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12B7FC9" w14:textId="7268A0B1" w:rsidR="00ED6C22" w:rsidRDefault="00D52E2C">
            <w:pPr>
              <w:pStyle w:val="a9"/>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491828" w14:paraId="5EE938CD" w14:textId="77777777">
        <w:tc>
          <w:tcPr>
            <w:tcW w:w="1805" w:type="dxa"/>
          </w:tcPr>
          <w:p w14:paraId="6C55CA12" w14:textId="6A97FA3E" w:rsidR="00491828" w:rsidRDefault="0049182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2360EF9" w14:textId="15466B3D" w:rsidR="00491828" w:rsidRDefault="00491828">
            <w:pPr>
              <w:pStyle w:val="a9"/>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2451C9" w14:paraId="211CA4F5" w14:textId="77777777">
        <w:tc>
          <w:tcPr>
            <w:tcW w:w="1805" w:type="dxa"/>
          </w:tcPr>
          <w:p w14:paraId="55222506" w14:textId="1B27F635" w:rsidR="002451C9" w:rsidRDefault="002451C9">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F32D46" w14:textId="721A53E3" w:rsidR="002451C9" w:rsidRDefault="002451C9">
            <w:pPr>
              <w:pStyle w:val="a9"/>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6F4BDC" w14:paraId="4F28E072" w14:textId="77777777" w:rsidTr="006F4BDC">
        <w:tc>
          <w:tcPr>
            <w:tcW w:w="1805" w:type="dxa"/>
            <w:shd w:val="clear" w:color="auto" w:fill="FFFFFF" w:themeFill="background1"/>
          </w:tcPr>
          <w:p w14:paraId="1DD63196" w14:textId="3CB9BD67" w:rsidR="006F4BDC" w:rsidRDefault="006F4BDC" w:rsidP="006F4BDC">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3D3902B0" w14:textId="3CA3E525" w:rsidR="006F4BDC" w:rsidRDefault="006F4BDC" w:rsidP="006F4BDC">
            <w:pPr>
              <w:pStyle w:val="a9"/>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0D2259" w14:paraId="4B2635E2" w14:textId="77777777" w:rsidTr="000D2259">
        <w:tc>
          <w:tcPr>
            <w:tcW w:w="1805" w:type="dxa"/>
            <w:shd w:val="clear" w:color="auto" w:fill="E2EFD9" w:themeFill="accent6" w:themeFillTint="33"/>
          </w:tcPr>
          <w:p w14:paraId="215278C3" w14:textId="2B698302" w:rsidR="000D2259" w:rsidRDefault="000D2259" w:rsidP="006F4BD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73EFA1FC" w14:textId="377F0743" w:rsidR="000D2259" w:rsidRDefault="000D2259" w:rsidP="006F4BDC">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0D2259" w14:paraId="5528B00F" w14:textId="77777777" w:rsidTr="006F4BDC">
        <w:tc>
          <w:tcPr>
            <w:tcW w:w="1805" w:type="dxa"/>
            <w:shd w:val="clear" w:color="auto" w:fill="FFFFFF" w:themeFill="background1"/>
          </w:tcPr>
          <w:p w14:paraId="0D15E5BC" w14:textId="77777777" w:rsidR="000D2259" w:rsidRDefault="000D2259" w:rsidP="006F4BDC">
            <w:pPr>
              <w:pStyle w:val="a9"/>
              <w:spacing w:after="0"/>
              <w:rPr>
                <w:rFonts w:ascii="Times New Roman" w:eastAsiaTheme="minorEastAsia" w:hAnsi="Times New Roman"/>
                <w:sz w:val="22"/>
                <w:szCs w:val="22"/>
                <w:lang w:eastAsia="ko-KR"/>
              </w:rPr>
            </w:pPr>
          </w:p>
        </w:tc>
        <w:tc>
          <w:tcPr>
            <w:tcW w:w="8157" w:type="dxa"/>
            <w:shd w:val="clear" w:color="auto" w:fill="FFFFFF" w:themeFill="background1"/>
          </w:tcPr>
          <w:p w14:paraId="1C1B0F5A" w14:textId="77777777" w:rsidR="000D2259" w:rsidRDefault="000D2259" w:rsidP="006F4BDC">
            <w:pPr>
              <w:pStyle w:val="a9"/>
              <w:spacing w:after="0"/>
              <w:rPr>
                <w:rFonts w:ascii="Times New Roman" w:hAnsi="Times New Roman"/>
                <w:sz w:val="22"/>
                <w:szCs w:val="22"/>
                <w:lang w:eastAsia="zh-CN"/>
              </w:rPr>
            </w:pPr>
          </w:p>
        </w:tc>
      </w:tr>
    </w:tbl>
    <w:p w14:paraId="5250066E" w14:textId="77777777" w:rsidR="00ED6C22" w:rsidRDefault="00ED6C22">
      <w:pPr>
        <w:pStyle w:val="a9"/>
        <w:spacing w:after="0"/>
        <w:rPr>
          <w:rFonts w:ascii="Times New Roman" w:hAnsi="Times New Roman"/>
          <w:sz w:val="22"/>
          <w:szCs w:val="22"/>
          <w:lang w:eastAsia="zh-CN"/>
        </w:rPr>
      </w:pPr>
    </w:p>
    <w:p w14:paraId="017D0113" w14:textId="77777777" w:rsidR="00ED6C22" w:rsidRDefault="00ED6C22">
      <w:pPr>
        <w:pStyle w:val="a9"/>
        <w:spacing w:after="0"/>
        <w:rPr>
          <w:rFonts w:ascii="Times New Roman" w:hAnsi="Times New Roman"/>
          <w:sz w:val="22"/>
          <w:szCs w:val="22"/>
          <w:lang w:eastAsia="zh-CN"/>
        </w:rPr>
      </w:pPr>
    </w:p>
    <w:p w14:paraId="339EF6B7" w14:textId="77777777" w:rsidR="00ED6C22" w:rsidRDefault="00ED6C22">
      <w:pPr>
        <w:pStyle w:val="a9"/>
        <w:spacing w:after="0"/>
        <w:rPr>
          <w:rFonts w:ascii="Times New Roman" w:hAnsi="Times New Roman"/>
          <w:sz w:val="22"/>
          <w:szCs w:val="22"/>
          <w:lang w:eastAsia="zh-CN"/>
        </w:rPr>
      </w:pPr>
    </w:p>
    <w:p w14:paraId="746BA8E3" w14:textId="77777777" w:rsidR="00ED6C22" w:rsidRDefault="00903B8B">
      <w:pPr>
        <w:pStyle w:val="3"/>
        <w:rPr>
          <w:lang w:eastAsia="zh-CN"/>
        </w:rPr>
      </w:pPr>
      <w:r>
        <w:rPr>
          <w:lang w:eastAsia="zh-CN"/>
        </w:rPr>
        <w:t>2.1.7 CORESET#0 Configuration</w:t>
      </w:r>
    </w:p>
    <w:p w14:paraId="613B131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5792D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4A96B9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917B1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322CD9A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7DA6DED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05C0C68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F8C5DB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56F506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1113034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1725B1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B1E65F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1839927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73B39BE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4C70656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0EEFDA2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290853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D53B60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F79CCC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EB0EF23"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D3088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7EFBE65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there are reserved configurations, both multiplexing Pattern 2 and Pattern 3 can be supported in a CORESET#0 configuration table;</w:t>
      </w:r>
    </w:p>
    <w:p w14:paraId="20C128C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D46D7C7" w14:textId="77777777" w:rsidR="00ED6C22" w:rsidRDefault="00ED6C22">
      <w:pPr>
        <w:pStyle w:val="a9"/>
        <w:spacing w:after="0"/>
        <w:rPr>
          <w:rFonts w:ascii="Times New Roman" w:hAnsi="Times New Roman"/>
          <w:sz w:val="22"/>
          <w:szCs w:val="22"/>
          <w:lang w:eastAsia="zh-CN"/>
        </w:rPr>
      </w:pPr>
    </w:p>
    <w:p w14:paraId="11D0B39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E85F6C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44590B1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270BEA58" w14:textId="77777777" w:rsidR="00ED6C22" w:rsidRDefault="00ED6C22">
      <w:pPr>
        <w:pStyle w:val="a9"/>
        <w:spacing w:after="0"/>
        <w:rPr>
          <w:rFonts w:ascii="Times New Roman" w:hAnsi="Times New Roman"/>
          <w:sz w:val="22"/>
          <w:szCs w:val="22"/>
          <w:lang w:eastAsia="zh-CN"/>
        </w:rPr>
      </w:pPr>
    </w:p>
    <w:p w14:paraId="0F29FC27" w14:textId="77777777" w:rsidR="00ED6C22" w:rsidRDefault="00ED6C22">
      <w:pPr>
        <w:pStyle w:val="a9"/>
        <w:spacing w:after="0"/>
        <w:rPr>
          <w:rFonts w:ascii="Times New Roman" w:hAnsi="Times New Roman"/>
          <w:sz w:val="22"/>
          <w:szCs w:val="22"/>
          <w:lang w:eastAsia="zh-CN"/>
        </w:rPr>
      </w:pPr>
    </w:p>
    <w:p w14:paraId="58BB10E6"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B84324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3988B44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C786793" w14:textId="77777777" w:rsidR="00ED6C22" w:rsidRDefault="00ED6C22">
      <w:pPr>
        <w:pStyle w:val="a9"/>
        <w:spacing w:after="0"/>
        <w:rPr>
          <w:rFonts w:ascii="Times New Roman" w:hAnsi="Times New Roman"/>
          <w:sz w:val="22"/>
          <w:szCs w:val="22"/>
          <w:lang w:eastAsia="zh-CN"/>
        </w:rPr>
      </w:pPr>
    </w:p>
    <w:p w14:paraId="422A4832" w14:textId="77777777" w:rsidR="00ED6C22" w:rsidRDefault="00ED6C22">
      <w:pPr>
        <w:pStyle w:val="a9"/>
        <w:spacing w:after="0"/>
        <w:rPr>
          <w:rFonts w:ascii="Times New Roman" w:hAnsi="Times New Roman"/>
          <w:sz w:val="22"/>
          <w:szCs w:val="22"/>
          <w:lang w:eastAsia="zh-CN"/>
        </w:rPr>
      </w:pPr>
    </w:p>
    <w:p w14:paraId="6B207F2D" w14:textId="77777777" w:rsidR="00ED6C22" w:rsidRDefault="00903B8B">
      <w:pPr>
        <w:pStyle w:val="3"/>
        <w:rPr>
          <w:lang w:eastAsia="zh-CN"/>
        </w:rPr>
      </w:pPr>
      <w:r>
        <w:rPr>
          <w:lang w:eastAsia="zh-CN"/>
        </w:rPr>
        <w:t>2.1.8 Various other aspects on SSB Design</w:t>
      </w:r>
    </w:p>
    <w:p w14:paraId="58BBD97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9923DF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3A5EF14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75A5F5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108A22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1341EE0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354D13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7EBFD6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36650D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4738D0F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69B5E47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20B1E7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7F9CCEF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3DBDA13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2EDFB67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[18] NEC:</w:t>
      </w:r>
    </w:p>
    <w:p w14:paraId="5768D9F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6C7F8D0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7453639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3E20B4D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07C6178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81B98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6CB7A3A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C0DD9D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1A6AF25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19" w:author="Lee, Daewon" w:date="2021-01-26T20:42:00Z">
        <w:r>
          <w:rPr>
            <w:rFonts w:ascii="Times New Roman" w:hAnsi="Times New Roman"/>
            <w:sz w:val="22"/>
            <w:szCs w:val="22"/>
            <w:lang w:eastAsia="zh-CN"/>
          </w:rPr>
          <w:delText>5</w:delText>
        </w:r>
      </w:del>
      <w:ins w:id="20"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21" w:author="Lee, Daewon" w:date="2021-01-26T20:42:00Z">
        <w:r>
          <w:rPr>
            <w:rFonts w:ascii="Times New Roman" w:hAnsi="Times New Roman"/>
            <w:sz w:val="22"/>
            <w:szCs w:val="22"/>
            <w:lang w:eastAsia="zh-CN"/>
          </w:rPr>
          <w:delText>Qualcomm</w:delText>
        </w:r>
      </w:del>
      <w:ins w:id="22"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3DF8FE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2A16A44" w14:textId="77777777" w:rsidR="00ED6C22" w:rsidRDefault="00ED6C22">
      <w:pPr>
        <w:pStyle w:val="a9"/>
        <w:spacing w:after="0"/>
        <w:rPr>
          <w:rFonts w:ascii="Times New Roman" w:hAnsi="Times New Roman"/>
          <w:sz w:val="22"/>
          <w:szCs w:val="22"/>
          <w:lang w:eastAsia="zh-CN"/>
        </w:rPr>
      </w:pPr>
    </w:p>
    <w:p w14:paraId="05766D2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46185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UEs and how RedCap UE would be handled, support of TRS/CSI-RS in idle/inactive mode, relationship between initial BWP and LBT bandwidth, and minimum channel bandwidth considered.</w:t>
      </w:r>
    </w:p>
    <w:p w14:paraId="3B214BD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076669AF" w14:textId="77777777" w:rsidR="00ED6C22" w:rsidRDefault="00ED6C22">
      <w:pPr>
        <w:pStyle w:val="a9"/>
        <w:spacing w:after="0"/>
        <w:rPr>
          <w:rFonts w:ascii="Times New Roman" w:hAnsi="Times New Roman"/>
          <w:sz w:val="22"/>
          <w:szCs w:val="22"/>
          <w:lang w:eastAsia="zh-CN"/>
        </w:rPr>
      </w:pPr>
    </w:p>
    <w:p w14:paraId="7EF104C9"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51854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75731B81"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D6C22" w14:paraId="60828E90" w14:textId="77777777">
        <w:tc>
          <w:tcPr>
            <w:tcW w:w="1720" w:type="dxa"/>
            <w:shd w:val="clear" w:color="auto" w:fill="F2F2F2" w:themeFill="background1" w:themeFillShade="F2"/>
          </w:tcPr>
          <w:p w14:paraId="5BF329E9"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A9BA7D6"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53223C4" w14:textId="77777777">
        <w:tc>
          <w:tcPr>
            <w:tcW w:w="1720" w:type="dxa"/>
          </w:tcPr>
          <w:p w14:paraId="0BA411A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045869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76480ED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456D2CD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085ED1F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38A97C4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59113BD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D6C22" w14:paraId="05F3AC65" w14:textId="77777777">
        <w:tc>
          <w:tcPr>
            <w:tcW w:w="1720" w:type="dxa"/>
          </w:tcPr>
          <w:p w14:paraId="6F92DC8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42" w:type="dxa"/>
          </w:tcPr>
          <w:p w14:paraId="7024494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3B1C991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5329CEE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D6C22" w14:paraId="7D13007B" w14:textId="77777777">
        <w:tc>
          <w:tcPr>
            <w:tcW w:w="1720" w:type="dxa"/>
          </w:tcPr>
          <w:p w14:paraId="702959C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7D674019"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D6C22" w14:paraId="22CD484C" w14:textId="77777777">
        <w:tc>
          <w:tcPr>
            <w:tcW w:w="1720" w:type="dxa"/>
          </w:tcPr>
          <w:p w14:paraId="5D06633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18606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17368D09"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ED6C22" w14:paraId="433C773A" w14:textId="77777777">
        <w:tc>
          <w:tcPr>
            <w:tcW w:w="1720" w:type="dxa"/>
          </w:tcPr>
          <w:p w14:paraId="385B3DA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F59632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D6C22" w14:paraId="23868D27" w14:textId="77777777">
        <w:tc>
          <w:tcPr>
            <w:tcW w:w="1720" w:type="dxa"/>
          </w:tcPr>
          <w:p w14:paraId="01B6B32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04ADA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D6C22" w14:paraId="64D9EF88" w14:textId="77777777">
        <w:tc>
          <w:tcPr>
            <w:tcW w:w="1720" w:type="dxa"/>
          </w:tcPr>
          <w:p w14:paraId="7BE1E5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42CC6F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ED6C22" w14:paraId="45E4A6C8" w14:textId="77777777">
        <w:tc>
          <w:tcPr>
            <w:tcW w:w="1720" w:type="dxa"/>
          </w:tcPr>
          <w:p w14:paraId="17C733A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5014B80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ED6C22" w14:paraId="406BF168" w14:textId="77777777">
        <w:tc>
          <w:tcPr>
            <w:tcW w:w="1720" w:type="dxa"/>
          </w:tcPr>
          <w:p w14:paraId="6FDF1002"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B761642" w14:textId="77777777" w:rsidR="00ED6C22" w:rsidRDefault="00903B8B">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 it is not clear what the discussion point is. Is it about the default SSB periodicity that the UE assumes on initial access? Or is it about the minimum configured periodicity?</w:t>
            </w:r>
          </w:p>
          <w:p w14:paraId="5C40D3CB" w14:textId="77777777" w:rsidR="00ED6C22" w:rsidRDefault="00903B8B">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3E09E937" w14:textId="77777777" w:rsidR="00ED6C22" w:rsidRDefault="00903B8B">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1D44ADFC" w14:textId="77777777" w:rsidR="00ED6C22" w:rsidRDefault="00903B8B">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ED36F91" w14:textId="77777777" w:rsidR="00ED6C22" w:rsidRDefault="00903B8B">
            <w:pPr>
              <w:pStyle w:val="a9"/>
              <w:numPr>
                <w:ilvl w:val="0"/>
                <w:numId w:val="21"/>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ED6C22" w14:paraId="59253B6E" w14:textId="77777777">
        <w:tc>
          <w:tcPr>
            <w:tcW w:w="1720" w:type="dxa"/>
          </w:tcPr>
          <w:p w14:paraId="0818F3A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04740F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0893A5D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This comment was not made by Qualcomm:</w:t>
            </w:r>
          </w:p>
          <w:p w14:paraId="234DCA60" w14:textId="77777777" w:rsidR="00ED6C22" w:rsidRDefault="00903B8B">
            <w:pPr>
              <w:pStyle w:val="a9"/>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7A599139" w14:textId="77777777" w:rsidR="00ED6C22" w:rsidRDefault="00903B8B">
            <w:pPr>
              <w:pStyle w:val="a9"/>
              <w:numPr>
                <w:ilvl w:val="0"/>
                <w:numId w:val="22"/>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D6C22" w14:paraId="7F8B9B11" w14:textId="77777777">
        <w:tc>
          <w:tcPr>
            <w:tcW w:w="1720" w:type="dxa"/>
          </w:tcPr>
          <w:p w14:paraId="0465D16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511EA86B" w14:textId="77777777" w:rsidR="00ED6C22" w:rsidRDefault="00903B8B">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202FE877" w14:textId="77777777" w:rsidR="00ED6C22" w:rsidRDefault="00903B8B">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68F5DDAB" w14:textId="77777777" w:rsidR="00ED6C22" w:rsidRDefault="00903B8B">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3B45CB0E" w14:textId="77777777" w:rsidR="00ED6C22" w:rsidRDefault="00903B8B">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D6C22" w14:paraId="4B572F41" w14:textId="77777777">
        <w:tc>
          <w:tcPr>
            <w:tcW w:w="1720" w:type="dxa"/>
          </w:tcPr>
          <w:p w14:paraId="29C8EA3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1BCE106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D6C22" w14:paraId="5010E0A6" w14:textId="77777777">
        <w:tc>
          <w:tcPr>
            <w:tcW w:w="1720" w:type="dxa"/>
          </w:tcPr>
          <w:p w14:paraId="6ABCBE8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65E6532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D6C22" w14:paraId="3ABB16F8" w14:textId="77777777">
        <w:tc>
          <w:tcPr>
            <w:tcW w:w="1720" w:type="dxa"/>
          </w:tcPr>
          <w:p w14:paraId="3287263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05D19A4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518FD5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D6C22" w14:paraId="64727E0F" w14:textId="77777777">
        <w:tc>
          <w:tcPr>
            <w:tcW w:w="1720" w:type="dxa"/>
          </w:tcPr>
          <w:p w14:paraId="366CFC5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E18693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59887EB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ED6C22" w14:paraId="1A1A111F" w14:textId="77777777">
        <w:tc>
          <w:tcPr>
            <w:tcW w:w="1720" w:type="dxa"/>
          </w:tcPr>
          <w:p w14:paraId="175AF32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72EA94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74211D0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35626DC8" w14:textId="77777777" w:rsidR="00ED6C22" w:rsidRDefault="00903B8B">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C1A50F9" w14:textId="77777777" w:rsidR="00ED6C22" w:rsidRDefault="00ED6C22">
            <w:pPr>
              <w:pStyle w:val="a9"/>
              <w:spacing w:after="0"/>
              <w:ind w:left="774"/>
              <w:rPr>
                <w:rFonts w:ascii="Times New Roman" w:hAnsi="Times New Roman"/>
                <w:sz w:val="22"/>
                <w:szCs w:val="22"/>
                <w:lang w:eastAsia="zh-CN"/>
              </w:rPr>
            </w:pPr>
          </w:p>
          <w:tbl>
            <w:tblPr>
              <w:tblStyle w:val="af2"/>
              <w:tblW w:w="0" w:type="auto"/>
              <w:tblInd w:w="774" w:type="dxa"/>
              <w:tblLook w:val="04A0" w:firstRow="1" w:lastRow="0" w:firstColumn="1" w:lastColumn="0" w:noHBand="0" w:noVBand="1"/>
            </w:tblPr>
            <w:tblGrid>
              <w:gridCol w:w="7242"/>
            </w:tblGrid>
            <w:tr w:rsidR="00ED6C22" w14:paraId="201C59C2" w14:textId="77777777">
              <w:tc>
                <w:tcPr>
                  <w:tcW w:w="8054" w:type="dxa"/>
                </w:tcPr>
                <w:p w14:paraId="38A12697"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952494C"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4D2A54E" w14:textId="77777777" w:rsidR="00ED6C22" w:rsidRDefault="00ED6C22">
                  <w:pPr>
                    <w:pStyle w:val="a9"/>
                    <w:spacing w:after="0"/>
                    <w:rPr>
                      <w:rFonts w:ascii="Times New Roman" w:hAnsi="Times New Roman"/>
                      <w:sz w:val="22"/>
                      <w:szCs w:val="22"/>
                      <w:lang w:eastAsia="zh-CN"/>
                    </w:rPr>
                  </w:pPr>
                </w:p>
              </w:tc>
            </w:tr>
          </w:tbl>
          <w:p w14:paraId="7AAC38B2" w14:textId="77777777" w:rsidR="00ED6C22" w:rsidRDefault="00903B8B">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C0800F8" w14:textId="77777777" w:rsidR="00ED6C22" w:rsidRDefault="00ED6C22">
            <w:pPr>
              <w:pStyle w:val="a9"/>
              <w:spacing w:after="0"/>
              <w:rPr>
                <w:rFonts w:ascii="Times New Roman" w:hAnsi="Times New Roman"/>
                <w:sz w:val="22"/>
                <w:szCs w:val="22"/>
                <w:lang w:eastAsia="zh-CN"/>
              </w:rPr>
            </w:pPr>
          </w:p>
        </w:tc>
      </w:tr>
      <w:tr w:rsidR="00ED6C22" w14:paraId="62362B07" w14:textId="77777777">
        <w:tc>
          <w:tcPr>
            <w:tcW w:w="1720" w:type="dxa"/>
          </w:tcPr>
          <w:p w14:paraId="750FA2BB"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3E2E34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rPr>
              <w:t xml:space="preserve">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w:t>
            </w:r>
            <w:r>
              <w:rPr>
                <w:rFonts w:ascii="Times New Roman" w:hAnsi="Times New Roman"/>
                <w:sz w:val="22"/>
                <w:szCs w:val="22"/>
              </w:rPr>
              <w:lastRenderedPageBreak/>
              <w:t>there is no impact on the performance and  the size of the information carried by CORESET#0.</w:t>
            </w:r>
          </w:p>
        </w:tc>
      </w:tr>
      <w:tr w:rsidR="00ED6C22" w14:paraId="6A916FDC" w14:textId="77777777">
        <w:tc>
          <w:tcPr>
            <w:tcW w:w="1720" w:type="dxa"/>
          </w:tcPr>
          <w:p w14:paraId="531D9EB5"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Convida Wireless</w:t>
            </w:r>
          </w:p>
        </w:tc>
        <w:tc>
          <w:tcPr>
            <w:tcW w:w="8242" w:type="dxa"/>
          </w:tcPr>
          <w:p w14:paraId="325E6690" w14:textId="77777777" w:rsidR="00ED6C22" w:rsidRDefault="00903B8B">
            <w:pPr>
              <w:pStyle w:val="a9"/>
              <w:spacing w:after="0"/>
              <w:rPr>
                <w:rFonts w:ascii="Times New Roman" w:hAnsi="Times New Roman"/>
                <w:sz w:val="22"/>
                <w:szCs w:val="22"/>
              </w:rPr>
            </w:pPr>
            <w:r>
              <w:rPr>
                <w:rFonts w:ascii="Times New Roman" w:hAnsi="Times New Roman"/>
                <w:sz w:val="22"/>
                <w:szCs w:val="22"/>
              </w:rPr>
              <w:t>We share the same view with Samsung.</w:t>
            </w:r>
          </w:p>
        </w:tc>
      </w:tr>
    </w:tbl>
    <w:p w14:paraId="687D4B0C" w14:textId="77777777" w:rsidR="00ED6C22" w:rsidRDefault="00ED6C22">
      <w:pPr>
        <w:pStyle w:val="a9"/>
        <w:spacing w:after="0"/>
        <w:rPr>
          <w:rFonts w:ascii="Times New Roman" w:hAnsi="Times New Roman"/>
          <w:sz w:val="22"/>
          <w:szCs w:val="22"/>
          <w:lang w:eastAsia="zh-CN"/>
        </w:rPr>
      </w:pPr>
    </w:p>
    <w:p w14:paraId="29B4FC6E" w14:textId="77777777" w:rsidR="00ED6C22" w:rsidRDefault="00ED6C22">
      <w:pPr>
        <w:pStyle w:val="a9"/>
        <w:spacing w:after="0"/>
        <w:rPr>
          <w:rFonts w:ascii="Times New Roman" w:hAnsi="Times New Roman"/>
          <w:sz w:val="22"/>
          <w:szCs w:val="22"/>
          <w:lang w:eastAsia="zh-CN"/>
        </w:rPr>
      </w:pPr>
    </w:p>
    <w:p w14:paraId="1F44BF1C"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64630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4537AC7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3DFBEBA" w14:textId="77777777" w:rsidR="00ED6C22" w:rsidRDefault="00ED6C22">
      <w:pPr>
        <w:pStyle w:val="a9"/>
        <w:spacing w:after="0"/>
        <w:rPr>
          <w:rFonts w:ascii="Times New Roman" w:hAnsi="Times New Roman"/>
          <w:sz w:val="22"/>
          <w:szCs w:val="22"/>
          <w:lang w:eastAsia="zh-CN"/>
        </w:rPr>
      </w:pPr>
    </w:p>
    <w:p w14:paraId="39A49E38" w14:textId="77777777" w:rsidR="00ED6C22" w:rsidRDefault="00ED6C22">
      <w:pPr>
        <w:pStyle w:val="a9"/>
        <w:spacing w:after="0"/>
        <w:rPr>
          <w:rFonts w:ascii="Times New Roman" w:hAnsi="Times New Roman"/>
          <w:sz w:val="22"/>
          <w:szCs w:val="22"/>
          <w:lang w:eastAsia="zh-CN"/>
        </w:rPr>
      </w:pPr>
    </w:p>
    <w:p w14:paraId="7B568A1B"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FD1DC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66B36FA"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4FAC258E" w14:textId="77777777">
        <w:tc>
          <w:tcPr>
            <w:tcW w:w="1720" w:type="dxa"/>
            <w:shd w:val="clear" w:color="auto" w:fill="F2F2F2" w:themeFill="background1" w:themeFillShade="F2"/>
          </w:tcPr>
          <w:p w14:paraId="7A28E1B2"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675171"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A941CDA" w14:textId="77777777">
        <w:tc>
          <w:tcPr>
            <w:tcW w:w="1720" w:type="dxa"/>
          </w:tcPr>
          <w:p w14:paraId="1A2999B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8FA04B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ED6C22" w14:paraId="1258B3F3" w14:textId="77777777">
        <w:tc>
          <w:tcPr>
            <w:tcW w:w="1720" w:type="dxa"/>
          </w:tcPr>
          <w:p w14:paraId="5F23A365"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5404F7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3F35E9D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D6C22" w14:paraId="1E5F564B" w14:textId="77777777">
        <w:tc>
          <w:tcPr>
            <w:tcW w:w="1720" w:type="dxa"/>
          </w:tcPr>
          <w:p w14:paraId="6FFC38C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A1A4F4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ED6C22" w14:paraId="36E9CFE7" w14:textId="77777777">
        <w:tc>
          <w:tcPr>
            <w:tcW w:w="1720" w:type="dxa"/>
          </w:tcPr>
          <w:p w14:paraId="4A7E416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689F00A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D6C22" w14:paraId="24B225FB" w14:textId="77777777">
        <w:tc>
          <w:tcPr>
            <w:tcW w:w="1720" w:type="dxa"/>
            <w:shd w:val="clear" w:color="auto" w:fill="E2EFD9" w:themeFill="accent6" w:themeFillTint="33"/>
          </w:tcPr>
          <w:p w14:paraId="42D9AFB4"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34365D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167EC26F" w14:textId="77777777">
        <w:tc>
          <w:tcPr>
            <w:tcW w:w="1720" w:type="dxa"/>
            <w:shd w:val="clear" w:color="auto" w:fill="E2EFD9" w:themeFill="accent6" w:themeFillTint="33"/>
          </w:tcPr>
          <w:p w14:paraId="6167CEC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744B6F" w14:textId="77777777" w:rsidR="00ED6C22" w:rsidRDefault="00903B8B">
            <w:pPr>
              <w:pStyle w:val="a9"/>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7F5DF63" w14:textId="77777777" w:rsidR="00ED6C22" w:rsidRDefault="00ED6C22">
      <w:pPr>
        <w:pStyle w:val="a9"/>
        <w:spacing w:after="0"/>
        <w:rPr>
          <w:rFonts w:ascii="Times New Roman" w:hAnsi="Times New Roman"/>
          <w:sz w:val="22"/>
          <w:szCs w:val="22"/>
          <w:lang w:eastAsia="zh-CN"/>
        </w:rPr>
      </w:pPr>
    </w:p>
    <w:p w14:paraId="4E87A23F" w14:textId="77777777" w:rsidR="00ED6C22" w:rsidRDefault="00ED6C22">
      <w:pPr>
        <w:pStyle w:val="a9"/>
        <w:spacing w:after="0"/>
        <w:rPr>
          <w:rFonts w:ascii="Times New Roman" w:hAnsi="Times New Roman"/>
          <w:sz w:val="22"/>
          <w:szCs w:val="22"/>
          <w:lang w:eastAsia="zh-CN"/>
        </w:rPr>
      </w:pPr>
    </w:p>
    <w:p w14:paraId="4468171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4A9CC7" w14:textId="77777777" w:rsidR="00ED6C22" w:rsidRDefault="00ED6C22">
      <w:pPr>
        <w:pStyle w:val="a9"/>
        <w:spacing w:after="0"/>
        <w:rPr>
          <w:rFonts w:ascii="Times New Roman" w:hAnsi="Times New Roman"/>
          <w:sz w:val="22"/>
          <w:szCs w:val="22"/>
          <w:lang w:eastAsia="zh-CN"/>
        </w:rPr>
      </w:pPr>
    </w:p>
    <w:p w14:paraId="116D6CD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2DF43E55"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E080365"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476FC3A"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3B7224C"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3ABA6A8"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B256E32" w14:textId="77777777" w:rsidR="00ED6C22" w:rsidRDefault="00ED6C22">
      <w:pPr>
        <w:pStyle w:val="a9"/>
        <w:spacing w:after="0"/>
        <w:rPr>
          <w:rFonts w:ascii="Times New Roman" w:hAnsi="Times New Roman"/>
          <w:sz w:val="22"/>
          <w:szCs w:val="22"/>
          <w:lang w:eastAsia="zh-CN"/>
        </w:rPr>
      </w:pPr>
    </w:p>
    <w:p w14:paraId="760154F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2C25A202" w14:textId="77777777" w:rsidR="00ED6C22" w:rsidRDefault="00ED6C22">
      <w:pPr>
        <w:pStyle w:val="a9"/>
        <w:spacing w:after="0"/>
        <w:rPr>
          <w:rFonts w:ascii="Times New Roman" w:hAnsi="Times New Roman"/>
          <w:sz w:val="22"/>
          <w:szCs w:val="22"/>
          <w:lang w:eastAsia="zh-CN"/>
        </w:rPr>
      </w:pPr>
    </w:p>
    <w:p w14:paraId="3AC5009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32B38C59" w14:textId="77777777" w:rsidR="00ED6C22" w:rsidRDefault="00ED6C22">
      <w:pPr>
        <w:pStyle w:val="a9"/>
        <w:spacing w:after="0"/>
        <w:rPr>
          <w:rFonts w:ascii="Times New Roman" w:hAnsi="Times New Roman"/>
          <w:sz w:val="22"/>
          <w:szCs w:val="22"/>
          <w:lang w:eastAsia="zh-CN"/>
        </w:rPr>
      </w:pPr>
    </w:p>
    <w:p w14:paraId="2D1C0BB9" w14:textId="77777777" w:rsidR="00ED6C22" w:rsidRDefault="00ED6C22">
      <w:pPr>
        <w:pStyle w:val="a9"/>
        <w:spacing w:after="0"/>
        <w:rPr>
          <w:rFonts w:ascii="Times New Roman" w:hAnsi="Times New Roman"/>
          <w:sz w:val="22"/>
          <w:szCs w:val="22"/>
          <w:lang w:eastAsia="zh-CN"/>
        </w:rPr>
      </w:pPr>
    </w:p>
    <w:p w14:paraId="27FA866F"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1041C1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25B5F73F"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5DD3779D" w14:textId="77777777" w:rsidTr="00214D85">
        <w:tc>
          <w:tcPr>
            <w:tcW w:w="1805" w:type="dxa"/>
            <w:shd w:val="clear" w:color="auto" w:fill="D9D9D9" w:themeFill="background1" w:themeFillShade="D9"/>
          </w:tcPr>
          <w:p w14:paraId="50DAE66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8C5F84C"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93161DA" w14:textId="77777777">
        <w:tc>
          <w:tcPr>
            <w:tcW w:w="1805" w:type="dxa"/>
          </w:tcPr>
          <w:p w14:paraId="14A0B38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415092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660E0532"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2EA4720"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30B7690C"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745C3B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A71C22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D52E2C" w:rsidRPr="00D52E2C" w14:paraId="70D1F755" w14:textId="77777777">
        <w:tc>
          <w:tcPr>
            <w:tcW w:w="1805" w:type="dxa"/>
          </w:tcPr>
          <w:p w14:paraId="08847EA1" w14:textId="5819876C" w:rsidR="00D52E2C" w:rsidRPr="00D52E2C" w:rsidRDefault="00D52E2C">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E90B2C6" w14:textId="77777777" w:rsidR="00D52E2C" w:rsidRDefault="00D52E2C">
            <w:pPr>
              <w:pStyle w:val="a9"/>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03B50ACA" w14:textId="77777777" w:rsidR="00D52E2C" w:rsidRDefault="00D52E2C">
            <w:pPr>
              <w:pStyle w:val="a9"/>
              <w:spacing w:after="0"/>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5DFA9278" w14:textId="69320A0A" w:rsidR="00D52E2C" w:rsidRPr="00D52E2C" w:rsidRDefault="00D52E2C">
            <w:pPr>
              <w:pStyle w:val="a9"/>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D425CF" w:rsidRPr="00D52E2C" w14:paraId="50908C24" w14:textId="77777777">
        <w:tc>
          <w:tcPr>
            <w:tcW w:w="1805" w:type="dxa"/>
          </w:tcPr>
          <w:p w14:paraId="1D40323B" w14:textId="6ADC33E8" w:rsidR="00D425CF" w:rsidRDefault="00D425C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42D3C099" w14:textId="27E49624" w:rsidR="00D425CF" w:rsidRDefault="00D425C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491828" w:rsidRPr="00D52E2C" w14:paraId="5366BE74" w14:textId="77777777">
        <w:tc>
          <w:tcPr>
            <w:tcW w:w="1805" w:type="dxa"/>
          </w:tcPr>
          <w:p w14:paraId="17B8EA65" w14:textId="46B42536" w:rsidR="00491828" w:rsidRDefault="0049182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C04E8E1" w14:textId="50E17F1F" w:rsidR="00491828" w:rsidRDefault="0049182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Intel’s comments. We could add these points </w:t>
            </w:r>
            <w:r w:rsidR="00E32FCF">
              <w:rPr>
                <w:rFonts w:ascii="Times New Roman" w:hAnsi="Times New Roman"/>
                <w:sz w:val="22"/>
                <w:szCs w:val="22"/>
                <w:lang w:eastAsia="zh-CN"/>
              </w:rPr>
              <w:t>later</w:t>
            </w:r>
            <w:r>
              <w:rPr>
                <w:rFonts w:ascii="Times New Roman" w:hAnsi="Times New Roman"/>
                <w:sz w:val="22"/>
                <w:szCs w:val="22"/>
                <w:lang w:eastAsia="zh-CN"/>
              </w:rPr>
              <w:t xml:space="preserve"> if needed.</w:t>
            </w:r>
          </w:p>
        </w:tc>
      </w:tr>
      <w:tr w:rsidR="00A70D90" w:rsidRPr="00D52E2C" w14:paraId="4FE11FC2" w14:textId="77777777">
        <w:tc>
          <w:tcPr>
            <w:tcW w:w="1805" w:type="dxa"/>
          </w:tcPr>
          <w:p w14:paraId="7DDC8E95" w14:textId="0248D499" w:rsidR="00A70D90" w:rsidRDefault="00A70D90" w:rsidP="00A70D90">
            <w:pPr>
              <w:pStyle w:val="a9"/>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1156F426" w14:textId="3F109E9D" w:rsidR="00A70D90" w:rsidRDefault="00A70D90" w:rsidP="00A70D90">
            <w:pPr>
              <w:pStyle w:val="a9"/>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2451C9" w:rsidRPr="00D52E2C" w14:paraId="42EFC460" w14:textId="77777777">
        <w:tc>
          <w:tcPr>
            <w:tcW w:w="1805" w:type="dxa"/>
          </w:tcPr>
          <w:p w14:paraId="725BE808" w14:textId="65B9FC07" w:rsidR="002451C9" w:rsidRDefault="002451C9" w:rsidP="00A70D9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AE15E69" w14:textId="68477312" w:rsidR="002451C9" w:rsidRDefault="002451C9" w:rsidP="00A70D9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8C4DDF" w:rsidRPr="00D52E2C" w14:paraId="68C4C443" w14:textId="77777777" w:rsidTr="008B5471">
        <w:tc>
          <w:tcPr>
            <w:tcW w:w="1805" w:type="dxa"/>
            <w:shd w:val="clear" w:color="auto" w:fill="auto"/>
          </w:tcPr>
          <w:p w14:paraId="4E89A23F" w14:textId="77777777" w:rsidR="008C4DDF" w:rsidRDefault="008C4DDF" w:rsidP="00A70D90">
            <w:pPr>
              <w:pStyle w:val="a9"/>
              <w:spacing w:after="0"/>
              <w:rPr>
                <w:rFonts w:ascii="Times New Roman" w:hAnsi="Times New Roman"/>
                <w:sz w:val="22"/>
                <w:szCs w:val="22"/>
                <w:lang w:eastAsia="zh-CN"/>
              </w:rPr>
            </w:pPr>
          </w:p>
        </w:tc>
        <w:tc>
          <w:tcPr>
            <w:tcW w:w="8157" w:type="dxa"/>
            <w:shd w:val="clear" w:color="auto" w:fill="auto"/>
          </w:tcPr>
          <w:p w14:paraId="112237D6" w14:textId="77777777" w:rsidR="008C4DDF" w:rsidRDefault="008C4DDF" w:rsidP="00A70D90">
            <w:pPr>
              <w:pStyle w:val="a9"/>
              <w:spacing w:after="0"/>
              <w:rPr>
                <w:rFonts w:ascii="Times New Roman" w:hAnsi="Times New Roman"/>
                <w:sz w:val="22"/>
                <w:szCs w:val="22"/>
                <w:lang w:eastAsia="zh-CN"/>
              </w:rPr>
            </w:pPr>
          </w:p>
        </w:tc>
      </w:tr>
    </w:tbl>
    <w:p w14:paraId="1683B753" w14:textId="77777777" w:rsidR="00ED6C22" w:rsidRDefault="00ED6C22">
      <w:pPr>
        <w:pStyle w:val="a9"/>
        <w:spacing w:after="0"/>
        <w:rPr>
          <w:rFonts w:ascii="Times New Roman" w:hAnsi="Times New Roman"/>
          <w:sz w:val="22"/>
          <w:szCs w:val="22"/>
          <w:lang w:eastAsia="zh-CN"/>
        </w:rPr>
      </w:pPr>
    </w:p>
    <w:p w14:paraId="561C976F" w14:textId="77777777" w:rsidR="00ED6C22" w:rsidRDefault="00ED6C22">
      <w:pPr>
        <w:pStyle w:val="a9"/>
        <w:spacing w:after="0"/>
        <w:rPr>
          <w:rFonts w:ascii="Times New Roman" w:hAnsi="Times New Roman"/>
          <w:sz w:val="22"/>
          <w:szCs w:val="22"/>
          <w:lang w:eastAsia="zh-CN"/>
        </w:rPr>
      </w:pPr>
    </w:p>
    <w:p w14:paraId="2944D270" w14:textId="77777777" w:rsidR="008B5471" w:rsidRDefault="008B5471" w:rsidP="008B547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21EA6494" w14:textId="74525194" w:rsidR="00ED6C22" w:rsidRDefault="00E9107C">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is not sure if we need a formal </w:t>
      </w:r>
      <w:r w:rsidR="00CB5D47">
        <w:rPr>
          <w:rFonts w:ascii="Times New Roman" w:hAnsi="Times New Roman"/>
          <w:sz w:val="22"/>
          <w:szCs w:val="22"/>
          <w:lang w:eastAsia="zh-CN"/>
        </w:rPr>
        <w:t>conclusion but</w:t>
      </w:r>
      <w:r>
        <w:rPr>
          <w:rFonts w:ascii="Times New Roman" w:hAnsi="Times New Roman"/>
          <w:sz w:val="22"/>
          <w:szCs w:val="22"/>
          <w:lang w:eastAsia="zh-CN"/>
        </w:rPr>
        <w:t xml:space="preserve"> provided a summary of the potential conclusion that could be made. If the conclusion is not essential, moderator suggests </w:t>
      </w:r>
      <w:r w:rsidR="00CB5D47">
        <w:rPr>
          <w:rFonts w:ascii="Times New Roman" w:hAnsi="Times New Roman"/>
          <w:sz w:val="22"/>
          <w:szCs w:val="22"/>
          <w:lang w:eastAsia="zh-CN"/>
        </w:rPr>
        <w:t>avoiding</w:t>
      </w:r>
      <w:r>
        <w:rPr>
          <w:rFonts w:ascii="Times New Roman" w:hAnsi="Times New Roman"/>
          <w:sz w:val="22"/>
          <w:szCs w:val="22"/>
          <w:lang w:eastAsia="zh-CN"/>
        </w:rPr>
        <w:t xml:space="preserve"> making unnecessary conclusions/agreements.</w:t>
      </w:r>
    </w:p>
    <w:p w14:paraId="287F27ED" w14:textId="77777777" w:rsidR="00E9107C" w:rsidRDefault="00E9107C">
      <w:pPr>
        <w:pStyle w:val="a9"/>
        <w:spacing w:after="0"/>
        <w:rPr>
          <w:rFonts w:ascii="Times New Roman" w:hAnsi="Times New Roman"/>
          <w:sz w:val="22"/>
          <w:szCs w:val="22"/>
          <w:lang w:eastAsia="zh-CN"/>
        </w:rPr>
      </w:pPr>
    </w:p>
    <w:p w14:paraId="075E2368" w14:textId="585F8621" w:rsidR="008B5471" w:rsidRDefault="0074526E">
      <w:pPr>
        <w:pStyle w:val="a9"/>
        <w:spacing w:after="0"/>
        <w:rPr>
          <w:rFonts w:ascii="Times New Roman" w:hAnsi="Times New Roman"/>
          <w:sz w:val="22"/>
          <w:szCs w:val="22"/>
          <w:lang w:eastAsia="zh-CN"/>
        </w:rPr>
      </w:pPr>
      <w:r>
        <w:rPr>
          <w:rFonts w:ascii="Times New Roman" w:hAnsi="Times New Roman"/>
          <w:sz w:val="22"/>
          <w:szCs w:val="22"/>
          <w:lang w:eastAsia="zh-CN"/>
        </w:rPr>
        <w:t xml:space="preserve">(skip if not needed) </w:t>
      </w:r>
      <w:r w:rsidR="008B5471">
        <w:rPr>
          <w:rFonts w:ascii="Times New Roman" w:hAnsi="Times New Roman"/>
          <w:sz w:val="22"/>
          <w:szCs w:val="22"/>
          <w:lang w:eastAsia="zh-CN"/>
        </w:rPr>
        <w:t>Moderator suggested conclusio</w:t>
      </w:r>
      <w:r>
        <w:rPr>
          <w:rFonts w:ascii="Times New Roman" w:hAnsi="Times New Roman"/>
          <w:sz w:val="22"/>
          <w:szCs w:val="22"/>
          <w:lang w:eastAsia="zh-CN"/>
        </w:rPr>
        <w:t>n</w:t>
      </w:r>
      <w:r w:rsidR="008B5471">
        <w:rPr>
          <w:rFonts w:ascii="Times New Roman" w:hAnsi="Times New Roman"/>
          <w:sz w:val="22"/>
          <w:szCs w:val="22"/>
          <w:lang w:eastAsia="zh-CN"/>
        </w:rPr>
        <w:t>:</w:t>
      </w:r>
    </w:p>
    <w:p w14:paraId="7380085F" w14:textId="77777777" w:rsidR="008B5471" w:rsidRDefault="008B5471" w:rsidP="008B5471">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03BBC58" w14:textId="1DDE4815" w:rsidR="008B5471" w:rsidRDefault="008B5471" w:rsidP="008B5471">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5EB52E78" w14:textId="77777777" w:rsidR="008B5471" w:rsidRDefault="008B5471" w:rsidP="008B5471">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67C49BC4" w14:textId="77777777" w:rsidR="008B5471" w:rsidRDefault="008B5471" w:rsidP="008B5471">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382140C8" w14:textId="762AC287" w:rsidR="00ED6C22" w:rsidRDefault="00ED6C22">
      <w:pPr>
        <w:pStyle w:val="a9"/>
        <w:spacing w:after="0"/>
        <w:rPr>
          <w:rFonts w:ascii="Times New Roman" w:hAnsi="Times New Roman"/>
          <w:sz w:val="22"/>
          <w:szCs w:val="22"/>
          <w:lang w:eastAsia="zh-CN"/>
        </w:rPr>
      </w:pPr>
    </w:p>
    <w:p w14:paraId="6175A429" w14:textId="52A3C027" w:rsidR="00E21392" w:rsidRDefault="00E21392">
      <w:pPr>
        <w:pStyle w:val="a9"/>
        <w:spacing w:after="0"/>
        <w:rPr>
          <w:rFonts w:ascii="Times New Roman" w:hAnsi="Times New Roman"/>
          <w:sz w:val="22"/>
          <w:szCs w:val="22"/>
          <w:lang w:eastAsia="zh-CN"/>
        </w:rPr>
      </w:pPr>
    </w:p>
    <w:p w14:paraId="14636CCB" w14:textId="77777777" w:rsidR="00880F8C" w:rsidRDefault="00880F8C" w:rsidP="00880F8C">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45516D5B" w14:textId="42205752" w:rsidR="00880F8C" w:rsidRDefault="00880F8C" w:rsidP="00880F8C">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0A374A">
        <w:rPr>
          <w:rFonts w:ascii="Times New Roman" w:hAnsi="Times New Roman"/>
          <w:sz w:val="22"/>
          <w:szCs w:val="22"/>
          <w:lang w:eastAsia="zh-CN"/>
        </w:rPr>
        <w:t>on the following suggestion conclusion, including whether agreeing to such conclusion is needed or not</w:t>
      </w:r>
      <w:r>
        <w:rPr>
          <w:rFonts w:ascii="Times New Roman" w:hAnsi="Times New Roman"/>
          <w:sz w:val="22"/>
          <w:szCs w:val="22"/>
          <w:lang w:eastAsia="zh-CN"/>
        </w:rPr>
        <w:t>.</w:t>
      </w:r>
    </w:p>
    <w:p w14:paraId="5FDD0C15" w14:textId="77777777" w:rsidR="00880F8C" w:rsidRDefault="00880F8C" w:rsidP="00880F8C">
      <w:pPr>
        <w:pStyle w:val="a9"/>
        <w:spacing w:after="0"/>
        <w:rPr>
          <w:rFonts w:ascii="Times New Roman" w:hAnsi="Times New Roman"/>
          <w:sz w:val="22"/>
          <w:szCs w:val="22"/>
          <w:lang w:eastAsia="zh-CN"/>
        </w:rPr>
      </w:pPr>
    </w:p>
    <w:p w14:paraId="35D7DF7A" w14:textId="77777777" w:rsidR="000A374A" w:rsidRDefault="000A374A" w:rsidP="000A374A">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35A52E14" w14:textId="77777777" w:rsidR="000A374A" w:rsidRDefault="000A374A" w:rsidP="000A374A">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1CE5782E" w14:textId="77777777" w:rsidR="000A374A" w:rsidRDefault="000A374A" w:rsidP="000A374A">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2A40380E" w14:textId="77777777" w:rsidR="000A374A" w:rsidRDefault="000A374A" w:rsidP="000A374A">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714B779" w14:textId="77777777" w:rsidR="00880F8C" w:rsidRDefault="00880F8C" w:rsidP="00880F8C">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880F8C" w14:paraId="7BFAF3B3" w14:textId="77777777" w:rsidTr="003D023D">
        <w:tc>
          <w:tcPr>
            <w:tcW w:w="1805" w:type="dxa"/>
            <w:shd w:val="clear" w:color="auto" w:fill="FBE4D5" w:themeFill="accent2" w:themeFillTint="33"/>
          </w:tcPr>
          <w:p w14:paraId="50CF7659" w14:textId="77777777" w:rsidR="00880F8C" w:rsidRDefault="00880F8C"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FC028F" w14:textId="77777777" w:rsidR="00880F8C" w:rsidRDefault="00880F8C"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80F8C" w14:paraId="60F2EE2A" w14:textId="77777777" w:rsidTr="003D023D">
        <w:tc>
          <w:tcPr>
            <w:tcW w:w="1805" w:type="dxa"/>
          </w:tcPr>
          <w:p w14:paraId="65640C5E" w14:textId="7760B659" w:rsidR="00880F8C" w:rsidRDefault="00AE0015" w:rsidP="003D023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3B532E" w14:textId="264C7C1C" w:rsidR="00880F8C" w:rsidRDefault="00AE0015" w:rsidP="003D023D">
            <w:pPr>
              <w:pStyle w:val="a9"/>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bl>
    <w:p w14:paraId="62A7B505" w14:textId="77777777" w:rsidR="00880F8C" w:rsidRDefault="00880F8C" w:rsidP="00880F8C">
      <w:pPr>
        <w:pStyle w:val="a9"/>
        <w:spacing w:after="0"/>
        <w:rPr>
          <w:rFonts w:ascii="Times New Roman" w:hAnsi="Times New Roman"/>
          <w:sz w:val="22"/>
          <w:szCs w:val="22"/>
          <w:lang w:eastAsia="zh-CN"/>
        </w:rPr>
      </w:pPr>
    </w:p>
    <w:p w14:paraId="6F0F6EC8" w14:textId="3E19EDF6" w:rsidR="00880F8C" w:rsidRDefault="00880F8C">
      <w:pPr>
        <w:pStyle w:val="a9"/>
        <w:spacing w:after="0"/>
        <w:rPr>
          <w:rFonts w:ascii="Times New Roman" w:hAnsi="Times New Roman"/>
          <w:sz w:val="22"/>
          <w:szCs w:val="22"/>
          <w:lang w:eastAsia="zh-CN"/>
        </w:rPr>
      </w:pPr>
    </w:p>
    <w:p w14:paraId="03CAC139" w14:textId="77777777" w:rsidR="00880F8C" w:rsidRDefault="00880F8C">
      <w:pPr>
        <w:pStyle w:val="a9"/>
        <w:spacing w:after="0"/>
        <w:rPr>
          <w:rFonts w:ascii="Times New Roman" w:hAnsi="Times New Roman"/>
          <w:sz w:val="22"/>
          <w:szCs w:val="22"/>
          <w:lang w:eastAsia="zh-CN"/>
        </w:rPr>
      </w:pPr>
    </w:p>
    <w:p w14:paraId="6EBF0947" w14:textId="77777777" w:rsidR="00ED6C22" w:rsidRDefault="00903B8B">
      <w:pPr>
        <w:pStyle w:val="2"/>
        <w:rPr>
          <w:lang w:eastAsia="zh-CN"/>
        </w:rPr>
      </w:pPr>
      <w:r>
        <w:rPr>
          <w:lang w:eastAsia="zh-CN"/>
        </w:rPr>
        <w:t xml:space="preserve">2.2 PRACH Aspects </w:t>
      </w:r>
    </w:p>
    <w:p w14:paraId="31D3D3B8" w14:textId="77777777" w:rsidR="00ED6C22" w:rsidRDefault="00903B8B">
      <w:pPr>
        <w:pStyle w:val="3"/>
        <w:rPr>
          <w:lang w:eastAsia="zh-CN"/>
        </w:rPr>
      </w:pPr>
      <w:r>
        <w:rPr>
          <w:lang w:eastAsia="zh-CN"/>
        </w:rPr>
        <w:t>2.2.1 PRACH BW and Sequence Length</w:t>
      </w:r>
    </w:p>
    <w:p w14:paraId="266DF51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361270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212270E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4151834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necessity of interlaced based PRACH mappings to achieve the maximum radiated power as well as at least one PRACH format that satisfies the minimum OCB condition.</w:t>
      </w:r>
    </w:p>
    <w:p w14:paraId="6F268B0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4B0103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6169E57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694F2E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0B3663C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9D979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78CC4ED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50F9A50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143C37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23B08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25377C5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CAACF6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FE3978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7939129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D8A66E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19A42C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60068C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8C001F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917533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DF541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8A9052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36FE50" w14:textId="77777777" w:rsidR="00ED6C22" w:rsidRDefault="00903B8B">
      <w:pPr>
        <w:pStyle w:val="afb"/>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63C6FA6F" w14:textId="77777777" w:rsidR="00ED6C22" w:rsidRDefault="00903B8B">
      <w:pPr>
        <w:pStyle w:val="afb"/>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6382571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A53838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0EA26D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01E0DA8E"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SCS = 480/960 kHz: 139 only</w:t>
      </w:r>
    </w:p>
    <w:p w14:paraId="2A2D21E6" w14:textId="77777777" w:rsidR="00ED6C22" w:rsidRDefault="00ED6C22">
      <w:pPr>
        <w:pStyle w:val="a9"/>
        <w:spacing w:after="0"/>
        <w:rPr>
          <w:rFonts w:ascii="Times New Roman" w:hAnsi="Times New Roman"/>
          <w:sz w:val="22"/>
          <w:szCs w:val="22"/>
          <w:lang w:eastAsia="zh-CN"/>
        </w:rPr>
      </w:pPr>
    </w:p>
    <w:p w14:paraId="207A43C2"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D8633B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707B66F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92B2B3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1825AA1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77FABDF1"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6955D0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1C269B4F" w14:textId="77777777" w:rsidR="00ED6C22" w:rsidRDefault="00ED6C22">
      <w:pPr>
        <w:pStyle w:val="a9"/>
        <w:spacing w:after="0"/>
        <w:rPr>
          <w:rFonts w:ascii="Times New Roman" w:hAnsi="Times New Roman"/>
          <w:sz w:val="22"/>
          <w:szCs w:val="22"/>
          <w:lang w:eastAsia="zh-CN"/>
        </w:rPr>
      </w:pPr>
    </w:p>
    <w:p w14:paraId="1020E94A" w14:textId="77777777" w:rsidR="00ED6C22" w:rsidRDefault="00ED6C22">
      <w:pPr>
        <w:pStyle w:val="a9"/>
        <w:spacing w:after="0"/>
        <w:rPr>
          <w:rFonts w:ascii="Times New Roman" w:hAnsi="Times New Roman"/>
          <w:sz w:val="22"/>
          <w:szCs w:val="22"/>
          <w:lang w:eastAsia="zh-CN"/>
        </w:rPr>
      </w:pPr>
    </w:p>
    <w:p w14:paraId="59A2693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6AB38B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1AAFD13"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D6C22" w14:paraId="7E4B2ED8" w14:textId="77777777">
        <w:tc>
          <w:tcPr>
            <w:tcW w:w="1345" w:type="dxa"/>
            <w:shd w:val="clear" w:color="auto" w:fill="F2F2F2" w:themeFill="background1" w:themeFillShade="F2"/>
          </w:tcPr>
          <w:p w14:paraId="07BB97C6"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2BA408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7711946" w14:textId="77777777">
        <w:tc>
          <w:tcPr>
            <w:tcW w:w="1345" w:type="dxa"/>
          </w:tcPr>
          <w:p w14:paraId="25511B9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39B505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865B1B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20603F8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D6C22" w14:paraId="5FB826EC" w14:textId="77777777">
        <w:tc>
          <w:tcPr>
            <w:tcW w:w="1345" w:type="dxa"/>
          </w:tcPr>
          <w:p w14:paraId="38E34B0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2C11E2A" w14:textId="77777777" w:rsidR="00ED6C22" w:rsidRDefault="00903B8B">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45AED898" w14:textId="77777777" w:rsidR="00ED6C22" w:rsidRDefault="00903B8B">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D6C22" w14:paraId="27D59E76" w14:textId="77777777">
        <w:tc>
          <w:tcPr>
            <w:tcW w:w="1345" w:type="dxa"/>
          </w:tcPr>
          <w:p w14:paraId="36BA053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9664AB9"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44D62D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D6C22" w14:paraId="1C1C9EDA" w14:textId="77777777">
        <w:tc>
          <w:tcPr>
            <w:tcW w:w="1345" w:type="dxa"/>
          </w:tcPr>
          <w:p w14:paraId="492CCBDD"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695C39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4A7C42D4"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D6C22" w14:paraId="0281601A" w14:textId="77777777">
        <w:tc>
          <w:tcPr>
            <w:tcW w:w="1345" w:type="dxa"/>
          </w:tcPr>
          <w:p w14:paraId="1106D0E3"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4D88571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D6C22" w14:paraId="419B7A6A" w14:textId="77777777">
        <w:tc>
          <w:tcPr>
            <w:tcW w:w="1345" w:type="dxa"/>
          </w:tcPr>
          <w:p w14:paraId="3850840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03E5344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0B1308F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44CCE83" w14:textId="77777777" w:rsidR="00ED6C22" w:rsidRDefault="00ED6C22">
            <w:pPr>
              <w:pStyle w:val="a9"/>
              <w:spacing w:after="0"/>
              <w:rPr>
                <w:rFonts w:ascii="Times New Roman" w:hAnsi="Times New Roman"/>
                <w:sz w:val="22"/>
                <w:szCs w:val="22"/>
                <w:lang w:eastAsia="zh-CN"/>
              </w:rPr>
            </w:pPr>
          </w:p>
        </w:tc>
      </w:tr>
      <w:tr w:rsidR="00ED6C22" w14:paraId="2419F572" w14:textId="77777777">
        <w:tc>
          <w:tcPr>
            <w:tcW w:w="1345" w:type="dxa"/>
          </w:tcPr>
          <w:p w14:paraId="04B4140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0B71B42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ED6C22" w14:paraId="4A70764A" w14:textId="77777777">
        <w:tc>
          <w:tcPr>
            <w:tcW w:w="1345" w:type="dxa"/>
          </w:tcPr>
          <w:p w14:paraId="12E9DAC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3079C46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D6C22" w14:paraId="5890FC7B" w14:textId="77777777">
        <w:tc>
          <w:tcPr>
            <w:tcW w:w="1345" w:type="dxa"/>
          </w:tcPr>
          <w:p w14:paraId="5776CAA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034A27DE" w14:textId="77777777" w:rsidR="00ED6C22" w:rsidRDefault="00903B8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4EE81B08" w14:textId="77777777" w:rsidR="00ED6C22" w:rsidRDefault="00903B8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3961E244" w14:textId="77777777" w:rsidR="00ED6C22" w:rsidRDefault="00903B8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7B322BCF" w14:textId="77777777" w:rsidR="00ED6C22" w:rsidRDefault="00903B8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4EC78D9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D6C22" w14:paraId="69DDDB95" w14:textId="77777777">
        <w:tc>
          <w:tcPr>
            <w:tcW w:w="1345" w:type="dxa"/>
          </w:tcPr>
          <w:p w14:paraId="4D32CDD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311015D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512387D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B1E302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02ADA4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703DA6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D6C22" w14:paraId="72F793F1" w14:textId="77777777">
        <w:tc>
          <w:tcPr>
            <w:tcW w:w="1345" w:type="dxa"/>
          </w:tcPr>
          <w:p w14:paraId="7F3DD83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029D98B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D6C22" w14:paraId="644F211D" w14:textId="77777777">
        <w:tc>
          <w:tcPr>
            <w:tcW w:w="1345" w:type="dxa"/>
          </w:tcPr>
          <w:p w14:paraId="1EF375F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7D02825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D6C22" w14:paraId="2548BDF6" w14:textId="77777777">
        <w:tc>
          <w:tcPr>
            <w:tcW w:w="1345" w:type="dxa"/>
          </w:tcPr>
          <w:p w14:paraId="4AB649C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4E381A0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94B38C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35CD6F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w:t>
            </w:r>
            <w:r>
              <w:rPr>
                <w:rFonts w:ascii="Times New Roman" w:hAnsi="Times New Roman"/>
                <w:sz w:val="22"/>
                <w:szCs w:val="22"/>
                <w:lang w:eastAsia="zh-CN"/>
              </w:rPr>
              <w:lastRenderedPageBreak/>
              <w:t>send LS to RAN4 asking about the situation, and then further discuss the applicable combinations of PRACH sequence length and PRACH SCS for initial access accordingly.</w:t>
            </w:r>
          </w:p>
        </w:tc>
      </w:tr>
      <w:tr w:rsidR="00ED6C22" w14:paraId="790E7549" w14:textId="77777777">
        <w:tc>
          <w:tcPr>
            <w:tcW w:w="1345" w:type="dxa"/>
          </w:tcPr>
          <w:p w14:paraId="72AC4FF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80" w:type="dxa"/>
          </w:tcPr>
          <w:p w14:paraId="5783DEF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D6C22" w14:paraId="56667346" w14:textId="77777777">
        <w:tc>
          <w:tcPr>
            <w:tcW w:w="1345" w:type="dxa"/>
          </w:tcPr>
          <w:p w14:paraId="3AB6688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2D407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1B3B8B9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D6C22" w14:paraId="794D3EEB" w14:textId="77777777">
        <w:tc>
          <w:tcPr>
            <w:tcW w:w="1345" w:type="dxa"/>
          </w:tcPr>
          <w:p w14:paraId="3361325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2D56C1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0A01CB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597BB14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D6C22" w14:paraId="5CECC42E" w14:textId="77777777">
        <w:tc>
          <w:tcPr>
            <w:tcW w:w="1345" w:type="dxa"/>
          </w:tcPr>
          <w:p w14:paraId="2373B1D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8793688" w14:textId="77777777" w:rsidR="00ED6C22" w:rsidRDefault="00903B8B">
            <w:pPr>
              <w:pStyle w:val="a9"/>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4D2DBB33" w14:textId="77777777" w:rsidR="00ED6C22" w:rsidRDefault="00903B8B">
            <w:pPr>
              <w:pStyle w:val="a9"/>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6E736B6A" w14:textId="77777777" w:rsidR="00ED6C22" w:rsidRDefault="00903B8B">
            <w:pPr>
              <w:pStyle w:val="a9"/>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ED6C22" w14:paraId="3BFB8AD9" w14:textId="77777777">
        <w:tc>
          <w:tcPr>
            <w:tcW w:w="1345" w:type="dxa"/>
          </w:tcPr>
          <w:p w14:paraId="022F1086"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299A92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D6C22" w14:paraId="2BACB420" w14:textId="77777777">
        <w:tc>
          <w:tcPr>
            <w:tcW w:w="1345" w:type="dxa"/>
          </w:tcPr>
          <w:p w14:paraId="3C0A8877"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7B220AB4"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6401948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1B86ED5E" w14:textId="77777777" w:rsidR="00ED6C22" w:rsidRDefault="00ED6C22">
      <w:pPr>
        <w:pStyle w:val="a9"/>
        <w:spacing w:after="0"/>
        <w:rPr>
          <w:rFonts w:ascii="Times New Roman" w:hAnsi="Times New Roman"/>
          <w:sz w:val="22"/>
          <w:szCs w:val="22"/>
          <w:lang w:eastAsia="zh-CN"/>
        </w:rPr>
      </w:pPr>
    </w:p>
    <w:p w14:paraId="224CFC67" w14:textId="77777777" w:rsidR="00ED6C22" w:rsidRDefault="00ED6C22">
      <w:pPr>
        <w:pStyle w:val="a9"/>
        <w:spacing w:after="0"/>
        <w:rPr>
          <w:rFonts w:ascii="Times New Roman" w:hAnsi="Times New Roman"/>
          <w:sz w:val="22"/>
          <w:szCs w:val="22"/>
          <w:lang w:eastAsia="zh-CN"/>
        </w:rPr>
      </w:pPr>
    </w:p>
    <w:p w14:paraId="7E7BB94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80E6E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4B266E8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1C6BFA3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756A74B4" w14:textId="77777777" w:rsidR="00ED6C22" w:rsidRDefault="00ED6C22">
      <w:pPr>
        <w:pStyle w:val="a9"/>
        <w:spacing w:after="0"/>
        <w:rPr>
          <w:rFonts w:ascii="Times New Roman" w:hAnsi="Times New Roman"/>
          <w:sz w:val="22"/>
          <w:szCs w:val="22"/>
          <w:lang w:eastAsia="zh-CN"/>
        </w:rPr>
      </w:pPr>
    </w:p>
    <w:p w14:paraId="100C191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2BA9B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51B0FA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A342D4B"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sequence length L = 571, 1151</w:t>
      </w:r>
    </w:p>
    <w:p w14:paraId="4EBA75DB" w14:textId="77777777" w:rsidR="00ED6C22" w:rsidRDefault="00ED6C22">
      <w:pPr>
        <w:pStyle w:val="a9"/>
        <w:spacing w:after="0"/>
        <w:rPr>
          <w:rFonts w:ascii="Times New Roman" w:hAnsi="Times New Roman"/>
          <w:sz w:val="22"/>
          <w:szCs w:val="22"/>
          <w:lang w:eastAsia="zh-CN"/>
        </w:rPr>
      </w:pPr>
    </w:p>
    <w:p w14:paraId="624823B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48EA5B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F78BBA4" w14:textId="77777777" w:rsidR="00ED6C22" w:rsidRDefault="00ED6C22">
      <w:pPr>
        <w:pStyle w:val="a9"/>
        <w:spacing w:after="0"/>
        <w:rPr>
          <w:rFonts w:ascii="Times New Roman" w:hAnsi="Times New Roman"/>
          <w:sz w:val="22"/>
          <w:szCs w:val="22"/>
          <w:lang w:eastAsia="zh-CN"/>
        </w:rPr>
      </w:pPr>
    </w:p>
    <w:p w14:paraId="05C37213" w14:textId="77777777" w:rsidR="00ED6C22" w:rsidRDefault="00903B8B">
      <w:pPr>
        <w:pStyle w:val="5"/>
        <w:rPr>
          <w:lang w:eastAsia="zh-CN"/>
        </w:rPr>
      </w:pPr>
      <w:r>
        <w:rPr>
          <w:lang w:eastAsia="zh-CN"/>
        </w:rPr>
        <w:t>Proposal #2.1-1 (original)</w:t>
      </w:r>
    </w:p>
    <w:p w14:paraId="35FC012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FC5A64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C892C4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574F0B2" w14:textId="77777777" w:rsidR="00ED6C22" w:rsidRDefault="00ED6C22">
      <w:pPr>
        <w:pStyle w:val="a9"/>
        <w:spacing w:after="0"/>
        <w:rPr>
          <w:rFonts w:ascii="Times New Roman" w:hAnsi="Times New Roman"/>
          <w:sz w:val="22"/>
          <w:szCs w:val="22"/>
          <w:lang w:eastAsia="zh-CN"/>
        </w:rPr>
      </w:pPr>
    </w:p>
    <w:p w14:paraId="6242A006" w14:textId="77777777" w:rsidR="00ED6C22" w:rsidRDefault="00903B8B">
      <w:pPr>
        <w:pStyle w:val="5"/>
        <w:rPr>
          <w:lang w:eastAsia="zh-CN"/>
        </w:rPr>
      </w:pPr>
      <w:r>
        <w:rPr>
          <w:lang w:eastAsia="zh-CN"/>
        </w:rPr>
        <w:t>Proposal #2.1-2 (updated)</w:t>
      </w:r>
    </w:p>
    <w:p w14:paraId="3101EB56"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1ADFDF6" w14:textId="77777777"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AF4974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145CD25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7FD3E93"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9565C60" w14:textId="77777777" w:rsidR="00ED6C22" w:rsidRDefault="00ED6C22">
      <w:pPr>
        <w:pStyle w:val="a9"/>
        <w:spacing w:after="0"/>
        <w:rPr>
          <w:rFonts w:ascii="Times New Roman" w:hAnsi="Times New Roman"/>
          <w:sz w:val="22"/>
          <w:szCs w:val="22"/>
          <w:lang w:eastAsia="zh-CN"/>
        </w:rPr>
      </w:pPr>
    </w:p>
    <w:p w14:paraId="6122B9F2" w14:textId="77777777" w:rsidR="00ED6C22" w:rsidRDefault="00903B8B">
      <w:pPr>
        <w:pStyle w:val="5"/>
        <w:rPr>
          <w:lang w:eastAsia="zh-CN"/>
        </w:rPr>
      </w:pPr>
      <w:r>
        <w:rPr>
          <w:lang w:eastAsia="zh-CN"/>
        </w:rPr>
        <w:t>Proposal #2.1-3 (alternative update of 2.1-1)</w:t>
      </w:r>
    </w:p>
    <w:p w14:paraId="0C446869"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7664269" w14:textId="77777777"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90E8DC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E632BF7" w14:textId="77777777" w:rsidR="00ED6C22" w:rsidRDefault="00903B8B">
      <w:pPr>
        <w:pStyle w:val="a9"/>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6D9AA6E7" w14:textId="77777777" w:rsidR="00ED6C22" w:rsidRDefault="00903B8B">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101D5A4" w14:textId="77777777" w:rsidR="00ED6C22" w:rsidRDefault="00ED6C22">
      <w:pPr>
        <w:pStyle w:val="a9"/>
        <w:spacing w:after="0"/>
        <w:rPr>
          <w:rFonts w:ascii="Times New Roman" w:hAnsi="Times New Roman"/>
          <w:sz w:val="22"/>
          <w:szCs w:val="22"/>
          <w:lang w:eastAsia="zh-CN"/>
        </w:rPr>
      </w:pPr>
    </w:p>
    <w:p w14:paraId="1E6DD9CF" w14:textId="77777777" w:rsidR="00ED6C22" w:rsidRDefault="00ED6C22">
      <w:pPr>
        <w:pStyle w:val="a9"/>
        <w:spacing w:after="0"/>
        <w:rPr>
          <w:rFonts w:ascii="Times New Roman" w:hAnsi="Times New Roman"/>
          <w:sz w:val="22"/>
          <w:szCs w:val="22"/>
          <w:lang w:eastAsia="zh-CN"/>
        </w:rPr>
      </w:pPr>
    </w:p>
    <w:p w14:paraId="77499CE2" w14:textId="77777777" w:rsidR="00ED6C22" w:rsidRDefault="00903B8B">
      <w:pPr>
        <w:pStyle w:val="5"/>
        <w:rPr>
          <w:lang w:eastAsia="zh-CN"/>
        </w:rPr>
      </w:pPr>
      <w:r>
        <w:rPr>
          <w:lang w:eastAsia="zh-CN"/>
        </w:rPr>
        <w:t>Proposal #2.1-4 (separate proposal, addition of condition to 2-1-2)</w:t>
      </w:r>
    </w:p>
    <w:p w14:paraId="5E147D44" w14:textId="77777777" w:rsidR="00ED6C22" w:rsidRDefault="00903B8B">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3167A96" w14:textId="77777777" w:rsidR="00ED6C22" w:rsidRDefault="00ED6C22">
      <w:pPr>
        <w:pStyle w:val="a9"/>
        <w:spacing w:after="0"/>
        <w:rPr>
          <w:rFonts w:ascii="Times New Roman" w:hAnsi="Times New Roman"/>
          <w:sz w:val="22"/>
          <w:szCs w:val="22"/>
          <w:lang w:eastAsia="zh-CN"/>
        </w:rPr>
      </w:pPr>
    </w:p>
    <w:p w14:paraId="2069A103" w14:textId="77777777" w:rsidR="00ED6C22" w:rsidRDefault="00ED6C22">
      <w:pPr>
        <w:pStyle w:val="a9"/>
        <w:spacing w:after="0"/>
        <w:rPr>
          <w:rFonts w:ascii="Times New Roman" w:hAnsi="Times New Roman"/>
          <w:sz w:val="22"/>
          <w:szCs w:val="22"/>
          <w:lang w:eastAsia="zh-CN"/>
        </w:rPr>
      </w:pPr>
    </w:p>
    <w:p w14:paraId="0F52C5BC"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2F0591F8" w14:textId="77777777">
        <w:tc>
          <w:tcPr>
            <w:tcW w:w="1720" w:type="dxa"/>
            <w:shd w:val="clear" w:color="auto" w:fill="F2F2F2" w:themeFill="background1" w:themeFillShade="F2"/>
          </w:tcPr>
          <w:p w14:paraId="7578885F"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C14A4DE"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83E339A" w14:textId="77777777">
        <w:tc>
          <w:tcPr>
            <w:tcW w:w="1720" w:type="dxa"/>
          </w:tcPr>
          <w:p w14:paraId="03BDAF3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EF7757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662680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second bullet, it would be also good to clarify this is for “initial access” or “non-initial access” cases. If 480 and 960 kHz are not supported for initial BWP, this proposal may not be valid. </w:t>
            </w:r>
          </w:p>
        </w:tc>
      </w:tr>
      <w:tr w:rsidR="00ED6C22" w14:paraId="43F5249D" w14:textId="77777777">
        <w:tc>
          <w:tcPr>
            <w:tcW w:w="1720" w:type="dxa"/>
          </w:tcPr>
          <w:p w14:paraId="654E915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175" w:type="dxa"/>
          </w:tcPr>
          <w:p w14:paraId="122A436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7A693C0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3230E8C8" w14:textId="77777777" w:rsidR="00ED6C22" w:rsidRDefault="00903B8B">
            <w:pPr>
              <w:pStyle w:val="a9"/>
              <w:numPr>
                <w:ilvl w:val="0"/>
                <w:numId w:val="27"/>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195F0D76" w14:textId="77777777" w:rsidR="00ED6C22" w:rsidRDefault="00903B8B">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E94224F" w14:textId="77777777" w:rsidR="00ED6C22" w:rsidRDefault="00903B8B">
            <w:pPr>
              <w:pStyle w:val="a9"/>
              <w:numPr>
                <w:ilvl w:val="1"/>
                <w:numId w:val="2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D6C22" w14:paraId="3ED083FA" w14:textId="77777777">
        <w:tc>
          <w:tcPr>
            <w:tcW w:w="1720" w:type="dxa"/>
          </w:tcPr>
          <w:p w14:paraId="2E8A74E0"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10B2870D"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2BF3B0C0" w14:textId="77777777" w:rsidR="00ED6C22" w:rsidRDefault="00903B8B">
            <w:pPr>
              <w:pStyle w:val="a9"/>
              <w:numPr>
                <w:ilvl w:val="0"/>
                <w:numId w:val="27"/>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D6C22" w14:paraId="6EAE721E" w14:textId="77777777">
        <w:tc>
          <w:tcPr>
            <w:tcW w:w="1720" w:type="dxa"/>
          </w:tcPr>
          <w:p w14:paraId="6063D99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19EA86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D6C22" w14:paraId="1907AFD1" w14:textId="77777777">
        <w:tc>
          <w:tcPr>
            <w:tcW w:w="1720" w:type="dxa"/>
          </w:tcPr>
          <w:p w14:paraId="355CE3DB"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79E253F"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D6C22" w14:paraId="5286A3E1" w14:textId="77777777">
        <w:tc>
          <w:tcPr>
            <w:tcW w:w="1720" w:type="dxa"/>
            <w:shd w:val="clear" w:color="auto" w:fill="E2EFD9" w:themeFill="accent6" w:themeFillTint="33"/>
          </w:tcPr>
          <w:p w14:paraId="56F094C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897F4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43E565F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D6C22" w14:paraId="52C492E4" w14:textId="77777777">
        <w:tc>
          <w:tcPr>
            <w:tcW w:w="1720" w:type="dxa"/>
          </w:tcPr>
          <w:p w14:paraId="1249CA1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DA24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ED6C22" w14:paraId="2A82E1F0" w14:textId="77777777">
        <w:tc>
          <w:tcPr>
            <w:tcW w:w="1720" w:type="dxa"/>
          </w:tcPr>
          <w:p w14:paraId="5A440A8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F556EE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0B8C902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D6C22" w14:paraId="405DBEEE" w14:textId="77777777">
        <w:tc>
          <w:tcPr>
            <w:tcW w:w="1720" w:type="dxa"/>
          </w:tcPr>
          <w:p w14:paraId="7A228FB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AF1913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D6C22" w14:paraId="23E4E88A" w14:textId="77777777">
        <w:tc>
          <w:tcPr>
            <w:tcW w:w="1720" w:type="dxa"/>
            <w:shd w:val="clear" w:color="auto" w:fill="E2EFD9" w:themeFill="accent6" w:themeFillTint="33"/>
          </w:tcPr>
          <w:p w14:paraId="67728E4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0C8D6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D6C22" w14:paraId="4A786455" w14:textId="77777777">
        <w:tc>
          <w:tcPr>
            <w:tcW w:w="1720" w:type="dxa"/>
          </w:tcPr>
          <w:p w14:paraId="1FB9B1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31E8C91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D6C22" w14:paraId="1BAEF935" w14:textId="77777777">
        <w:tc>
          <w:tcPr>
            <w:tcW w:w="1720" w:type="dxa"/>
          </w:tcPr>
          <w:p w14:paraId="07ADE1F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34C215A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 xml:space="preserve">but we think that, similar to Rel-16, where L=571, L=1151 for mu=0, mu=1 were only added to handle PSD restriction in shared spectrum, we don’t need see why L=571, L=1151 are required for licensed operation. L=139 can work </w:t>
            </w:r>
            <w:r>
              <w:rPr>
                <w:rFonts w:ascii="Times New Roman" w:hAnsi="Times New Roman"/>
                <w:sz w:val="22"/>
                <w:szCs w:val="22"/>
                <w:lang w:eastAsia="zh-CN"/>
              </w:rPr>
              <w:lastRenderedPageBreak/>
              <w:t>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14C54A23" w14:textId="77777777" w:rsidR="00ED6C22" w:rsidRDefault="00ED6C22">
            <w:pPr>
              <w:pStyle w:val="a9"/>
              <w:spacing w:after="0"/>
              <w:rPr>
                <w:rFonts w:ascii="Times New Roman" w:hAnsi="Times New Roman"/>
                <w:sz w:val="22"/>
                <w:szCs w:val="22"/>
                <w:lang w:eastAsia="zh-CN"/>
              </w:rPr>
            </w:pPr>
          </w:p>
          <w:p w14:paraId="6FB9E978"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A3E88BE" w14:textId="77777777"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5C10CD7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BA661E3" w14:textId="77777777" w:rsidR="00ED6C22" w:rsidRDefault="00903B8B">
            <w:pPr>
              <w:pStyle w:val="afb"/>
              <w:numPr>
                <w:ilvl w:val="1"/>
                <w:numId w:val="6"/>
              </w:numPr>
              <w:rPr>
                <w:rFonts w:eastAsia="SimSun"/>
                <w:highlight w:val="cyan"/>
                <w:lang w:eastAsia="zh-CN"/>
              </w:rPr>
            </w:pPr>
            <w:r>
              <w:rPr>
                <w:rFonts w:eastAsia="SimSun"/>
                <w:highlight w:val="cyan"/>
                <w:lang w:eastAsia="zh-CN"/>
              </w:rPr>
              <w:t>Support sequence L=139 for licensed operation.</w:t>
            </w:r>
          </w:p>
          <w:p w14:paraId="09060248" w14:textId="77777777" w:rsidR="00ED6C22" w:rsidRDefault="00903B8B">
            <w:pPr>
              <w:pStyle w:val="a9"/>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6923C3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31C6BA2"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45A1067"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2E33FE49" w14:textId="77777777" w:rsidR="00ED6C22" w:rsidRDefault="00ED6C22">
            <w:pPr>
              <w:pStyle w:val="a9"/>
              <w:spacing w:after="0"/>
              <w:rPr>
                <w:rFonts w:ascii="Times New Roman" w:hAnsi="Times New Roman"/>
                <w:sz w:val="22"/>
                <w:szCs w:val="22"/>
                <w:lang w:eastAsia="zh-CN"/>
              </w:rPr>
            </w:pPr>
          </w:p>
        </w:tc>
      </w:tr>
      <w:tr w:rsidR="00ED6C22" w14:paraId="76179EBD" w14:textId="77777777">
        <w:tc>
          <w:tcPr>
            <w:tcW w:w="1720" w:type="dxa"/>
          </w:tcPr>
          <w:p w14:paraId="229B330F"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370280E5"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D6C22" w14:paraId="51FA1A7F" w14:textId="77777777">
        <w:tc>
          <w:tcPr>
            <w:tcW w:w="1720" w:type="dxa"/>
          </w:tcPr>
          <w:p w14:paraId="0331B8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58AE83D" w14:textId="77777777" w:rsidR="00ED6C22" w:rsidRDefault="00903B8B">
            <w:pPr>
              <w:rPr>
                <w:sz w:val="22"/>
                <w:szCs w:val="22"/>
              </w:rPr>
            </w:pPr>
            <w:r>
              <w:rPr>
                <w:sz w:val="22"/>
                <w:szCs w:val="22"/>
              </w:rPr>
              <w:t>We support Proposal #2.1-2 in conjunction with Proposal #2.1-4</w:t>
            </w:r>
          </w:p>
          <w:p w14:paraId="5CFC313F" w14:textId="77777777" w:rsidR="00ED6C22" w:rsidRDefault="00903B8B">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D6C22" w14:paraId="12EE99BE" w14:textId="77777777">
        <w:tc>
          <w:tcPr>
            <w:tcW w:w="1720" w:type="dxa"/>
            <w:shd w:val="clear" w:color="auto" w:fill="E2EFD9" w:themeFill="accent6" w:themeFillTint="33"/>
          </w:tcPr>
          <w:p w14:paraId="02D76776"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A8CDDF"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74993B8E" w14:textId="77777777">
        <w:tc>
          <w:tcPr>
            <w:tcW w:w="1720" w:type="dxa"/>
          </w:tcPr>
          <w:p w14:paraId="668CBB34"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FF6A809" w14:textId="77777777" w:rsidR="00ED6C22" w:rsidRDefault="00903B8B">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D6C22" w14:paraId="6F37245C" w14:textId="77777777">
        <w:tc>
          <w:tcPr>
            <w:tcW w:w="1720" w:type="dxa"/>
          </w:tcPr>
          <w:p w14:paraId="358EB212"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3E521D34" w14:textId="77777777" w:rsidR="00ED6C22" w:rsidRDefault="00903B8B">
            <w:pPr>
              <w:rPr>
                <w:sz w:val="22"/>
                <w:szCs w:val="22"/>
                <w:lang w:eastAsia="ja-JP"/>
              </w:rPr>
            </w:pPr>
            <w:r>
              <w:rPr>
                <w:rFonts w:hint="eastAsia"/>
                <w:sz w:val="22"/>
                <w:szCs w:val="22"/>
                <w:lang w:eastAsia="zh-CN"/>
              </w:rPr>
              <w:t>We prefer Proposal#2.1-2 combined with Proposal#2.1-4.</w:t>
            </w:r>
          </w:p>
        </w:tc>
      </w:tr>
      <w:tr w:rsidR="00ED6C22" w14:paraId="76DBEEC6" w14:textId="77777777">
        <w:tc>
          <w:tcPr>
            <w:tcW w:w="1720" w:type="dxa"/>
            <w:shd w:val="clear" w:color="auto" w:fill="E2EFD9" w:themeFill="accent6" w:themeFillTint="33"/>
          </w:tcPr>
          <w:p w14:paraId="317AE0C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20DCF70" w14:textId="77777777" w:rsidR="00ED6C22" w:rsidRDefault="00903B8B">
            <w:pPr>
              <w:rPr>
                <w:sz w:val="22"/>
                <w:szCs w:val="22"/>
                <w:lang w:eastAsia="zh-CN"/>
              </w:rPr>
            </w:pPr>
            <w:r>
              <w:rPr>
                <w:sz w:val="22"/>
                <w:szCs w:val="22"/>
                <w:lang w:eastAsia="zh-CN"/>
              </w:rPr>
              <w:t>See summary below</w:t>
            </w:r>
          </w:p>
        </w:tc>
      </w:tr>
    </w:tbl>
    <w:p w14:paraId="6E642221" w14:textId="77777777" w:rsidR="00ED6C22" w:rsidRDefault="00ED6C22">
      <w:pPr>
        <w:pStyle w:val="a9"/>
        <w:spacing w:after="0"/>
        <w:rPr>
          <w:rFonts w:ascii="Times New Roman" w:hAnsi="Times New Roman"/>
          <w:sz w:val="22"/>
          <w:szCs w:val="22"/>
          <w:lang w:eastAsia="zh-CN"/>
        </w:rPr>
      </w:pPr>
    </w:p>
    <w:p w14:paraId="127E441A" w14:textId="77777777" w:rsidR="00ED6C22" w:rsidRDefault="00ED6C22">
      <w:pPr>
        <w:pStyle w:val="a9"/>
        <w:spacing w:after="0"/>
        <w:rPr>
          <w:rFonts w:ascii="Times New Roman" w:hAnsi="Times New Roman"/>
          <w:sz w:val="22"/>
          <w:szCs w:val="22"/>
          <w:lang w:eastAsia="zh-CN"/>
        </w:rPr>
      </w:pPr>
    </w:p>
    <w:p w14:paraId="1107538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11BC00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00A2948E" w14:textId="77777777" w:rsidR="00ED6C22" w:rsidRDefault="00ED6C22">
      <w:pPr>
        <w:pStyle w:val="a9"/>
        <w:spacing w:after="0"/>
        <w:rPr>
          <w:rFonts w:ascii="Times New Roman" w:hAnsi="Times New Roman"/>
          <w:sz w:val="22"/>
          <w:szCs w:val="22"/>
          <w:lang w:eastAsia="zh-CN"/>
        </w:rPr>
      </w:pPr>
    </w:p>
    <w:p w14:paraId="7829AE0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There are debate between Proposal 2.1-2 or 2.1-3, where the main difference is support of 480/960kHz for PRACH at least for non-initial access case. Proposal 2.1-4 is a note that could be appended to either 2.1-2 and 2.1-3.</w:t>
      </w:r>
    </w:p>
    <w:p w14:paraId="720717D7" w14:textId="77777777" w:rsidR="00ED6C22" w:rsidRDefault="00ED6C22">
      <w:pPr>
        <w:pStyle w:val="a9"/>
        <w:spacing w:after="0"/>
        <w:rPr>
          <w:rFonts w:ascii="Times New Roman" w:hAnsi="Times New Roman"/>
          <w:sz w:val="22"/>
          <w:szCs w:val="22"/>
          <w:lang w:eastAsia="zh-CN"/>
        </w:rPr>
      </w:pPr>
    </w:p>
    <w:p w14:paraId="152A86D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1B84E4EB" w14:textId="77777777" w:rsidR="00ED6C22" w:rsidRDefault="00ED6C22">
      <w:pPr>
        <w:pStyle w:val="a9"/>
        <w:spacing w:after="0"/>
        <w:rPr>
          <w:rFonts w:ascii="Times New Roman" w:hAnsi="Times New Roman"/>
          <w:sz w:val="22"/>
          <w:szCs w:val="22"/>
          <w:lang w:eastAsia="zh-CN"/>
        </w:rPr>
      </w:pPr>
    </w:p>
    <w:p w14:paraId="544EBEEC" w14:textId="77777777" w:rsidR="00ED6C22" w:rsidRDefault="00903B8B">
      <w:pPr>
        <w:pStyle w:val="5"/>
        <w:rPr>
          <w:lang w:eastAsia="zh-CN"/>
        </w:rPr>
      </w:pPr>
      <w:r>
        <w:rPr>
          <w:lang w:eastAsia="zh-CN"/>
        </w:rPr>
        <w:t>Proposal #2.1-2 (Alternative 1)</w:t>
      </w:r>
    </w:p>
    <w:p w14:paraId="6BFF3C5F"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9BC0425" w14:textId="77777777"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CF7CE3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49AE03F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3DB16BD"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77041BBC" w14:textId="77777777" w:rsidR="00ED6C22" w:rsidRDefault="00ED6C22">
      <w:pPr>
        <w:pStyle w:val="a9"/>
        <w:spacing w:after="0"/>
        <w:rPr>
          <w:rFonts w:ascii="Times New Roman" w:hAnsi="Times New Roman"/>
          <w:sz w:val="22"/>
          <w:szCs w:val="22"/>
          <w:lang w:eastAsia="zh-CN"/>
        </w:rPr>
      </w:pPr>
    </w:p>
    <w:p w14:paraId="73A8FBA5" w14:textId="77777777" w:rsidR="00ED6C22" w:rsidRDefault="00903B8B">
      <w:pPr>
        <w:pStyle w:val="5"/>
        <w:rPr>
          <w:lang w:eastAsia="zh-CN"/>
        </w:rPr>
      </w:pPr>
      <w:r>
        <w:rPr>
          <w:lang w:eastAsia="zh-CN"/>
        </w:rPr>
        <w:t>Proposal #2.1-3 (Alternative 2)</w:t>
      </w:r>
    </w:p>
    <w:p w14:paraId="34CAEEFD"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83F3819" w14:textId="77777777"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C580F4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94E8B08" w14:textId="77777777" w:rsidR="00ED6C22" w:rsidRDefault="00903B8B">
      <w:pPr>
        <w:pStyle w:val="a9"/>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53877E4" w14:textId="77777777" w:rsidR="00ED6C22" w:rsidRDefault="00903B8B">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25C3255" w14:textId="77777777" w:rsidR="00ED6C22" w:rsidRDefault="00ED6C22">
      <w:pPr>
        <w:pStyle w:val="a9"/>
        <w:spacing w:after="0"/>
        <w:rPr>
          <w:rFonts w:ascii="Times New Roman" w:hAnsi="Times New Roman"/>
          <w:sz w:val="22"/>
          <w:szCs w:val="22"/>
          <w:lang w:eastAsia="zh-CN"/>
        </w:rPr>
      </w:pPr>
    </w:p>
    <w:p w14:paraId="1603ABD1" w14:textId="77777777" w:rsidR="00ED6C22" w:rsidRDefault="00ED6C22">
      <w:pPr>
        <w:pStyle w:val="a9"/>
        <w:spacing w:after="0"/>
        <w:rPr>
          <w:rFonts w:ascii="Times New Roman" w:hAnsi="Times New Roman"/>
          <w:sz w:val="22"/>
          <w:szCs w:val="22"/>
          <w:lang w:eastAsia="zh-CN"/>
        </w:rPr>
      </w:pPr>
    </w:p>
    <w:p w14:paraId="25E32899" w14:textId="77777777" w:rsidR="00ED6C22" w:rsidRDefault="00903B8B">
      <w:pPr>
        <w:pStyle w:val="5"/>
        <w:rPr>
          <w:lang w:eastAsia="zh-CN"/>
        </w:rPr>
      </w:pPr>
      <w:r>
        <w:rPr>
          <w:lang w:eastAsia="zh-CN"/>
        </w:rPr>
        <w:t>Proposal #2.1-4 (Note for either Alternatives)</w:t>
      </w:r>
    </w:p>
    <w:p w14:paraId="16994DDA" w14:textId="77777777" w:rsidR="00ED6C22" w:rsidRDefault="00903B8B">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24C56A0" w14:textId="77777777" w:rsidR="00ED6C22" w:rsidRDefault="00ED6C22">
      <w:pPr>
        <w:pStyle w:val="a9"/>
        <w:spacing w:after="0"/>
        <w:rPr>
          <w:rFonts w:ascii="Times New Roman" w:hAnsi="Times New Roman"/>
          <w:sz w:val="22"/>
          <w:szCs w:val="22"/>
          <w:lang w:eastAsia="zh-CN"/>
        </w:rPr>
      </w:pPr>
    </w:p>
    <w:p w14:paraId="15A3F4F8" w14:textId="77777777" w:rsidR="00ED6C22" w:rsidRDefault="00ED6C22">
      <w:pPr>
        <w:pStyle w:val="a9"/>
        <w:spacing w:after="0"/>
        <w:rPr>
          <w:rFonts w:ascii="Times New Roman" w:hAnsi="Times New Roman"/>
          <w:sz w:val="22"/>
          <w:szCs w:val="22"/>
          <w:lang w:eastAsia="zh-CN"/>
        </w:rPr>
      </w:pPr>
    </w:p>
    <w:p w14:paraId="4DF99473" w14:textId="77777777" w:rsidR="00ED6C22" w:rsidRDefault="00ED6C22">
      <w:pPr>
        <w:pStyle w:val="a9"/>
        <w:spacing w:after="0"/>
        <w:rPr>
          <w:rFonts w:ascii="Times New Roman" w:hAnsi="Times New Roman"/>
          <w:sz w:val="22"/>
          <w:szCs w:val="22"/>
          <w:lang w:eastAsia="zh-CN"/>
        </w:rPr>
      </w:pPr>
    </w:p>
    <w:p w14:paraId="7AC0EF1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6A24EF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2BBBC6A0" w14:textId="77777777" w:rsidR="00ED6C22" w:rsidRDefault="00ED6C22">
      <w:pPr>
        <w:pStyle w:val="a9"/>
        <w:spacing w:after="0"/>
        <w:rPr>
          <w:rFonts w:ascii="Times New Roman" w:hAnsi="Times New Roman"/>
          <w:sz w:val="22"/>
          <w:szCs w:val="22"/>
          <w:lang w:eastAsia="zh-CN"/>
        </w:rPr>
      </w:pPr>
    </w:p>
    <w:p w14:paraId="5DBFB5C0" w14:textId="77777777" w:rsidR="00ED6C22" w:rsidRDefault="00903B8B">
      <w:pPr>
        <w:pStyle w:val="5"/>
        <w:rPr>
          <w:lang w:eastAsia="zh-CN"/>
        </w:rPr>
      </w:pPr>
      <w:r>
        <w:rPr>
          <w:lang w:eastAsia="zh-CN"/>
        </w:rPr>
        <w:t>Proposal #2.1-2 (cleaned up, Alternative 1)</w:t>
      </w:r>
    </w:p>
    <w:p w14:paraId="1EAC677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70AC6A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5372EC5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AE2E93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6E1950EC" w14:textId="77777777" w:rsidR="00ED6C22" w:rsidRDefault="00ED6C22">
      <w:pPr>
        <w:pStyle w:val="a9"/>
        <w:spacing w:after="0"/>
        <w:rPr>
          <w:rFonts w:ascii="Times New Roman" w:hAnsi="Times New Roman"/>
          <w:sz w:val="22"/>
          <w:szCs w:val="22"/>
          <w:lang w:eastAsia="zh-CN"/>
        </w:rPr>
      </w:pPr>
    </w:p>
    <w:p w14:paraId="5C425044" w14:textId="77777777" w:rsidR="00ED6C22" w:rsidRDefault="00903B8B">
      <w:pPr>
        <w:pStyle w:val="5"/>
        <w:rPr>
          <w:lang w:eastAsia="zh-CN"/>
        </w:rPr>
      </w:pPr>
      <w:r>
        <w:rPr>
          <w:lang w:eastAsia="zh-CN"/>
        </w:rPr>
        <w:lastRenderedPageBreak/>
        <w:t>Proposal #2.1-3 (cleaned up, Alternative 2)</w:t>
      </w:r>
    </w:p>
    <w:p w14:paraId="770E152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24E217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3A673B0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25508989" w14:textId="77777777" w:rsidR="00ED6C22" w:rsidRDefault="00ED6C22">
      <w:pPr>
        <w:pStyle w:val="a9"/>
        <w:spacing w:after="0"/>
        <w:rPr>
          <w:rFonts w:ascii="Times New Roman" w:hAnsi="Times New Roman"/>
          <w:sz w:val="22"/>
          <w:szCs w:val="22"/>
          <w:lang w:eastAsia="zh-CN"/>
        </w:rPr>
      </w:pPr>
    </w:p>
    <w:p w14:paraId="1DB90844" w14:textId="0F8D0B9C" w:rsidR="00ED6C22" w:rsidRDefault="00903B8B">
      <w:pPr>
        <w:pStyle w:val="5"/>
        <w:rPr>
          <w:lang w:eastAsia="zh-CN"/>
        </w:rPr>
      </w:pPr>
      <w:r>
        <w:rPr>
          <w:lang w:eastAsia="zh-CN"/>
        </w:rPr>
        <w:t>Proposal #2.1-4 (Note for either Alternatives)</w:t>
      </w:r>
    </w:p>
    <w:p w14:paraId="5E7ED4B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B383A4" w14:textId="5D17B9D9" w:rsidR="00ED6C22" w:rsidRDefault="00ED6C22">
      <w:pPr>
        <w:pStyle w:val="a9"/>
        <w:spacing w:after="0"/>
        <w:rPr>
          <w:rFonts w:ascii="Times New Roman" w:hAnsi="Times New Roman"/>
          <w:sz w:val="22"/>
          <w:szCs w:val="22"/>
          <w:lang w:eastAsia="zh-CN"/>
        </w:rPr>
      </w:pPr>
    </w:p>
    <w:p w14:paraId="72419518" w14:textId="59019CB3" w:rsidR="002F62F5" w:rsidRDefault="002F62F5">
      <w:pPr>
        <w:pStyle w:val="a9"/>
        <w:spacing w:after="0"/>
        <w:rPr>
          <w:rFonts w:ascii="Times New Roman" w:hAnsi="Times New Roman"/>
          <w:sz w:val="22"/>
          <w:szCs w:val="22"/>
          <w:lang w:eastAsia="zh-CN"/>
        </w:rPr>
      </w:pPr>
    </w:p>
    <w:p w14:paraId="3A4F42AA" w14:textId="3E89F1BF" w:rsidR="002F62F5" w:rsidRDefault="002F62F5" w:rsidP="002F62F5">
      <w:pPr>
        <w:pStyle w:val="5"/>
        <w:rPr>
          <w:lang w:eastAsia="zh-CN"/>
        </w:rPr>
      </w:pPr>
      <w:r>
        <w:rPr>
          <w:lang w:eastAsia="zh-CN"/>
        </w:rPr>
        <w:t>Proposal #2.1-</w:t>
      </w:r>
      <w:r w:rsidR="00323733">
        <w:rPr>
          <w:lang w:eastAsia="zh-CN"/>
        </w:rPr>
        <w:t>5</w:t>
      </w:r>
      <w:r>
        <w:rPr>
          <w:lang w:eastAsia="zh-CN"/>
        </w:rPr>
        <w:t xml:space="preserve"> (modification of Alternative 1)</w:t>
      </w:r>
    </w:p>
    <w:p w14:paraId="0DBD4E59" w14:textId="77777777" w:rsidR="002F62F5" w:rsidRDefault="002F62F5" w:rsidP="002F62F5">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27376F6" w14:textId="3D1DDC3F" w:rsidR="002F62F5" w:rsidRDefault="002F62F5" w:rsidP="002F62F5">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 xml:space="preserve">support 480 and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12A791EA" w14:textId="77777777" w:rsidR="002F62F5" w:rsidRDefault="002F62F5" w:rsidP="002F62F5">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195699E" w14:textId="77777777" w:rsidR="002F62F5" w:rsidRDefault="002F62F5" w:rsidP="002F62F5">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2DE556EB" w14:textId="524451AF" w:rsidR="002F62F5" w:rsidRDefault="002F62F5">
      <w:pPr>
        <w:pStyle w:val="a9"/>
        <w:spacing w:after="0"/>
        <w:rPr>
          <w:rFonts w:ascii="Times New Roman" w:hAnsi="Times New Roman"/>
          <w:sz w:val="22"/>
          <w:szCs w:val="22"/>
          <w:lang w:eastAsia="zh-CN"/>
        </w:rPr>
      </w:pPr>
    </w:p>
    <w:p w14:paraId="3F917398" w14:textId="77777777" w:rsidR="000B1A26" w:rsidRDefault="000B1A26" w:rsidP="000B1A26">
      <w:pPr>
        <w:pStyle w:val="5"/>
        <w:rPr>
          <w:lang w:eastAsia="zh-CN"/>
        </w:rPr>
      </w:pPr>
      <w:r>
        <w:rPr>
          <w:lang w:eastAsia="zh-CN"/>
        </w:rPr>
        <w:t>Proposal #2.1-6 (update of 2.1-2/2.1-5)</w:t>
      </w:r>
    </w:p>
    <w:p w14:paraId="4A0C6AC1" w14:textId="77777777" w:rsidR="000B1A26" w:rsidRDefault="000B1A26" w:rsidP="000B1A2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9685477" w14:textId="77777777" w:rsidR="000B1A26" w:rsidRDefault="000B1A26" w:rsidP="000B1A2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sidRPr="009325E4">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127D37B8" w14:textId="77777777" w:rsidR="000B1A26" w:rsidRDefault="000B1A26" w:rsidP="000B1A2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CF4331" w14:textId="77777777" w:rsidR="000B1A26" w:rsidRDefault="000B1A26" w:rsidP="000B1A2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sidRPr="009325E4">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7251953A" w14:textId="77777777" w:rsidR="000B1A26" w:rsidRDefault="000B1A26" w:rsidP="000B1A26">
      <w:pPr>
        <w:pStyle w:val="a9"/>
        <w:spacing w:after="0"/>
        <w:rPr>
          <w:rFonts w:ascii="Times New Roman" w:hAnsi="Times New Roman"/>
          <w:sz w:val="22"/>
          <w:szCs w:val="22"/>
          <w:lang w:val="en-GB" w:eastAsia="zh-CN"/>
        </w:rPr>
      </w:pPr>
    </w:p>
    <w:p w14:paraId="02FAC122" w14:textId="47F1382F" w:rsidR="009325E4" w:rsidRDefault="009325E4">
      <w:pPr>
        <w:pStyle w:val="a9"/>
        <w:spacing w:after="0"/>
        <w:rPr>
          <w:rFonts w:ascii="Times New Roman" w:hAnsi="Times New Roman"/>
          <w:sz w:val="22"/>
          <w:szCs w:val="22"/>
          <w:lang w:eastAsia="zh-CN"/>
        </w:rPr>
      </w:pPr>
    </w:p>
    <w:p w14:paraId="0C053A12" w14:textId="77777777" w:rsidR="000B1A26" w:rsidRDefault="000B1A26">
      <w:pPr>
        <w:pStyle w:val="a9"/>
        <w:spacing w:after="0"/>
        <w:rPr>
          <w:rFonts w:ascii="Times New Roman" w:hAnsi="Times New Roman"/>
          <w:sz w:val="22"/>
          <w:szCs w:val="22"/>
          <w:lang w:eastAsia="zh-CN"/>
        </w:rPr>
      </w:pPr>
    </w:p>
    <w:p w14:paraId="7BCDFA8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2810DF9E"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53CABE20" w14:textId="77777777" w:rsidTr="00901059">
        <w:tc>
          <w:tcPr>
            <w:tcW w:w="1805" w:type="dxa"/>
            <w:shd w:val="clear" w:color="auto" w:fill="D9D9D9" w:themeFill="background1" w:themeFillShade="D9"/>
          </w:tcPr>
          <w:p w14:paraId="2A5F6A7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9844EAB"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108787" w14:textId="77777777">
        <w:tc>
          <w:tcPr>
            <w:tcW w:w="1805" w:type="dxa"/>
          </w:tcPr>
          <w:p w14:paraId="23ECC0D2" w14:textId="47D16147" w:rsidR="00ED6C22" w:rsidRDefault="002F62F5">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AE010B" w14:textId="77777777" w:rsidR="00ED6C22" w:rsidRDefault="00903B8B">
            <w:pPr>
              <w:pStyle w:val="a9"/>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4A6AEB25" w14:textId="77777777" w:rsidR="00ED6C22" w:rsidRDefault="00903B8B">
            <w:pPr>
              <w:pStyle w:val="5"/>
              <w:outlineLvl w:val="4"/>
              <w:rPr>
                <w:lang w:eastAsia="zh-CN"/>
              </w:rPr>
            </w:pPr>
            <w:r>
              <w:rPr>
                <w:lang w:eastAsia="zh-CN"/>
              </w:rPr>
              <w:t>Proposal #2.1-2 (</w:t>
            </w:r>
            <w:r>
              <w:rPr>
                <w:highlight w:val="yellow"/>
                <w:lang w:eastAsia="zh-CN"/>
              </w:rPr>
              <w:t>modified</w:t>
            </w:r>
            <w:r>
              <w:rPr>
                <w:lang w:eastAsia="zh-CN"/>
              </w:rPr>
              <w:t>)</w:t>
            </w:r>
          </w:p>
          <w:p w14:paraId="02CBD6B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0F8F00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491C928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2D79E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33A9F28D" w14:textId="77777777" w:rsidR="00ED6C22" w:rsidRDefault="00ED6C22">
            <w:pPr>
              <w:pStyle w:val="a9"/>
              <w:spacing w:after="0"/>
              <w:rPr>
                <w:rFonts w:ascii="Times New Roman" w:hAnsi="Times New Roman"/>
                <w:sz w:val="22"/>
                <w:szCs w:val="22"/>
                <w:lang w:eastAsia="zh-CN"/>
              </w:rPr>
            </w:pPr>
          </w:p>
          <w:p w14:paraId="19CAD315" w14:textId="77777777" w:rsidR="00ED6C22" w:rsidRDefault="00903B8B">
            <w:pPr>
              <w:pStyle w:val="a9"/>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D6C22" w14:paraId="4458D834" w14:textId="77777777">
        <w:tc>
          <w:tcPr>
            <w:tcW w:w="1805" w:type="dxa"/>
          </w:tcPr>
          <w:p w14:paraId="362BF0A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4EBD044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D6C22" w14:paraId="4D92CA2C" w14:textId="77777777">
        <w:tc>
          <w:tcPr>
            <w:tcW w:w="1805" w:type="dxa"/>
          </w:tcPr>
          <w:p w14:paraId="1F6B0B4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9C41BC" w14:textId="77777777" w:rsidR="00ED6C22" w:rsidRDefault="00903B8B">
            <w:pPr>
              <w:pStyle w:val="a9"/>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D6C22" w14:paraId="39A5FCED" w14:textId="77777777">
        <w:tc>
          <w:tcPr>
            <w:tcW w:w="1805" w:type="dxa"/>
          </w:tcPr>
          <w:p w14:paraId="1362E40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3D1FB64" w14:textId="77777777" w:rsidR="00ED6C22" w:rsidRDefault="00903B8B">
            <w:pPr>
              <w:pStyle w:val="a9"/>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D6C22" w14:paraId="061B7724" w14:textId="77777777">
        <w:tc>
          <w:tcPr>
            <w:tcW w:w="1805" w:type="dxa"/>
          </w:tcPr>
          <w:p w14:paraId="2FE4E285"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AD2DAA9"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D6C22" w14:paraId="1E35BC3D" w14:textId="77777777">
        <w:tc>
          <w:tcPr>
            <w:tcW w:w="1805" w:type="dxa"/>
          </w:tcPr>
          <w:p w14:paraId="66B6495D"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2951D8" w14:textId="77777777" w:rsidR="00ED6C22" w:rsidRDefault="00903B8B">
            <w:pPr>
              <w:pStyle w:val="a9"/>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D6C22" w14:paraId="0890CC50" w14:textId="77777777">
        <w:tc>
          <w:tcPr>
            <w:tcW w:w="1805" w:type="dxa"/>
          </w:tcPr>
          <w:p w14:paraId="0E8331E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A1D1D5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A7615"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FE2941" w14:paraId="64AB9082" w14:textId="77777777">
        <w:tc>
          <w:tcPr>
            <w:tcW w:w="1805" w:type="dxa"/>
          </w:tcPr>
          <w:p w14:paraId="35FAD3E2" w14:textId="77777777" w:rsidR="00FE2941" w:rsidRDefault="00FE2941" w:rsidP="00FE294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9F4F21" w14:textId="77777777" w:rsidR="00FE2941" w:rsidRDefault="00FE2941" w:rsidP="00FE294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sidRPr="001A3B2F">
              <w:rPr>
                <w:rFonts w:ascii="Times New Roman" w:hAnsi="Times New Roman"/>
                <w:sz w:val="22"/>
                <w:szCs w:val="22"/>
                <w:lang w:eastAsia="zh-CN"/>
              </w:rPr>
              <w:t>#2.1-2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9A31C9" w14:paraId="05A0A1A9" w14:textId="77777777">
        <w:tc>
          <w:tcPr>
            <w:tcW w:w="1805" w:type="dxa"/>
          </w:tcPr>
          <w:p w14:paraId="2A98C663" w14:textId="09AFA2B1" w:rsidR="009A31C9" w:rsidRDefault="009A31C9" w:rsidP="009A31C9">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1FF9915" w14:textId="32012204" w:rsidR="009A31C9" w:rsidRDefault="009A31C9" w:rsidP="009A31C9">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5223BB" w14:paraId="3AAAC637" w14:textId="77777777">
        <w:tc>
          <w:tcPr>
            <w:tcW w:w="1805" w:type="dxa"/>
          </w:tcPr>
          <w:p w14:paraId="15B9B71F" w14:textId="44830BE4" w:rsidR="005223BB" w:rsidRDefault="005223BB"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0B2E93F" w14:textId="50B22D9F" w:rsidR="005223BB" w:rsidRDefault="005223BB" w:rsidP="009A31C9">
            <w:pPr>
              <w:pStyle w:val="a9"/>
              <w:spacing w:after="0"/>
              <w:rPr>
                <w:rFonts w:ascii="Times New Roman" w:hAnsi="Times New Roman"/>
                <w:sz w:val="22"/>
                <w:szCs w:val="22"/>
                <w:lang w:eastAsia="zh-CN"/>
              </w:rPr>
            </w:pPr>
            <w:r w:rsidRPr="005223BB">
              <w:rPr>
                <w:rFonts w:ascii="Times New Roman" w:hAnsi="Times New Roman"/>
                <w:sz w:val="22"/>
                <w:szCs w:val="22"/>
                <w:lang w:eastAsia="zh-CN"/>
              </w:rPr>
              <w:t>We support Proposal #2.1-3</w:t>
            </w:r>
            <w:r>
              <w:rPr>
                <w:rFonts w:ascii="Times New Roman" w:hAnsi="Times New Roman"/>
                <w:sz w:val="22"/>
                <w:szCs w:val="22"/>
                <w:lang w:eastAsia="zh-CN"/>
              </w:rPr>
              <w:t xml:space="preserve"> and share similar view with LGE</w:t>
            </w:r>
            <w:r w:rsidRPr="005223BB">
              <w:rPr>
                <w:rFonts w:ascii="Times New Roman" w:hAnsi="Times New Roman"/>
                <w:sz w:val="22"/>
                <w:szCs w:val="22"/>
                <w:lang w:eastAsia="zh-CN"/>
              </w:rPr>
              <w:t>.</w:t>
            </w:r>
          </w:p>
        </w:tc>
      </w:tr>
      <w:tr w:rsidR="009E6F31" w:rsidRPr="009E6F31" w14:paraId="1F60C366" w14:textId="77777777">
        <w:tc>
          <w:tcPr>
            <w:tcW w:w="1805" w:type="dxa"/>
          </w:tcPr>
          <w:p w14:paraId="3FB35A20" w14:textId="7EB8637B" w:rsidR="009E6F31" w:rsidRPr="009E6F31" w:rsidRDefault="009E6F31" w:rsidP="009A31C9">
            <w:pPr>
              <w:pStyle w:val="a9"/>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C5B181" w14:textId="77777777" w:rsidR="009E6F31" w:rsidRDefault="009E6F31" w:rsidP="009A31C9">
            <w:pPr>
              <w:pStyle w:val="a9"/>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7A945C37" w14:textId="77777777" w:rsidR="009E6F31" w:rsidRDefault="009E6F31" w:rsidP="009A31C9">
            <w:pPr>
              <w:pStyle w:val="a9"/>
              <w:spacing w:after="0"/>
              <w:rPr>
                <w:rFonts w:ascii="Times New Roman" w:hAnsi="Times New Roman"/>
                <w:sz w:val="22"/>
                <w:lang w:eastAsia="zh-CN"/>
              </w:rPr>
            </w:pPr>
            <w:r>
              <w:rPr>
                <w:rFonts w:ascii="Times New Roman" w:hAnsi="Times New Roman"/>
                <w:sz w:val="22"/>
                <w:lang w:eastAsia="zh-CN"/>
              </w:rPr>
              <w:t>We support Proposal #2.1-2 with Nokia's changes and Proposal #2.1.4.</w:t>
            </w:r>
          </w:p>
          <w:p w14:paraId="5E95440E" w14:textId="44A324CC" w:rsidR="009E6F31" w:rsidRPr="009E6F31" w:rsidRDefault="009E6F31" w:rsidP="009A31C9">
            <w:pPr>
              <w:pStyle w:val="a9"/>
              <w:spacing w:after="0"/>
              <w:rPr>
                <w:rFonts w:ascii="Times New Roman" w:hAnsi="Times New Roman"/>
                <w:sz w:val="22"/>
                <w:lang w:eastAsia="zh-CN"/>
              </w:rPr>
            </w:pPr>
            <w:r>
              <w:rPr>
                <w:rFonts w:ascii="Times New Roman" w:hAnsi="Times New Roman"/>
                <w:sz w:val="22"/>
                <w:lang w:eastAsia="zh-CN"/>
              </w:rPr>
              <w:t>We don't think L = 571/1151 makes sense for 480/960 kHz PRACH as the PRACH bandwidth becomes very large – much larger than the 100 MHz point at which the 27 dBm FCC conducted power limitation kicks in.</w:t>
            </w:r>
          </w:p>
        </w:tc>
      </w:tr>
      <w:tr w:rsidR="00D425CF" w:rsidRPr="009E6F31" w14:paraId="312D2A83" w14:textId="77777777">
        <w:tc>
          <w:tcPr>
            <w:tcW w:w="1805" w:type="dxa"/>
          </w:tcPr>
          <w:p w14:paraId="1D25D854" w14:textId="345A7343" w:rsidR="00D425CF" w:rsidRDefault="00D425CF" w:rsidP="009A31C9">
            <w:pPr>
              <w:pStyle w:val="a9"/>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FE8CDD4" w14:textId="23722123" w:rsidR="00D425CF" w:rsidRDefault="00D425CF" w:rsidP="009A31C9">
            <w:pPr>
              <w:pStyle w:val="a9"/>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45782B" w:rsidRPr="009E6F31" w14:paraId="79581A0E" w14:textId="77777777">
        <w:tc>
          <w:tcPr>
            <w:tcW w:w="1805" w:type="dxa"/>
          </w:tcPr>
          <w:p w14:paraId="3E7E8EFD" w14:textId="2A96EC31" w:rsidR="0045782B" w:rsidRDefault="0045782B" w:rsidP="0045782B">
            <w:pPr>
              <w:pStyle w:val="a9"/>
              <w:spacing w:after="0"/>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18406464" w14:textId="661266D7" w:rsidR="0045782B" w:rsidRDefault="0045782B" w:rsidP="0045782B">
            <w:pPr>
              <w:pStyle w:val="a9"/>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11311C" w:rsidRPr="009E6F31" w14:paraId="676E7C83" w14:textId="77777777">
        <w:tc>
          <w:tcPr>
            <w:tcW w:w="1805" w:type="dxa"/>
          </w:tcPr>
          <w:p w14:paraId="1F558FE4" w14:textId="75B82DAB" w:rsidR="0011311C" w:rsidRDefault="0011311C" w:rsidP="0011311C">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307DDC05" w14:textId="35BCE89E" w:rsidR="0011311C" w:rsidRDefault="0011311C" w:rsidP="0011311C">
            <w:pPr>
              <w:pStyle w:val="a9"/>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2F62F5" w:rsidRPr="009E6F31" w14:paraId="0E586DE6" w14:textId="77777777" w:rsidTr="00972A40">
        <w:tc>
          <w:tcPr>
            <w:tcW w:w="1805" w:type="dxa"/>
            <w:shd w:val="clear" w:color="auto" w:fill="E2EFD9" w:themeFill="accent6" w:themeFillTint="33"/>
          </w:tcPr>
          <w:p w14:paraId="2E1C73FF" w14:textId="09A292B4" w:rsidR="002F62F5" w:rsidRDefault="002F62F5"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57" w:type="dxa"/>
            <w:shd w:val="clear" w:color="auto" w:fill="E2EFD9" w:themeFill="accent6" w:themeFillTint="33"/>
          </w:tcPr>
          <w:p w14:paraId="035EDB3B" w14:textId="77777777" w:rsidR="002F62F5" w:rsidRDefault="002F62F5" w:rsidP="0011311C">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57C5599E" w14:textId="2CA72EC1" w:rsidR="002F62F5" w:rsidRDefault="002F62F5" w:rsidP="0011311C">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w:t>
            </w:r>
            <w:r w:rsidR="008A1BEC">
              <w:rPr>
                <w:rFonts w:ascii="Times New Roman" w:eastAsia="MS Mincho" w:hAnsi="Times New Roman"/>
                <w:sz w:val="22"/>
                <w:szCs w:val="22"/>
                <w:lang w:val="en-GB" w:eastAsia="ja-JP"/>
              </w:rPr>
              <w:t>y</w:t>
            </w:r>
            <w:r>
              <w:rPr>
                <w:rFonts w:ascii="Times New Roman" w:eastAsia="MS Mincho" w:hAnsi="Times New Roman"/>
                <w:sz w:val="22"/>
                <w:szCs w:val="22"/>
                <w:lang w:val="en-GB" w:eastAsia="ja-JP"/>
              </w:rPr>
              <w:t xml:space="preserve"> preferences:</w:t>
            </w:r>
          </w:p>
          <w:p w14:paraId="13511642" w14:textId="42234FF7" w:rsidR="002F62F5" w:rsidRDefault="002F62F5" w:rsidP="00004558">
            <w:pPr>
              <w:pStyle w:val="a9"/>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Modified Alt 1</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Ericsson, Lenovo, Motorola Mobility, vivo, ZTE, Sanechips, Fujitsu</w:t>
            </w:r>
            <w:r w:rsidR="0022096D">
              <w:rPr>
                <w:rFonts w:ascii="Times New Roman" w:eastAsia="MS Mincho" w:hAnsi="Times New Roman"/>
                <w:sz w:val="22"/>
                <w:szCs w:val="22"/>
                <w:lang w:val="en-GB" w:eastAsia="ja-JP"/>
              </w:rPr>
              <w:t>, Qualcomm, Intel, Nokia</w:t>
            </w:r>
            <w:r w:rsidR="002451C9">
              <w:rPr>
                <w:rFonts w:ascii="Times New Roman" w:eastAsia="MS Mincho" w:hAnsi="Times New Roman"/>
                <w:sz w:val="22"/>
                <w:szCs w:val="22"/>
                <w:lang w:val="en-GB" w:eastAsia="ja-JP"/>
              </w:rPr>
              <w:t xml:space="preserve">, </w:t>
            </w:r>
            <w:r w:rsidR="002451C9" w:rsidRPr="002451C9">
              <w:rPr>
                <w:rFonts w:ascii="Times New Roman" w:eastAsia="MS Mincho" w:hAnsi="Times New Roman"/>
                <w:color w:val="FF0000"/>
                <w:sz w:val="22"/>
                <w:szCs w:val="22"/>
                <w:lang w:val="en-GB" w:eastAsia="ja-JP"/>
              </w:rPr>
              <w:t>Samsung</w:t>
            </w:r>
          </w:p>
          <w:p w14:paraId="73B9C53B" w14:textId="791FB02E" w:rsidR="002F62F5" w:rsidRDefault="002F62F5" w:rsidP="00004558">
            <w:pPr>
              <w:pStyle w:val="a9"/>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OPPO</w:t>
            </w:r>
            <w:r w:rsidR="0022096D">
              <w:rPr>
                <w:rFonts w:ascii="Times New Roman" w:eastAsia="MS Mincho" w:hAnsi="Times New Roman"/>
                <w:sz w:val="22"/>
                <w:szCs w:val="22"/>
                <w:lang w:val="en-GB" w:eastAsia="ja-JP"/>
              </w:rPr>
              <w:t>, LGE</w:t>
            </w:r>
          </w:p>
          <w:p w14:paraId="1B27B112" w14:textId="14F4878F" w:rsidR="002F62F5" w:rsidRDefault="002F62F5" w:rsidP="00004558">
            <w:pPr>
              <w:pStyle w:val="a9"/>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2.1-4 Note</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Lenovo, Motorola Mobility, vivo, ZTE, Sanechips</w:t>
            </w:r>
            <w:r w:rsidR="0022096D">
              <w:rPr>
                <w:rFonts w:ascii="Times New Roman" w:eastAsia="MS Mincho" w:hAnsi="Times New Roman"/>
                <w:sz w:val="22"/>
                <w:szCs w:val="22"/>
                <w:lang w:val="en-GB" w:eastAsia="ja-JP"/>
              </w:rPr>
              <w:t>, CATT, Qualcomm, Intel, Nokia</w:t>
            </w:r>
            <w:r w:rsidR="002451C9">
              <w:rPr>
                <w:rFonts w:ascii="Times New Roman" w:eastAsia="MS Mincho" w:hAnsi="Times New Roman"/>
                <w:sz w:val="22"/>
                <w:szCs w:val="22"/>
                <w:lang w:val="en-GB" w:eastAsia="ja-JP"/>
              </w:rPr>
              <w:t xml:space="preserve">, </w:t>
            </w:r>
            <w:r w:rsidR="002451C9" w:rsidRPr="002451C9">
              <w:rPr>
                <w:rFonts w:ascii="Times New Roman" w:eastAsia="MS Mincho" w:hAnsi="Times New Roman"/>
                <w:color w:val="FF0000"/>
                <w:sz w:val="22"/>
                <w:szCs w:val="22"/>
                <w:lang w:val="en-GB" w:eastAsia="ja-JP"/>
              </w:rPr>
              <w:t>Samsung</w:t>
            </w:r>
          </w:p>
          <w:p w14:paraId="149AB683" w14:textId="2A9428D1" w:rsidR="002F62F5" w:rsidRDefault="002F62F5" w:rsidP="00004558">
            <w:pPr>
              <w:pStyle w:val="a9"/>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Hold off agreement until SCS is determined: Futurewei, Interdigital</w:t>
            </w:r>
            <w:r w:rsidR="0022096D">
              <w:rPr>
                <w:rFonts w:ascii="Times New Roman" w:eastAsia="MS Mincho" w:hAnsi="Times New Roman"/>
                <w:sz w:val="22"/>
                <w:szCs w:val="22"/>
                <w:lang w:val="en-GB" w:eastAsia="ja-JP"/>
              </w:rPr>
              <w:t>, LGE</w:t>
            </w:r>
          </w:p>
        </w:tc>
      </w:tr>
      <w:tr w:rsidR="002F62F5" w:rsidRPr="009E6F31" w14:paraId="1CBCEF5A" w14:textId="77777777">
        <w:tc>
          <w:tcPr>
            <w:tcW w:w="1805" w:type="dxa"/>
          </w:tcPr>
          <w:p w14:paraId="773E24F0" w14:textId="5B5DA3E6" w:rsidR="002F62F5" w:rsidRPr="00B37210" w:rsidRDefault="00B37210" w:rsidP="0011311C">
            <w:pPr>
              <w:pStyle w:val="a9"/>
              <w:spacing w:after="0"/>
              <w:rPr>
                <w:rFonts w:ascii="Times New Roman" w:eastAsia="MS Mincho" w:hAnsi="Times New Roman"/>
                <w:sz w:val="22"/>
                <w:szCs w:val="22"/>
                <w:lang w:eastAsia="ja-JP"/>
              </w:rPr>
            </w:pPr>
            <w:r w:rsidRPr="00B37210">
              <w:rPr>
                <w:rFonts w:ascii="Times New Roman" w:eastAsia="PMingLiU" w:hAnsi="Times New Roman"/>
                <w:sz w:val="22"/>
                <w:szCs w:val="22"/>
                <w:lang w:eastAsia="zh-TW"/>
              </w:rPr>
              <w:t>Mediatek</w:t>
            </w:r>
          </w:p>
        </w:tc>
        <w:tc>
          <w:tcPr>
            <w:tcW w:w="8157" w:type="dxa"/>
          </w:tcPr>
          <w:p w14:paraId="261C0A1E" w14:textId="3368815C" w:rsidR="002F62F5" w:rsidRDefault="00B37210" w:rsidP="0011311C">
            <w:pPr>
              <w:pStyle w:val="a9"/>
              <w:spacing w:after="0"/>
              <w:rPr>
                <w:rFonts w:ascii="Times New Roman" w:eastAsia="MS Mincho" w:hAnsi="Times New Roman"/>
                <w:sz w:val="22"/>
                <w:szCs w:val="22"/>
                <w:lang w:val="en-GB" w:eastAsia="ja-JP"/>
              </w:rPr>
            </w:pPr>
            <w:r w:rsidRPr="00B37210">
              <w:rPr>
                <w:rFonts w:ascii="Times New Roman" w:eastAsia="MS Mincho" w:hAnsi="Times New Roman"/>
                <w:sz w:val="22"/>
                <w:szCs w:val="22"/>
                <w:lang w:eastAsia="ja-JP"/>
              </w:rPr>
              <w:t>We support Proposal #2.1-3 and share similar view with OPPO and LGE.</w:t>
            </w:r>
          </w:p>
        </w:tc>
      </w:tr>
      <w:tr w:rsidR="002451C9" w:rsidRPr="009E6F31" w14:paraId="0813B6D4" w14:textId="77777777">
        <w:tc>
          <w:tcPr>
            <w:tcW w:w="1805" w:type="dxa"/>
          </w:tcPr>
          <w:p w14:paraId="67FAEEBC" w14:textId="5DEE92D4" w:rsidR="002451C9" w:rsidRPr="00B37210" w:rsidRDefault="002451C9" w:rsidP="002451C9">
            <w:pPr>
              <w:pStyle w:val="a9"/>
              <w:spacing w:after="0"/>
              <w:rPr>
                <w:rFonts w:ascii="Times New Roman" w:eastAsia="PMingLiU" w:hAnsi="Times New Roman"/>
                <w:sz w:val="22"/>
                <w:szCs w:val="22"/>
                <w:lang w:eastAsia="zh-TW"/>
              </w:rPr>
            </w:pPr>
            <w:r w:rsidRPr="002451C9">
              <w:rPr>
                <w:rFonts w:ascii="Times New Roman" w:eastAsia="PMingLiU" w:hAnsi="Times New Roman"/>
                <w:sz w:val="22"/>
                <w:szCs w:val="22"/>
                <w:lang w:eastAsia="zh-TW"/>
              </w:rPr>
              <w:t xml:space="preserve">Samsung </w:t>
            </w:r>
          </w:p>
        </w:tc>
        <w:tc>
          <w:tcPr>
            <w:tcW w:w="8157" w:type="dxa"/>
          </w:tcPr>
          <w:p w14:paraId="20A57F5C" w14:textId="318104D0" w:rsidR="002451C9" w:rsidRPr="002451C9" w:rsidRDefault="002451C9" w:rsidP="002451C9">
            <w:pPr>
              <w:pStyle w:val="a9"/>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We support </w:t>
            </w:r>
            <w:r w:rsidRPr="002451C9">
              <w:rPr>
                <w:rFonts w:ascii="Times New Roman" w:eastAsia="PMingLiU" w:hAnsi="Times New Roman"/>
                <w:sz w:val="22"/>
                <w:szCs w:val="22"/>
                <w:lang w:eastAsia="zh-TW"/>
              </w:rPr>
              <w:t xml:space="preserve">Proposal #2.1-2 </w:t>
            </w:r>
            <w:r>
              <w:rPr>
                <w:rFonts w:ascii="Times New Roman" w:eastAsia="PMingLiU" w:hAnsi="Times New Roman"/>
                <w:sz w:val="22"/>
                <w:szCs w:val="22"/>
                <w:lang w:eastAsia="zh-TW"/>
              </w:rPr>
              <w:t>and #</w:t>
            </w:r>
            <w:r>
              <w:rPr>
                <w:rFonts w:ascii="Times New Roman" w:eastAsia="MS Mincho" w:hAnsi="Times New Roman"/>
                <w:sz w:val="22"/>
                <w:szCs w:val="22"/>
                <w:lang w:val="en-GB" w:eastAsia="ja-JP"/>
              </w:rPr>
              <w:t>2.1-4</w:t>
            </w:r>
          </w:p>
        </w:tc>
      </w:tr>
      <w:tr w:rsidR="00C80A6A" w:rsidRPr="009E6F31" w14:paraId="37C1967B" w14:textId="77777777" w:rsidTr="00C80A6A">
        <w:tc>
          <w:tcPr>
            <w:tcW w:w="1805" w:type="dxa"/>
          </w:tcPr>
          <w:p w14:paraId="5887BC53" w14:textId="77777777" w:rsidR="00C80A6A" w:rsidRPr="00B37210" w:rsidRDefault="00C80A6A" w:rsidP="006F4BDC">
            <w:pPr>
              <w:pStyle w:val="a9"/>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A50AD24" w14:textId="77777777" w:rsidR="00C80A6A" w:rsidRDefault="00C80A6A" w:rsidP="006F4BD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1E4D39">
              <w:rPr>
                <w:rFonts w:ascii="Times New Roman" w:eastAsia="MS Mincho" w:hAnsi="Times New Roman"/>
                <w:sz w:val="22"/>
                <w:szCs w:val="22"/>
                <w:lang w:eastAsia="ja-JP"/>
              </w:rPr>
              <w:t>Proposal #2.1-2</w:t>
            </w:r>
            <w:r>
              <w:rPr>
                <w:rFonts w:ascii="Times New Roman" w:eastAsia="MS Mincho" w:hAnsi="Times New Roman"/>
                <w:sz w:val="22"/>
                <w:szCs w:val="22"/>
                <w:lang w:eastAsia="ja-JP"/>
              </w:rPr>
              <w:t xml:space="preserve"> and </w:t>
            </w:r>
            <w:r w:rsidRPr="001E4D39">
              <w:rPr>
                <w:rFonts w:ascii="Times New Roman" w:eastAsia="MS Mincho" w:hAnsi="Times New Roman"/>
                <w:sz w:val="22"/>
                <w:szCs w:val="22"/>
                <w:lang w:eastAsia="ja-JP"/>
              </w:rPr>
              <w:t>Proposal #2.1-4</w:t>
            </w:r>
            <w:r>
              <w:rPr>
                <w:rFonts w:ascii="Times New Roman" w:eastAsia="MS Mincho" w:hAnsi="Times New Roman"/>
                <w:sz w:val="22"/>
                <w:szCs w:val="22"/>
                <w:lang w:eastAsia="ja-JP"/>
              </w:rPr>
              <w:t xml:space="preserve"> with small modification:</w:t>
            </w:r>
          </w:p>
          <w:p w14:paraId="340F3AFC" w14:textId="77777777" w:rsidR="00C80A6A" w:rsidRDefault="00C80A6A" w:rsidP="006F4BDC">
            <w:pPr>
              <w:pStyle w:val="5"/>
              <w:outlineLvl w:val="4"/>
              <w:rPr>
                <w:lang w:eastAsia="zh-CN"/>
              </w:rPr>
            </w:pPr>
          </w:p>
          <w:p w14:paraId="4756A785" w14:textId="77777777" w:rsidR="00C80A6A" w:rsidRDefault="00C80A6A" w:rsidP="006F4BDC">
            <w:pPr>
              <w:pStyle w:val="5"/>
              <w:outlineLvl w:val="4"/>
              <w:rPr>
                <w:lang w:eastAsia="zh-CN"/>
              </w:rPr>
            </w:pPr>
            <w:r>
              <w:rPr>
                <w:lang w:eastAsia="zh-CN"/>
              </w:rPr>
              <w:t xml:space="preserve">Proposal #2.1-2 (modification of Alternative 1 </w:t>
            </w:r>
            <w:r w:rsidRPr="008A368F">
              <w:rPr>
                <w:highlight w:val="green"/>
                <w:lang w:eastAsia="zh-CN"/>
              </w:rPr>
              <w:t>modified</w:t>
            </w:r>
            <w:r>
              <w:rPr>
                <w:lang w:eastAsia="zh-CN"/>
              </w:rPr>
              <w:t>)</w:t>
            </w:r>
          </w:p>
          <w:p w14:paraId="62656837" w14:textId="77777777" w:rsidR="00C80A6A" w:rsidRDefault="00C80A6A" w:rsidP="006F4BDC">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75BEA15" w14:textId="77777777" w:rsidR="00C80A6A" w:rsidRDefault="00C80A6A" w:rsidP="006F4BDC">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sidRPr="008A368F">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4C301B3E" w14:textId="77777777" w:rsidR="00C80A6A" w:rsidRDefault="00C80A6A" w:rsidP="006F4BDC">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C91FDC6" w14:textId="77777777" w:rsidR="00C80A6A" w:rsidRPr="008A368F" w:rsidRDefault="00C80A6A" w:rsidP="006F4BDC">
            <w:pPr>
              <w:pStyle w:val="a9"/>
              <w:numPr>
                <w:ilvl w:val="1"/>
                <w:numId w:val="6"/>
              </w:numPr>
              <w:spacing w:after="0"/>
              <w:rPr>
                <w:rFonts w:ascii="Times New Roman" w:hAnsi="Times New Roman"/>
                <w:sz w:val="22"/>
                <w:szCs w:val="22"/>
                <w:lang w:eastAsia="zh-CN"/>
              </w:rPr>
            </w:pPr>
            <w:r w:rsidRPr="008A368F">
              <w:rPr>
                <w:rFonts w:ascii="Times New Roman" w:hAnsi="Times New Roman"/>
                <w:sz w:val="22"/>
                <w:szCs w:val="22"/>
                <w:lang w:eastAsia="zh-CN"/>
              </w:rPr>
              <w:t>FFS: Support of 480 and</w:t>
            </w:r>
            <w:r w:rsidRPr="005A4443">
              <w:rPr>
                <w:rFonts w:ascii="Times New Roman" w:hAnsi="Times New Roman"/>
                <w:sz w:val="22"/>
                <w:szCs w:val="22"/>
                <w:highlight w:val="green"/>
                <w:lang w:eastAsia="zh-CN"/>
              </w:rPr>
              <w:t>/or</w:t>
            </w:r>
            <w:r w:rsidRPr="008A368F">
              <w:rPr>
                <w:rFonts w:ascii="Times New Roman" w:hAnsi="Times New Roman"/>
                <w:sz w:val="22"/>
                <w:szCs w:val="22"/>
                <w:lang w:eastAsia="zh-CN"/>
              </w:rPr>
              <w:t xml:space="preserve"> 960 kHz PRACH SCS for initial access use cases</w:t>
            </w:r>
          </w:p>
        </w:tc>
      </w:tr>
      <w:tr w:rsidR="006F4BDC" w:rsidRPr="009E6F31" w14:paraId="7C4D25CB" w14:textId="77777777" w:rsidTr="006F4BDC">
        <w:tc>
          <w:tcPr>
            <w:tcW w:w="1805" w:type="dxa"/>
            <w:shd w:val="clear" w:color="auto" w:fill="FFFFFF" w:themeFill="background1"/>
          </w:tcPr>
          <w:p w14:paraId="5871A7A4" w14:textId="7AE3ACE9" w:rsidR="006F4BDC" w:rsidRDefault="006F4BDC" w:rsidP="006F4BDC">
            <w:pPr>
              <w:pStyle w:val="a9"/>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B393258" w14:textId="0B6D6A5F" w:rsidR="006F4BDC" w:rsidRDefault="006F4BDC" w:rsidP="006F4BDC">
            <w:pPr>
              <w:pStyle w:val="a9"/>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C00ADD" w14:paraId="7AFAE933" w14:textId="77777777" w:rsidTr="00C00ADD">
        <w:tc>
          <w:tcPr>
            <w:tcW w:w="1805" w:type="dxa"/>
          </w:tcPr>
          <w:p w14:paraId="5AE3DF34" w14:textId="77777777" w:rsidR="00C00ADD" w:rsidRDefault="00C00ADD" w:rsidP="007419B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72F6A3E8" w14:textId="77777777" w:rsidR="00C00ADD" w:rsidRDefault="00C00ADD" w:rsidP="007419BF">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guess that the updated Proposal #2.1-2 with the latest changes suggested by Nokia should be referred to as Proposal #2.1-5 and not as </w:t>
            </w:r>
            <w:r w:rsidRPr="00E608D2">
              <w:rPr>
                <w:rFonts w:ascii="Times New Roman" w:eastAsia="MS Mincho" w:hAnsi="Times New Roman"/>
                <w:sz w:val="22"/>
                <w:szCs w:val="22"/>
                <w:lang w:val="en-GB" w:eastAsia="ja-JP"/>
              </w:rPr>
              <w:t>Proposal #2.1-2 (modification of Alternative 1)</w:t>
            </w:r>
            <w:r>
              <w:rPr>
                <w:rFonts w:ascii="Times New Roman" w:eastAsia="MS Mincho" w:hAnsi="Times New Roman"/>
                <w:sz w:val="22"/>
                <w:szCs w:val="22"/>
                <w:lang w:val="en-GB" w:eastAsia="ja-JP"/>
              </w:rPr>
              <w:t>. Assuming that, we are ok with the latest updated proposal.</w:t>
            </w:r>
          </w:p>
        </w:tc>
      </w:tr>
      <w:tr w:rsidR="009454F8" w14:paraId="42AEBAEE" w14:textId="77777777" w:rsidTr="00754C49">
        <w:tc>
          <w:tcPr>
            <w:tcW w:w="1805" w:type="dxa"/>
            <w:shd w:val="clear" w:color="auto" w:fill="E2EFD9" w:themeFill="accent6" w:themeFillTint="33"/>
          </w:tcPr>
          <w:p w14:paraId="252B4751" w14:textId="511CA085" w:rsidR="009454F8" w:rsidRDefault="009454F8" w:rsidP="007419B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Moderaotr</w:t>
            </w:r>
          </w:p>
        </w:tc>
        <w:tc>
          <w:tcPr>
            <w:tcW w:w="8157" w:type="dxa"/>
            <w:shd w:val="clear" w:color="auto" w:fill="E2EFD9" w:themeFill="accent6" w:themeFillTint="33"/>
          </w:tcPr>
          <w:p w14:paraId="6A7BCFAD" w14:textId="77777777" w:rsidR="009454F8" w:rsidRDefault="009454F8" w:rsidP="007419BF">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085BBEAD" w14:textId="7E5AF20D" w:rsidR="009454F8" w:rsidRDefault="009454F8" w:rsidP="007419BF">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1312DD" w14:paraId="4074C31E" w14:textId="77777777" w:rsidTr="00C00ADD">
        <w:tc>
          <w:tcPr>
            <w:tcW w:w="1805" w:type="dxa"/>
          </w:tcPr>
          <w:p w14:paraId="1AEA7AFC" w14:textId="21116AC7" w:rsidR="001312DD" w:rsidRDefault="001312DD" w:rsidP="001312D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07CD7EF" w14:textId="343A12C9" w:rsidR="001312DD" w:rsidRDefault="001312DD" w:rsidP="001312DD">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are fine with </w:t>
            </w:r>
            <w:r w:rsidRPr="007A3D99">
              <w:rPr>
                <w:rFonts w:ascii="Times New Roman" w:eastAsia="MS Mincho" w:hAnsi="Times New Roman"/>
                <w:sz w:val="22"/>
                <w:szCs w:val="22"/>
                <w:lang w:val="en-GB" w:eastAsia="ja-JP"/>
              </w:rPr>
              <w:t>Proposal #2.1-6</w:t>
            </w:r>
          </w:p>
        </w:tc>
      </w:tr>
    </w:tbl>
    <w:p w14:paraId="24D3BE3E" w14:textId="77777777" w:rsidR="00ED6C22" w:rsidRPr="00C00ADD" w:rsidRDefault="00ED6C22">
      <w:pPr>
        <w:pStyle w:val="a9"/>
        <w:spacing w:after="0"/>
        <w:rPr>
          <w:rFonts w:ascii="Times New Roman" w:hAnsi="Times New Roman"/>
          <w:sz w:val="22"/>
          <w:szCs w:val="22"/>
          <w:lang w:val="en-GB" w:eastAsia="zh-CN"/>
        </w:rPr>
      </w:pPr>
    </w:p>
    <w:p w14:paraId="6A362364" w14:textId="77777777" w:rsidR="00ED6C22" w:rsidRDefault="00ED6C22">
      <w:pPr>
        <w:pStyle w:val="a9"/>
        <w:spacing w:after="0"/>
        <w:rPr>
          <w:rFonts w:ascii="Times New Roman" w:hAnsi="Times New Roman"/>
          <w:sz w:val="22"/>
          <w:szCs w:val="22"/>
          <w:lang w:val="en-GB" w:eastAsia="zh-CN"/>
        </w:rPr>
      </w:pPr>
    </w:p>
    <w:p w14:paraId="60036196" w14:textId="77777777" w:rsidR="00323733" w:rsidRDefault="00323733" w:rsidP="00323733">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9F8AF7C" w14:textId="424ACC8C" w:rsidR="00ED6C22" w:rsidRDefault="000B1A26" w:rsidP="00323733">
      <w:pPr>
        <w:pStyle w:val="a9"/>
        <w:spacing w:after="0"/>
        <w:rPr>
          <w:rFonts w:ascii="Times New Roman" w:hAnsi="Times New Roman"/>
          <w:sz w:val="22"/>
          <w:szCs w:val="22"/>
          <w:lang w:val="en-GB" w:eastAsia="zh-CN"/>
        </w:rPr>
      </w:pPr>
      <w:r>
        <w:rPr>
          <w:rFonts w:ascii="Times New Roman" w:hAnsi="Times New Roman"/>
          <w:sz w:val="22"/>
          <w:szCs w:val="22"/>
          <w:lang w:val="en-GB" w:eastAsia="zh-CN"/>
        </w:rPr>
        <w:t xml:space="preserve">Companies seem to be gravitating towards minor modifications of Proposal#2.1-2 and #2.1-5. Moderator Suggests </w:t>
      </w:r>
      <w:r w:rsidR="008C3FBD">
        <w:rPr>
          <w:rFonts w:ascii="Times New Roman" w:hAnsi="Times New Roman"/>
          <w:sz w:val="22"/>
          <w:szCs w:val="22"/>
          <w:lang w:val="en-GB" w:eastAsia="zh-CN"/>
        </w:rPr>
        <w:t>agreeing</w:t>
      </w:r>
      <w:r w:rsidR="00754C49">
        <w:rPr>
          <w:rFonts w:ascii="Times New Roman" w:hAnsi="Times New Roman"/>
          <w:sz w:val="22"/>
          <w:szCs w:val="22"/>
          <w:lang w:val="en-GB" w:eastAsia="zh-CN"/>
        </w:rPr>
        <w:t xml:space="preserve"> to Proposal #2.1-6.</w:t>
      </w:r>
    </w:p>
    <w:p w14:paraId="14710111" w14:textId="63FD67C0" w:rsidR="00ED6C22" w:rsidRDefault="00ED6C22">
      <w:pPr>
        <w:pStyle w:val="a9"/>
        <w:spacing w:after="0"/>
        <w:rPr>
          <w:rFonts w:ascii="Times New Roman" w:hAnsi="Times New Roman"/>
          <w:sz w:val="22"/>
          <w:szCs w:val="22"/>
          <w:lang w:val="en-GB" w:eastAsia="zh-CN"/>
        </w:rPr>
      </w:pPr>
    </w:p>
    <w:p w14:paraId="016B0994" w14:textId="77777777" w:rsidR="00214D85" w:rsidRDefault="00214D85" w:rsidP="00214D85">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025B15E9" w14:textId="1580A849" w:rsidR="00214D85" w:rsidRDefault="00214D85" w:rsidP="00214D85">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DA2A52">
        <w:rPr>
          <w:rFonts w:ascii="Times New Roman" w:hAnsi="Times New Roman"/>
          <w:sz w:val="22"/>
          <w:szCs w:val="22"/>
          <w:lang w:eastAsia="zh-CN"/>
        </w:rPr>
        <w:t>on Proposal #2.1-6.</w:t>
      </w:r>
    </w:p>
    <w:p w14:paraId="03C4BF08" w14:textId="03D8AB62" w:rsidR="00DA2A52" w:rsidRDefault="00DA2A52" w:rsidP="00214D85">
      <w:pPr>
        <w:pStyle w:val="a9"/>
        <w:spacing w:after="0"/>
        <w:rPr>
          <w:rFonts w:ascii="Times New Roman" w:hAnsi="Times New Roman"/>
          <w:sz w:val="22"/>
          <w:szCs w:val="22"/>
          <w:lang w:eastAsia="zh-CN"/>
        </w:rPr>
      </w:pPr>
    </w:p>
    <w:p w14:paraId="16AD1872" w14:textId="2296F1F5" w:rsidR="00DA2A52" w:rsidRDefault="00DA2A52" w:rsidP="00DA2A52">
      <w:pPr>
        <w:pStyle w:val="5"/>
        <w:rPr>
          <w:lang w:eastAsia="zh-CN"/>
        </w:rPr>
      </w:pPr>
      <w:r>
        <w:rPr>
          <w:lang w:eastAsia="zh-CN"/>
        </w:rPr>
        <w:lastRenderedPageBreak/>
        <w:t>Proposal #2.1-6 (cleaned up)</w:t>
      </w:r>
    </w:p>
    <w:p w14:paraId="098F98F2" w14:textId="77777777" w:rsidR="00DA2A52" w:rsidRDefault="00DA2A52" w:rsidP="00DA2A5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4EB32FC" w14:textId="77777777" w:rsidR="00DA2A52" w:rsidRPr="00DA2A52" w:rsidRDefault="00DA2A52" w:rsidP="00DA2A5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w:t>
      </w:r>
      <w:r w:rsidRPr="00DA2A52">
        <w:rPr>
          <w:rFonts w:ascii="Times New Roman" w:hAnsi="Times New Roman"/>
          <w:sz w:val="22"/>
          <w:szCs w:val="22"/>
          <w:lang w:eastAsia="zh-CN"/>
        </w:rPr>
        <w:t>cases, if 480kHz and/or 960 kHz SSB SCS is agreed to be supported, support 480 and/or 960 kHz PRACH SCS with sequence length L=139 for PRACH Formats A1~A3, B1~B4, C0, and C2, respectively.</w:t>
      </w:r>
    </w:p>
    <w:p w14:paraId="2E0FDACB" w14:textId="77777777" w:rsidR="00DA2A52" w:rsidRPr="00DA2A52" w:rsidRDefault="00DA2A52" w:rsidP="00DA2A52">
      <w:pPr>
        <w:pStyle w:val="a9"/>
        <w:numPr>
          <w:ilvl w:val="1"/>
          <w:numId w:val="6"/>
        </w:numPr>
        <w:spacing w:after="0"/>
        <w:rPr>
          <w:rFonts w:ascii="Times New Roman" w:hAnsi="Times New Roman"/>
          <w:sz w:val="22"/>
          <w:szCs w:val="22"/>
          <w:lang w:eastAsia="zh-CN"/>
        </w:rPr>
      </w:pPr>
      <w:r w:rsidRPr="00DA2A52">
        <w:rPr>
          <w:rFonts w:ascii="Times New Roman" w:hAnsi="Times New Roman"/>
          <w:sz w:val="22"/>
          <w:szCs w:val="22"/>
          <w:lang w:eastAsia="zh-CN"/>
        </w:rPr>
        <w:t>FFS: support of sequence length L = 571, 1151</w:t>
      </w:r>
    </w:p>
    <w:p w14:paraId="31497124" w14:textId="77777777" w:rsidR="00DA2A52" w:rsidRDefault="00DA2A52" w:rsidP="00DA2A52">
      <w:pPr>
        <w:pStyle w:val="a9"/>
        <w:numPr>
          <w:ilvl w:val="1"/>
          <w:numId w:val="6"/>
        </w:numPr>
        <w:spacing w:after="0"/>
        <w:rPr>
          <w:rFonts w:ascii="Times New Roman" w:hAnsi="Times New Roman"/>
          <w:sz w:val="22"/>
          <w:szCs w:val="22"/>
          <w:lang w:eastAsia="zh-CN"/>
        </w:rPr>
      </w:pPr>
      <w:r w:rsidRPr="00DA2A52">
        <w:rPr>
          <w:rFonts w:ascii="Times New Roman" w:hAnsi="Times New Roman"/>
          <w:sz w:val="22"/>
          <w:szCs w:val="22"/>
          <w:lang w:eastAsia="zh-CN"/>
        </w:rPr>
        <w:t xml:space="preserve">FFS: Support of 480 and/or 960 kHz </w:t>
      </w:r>
      <w:r>
        <w:rPr>
          <w:rFonts w:ascii="Times New Roman" w:hAnsi="Times New Roman"/>
          <w:sz w:val="22"/>
          <w:szCs w:val="22"/>
          <w:lang w:eastAsia="zh-CN"/>
        </w:rPr>
        <w:t>PRACH SCS for initial access use cases</w:t>
      </w:r>
    </w:p>
    <w:p w14:paraId="2A338CCB" w14:textId="77777777" w:rsidR="00DA2A52" w:rsidRDefault="00DA2A52" w:rsidP="00214D85">
      <w:pPr>
        <w:pStyle w:val="a9"/>
        <w:spacing w:after="0"/>
        <w:rPr>
          <w:rFonts w:ascii="Times New Roman" w:hAnsi="Times New Roman"/>
          <w:sz w:val="22"/>
          <w:szCs w:val="22"/>
          <w:lang w:eastAsia="zh-CN"/>
        </w:rPr>
      </w:pPr>
    </w:p>
    <w:p w14:paraId="32E99F9F" w14:textId="77777777" w:rsidR="00214D85" w:rsidRDefault="00214D85" w:rsidP="00214D8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214D85" w14:paraId="70E0D1AA" w14:textId="77777777" w:rsidTr="00B85A77">
        <w:tc>
          <w:tcPr>
            <w:tcW w:w="1727" w:type="dxa"/>
            <w:shd w:val="clear" w:color="auto" w:fill="FBE4D5" w:themeFill="accent2" w:themeFillTint="33"/>
          </w:tcPr>
          <w:p w14:paraId="479D74CC" w14:textId="77777777" w:rsidR="00214D85" w:rsidRDefault="00214D85"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7E968E5F" w14:textId="77777777" w:rsidR="00214D85" w:rsidRDefault="00214D85"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1312DD" w14:paraId="3022382C" w14:textId="77777777" w:rsidTr="00B85A77">
        <w:tc>
          <w:tcPr>
            <w:tcW w:w="1727" w:type="dxa"/>
          </w:tcPr>
          <w:p w14:paraId="7BD84A09" w14:textId="42CB4A6A" w:rsidR="001312DD" w:rsidRDefault="001312DD" w:rsidP="001312DD">
            <w:pPr>
              <w:pStyle w:val="a9"/>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339D2F09" w14:textId="0BF2985B" w:rsidR="001312DD" w:rsidRDefault="001312DD" w:rsidP="001312DD">
            <w:pPr>
              <w:pStyle w:val="a9"/>
              <w:spacing w:after="0"/>
              <w:rPr>
                <w:rFonts w:ascii="Times New Roman" w:hAnsi="Times New Roman"/>
                <w:sz w:val="22"/>
                <w:szCs w:val="22"/>
                <w:lang w:eastAsia="zh-CN"/>
              </w:rPr>
            </w:pPr>
            <w:r>
              <w:rPr>
                <w:rFonts w:ascii="Times New Roman" w:eastAsia="MS Mincho" w:hAnsi="Times New Roman"/>
                <w:sz w:val="22"/>
                <w:szCs w:val="22"/>
                <w:lang w:val="en-GB" w:eastAsia="ja-JP"/>
              </w:rPr>
              <w:t xml:space="preserve">We are fine with </w:t>
            </w:r>
            <w:r w:rsidRPr="007A3D99">
              <w:rPr>
                <w:rFonts w:ascii="Times New Roman" w:eastAsia="MS Mincho" w:hAnsi="Times New Roman"/>
                <w:sz w:val="22"/>
                <w:szCs w:val="22"/>
                <w:lang w:val="en-GB" w:eastAsia="ja-JP"/>
              </w:rPr>
              <w:t>Proposal #2.1-6</w:t>
            </w:r>
          </w:p>
        </w:tc>
      </w:tr>
      <w:tr w:rsidR="00B85A77" w14:paraId="32C231C9" w14:textId="77777777" w:rsidTr="00B85A77">
        <w:tc>
          <w:tcPr>
            <w:tcW w:w="1727" w:type="dxa"/>
          </w:tcPr>
          <w:p w14:paraId="64922AB8" w14:textId="63B1C005" w:rsidR="00B85A77" w:rsidRDefault="00B85A77" w:rsidP="00B85A77">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567DCA2E" w14:textId="3520698B" w:rsidR="00B85A77" w:rsidRDefault="00B85A77" w:rsidP="00B85A77">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bl>
    <w:p w14:paraId="2BD1C9E6" w14:textId="77777777" w:rsidR="00214D85" w:rsidRDefault="00214D85" w:rsidP="00214D85">
      <w:pPr>
        <w:pStyle w:val="a9"/>
        <w:spacing w:after="0"/>
        <w:rPr>
          <w:rFonts w:ascii="Times New Roman" w:hAnsi="Times New Roman"/>
          <w:sz w:val="22"/>
          <w:szCs w:val="22"/>
          <w:lang w:eastAsia="zh-CN"/>
        </w:rPr>
      </w:pPr>
    </w:p>
    <w:p w14:paraId="2A3B5532" w14:textId="77777777" w:rsidR="00214D85" w:rsidRDefault="00214D85" w:rsidP="00214D85">
      <w:pPr>
        <w:pStyle w:val="a9"/>
        <w:spacing w:after="0"/>
        <w:rPr>
          <w:rFonts w:ascii="Times New Roman" w:hAnsi="Times New Roman"/>
          <w:sz w:val="22"/>
          <w:szCs w:val="22"/>
          <w:lang w:eastAsia="zh-CN"/>
        </w:rPr>
      </w:pPr>
    </w:p>
    <w:p w14:paraId="3DBAAC22" w14:textId="77777777" w:rsidR="00441EE3" w:rsidRDefault="00441EE3">
      <w:pPr>
        <w:pStyle w:val="a9"/>
        <w:spacing w:after="0"/>
        <w:rPr>
          <w:rFonts w:ascii="Times New Roman" w:hAnsi="Times New Roman"/>
          <w:sz w:val="22"/>
          <w:szCs w:val="22"/>
          <w:lang w:val="en-GB" w:eastAsia="zh-CN"/>
        </w:rPr>
      </w:pPr>
    </w:p>
    <w:p w14:paraId="4E42948F" w14:textId="77777777" w:rsidR="00ED6C22" w:rsidRDefault="00903B8B">
      <w:pPr>
        <w:pStyle w:val="3"/>
        <w:rPr>
          <w:lang w:eastAsia="zh-CN"/>
        </w:rPr>
      </w:pPr>
      <w:r>
        <w:rPr>
          <w:lang w:eastAsia="zh-CN"/>
        </w:rPr>
        <w:t>2.2.2 Supported PRACH Numerology</w:t>
      </w:r>
    </w:p>
    <w:p w14:paraId="6B4A124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3AD2A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54FED0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645680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B5CF9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CEA441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424273E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A66420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0FFF2AA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B153AE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088102F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85B71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729CEE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9F2DF9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65795B4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BAEC8E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B5EC65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DEB27C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162F8F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CF590D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Select combinations of SCS and sequence length for PRACH for initial access at least considering maximum mandatory bandwidth of UE.</w:t>
      </w:r>
    </w:p>
    <w:p w14:paraId="43C36186"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39813975"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2D8606E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9C4D8F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FC442E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0747D3E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99987B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1F8F4F7" w14:textId="77777777" w:rsidR="00ED6C22" w:rsidRDefault="00903B8B">
      <w:pPr>
        <w:pStyle w:val="afb"/>
        <w:numPr>
          <w:ilvl w:val="1"/>
          <w:numId w:val="6"/>
        </w:numPr>
        <w:rPr>
          <w:rFonts w:eastAsia="SimSun"/>
          <w:lang w:eastAsia="zh-CN"/>
        </w:rPr>
      </w:pPr>
      <w:r>
        <w:rPr>
          <w:rFonts w:eastAsia="SimSun"/>
          <w:lang w:eastAsia="zh-CN"/>
        </w:rPr>
        <w:t>For cases other than initial access (e.g. for an SCell), support 480 and 960 kHz SCS for PRACH</w:t>
      </w:r>
    </w:p>
    <w:p w14:paraId="06DA6E0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4BB517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21311D0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74340E8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C1E419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7FC6EAB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D2826E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586A636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0473882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F3B536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01FB6D5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259E4AB2" w14:textId="77777777" w:rsidR="00ED6C22" w:rsidRDefault="00ED6C22">
      <w:pPr>
        <w:pStyle w:val="a9"/>
        <w:spacing w:after="0"/>
        <w:rPr>
          <w:rFonts w:ascii="Times New Roman" w:hAnsi="Times New Roman"/>
          <w:sz w:val="22"/>
          <w:szCs w:val="22"/>
          <w:lang w:eastAsia="zh-CN"/>
        </w:rPr>
      </w:pPr>
    </w:p>
    <w:p w14:paraId="44A448F6" w14:textId="77777777" w:rsidR="00ED6C22" w:rsidRDefault="00ED6C22">
      <w:pPr>
        <w:pStyle w:val="a9"/>
        <w:spacing w:after="0"/>
        <w:rPr>
          <w:rFonts w:ascii="Times New Roman" w:hAnsi="Times New Roman"/>
          <w:sz w:val="22"/>
          <w:szCs w:val="22"/>
          <w:lang w:eastAsia="zh-CN"/>
        </w:rPr>
      </w:pPr>
    </w:p>
    <w:p w14:paraId="6D8FDBFB"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2F72B7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1F4C254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473E66C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3FFA18F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89D984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50E8752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00E30F0C" w14:textId="77777777" w:rsidR="00ED6C22" w:rsidRDefault="00ED6C22">
      <w:pPr>
        <w:pStyle w:val="a9"/>
        <w:spacing w:after="0"/>
        <w:rPr>
          <w:rFonts w:ascii="Times New Roman" w:hAnsi="Times New Roman"/>
          <w:sz w:val="22"/>
          <w:szCs w:val="22"/>
          <w:lang w:eastAsia="zh-CN"/>
        </w:rPr>
      </w:pPr>
    </w:p>
    <w:p w14:paraId="21C4E37A"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787E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4E0674D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68BC2C5C" w14:textId="77777777" w:rsidR="00ED6C22" w:rsidRDefault="00ED6C22">
      <w:pPr>
        <w:pStyle w:val="a9"/>
        <w:spacing w:after="0"/>
        <w:rPr>
          <w:rFonts w:ascii="Times New Roman" w:hAnsi="Times New Roman"/>
          <w:sz w:val="22"/>
          <w:szCs w:val="22"/>
          <w:lang w:eastAsia="zh-CN"/>
        </w:rPr>
      </w:pPr>
    </w:p>
    <w:p w14:paraId="15FEB106" w14:textId="77777777" w:rsidR="00ED6C22" w:rsidRDefault="00ED6C22">
      <w:pPr>
        <w:pStyle w:val="a9"/>
        <w:spacing w:after="0"/>
        <w:rPr>
          <w:rFonts w:ascii="Times New Roman" w:hAnsi="Times New Roman"/>
          <w:sz w:val="22"/>
          <w:szCs w:val="22"/>
          <w:lang w:eastAsia="zh-CN"/>
        </w:rPr>
      </w:pPr>
    </w:p>
    <w:p w14:paraId="66D9E05C" w14:textId="77777777" w:rsidR="00ED6C22" w:rsidRDefault="00ED6C22">
      <w:pPr>
        <w:pStyle w:val="a9"/>
        <w:spacing w:after="0"/>
        <w:rPr>
          <w:rFonts w:ascii="Times New Roman" w:hAnsi="Times New Roman"/>
          <w:sz w:val="22"/>
          <w:szCs w:val="22"/>
          <w:lang w:eastAsia="zh-CN"/>
        </w:rPr>
      </w:pPr>
    </w:p>
    <w:p w14:paraId="4F811791" w14:textId="77777777" w:rsidR="00ED6C22" w:rsidRDefault="00903B8B">
      <w:pPr>
        <w:pStyle w:val="3"/>
        <w:rPr>
          <w:lang w:eastAsia="zh-CN"/>
        </w:rPr>
      </w:pPr>
      <w:r>
        <w:rPr>
          <w:lang w:eastAsia="zh-CN"/>
        </w:rPr>
        <w:t>2.2.3 PRACH Format</w:t>
      </w:r>
    </w:p>
    <w:p w14:paraId="2671EFF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C0FABD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00408AD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1BEA7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4FEE18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11FABE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713647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0E00DF2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27D931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67FB9FC" w14:textId="77777777" w:rsidR="00ED6C22" w:rsidRDefault="00ED6C22">
      <w:pPr>
        <w:pStyle w:val="a9"/>
        <w:spacing w:after="0"/>
        <w:rPr>
          <w:rFonts w:ascii="Times New Roman" w:hAnsi="Times New Roman"/>
          <w:sz w:val="22"/>
          <w:szCs w:val="22"/>
          <w:lang w:eastAsia="zh-CN"/>
        </w:rPr>
      </w:pPr>
    </w:p>
    <w:p w14:paraId="5D0EC4F9"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AA768C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236BC92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79119B3C" w14:textId="77777777" w:rsidR="00ED6C22" w:rsidRDefault="00ED6C22">
      <w:pPr>
        <w:pStyle w:val="a9"/>
        <w:spacing w:after="0"/>
        <w:rPr>
          <w:rFonts w:ascii="Times New Roman" w:hAnsi="Times New Roman"/>
          <w:sz w:val="22"/>
          <w:szCs w:val="22"/>
          <w:lang w:eastAsia="zh-CN"/>
        </w:rPr>
      </w:pPr>
    </w:p>
    <w:p w14:paraId="337D4F79" w14:textId="77777777" w:rsidR="00ED6C22" w:rsidRDefault="00ED6C22">
      <w:pPr>
        <w:pStyle w:val="a9"/>
        <w:spacing w:after="0"/>
        <w:rPr>
          <w:rFonts w:ascii="Times New Roman" w:hAnsi="Times New Roman"/>
          <w:sz w:val="22"/>
          <w:szCs w:val="22"/>
          <w:lang w:eastAsia="zh-CN"/>
        </w:rPr>
      </w:pPr>
    </w:p>
    <w:p w14:paraId="695EA66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6F22A84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1F9E134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E56EEF4" w14:textId="77777777" w:rsidR="00ED6C22" w:rsidRDefault="00ED6C22">
      <w:pPr>
        <w:pStyle w:val="a9"/>
        <w:spacing w:after="0"/>
        <w:rPr>
          <w:rFonts w:ascii="Times New Roman" w:hAnsi="Times New Roman"/>
          <w:sz w:val="22"/>
          <w:szCs w:val="22"/>
          <w:lang w:eastAsia="zh-CN"/>
        </w:rPr>
      </w:pPr>
    </w:p>
    <w:p w14:paraId="3819BDCA" w14:textId="77777777" w:rsidR="00ED6C22" w:rsidRDefault="00ED6C22">
      <w:pPr>
        <w:pStyle w:val="a9"/>
        <w:spacing w:after="0"/>
        <w:rPr>
          <w:rFonts w:ascii="Times New Roman" w:hAnsi="Times New Roman"/>
          <w:sz w:val="22"/>
          <w:szCs w:val="22"/>
          <w:lang w:eastAsia="zh-CN"/>
        </w:rPr>
      </w:pPr>
    </w:p>
    <w:p w14:paraId="4E92BC3C" w14:textId="77777777" w:rsidR="00ED6C22" w:rsidRDefault="00903B8B">
      <w:pPr>
        <w:pStyle w:val="3"/>
        <w:rPr>
          <w:lang w:eastAsia="zh-CN"/>
        </w:rPr>
      </w:pPr>
      <w:r>
        <w:rPr>
          <w:lang w:eastAsia="zh-CN"/>
        </w:rPr>
        <w:t>2.2.4 RACH Occasion Resources</w:t>
      </w:r>
    </w:p>
    <w:p w14:paraId="6E4C191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86AA81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2EC08C5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BD4F92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466A68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10E873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756544F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91342E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2FA279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1CD312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If LBT gaps are needed between ROs, it would be better to define fixed LBT gap time between valid ROs that do not depend on the time domain allocation of the PRACH. In that case the LBT gap length would not depend on the used PRACH format.</w:t>
      </w:r>
    </w:p>
    <w:p w14:paraId="47E4987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B8F2A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D41D51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6197FCA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C4D99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0DCCC9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31A1F9C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2DF7115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A62279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95A54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1F2A01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33F4392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implementationn. For 52.6 – 71 GHz, non-consecutive RACH occasions still can be handled by gNB implementation and CCA failure may be a relatively rare event due to a narrower beam. </w:t>
      </w:r>
    </w:p>
    <w:p w14:paraId="3B4203E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E9CBA9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DAF0E7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0FCBD74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A0FBBE2"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A779D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BF9CB1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8F08AE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7F0E2C5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C6FC2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5C5927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79158B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1E06459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A99B15" w14:textId="77777777" w:rsidR="00ED6C22" w:rsidRDefault="00903B8B">
      <w:pPr>
        <w:pStyle w:val="afb"/>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12AF68E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current PRACH configuration table for FR2 which defines PRACH slot positions based on a reference numerology of 60 kHz can be reused as is for 480/960 kHz. What </w:t>
      </w:r>
      <w:r>
        <w:rPr>
          <w:rFonts w:ascii="Times New Roman" w:hAnsi="Times New Roman"/>
          <w:sz w:val="22"/>
          <w:szCs w:val="22"/>
          <w:lang w:eastAsia="zh-CN"/>
        </w:rPr>
        <w:lastRenderedPageBreak/>
        <w:t>needs to be specified is a rule on which 1 or 2 480/960 kHz slots within the reference 60 kHz slot contain PRACH occasion(s).</w:t>
      </w:r>
    </w:p>
    <w:p w14:paraId="6E58D59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107C47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20A1BA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8D45FA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6666CFD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140DFE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00DA3E25" w14:textId="77777777" w:rsidR="00ED6C22" w:rsidRDefault="00ED6C22">
      <w:pPr>
        <w:pStyle w:val="a9"/>
        <w:spacing w:after="0"/>
        <w:rPr>
          <w:rFonts w:ascii="Times New Roman" w:hAnsi="Times New Roman"/>
          <w:sz w:val="22"/>
          <w:szCs w:val="22"/>
          <w:lang w:eastAsia="zh-CN"/>
        </w:rPr>
      </w:pPr>
    </w:p>
    <w:p w14:paraId="4F8EBEC6"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23987A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6415C8D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32C5C7C7" w14:textId="77777777" w:rsidR="00ED6C22" w:rsidRDefault="00ED6C22">
      <w:pPr>
        <w:pStyle w:val="a9"/>
        <w:spacing w:after="0"/>
        <w:rPr>
          <w:rFonts w:ascii="Times New Roman" w:hAnsi="Times New Roman"/>
          <w:sz w:val="22"/>
          <w:szCs w:val="22"/>
          <w:lang w:eastAsia="zh-CN"/>
        </w:rPr>
      </w:pPr>
    </w:p>
    <w:p w14:paraId="688DEC91" w14:textId="77777777" w:rsidR="00ED6C22" w:rsidRDefault="00ED6C22">
      <w:pPr>
        <w:pStyle w:val="a9"/>
        <w:spacing w:after="0"/>
        <w:rPr>
          <w:rFonts w:ascii="Times New Roman" w:hAnsi="Times New Roman"/>
          <w:sz w:val="22"/>
          <w:szCs w:val="22"/>
          <w:lang w:eastAsia="zh-CN"/>
        </w:rPr>
      </w:pPr>
    </w:p>
    <w:p w14:paraId="27B95743"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C555DF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20372AD"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2516"/>
        <w:gridCol w:w="5726"/>
      </w:tblGrid>
      <w:tr w:rsidR="00ED6C22" w14:paraId="6836B309" w14:textId="77777777">
        <w:tc>
          <w:tcPr>
            <w:tcW w:w="1720" w:type="dxa"/>
            <w:shd w:val="clear" w:color="auto" w:fill="F2F2F2" w:themeFill="background1" w:themeFillShade="F2"/>
          </w:tcPr>
          <w:p w14:paraId="1953206E"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50FDDAD" w14:textId="77777777" w:rsidR="00ED6C22" w:rsidRDefault="00903B8B">
            <w:pPr>
              <w:pStyle w:val="a9"/>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6CB7F4C9"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4CC37BD" w14:textId="77777777">
        <w:tc>
          <w:tcPr>
            <w:tcW w:w="1720" w:type="dxa"/>
          </w:tcPr>
          <w:p w14:paraId="157F4F6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5015711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1A151C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D6C22" w14:paraId="2FB26BDE" w14:textId="77777777">
        <w:tc>
          <w:tcPr>
            <w:tcW w:w="1720" w:type="dxa"/>
          </w:tcPr>
          <w:p w14:paraId="2982F05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1F4B8A5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007A0D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D6C22" w14:paraId="2DD7833F" w14:textId="77777777">
        <w:tc>
          <w:tcPr>
            <w:tcW w:w="1720" w:type="dxa"/>
          </w:tcPr>
          <w:p w14:paraId="6AE0DE9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4FC92B5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391723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D6C22" w14:paraId="1A496590" w14:textId="77777777">
        <w:tc>
          <w:tcPr>
            <w:tcW w:w="1720" w:type="dxa"/>
          </w:tcPr>
          <w:p w14:paraId="3FD2C4A7"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3CF206C"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0C1B9C5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D6C22" w14:paraId="0D230181" w14:textId="77777777">
        <w:tc>
          <w:tcPr>
            <w:tcW w:w="1720" w:type="dxa"/>
          </w:tcPr>
          <w:p w14:paraId="0CCA0262"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3CCA1E80"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3100F77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ED6C22" w14:paraId="011E6223" w14:textId="77777777">
        <w:tc>
          <w:tcPr>
            <w:tcW w:w="1720" w:type="dxa"/>
          </w:tcPr>
          <w:p w14:paraId="12FD60D9"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2516" w:type="dxa"/>
          </w:tcPr>
          <w:p w14:paraId="1D79140A"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490287BE" w14:textId="77777777" w:rsidR="00ED6C22" w:rsidRDefault="00ED6C22">
            <w:pPr>
              <w:pStyle w:val="a9"/>
              <w:spacing w:after="0"/>
              <w:rPr>
                <w:rFonts w:ascii="Times New Roman" w:hAnsi="Times New Roman"/>
                <w:sz w:val="22"/>
                <w:szCs w:val="22"/>
                <w:lang w:eastAsia="zh-CN"/>
              </w:rPr>
            </w:pPr>
          </w:p>
        </w:tc>
      </w:tr>
      <w:tr w:rsidR="00ED6C22" w14:paraId="1F8BDD52" w14:textId="77777777">
        <w:tc>
          <w:tcPr>
            <w:tcW w:w="1720" w:type="dxa"/>
          </w:tcPr>
          <w:p w14:paraId="05A7919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0888FC2B"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A3E9FF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D6C22" w14:paraId="73A0D0C7" w14:textId="77777777">
        <w:tc>
          <w:tcPr>
            <w:tcW w:w="1720" w:type="dxa"/>
          </w:tcPr>
          <w:p w14:paraId="53B651D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46F446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9F26D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ED6C22" w14:paraId="0A5B2EA3" w14:textId="77777777">
        <w:tc>
          <w:tcPr>
            <w:tcW w:w="1720" w:type="dxa"/>
          </w:tcPr>
          <w:p w14:paraId="7B764C9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046619A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BF2BD7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D6C22" w14:paraId="3F253857" w14:textId="77777777">
        <w:tc>
          <w:tcPr>
            <w:tcW w:w="1720" w:type="dxa"/>
          </w:tcPr>
          <w:p w14:paraId="6718E3B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40E53F7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35C0C3D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ED6C22" w14:paraId="2F61F18C" w14:textId="77777777">
        <w:tc>
          <w:tcPr>
            <w:tcW w:w="1720" w:type="dxa"/>
          </w:tcPr>
          <w:p w14:paraId="11EF2E6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1FD42C9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9BF6A6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D6C22" w14:paraId="1C40B324" w14:textId="77777777">
        <w:tc>
          <w:tcPr>
            <w:tcW w:w="1720" w:type="dxa"/>
          </w:tcPr>
          <w:p w14:paraId="5B7C529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4B783BD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E9BDB8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ROs/POs depending on SCS</w:t>
            </w:r>
          </w:p>
        </w:tc>
      </w:tr>
      <w:tr w:rsidR="00ED6C22" w14:paraId="076BFBA0" w14:textId="77777777">
        <w:tc>
          <w:tcPr>
            <w:tcW w:w="1720" w:type="dxa"/>
          </w:tcPr>
          <w:p w14:paraId="7925264B"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213B109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1F9638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rsidR="00ED6C22" w14:paraId="2DD4018A" w14:textId="77777777">
        <w:tc>
          <w:tcPr>
            <w:tcW w:w="1720" w:type="dxa"/>
          </w:tcPr>
          <w:p w14:paraId="54A0EAF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14:paraId="3C63B8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B4DE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ED6C22" w14:paraId="31F77D47" w14:textId="77777777">
        <w:tc>
          <w:tcPr>
            <w:tcW w:w="1720" w:type="dxa"/>
          </w:tcPr>
          <w:p w14:paraId="394BE54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2FA7759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657D0F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D6C22" w14:paraId="02974045" w14:textId="77777777">
        <w:tc>
          <w:tcPr>
            <w:tcW w:w="1720" w:type="dxa"/>
          </w:tcPr>
          <w:p w14:paraId="7E8DCA75"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209CD72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BF6B55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D6C22" w14:paraId="1DFBF997" w14:textId="77777777">
        <w:tc>
          <w:tcPr>
            <w:tcW w:w="1720" w:type="dxa"/>
          </w:tcPr>
          <w:p w14:paraId="7F8947F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509BCC9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403B9C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D6C22" w14:paraId="123B984B" w14:textId="77777777">
        <w:tc>
          <w:tcPr>
            <w:tcW w:w="1720" w:type="dxa"/>
          </w:tcPr>
          <w:p w14:paraId="66A2E2F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1E9A75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BC4D83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From our analysis, even if we utilize 120 kHz SCS for PRACH, we do not believe the UE could ever exceed total transmission duration of 10 msec within 100 msec observation period. So, it </w:t>
            </w:r>
            <w:r>
              <w:rPr>
                <w:rFonts w:ascii="Times New Roman" w:hAnsi="Times New Roman"/>
                <w:sz w:val="22"/>
                <w:szCs w:val="22"/>
                <w:lang w:eastAsia="zh-CN"/>
              </w:rPr>
              <w:lastRenderedPageBreak/>
              <w:t>might be possible to always consider utilizing short control signal exemption for PRACH transmissions.</w:t>
            </w:r>
          </w:p>
          <w:p w14:paraId="59A7B79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D6C22" w14:paraId="29F319BE" w14:textId="77777777">
        <w:tc>
          <w:tcPr>
            <w:tcW w:w="1720" w:type="dxa"/>
          </w:tcPr>
          <w:p w14:paraId="134E26B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2516" w:type="dxa"/>
          </w:tcPr>
          <w:p w14:paraId="382F765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FDCF01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D6C22" w14:paraId="20C63E88" w14:textId="77777777">
        <w:tc>
          <w:tcPr>
            <w:tcW w:w="1720" w:type="dxa"/>
          </w:tcPr>
          <w:p w14:paraId="6E2F45C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269475C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780E3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D6C22" w14:paraId="37EAD06E" w14:textId="77777777">
        <w:tc>
          <w:tcPr>
            <w:tcW w:w="1720" w:type="dxa"/>
          </w:tcPr>
          <w:p w14:paraId="7059A61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3A46CE6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9680DE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64AE08E" w14:textId="77777777" w:rsidR="00ED6C22" w:rsidRDefault="00ED6C22">
      <w:pPr>
        <w:pStyle w:val="a9"/>
        <w:spacing w:after="0"/>
        <w:rPr>
          <w:rFonts w:ascii="Times New Roman" w:hAnsi="Times New Roman"/>
          <w:sz w:val="22"/>
          <w:szCs w:val="22"/>
          <w:lang w:eastAsia="zh-CN"/>
        </w:rPr>
      </w:pPr>
    </w:p>
    <w:p w14:paraId="41958433" w14:textId="77777777" w:rsidR="00ED6C22" w:rsidRDefault="00ED6C22">
      <w:pPr>
        <w:pStyle w:val="a9"/>
        <w:spacing w:after="0"/>
        <w:rPr>
          <w:rFonts w:ascii="Times New Roman" w:hAnsi="Times New Roman"/>
          <w:sz w:val="22"/>
          <w:szCs w:val="22"/>
          <w:lang w:eastAsia="zh-CN"/>
        </w:rPr>
      </w:pPr>
    </w:p>
    <w:p w14:paraId="1FFD5F7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644F26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E14823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3D4F45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7BAE7E7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036019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62E86CA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99D185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ABA802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0FD2BF1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22F8CEC9" w14:textId="77777777" w:rsidR="00ED6C22" w:rsidRDefault="00ED6C22">
      <w:pPr>
        <w:pStyle w:val="a9"/>
        <w:spacing w:after="0"/>
        <w:rPr>
          <w:rFonts w:ascii="Times New Roman" w:hAnsi="Times New Roman"/>
          <w:sz w:val="22"/>
          <w:szCs w:val="22"/>
          <w:lang w:eastAsia="zh-CN"/>
        </w:rPr>
      </w:pPr>
    </w:p>
    <w:p w14:paraId="3E21C62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30BC2E9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E54684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731CE60" w14:textId="77777777" w:rsidR="00ED6C22" w:rsidRDefault="00ED6C22">
      <w:pPr>
        <w:pStyle w:val="a9"/>
        <w:spacing w:after="0"/>
        <w:rPr>
          <w:rFonts w:ascii="Times New Roman" w:hAnsi="Times New Roman"/>
          <w:sz w:val="22"/>
          <w:szCs w:val="22"/>
          <w:lang w:eastAsia="zh-CN"/>
        </w:rPr>
      </w:pPr>
    </w:p>
    <w:p w14:paraId="5CC71D81" w14:textId="77777777" w:rsidR="00ED6C22" w:rsidRDefault="00ED6C22">
      <w:pPr>
        <w:pStyle w:val="a9"/>
        <w:spacing w:after="0"/>
        <w:rPr>
          <w:rFonts w:ascii="Times New Roman" w:hAnsi="Times New Roman"/>
          <w:sz w:val="22"/>
          <w:szCs w:val="22"/>
          <w:lang w:eastAsia="zh-CN"/>
        </w:rPr>
      </w:pPr>
    </w:p>
    <w:p w14:paraId="5DC3B58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17E9D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871AE60" w14:textId="77777777" w:rsidR="00ED6C22" w:rsidRDefault="00ED6C22">
      <w:pPr>
        <w:pStyle w:val="a9"/>
        <w:spacing w:after="0"/>
        <w:rPr>
          <w:rFonts w:ascii="Times New Roman" w:hAnsi="Times New Roman"/>
          <w:sz w:val="22"/>
          <w:szCs w:val="22"/>
          <w:lang w:eastAsia="zh-CN"/>
        </w:rPr>
      </w:pPr>
    </w:p>
    <w:p w14:paraId="0C3B5C3D" w14:textId="77777777" w:rsidR="00ED6C22" w:rsidRDefault="00903B8B">
      <w:pPr>
        <w:pStyle w:val="5"/>
        <w:rPr>
          <w:lang w:eastAsia="zh-CN"/>
        </w:rPr>
      </w:pPr>
      <w:r>
        <w:rPr>
          <w:lang w:eastAsia="zh-CN"/>
        </w:rPr>
        <w:t>Proposal #2.4-1 (original)</w:t>
      </w:r>
    </w:p>
    <w:p w14:paraId="5C4E4EF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337A25C" w14:textId="77777777" w:rsidR="00ED6C22" w:rsidRDefault="00ED6C22">
      <w:pPr>
        <w:pStyle w:val="a9"/>
        <w:spacing w:after="0"/>
        <w:rPr>
          <w:rFonts w:ascii="Times New Roman" w:hAnsi="Times New Roman"/>
          <w:sz w:val="22"/>
          <w:szCs w:val="22"/>
          <w:lang w:eastAsia="zh-CN"/>
        </w:rPr>
      </w:pPr>
    </w:p>
    <w:p w14:paraId="485C7458" w14:textId="77777777" w:rsidR="00ED6C22" w:rsidRDefault="00ED6C22">
      <w:pPr>
        <w:pStyle w:val="a9"/>
        <w:spacing w:after="0"/>
        <w:rPr>
          <w:rFonts w:ascii="Times New Roman" w:hAnsi="Times New Roman"/>
          <w:sz w:val="22"/>
          <w:szCs w:val="22"/>
          <w:lang w:eastAsia="zh-CN"/>
        </w:rPr>
      </w:pPr>
    </w:p>
    <w:p w14:paraId="1DE83467" w14:textId="77777777" w:rsidR="00ED6C22" w:rsidRDefault="00903B8B">
      <w:pPr>
        <w:pStyle w:val="5"/>
        <w:rPr>
          <w:lang w:eastAsia="zh-CN"/>
        </w:rPr>
      </w:pPr>
      <w:r>
        <w:rPr>
          <w:lang w:eastAsia="zh-CN"/>
        </w:rPr>
        <w:t>Proposal #2.4-2 (suggested alternative from Samsung)</w:t>
      </w:r>
    </w:p>
    <w:p w14:paraId="702F247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B97BDC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Further study details of RO configuration, which may include</w:t>
      </w:r>
    </w:p>
    <w:p w14:paraId="67586A8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5FCE60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1211CB4D" w14:textId="77777777" w:rsidR="00ED6C22" w:rsidRDefault="00ED6C22">
      <w:pPr>
        <w:pStyle w:val="a9"/>
        <w:spacing w:after="0"/>
        <w:rPr>
          <w:rFonts w:ascii="Times New Roman" w:hAnsi="Times New Roman"/>
          <w:sz w:val="22"/>
          <w:szCs w:val="22"/>
          <w:lang w:eastAsia="zh-CN"/>
        </w:rPr>
      </w:pPr>
    </w:p>
    <w:p w14:paraId="4FB10F41" w14:textId="77777777" w:rsidR="00ED6C22" w:rsidRDefault="00ED6C22">
      <w:pPr>
        <w:pStyle w:val="a9"/>
        <w:spacing w:after="0"/>
        <w:rPr>
          <w:rFonts w:ascii="Times New Roman" w:hAnsi="Times New Roman"/>
          <w:sz w:val="22"/>
          <w:szCs w:val="22"/>
          <w:lang w:eastAsia="zh-CN"/>
        </w:rPr>
      </w:pPr>
    </w:p>
    <w:p w14:paraId="56A318FD" w14:textId="77777777" w:rsidR="00ED6C22" w:rsidRDefault="00903B8B">
      <w:pPr>
        <w:pStyle w:val="5"/>
        <w:rPr>
          <w:lang w:eastAsia="zh-CN"/>
        </w:rPr>
      </w:pPr>
      <w:r>
        <w:rPr>
          <w:lang w:eastAsia="zh-CN"/>
        </w:rPr>
        <w:t>Proposal #2.4-3 (suggested alternative from Ericsson)</w:t>
      </w:r>
    </w:p>
    <w:p w14:paraId="4A027CB9" w14:textId="77777777" w:rsidR="00ED6C22" w:rsidRDefault="00903B8B">
      <w:pPr>
        <w:pStyle w:val="a9"/>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C77A4BD" w14:textId="77777777" w:rsidR="00ED6C22" w:rsidRDefault="00903B8B">
      <w:pPr>
        <w:pStyle w:val="a9"/>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4F7D733" w14:textId="77777777" w:rsidR="00ED6C22" w:rsidRDefault="00ED6C22">
      <w:pPr>
        <w:pStyle w:val="a9"/>
        <w:spacing w:after="0"/>
        <w:rPr>
          <w:rFonts w:ascii="Times New Roman" w:hAnsi="Times New Roman"/>
          <w:sz w:val="22"/>
          <w:szCs w:val="22"/>
          <w:lang w:eastAsia="zh-CN"/>
        </w:rPr>
      </w:pPr>
    </w:p>
    <w:p w14:paraId="6307B8FC" w14:textId="77777777" w:rsidR="00ED6C22" w:rsidRDefault="00903B8B">
      <w:pPr>
        <w:pStyle w:val="5"/>
        <w:rPr>
          <w:lang w:eastAsia="zh-CN"/>
        </w:rPr>
      </w:pPr>
      <w:r>
        <w:rPr>
          <w:lang w:eastAsia="zh-CN"/>
        </w:rPr>
        <w:t>Proposal #2.4-4 (suggested alternative from Docomo)</w:t>
      </w:r>
    </w:p>
    <w:p w14:paraId="3A50865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E3DCB69" w14:textId="77777777" w:rsidR="00ED6C22" w:rsidRDefault="00903B8B">
      <w:pPr>
        <w:pStyle w:val="a9"/>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63B149E4" w14:textId="77777777" w:rsidR="00ED6C22" w:rsidRDefault="00ED6C22">
      <w:pPr>
        <w:pStyle w:val="a9"/>
        <w:spacing w:after="0"/>
        <w:rPr>
          <w:rFonts w:ascii="Times New Roman" w:hAnsi="Times New Roman"/>
          <w:sz w:val="22"/>
          <w:szCs w:val="22"/>
          <w:lang w:eastAsia="zh-CN"/>
        </w:rPr>
      </w:pPr>
    </w:p>
    <w:p w14:paraId="236CAC5C"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45CF91D2" w14:textId="77777777">
        <w:tc>
          <w:tcPr>
            <w:tcW w:w="1720" w:type="dxa"/>
            <w:shd w:val="clear" w:color="auto" w:fill="F2F2F2" w:themeFill="background1" w:themeFillShade="F2"/>
          </w:tcPr>
          <w:p w14:paraId="1B1D1AEB"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9E6683"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5A5F176" w14:textId="77777777">
        <w:tc>
          <w:tcPr>
            <w:tcW w:w="1720" w:type="dxa"/>
          </w:tcPr>
          <w:p w14:paraId="471A042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1DFDF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634953D8" w14:textId="77777777">
        <w:tc>
          <w:tcPr>
            <w:tcW w:w="1720" w:type="dxa"/>
          </w:tcPr>
          <w:p w14:paraId="3A2CFCD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AEC3D5C" w14:textId="77777777" w:rsidR="00ED6C22" w:rsidRDefault="00903B8B">
            <w:pPr>
              <w:pStyle w:val="a9"/>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3FAE54A" w14:textId="77777777" w:rsidR="00ED6C22" w:rsidRDefault="00903B8B">
            <w:pPr>
              <w:pStyle w:val="a9"/>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3B0CE4" w14:textId="77777777" w:rsidR="00ED6C22" w:rsidRDefault="00903B8B">
            <w:pPr>
              <w:pStyle w:val="a9"/>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36A6BD5" w14:textId="77777777" w:rsidR="00ED6C22" w:rsidRDefault="00903B8B">
            <w:pPr>
              <w:pStyle w:val="a9"/>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4B79E87" w14:textId="77777777" w:rsidR="00ED6C22" w:rsidRDefault="00903B8B">
            <w:pPr>
              <w:pStyle w:val="a9"/>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D6C22" w14:paraId="5893F85F" w14:textId="77777777">
        <w:tc>
          <w:tcPr>
            <w:tcW w:w="1720" w:type="dxa"/>
          </w:tcPr>
          <w:p w14:paraId="0F226528"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358F6149"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D6C22" w14:paraId="040697D9" w14:textId="77777777">
        <w:tc>
          <w:tcPr>
            <w:tcW w:w="1720" w:type="dxa"/>
          </w:tcPr>
          <w:p w14:paraId="3FAC3FF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E1E85F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12D86157" w14:textId="77777777">
        <w:tc>
          <w:tcPr>
            <w:tcW w:w="1720" w:type="dxa"/>
          </w:tcPr>
          <w:p w14:paraId="0BFC1303"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0720FE3"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ED6C22" w14:paraId="2100CD85" w14:textId="77777777">
        <w:tc>
          <w:tcPr>
            <w:tcW w:w="1720" w:type="dxa"/>
          </w:tcPr>
          <w:p w14:paraId="121B1356"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75" w:type="dxa"/>
          </w:tcPr>
          <w:p w14:paraId="33C17DB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D6C22" w14:paraId="6075CF36" w14:textId="77777777">
        <w:tc>
          <w:tcPr>
            <w:tcW w:w="1720" w:type="dxa"/>
          </w:tcPr>
          <w:p w14:paraId="36D91A5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41D4703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DE0F9EC" w14:textId="77777777" w:rsidR="00ED6C22" w:rsidRDefault="00903B8B">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AE0785A" w14:textId="77777777" w:rsidR="00ED6C22" w:rsidRDefault="00903B8B">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D6C22" w14:paraId="7F25F784" w14:textId="77777777">
        <w:tc>
          <w:tcPr>
            <w:tcW w:w="1720" w:type="dxa"/>
            <w:shd w:val="clear" w:color="auto" w:fill="E2EFD9" w:themeFill="accent6" w:themeFillTint="33"/>
          </w:tcPr>
          <w:p w14:paraId="229B4580"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39C61525"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D6C22" w14:paraId="3C69F5A0" w14:textId="77777777">
        <w:tc>
          <w:tcPr>
            <w:tcW w:w="1720" w:type="dxa"/>
          </w:tcPr>
          <w:p w14:paraId="6E95834E"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78DB2704"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A74C303" w14:textId="77777777" w:rsidR="00ED6C22" w:rsidRDefault="00ED6C22">
            <w:pPr>
              <w:pStyle w:val="a9"/>
              <w:spacing w:after="0"/>
              <w:rPr>
                <w:rFonts w:ascii="Times New Roman" w:hAnsi="Times New Roman"/>
                <w:sz w:val="22"/>
                <w:szCs w:val="22"/>
                <w:lang w:eastAsia="zh-CN"/>
              </w:rPr>
            </w:pPr>
          </w:p>
        </w:tc>
      </w:tr>
      <w:tr w:rsidR="00ED6C22" w14:paraId="3F4241F0" w14:textId="77777777">
        <w:tc>
          <w:tcPr>
            <w:tcW w:w="1720" w:type="dxa"/>
          </w:tcPr>
          <w:p w14:paraId="4800C30E" w14:textId="77777777" w:rsidR="00ED6C22" w:rsidRDefault="00903B8B">
            <w:pPr>
              <w:pStyle w:val="a9"/>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6047D84F" w14:textId="77777777" w:rsidR="00ED6C22" w:rsidRDefault="00903B8B">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D6C22" w14:paraId="17C66D5E" w14:textId="77777777">
        <w:tc>
          <w:tcPr>
            <w:tcW w:w="1720" w:type="dxa"/>
          </w:tcPr>
          <w:p w14:paraId="6BE87BF6" w14:textId="77777777" w:rsidR="00ED6C22" w:rsidRDefault="00903B8B">
            <w:pPr>
              <w:pStyle w:val="a9"/>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50E87C29"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01F00B0A"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70E41F73" w14:textId="77777777" w:rsidR="00ED6C22" w:rsidRDefault="00ED6C22">
            <w:pPr>
              <w:pStyle w:val="a9"/>
              <w:spacing w:after="0"/>
              <w:rPr>
                <w:rFonts w:ascii="Times New Roman" w:eastAsia="MS Mincho" w:hAnsi="Times New Roman"/>
                <w:sz w:val="22"/>
                <w:szCs w:val="22"/>
                <w:lang w:eastAsia="ja-JP"/>
              </w:rPr>
            </w:pPr>
          </w:p>
          <w:p w14:paraId="7A976E0C" w14:textId="77777777" w:rsidR="00ED6C22" w:rsidRDefault="00903B8B">
            <w:pPr>
              <w:pStyle w:val="a9"/>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1E65A917" w14:textId="77777777" w:rsidR="00ED6C22" w:rsidRDefault="00903B8B">
            <w:pPr>
              <w:pStyle w:val="a9"/>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3D148C08" w14:textId="77777777" w:rsidR="00ED6C22" w:rsidRDefault="00903B8B">
            <w:pPr>
              <w:pStyle w:val="a9"/>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4CDCFB" w14:textId="77777777" w:rsidR="00ED6C22" w:rsidRDefault="00ED6C22">
            <w:pPr>
              <w:pStyle w:val="a9"/>
              <w:spacing w:after="0"/>
              <w:rPr>
                <w:rFonts w:ascii="Times New Roman" w:hAnsi="Times New Roman"/>
                <w:szCs w:val="22"/>
                <w:lang w:eastAsia="zh-CN"/>
              </w:rPr>
            </w:pPr>
          </w:p>
        </w:tc>
      </w:tr>
      <w:tr w:rsidR="00ED6C22" w14:paraId="6196A984" w14:textId="77777777">
        <w:tc>
          <w:tcPr>
            <w:tcW w:w="1720" w:type="dxa"/>
          </w:tcPr>
          <w:p w14:paraId="325E5D01"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6922CF7E"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ROs may be only needed for certain SCS values (480/960 kHz) if adopted.</w:t>
            </w:r>
          </w:p>
          <w:p w14:paraId="777F16B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D6C22" w14:paraId="11D24B81" w14:textId="77777777">
        <w:tc>
          <w:tcPr>
            <w:tcW w:w="1720" w:type="dxa"/>
            <w:shd w:val="clear" w:color="auto" w:fill="E2EFD9" w:themeFill="accent6" w:themeFillTint="33"/>
          </w:tcPr>
          <w:p w14:paraId="6BF21AB9"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41F8090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637EC82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D6C22" w14:paraId="0F8A0575" w14:textId="77777777">
        <w:tc>
          <w:tcPr>
            <w:tcW w:w="1720" w:type="dxa"/>
          </w:tcPr>
          <w:p w14:paraId="4BA74F95"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CA4D80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B014B29"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4BAD0EAE" w14:textId="77777777" w:rsidR="00ED6C22" w:rsidRDefault="00903B8B">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918F82F" w14:textId="77777777" w:rsidR="00ED6C22" w:rsidRDefault="00903B8B">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5DF60E25" w14:textId="77777777" w:rsidR="00ED6C22" w:rsidRDefault="00903B8B">
            <w:pPr>
              <w:pStyle w:val="a9"/>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38990EF" w14:textId="77777777" w:rsidR="00ED6C22" w:rsidRDefault="00ED6C22">
            <w:pPr>
              <w:pStyle w:val="a9"/>
              <w:spacing w:after="0"/>
              <w:rPr>
                <w:rFonts w:ascii="Times New Roman" w:eastAsia="MS Mincho" w:hAnsi="Times New Roman"/>
                <w:sz w:val="22"/>
                <w:szCs w:val="22"/>
                <w:lang w:eastAsia="ja-JP"/>
              </w:rPr>
            </w:pPr>
          </w:p>
        </w:tc>
      </w:tr>
      <w:tr w:rsidR="00ED6C22" w14:paraId="5CBF0E1E" w14:textId="77777777">
        <w:tc>
          <w:tcPr>
            <w:tcW w:w="1720" w:type="dxa"/>
          </w:tcPr>
          <w:p w14:paraId="3D000ACF"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45AB6E9B"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ROs are only for beam switching time, if so, it can be discussed after 480kHz and 960kHz are introduced in PRACH.</w:t>
            </w:r>
          </w:p>
        </w:tc>
      </w:tr>
      <w:tr w:rsidR="00ED6C22" w14:paraId="7C6D7846" w14:textId="77777777">
        <w:tc>
          <w:tcPr>
            <w:tcW w:w="1720" w:type="dxa"/>
            <w:shd w:val="clear" w:color="auto" w:fill="E2EFD9" w:themeFill="accent6" w:themeFillTint="33"/>
          </w:tcPr>
          <w:p w14:paraId="288D7EA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73F7EEA" w14:textId="77777777" w:rsidR="00ED6C22" w:rsidRDefault="00903B8B">
            <w:pPr>
              <w:pStyle w:val="a9"/>
              <w:spacing w:after="0"/>
              <w:rPr>
                <w:sz w:val="22"/>
                <w:szCs w:val="22"/>
                <w:lang w:eastAsia="zh-CN"/>
              </w:rPr>
            </w:pPr>
            <w:r>
              <w:rPr>
                <w:sz w:val="22"/>
                <w:szCs w:val="22"/>
                <w:lang w:eastAsia="zh-CN"/>
              </w:rPr>
              <w:t>Add P #2.4-4 based on comments from Docomo.</w:t>
            </w:r>
          </w:p>
          <w:p w14:paraId="39F4B917" w14:textId="77777777" w:rsidR="00ED6C22" w:rsidRDefault="00903B8B">
            <w:pPr>
              <w:pStyle w:val="a9"/>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EAC1C3B" w14:textId="77777777" w:rsidR="00ED6C22" w:rsidRDefault="00ED6C22">
      <w:pPr>
        <w:pStyle w:val="a9"/>
        <w:spacing w:after="0"/>
        <w:rPr>
          <w:rFonts w:ascii="Times New Roman" w:hAnsi="Times New Roman"/>
          <w:sz w:val="22"/>
          <w:szCs w:val="22"/>
          <w:lang w:eastAsia="zh-CN"/>
        </w:rPr>
      </w:pPr>
    </w:p>
    <w:p w14:paraId="7BC3AE37" w14:textId="77777777" w:rsidR="00ED6C22" w:rsidRDefault="00ED6C22">
      <w:pPr>
        <w:pStyle w:val="a9"/>
        <w:spacing w:after="0"/>
        <w:rPr>
          <w:rFonts w:ascii="Times New Roman" w:hAnsi="Times New Roman"/>
          <w:sz w:val="22"/>
          <w:szCs w:val="22"/>
          <w:lang w:eastAsia="zh-CN"/>
        </w:rPr>
      </w:pPr>
    </w:p>
    <w:p w14:paraId="1CFF6952" w14:textId="77777777" w:rsidR="00ED6C22" w:rsidRDefault="00ED6C22">
      <w:pPr>
        <w:pStyle w:val="a9"/>
        <w:spacing w:after="0"/>
        <w:rPr>
          <w:rFonts w:ascii="Times New Roman" w:hAnsi="Times New Roman"/>
          <w:sz w:val="22"/>
          <w:szCs w:val="22"/>
          <w:lang w:eastAsia="zh-CN"/>
        </w:rPr>
      </w:pPr>
    </w:p>
    <w:p w14:paraId="0D7833A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7623E5F" w14:textId="77777777" w:rsidR="00ED6C22" w:rsidRDefault="00ED6C22">
      <w:pPr>
        <w:pStyle w:val="a9"/>
        <w:spacing w:after="0"/>
        <w:rPr>
          <w:rFonts w:ascii="Times New Roman" w:hAnsi="Times New Roman"/>
          <w:sz w:val="22"/>
          <w:szCs w:val="22"/>
          <w:lang w:eastAsia="zh-CN"/>
        </w:rPr>
      </w:pPr>
    </w:p>
    <w:p w14:paraId="6EFF9EE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F7FB5F8" w14:textId="77777777" w:rsidR="00ED6C22" w:rsidRDefault="00ED6C22">
      <w:pPr>
        <w:pStyle w:val="a9"/>
        <w:spacing w:after="0"/>
        <w:rPr>
          <w:rFonts w:ascii="Times New Roman" w:hAnsi="Times New Roman"/>
          <w:sz w:val="22"/>
          <w:szCs w:val="22"/>
          <w:lang w:eastAsia="zh-CN"/>
        </w:rPr>
      </w:pPr>
    </w:p>
    <w:p w14:paraId="4174D1D2" w14:textId="77777777" w:rsidR="00ED6C22" w:rsidRDefault="00903B8B">
      <w:pPr>
        <w:pStyle w:val="5"/>
        <w:rPr>
          <w:lang w:eastAsia="zh-CN"/>
        </w:rPr>
      </w:pPr>
      <w:r>
        <w:rPr>
          <w:lang w:eastAsia="zh-CN"/>
        </w:rPr>
        <w:t>Proposal #2.4-1 (Alternative 1)</w:t>
      </w:r>
    </w:p>
    <w:p w14:paraId="39A2404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087C4B9" w14:textId="77777777" w:rsidR="00ED6C22" w:rsidRDefault="00ED6C22">
      <w:pPr>
        <w:pStyle w:val="a9"/>
        <w:spacing w:after="0"/>
        <w:rPr>
          <w:rFonts w:ascii="Times New Roman" w:hAnsi="Times New Roman"/>
          <w:sz w:val="22"/>
          <w:szCs w:val="22"/>
          <w:lang w:eastAsia="zh-CN"/>
        </w:rPr>
      </w:pPr>
    </w:p>
    <w:p w14:paraId="1392AF26" w14:textId="77777777" w:rsidR="00ED6C22" w:rsidRDefault="00903B8B">
      <w:pPr>
        <w:pStyle w:val="5"/>
        <w:rPr>
          <w:lang w:eastAsia="zh-CN"/>
        </w:rPr>
      </w:pPr>
      <w:r>
        <w:rPr>
          <w:lang w:eastAsia="zh-CN"/>
        </w:rPr>
        <w:t>Proposal #2.4-2 (Alternative 2)</w:t>
      </w:r>
    </w:p>
    <w:p w14:paraId="7D55F24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53CBE2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6588E4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E58048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1B27FBE" w14:textId="77777777" w:rsidR="00ED6C22" w:rsidRDefault="00ED6C22">
      <w:pPr>
        <w:pStyle w:val="a9"/>
        <w:spacing w:after="0"/>
        <w:rPr>
          <w:rFonts w:ascii="Times New Roman" w:hAnsi="Times New Roman"/>
          <w:sz w:val="22"/>
          <w:szCs w:val="22"/>
          <w:lang w:eastAsia="zh-CN"/>
        </w:rPr>
      </w:pPr>
    </w:p>
    <w:p w14:paraId="77DB679F" w14:textId="77777777" w:rsidR="00ED6C22" w:rsidRDefault="00903B8B">
      <w:pPr>
        <w:pStyle w:val="5"/>
        <w:rPr>
          <w:lang w:eastAsia="zh-CN"/>
        </w:rPr>
      </w:pPr>
      <w:r>
        <w:rPr>
          <w:lang w:eastAsia="zh-CN"/>
        </w:rPr>
        <w:t>Proposal #2.4-3 (Alternative 3)</w:t>
      </w:r>
    </w:p>
    <w:p w14:paraId="37234988" w14:textId="77777777" w:rsidR="00ED6C22" w:rsidRDefault="00903B8B">
      <w:pPr>
        <w:pStyle w:val="a9"/>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FC8A92A" w14:textId="77777777" w:rsidR="00ED6C22" w:rsidRDefault="00903B8B">
      <w:pPr>
        <w:pStyle w:val="a9"/>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00EAA64" w14:textId="77777777" w:rsidR="00ED6C22" w:rsidRDefault="00ED6C22">
      <w:pPr>
        <w:pStyle w:val="a9"/>
        <w:spacing w:after="0"/>
        <w:rPr>
          <w:rFonts w:ascii="Times New Roman" w:hAnsi="Times New Roman"/>
          <w:sz w:val="22"/>
          <w:szCs w:val="22"/>
          <w:lang w:eastAsia="zh-CN"/>
        </w:rPr>
      </w:pPr>
    </w:p>
    <w:p w14:paraId="3DAB9B04" w14:textId="77777777" w:rsidR="00ED6C22" w:rsidRDefault="00903B8B">
      <w:pPr>
        <w:pStyle w:val="5"/>
        <w:rPr>
          <w:lang w:eastAsia="zh-CN"/>
        </w:rPr>
      </w:pPr>
      <w:r>
        <w:rPr>
          <w:lang w:eastAsia="zh-CN"/>
        </w:rPr>
        <w:t>Proposal #2.4-4 (Alternative 4)</w:t>
      </w:r>
    </w:p>
    <w:p w14:paraId="7B66B66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E6F7D7B" w14:textId="77777777" w:rsidR="00ED6C22" w:rsidRDefault="00903B8B">
      <w:pPr>
        <w:pStyle w:val="a9"/>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62DB439" w14:textId="1A12A560" w:rsidR="00ED6C22" w:rsidRDefault="00ED6C22">
      <w:pPr>
        <w:pStyle w:val="a9"/>
        <w:spacing w:after="0"/>
        <w:rPr>
          <w:rFonts w:ascii="Times New Roman" w:hAnsi="Times New Roman"/>
          <w:sz w:val="22"/>
          <w:szCs w:val="22"/>
          <w:lang w:eastAsia="zh-CN"/>
        </w:rPr>
      </w:pPr>
    </w:p>
    <w:p w14:paraId="585F25C5" w14:textId="77777777" w:rsidR="00697E11" w:rsidRDefault="00697E11">
      <w:pPr>
        <w:pStyle w:val="a9"/>
        <w:spacing w:after="0"/>
        <w:rPr>
          <w:rFonts w:ascii="Times New Roman" w:hAnsi="Times New Roman"/>
          <w:sz w:val="22"/>
          <w:szCs w:val="22"/>
          <w:lang w:eastAsia="zh-CN"/>
        </w:rPr>
      </w:pPr>
    </w:p>
    <w:p w14:paraId="02CF4A4A" w14:textId="77777777" w:rsidR="009803D8" w:rsidRDefault="009803D8">
      <w:pPr>
        <w:pStyle w:val="a9"/>
        <w:spacing w:after="0"/>
        <w:rPr>
          <w:rFonts w:ascii="Times New Roman" w:hAnsi="Times New Roman"/>
          <w:sz w:val="22"/>
          <w:szCs w:val="22"/>
          <w:lang w:eastAsia="zh-CN"/>
        </w:rPr>
      </w:pPr>
    </w:p>
    <w:p w14:paraId="2267AEB3" w14:textId="6CF43965"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5AF00B0" w14:textId="77777777" w:rsidR="008C23ED" w:rsidRPr="008C23ED" w:rsidRDefault="008C23ED" w:rsidP="008C23ED"/>
    <w:p w14:paraId="50CECD5D" w14:textId="35BA452B" w:rsidR="008C23ED" w:rsidRDefault="008C23ED" w:rsidP="008C23ED">
      <w:pPr>
        <w:pStyle w:val="5"/>
        <w:rPr>
          <w:lang w:eastAsia="zh-CN"/>
        </w:rPr>
      </w:pPr>
      <w:r>
        <w:rPr>
          <w:lang w:eastAsia="zh-CN"/>
        </w:rPr>
        <w:t>Proposal #2.4-5 (modified Alternative 1 based on Qualcomm’s comments)</w:t>
      </w:r>
    </w:p>
    <w:p w14:paraId="28A9574E" w14:textId="77777777" w:rsidR="008C23ED" w:rsidRDefault="008C23ED" w:rsidP="008C23ED">
      <w:pPr>
        <w:pStyle w:val="a9"/>
        <w:numPr>
          <w:ilvl w:val="0"/>
          <w:numId w:val="6"/>
        </w:numPr>
        <w:spacing w:after="0"/>
        <w:rPr>
          <w:rFonts w:ascii="Times New Roman" w:hAnsi="Times New Roman"/>
          <w:sz w:val="22"/>
          <w:szCs w:val="22"/>
          <w:lang w:eastAsia="zh-CN"/>
        </w:rPr>
      </w:pPr>
      <w:r w:rsidRPr="00697E11">
        <w:rPr>
          <w:rFonts w:ascii="Times New Roman" w:hAnsi="Times New Roman"/>
          <w:color w:val="C00000"/>
          <w:sz w:val="22"/>
          <w:szCs w:val="22"/>
          <w:u w:val="single"/>
          <w:lang w:eastAsia="zh-CN"/>
        </w:rPr>
        <w:t>If 480 and/or 960 kHz PRACH SCS is supported, for these SCS values</w:t>
      </w:r>
      <w:r w:rsidRPr="00697E11">
        <w:rPr>
          <w:rFonts w:ascii="Times New Roman" w:hAnsi="Times New Roman"/>
          <w:sz w:val="22"/>
          <w:szCs w:val="22"/>
          <w:lang w:eastAsia="zh-CN"/>
        </w:rPr>
        <w:t xml:space="preserve"> </w:t>
      </w:r>
      <w:r>
        <w:rPr>
          <w:rFonts w:ascii="Times New Roman" w:hAnsi="Times New Roman"/>
          <w:sz w:val="22"/>
          <w:szCs w:val="22"/>
          <w:lang w:eastAsia="zh-CN"/>
        </w:rPr>
        <w:t>support non-consecutive RO configuration for PRACH</w:t>
      </w:r>
    </w:p>
    <w:p w14:paraId="040B8FA7" w14:textId="77777777" w:rsidR="008C23ED" w:rsidRDefault="008C23ED" w:rsidP="008C23ED">
      <w:pPr>
        <w:pStyle w:val="a9"/>
        <w:spacing w:after="0"/>
        <w:rPr>
          <w:rFonts w:ascii="Times New Roman" w:hAnsi="Times New Roman"/>
          <w:sz w:val="22"/>
          <w:szCs w:val="22"/>
          <w:lang w:eastAsia="zh-CN"/>
        </w:rPr>
      </w:pPr>
    </w:p>
    <w:p w14:paraId="4A92A9C6" w14:textId="77777777" w:rsidR="008C23ED" w:rsidRDefault="008C23ED" w:rsidP="008C23ED">
      <w:pPr>
        <w:pStyle w:val="5"/>
        <w:rPr>
          <w:lang w:eastAsia="zh-CN"/>
        </w:rPr>
      </w:pPr>
      <w:r>
        <w:rPr>
          <w:lang w:eastAsia="zh-CN"/>
        </w:rPr>
        <w:t>Proposal #2.4-6 (modification of alt 4)</w:t>
      </w:r>
    </w:p>
    <w:p w14:paraId="7787DBEE" w14:textId="77777777" w:rsidR="008C23ED" w:rsidRDefault="008C23ED" w:rsidP="008C23ED">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20D32D9" w14:textId="77777777" w:rsidR="008C23ED" w:rsidRPr="00856494" w:rsidRDefault="008C23ED" w:rsidP="008C23ED">
      <w:pPr>
        <w:pStyle w:val="a9"/>
        <w:numPr>
          <w:ilvl w:val="1"/>
          <w:numId w:val="6"/>
        </w:numPr>
        <w:spacing w:after="0"/>
        <w:rPr>
          <w:rFonts w:ascii="Times New Roman" w:hAnsi="Times New Roman"/>
          <w:color w:val="C00000"/>
          <w:sz w:val="22"/>
          <w:szCs w:val="22"/>
          <w:u w:val="single"/>
          <w:lang w:eastAsia="zh-CN"/>
        </w:rPr>
      </w:pPr>
      <w:r w:rsidRPr="00856494">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3F646C33" w14:textId="77777777" w:rsidR="008C23ED" w:rsidRDefault="008C23ED" w:rsidP="008C23ED">
      <w:pPr>
        <w:pStyle w:val="a9"/>
        <w:numPr>
          <w:ilvl w:val="1"/>
          <w:numId w:val="6"/>
        </w:numPr>
        <w:spacing w:after="0"/>
        <w:rPr>
          <w:rFonts w:ascii="Times New Roman" w:hAnsi="Times New Roman"/>
          <w:color w:val="C00000"/>
          <w:sz w:val="22"/>
          <w:szCs w:val="22"/>
          <w:u w:val="single"/>
          <w:lang w:eastAsia="zh-CN"/>
        </w:rPr>
      </w:pPr>
      <w:r w:rsidRPr="00FB71A7">
        <w:rPr>
          <w:rFonts w:ascii="Times New Roman" w:hAnsi="Times New Roman"/>
          <w:color w:val="C00000"/>
          <w:sz w:val="22"/>
          <w:szCs w:val="22"/>
          <w:u w:val="single"/>
          <w:lang w:eastAsia="zh-CN"/>
        </w:rPr>
        <w:t>FFS: Details for indicating which 480/960 kHz PRACH slots within a 60 kHz reference slot contain PRACH occasion(s).</w:t>
      </w:r>
    </w:p>
    <w:p w14:paraId="0A97B14E" w14:textId="77777777" w:rsidR="008C23ED" w:rsidRPr="00FB71A7" w:rsidRDefault="008C23ED" w:rsidP="008C23ED">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4848734F" w14:textId="1B24AA96" w:rsidR="008C23ED" w:rsidRDefault="008C23ED">
      <w:pPr>
        <w:pStyle w:val="a9"/>
        <w:spacing w:after="0"/>
        <w:rPr>
          <w:rFonts w:ascii="Times New Roman" w:hAnsi="Times New Roman"/>
          <w:sz w:val="22"/>
          <w:szCs w:val="22"/>
          <w:lang w:eastAsia="zh-CN"/>
        </w:rPr>
      </w:pPr>
    </w:p>
    <w:p w14:paraId="68B0EE78" w14:textId="2DCA95AA" w:rsidR="002C76F9" w:rsidRDefault="002C76F9">
      <w:pPr>
        <w:pStyle w:val="a9"/>
        <w:spacing w:after="0"/>
        <w:rPr>
          <w:rFonts w:ascii="Times New Roman" w:hAnsi="Times New Roman"/>
          <w:sz w:val="22"/>
          <w:szCs w:val="22"/>
          <w:lang w:eastAsia="zh-CN"/>
        </w:rPr>
      </w:pPr>
    </w:p>
    <w:p w14:paraId="5452D2B5" w14:textId="30068F94" w:rsidR="002C76F9" w:rsidRDefault="002C76F9" w:rsidP="002C76F9">
      <w:pPr>
        <w:pStyle w:val="5"/>
        <w:rPr>
          <w:lang w:eastAsia="zh-CN"/>
        </w:rPr>
      </w:pPr>
      <w:r>
        <w:rPr>
          <w:lang w:eastAsia="zh-CN"/>
        </w:rPr>
        <w:t>Proposal #2.4-7 (update of Proposal#2.4-6)</w:t>
      </w:r>
    </w:p>
    <w:p w14:paraId="086A4C83" w14:textId="77777777" w:rsidR="002C76F9" w:rsidRDefault="002C76F9" w:rsidP="002C76F9">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1060080" w14:textId="77777777" w:rsidR="002C76F9" w:rsidRPr="00856494" w:rsidRDefault="002C76F9" w:rsidP="002C76F9">
      <w:pPr>
        <w:pStyle w:val="a9"/>
        <w:numPr>
          <w:ilvl w:val="1"/>
          <w:numId w:val="6"/>
        </w:numPr>
        <w:spacing w:after="0"/>
        <w:rPr>
          <w:rFonts w:ascii="Times New Roman" w:hAnsi="Times New Roman"/>
          <w:color w:val="C00000"/>
          <w:sz w:val="22"/>
          <w:szCs w:val="22"/>
          <w:u w:val="single"/>
          <w:lang w:eastAsia="zh-CN"/>
        </w:rPr>
      </w:pPr>
      <w:r w:rsidRPr="00856494">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0E4E1036" w14:textId="77777777" w:rsidR="002C76F9" w:rsidRDefault="002C76F9" w:rsidP="002C76F9">
      <w:pPr>
        <w:pStyle w:val="a9"/>
        <w:numPr>
          <w:ilvl w:val="1"/>
          <w:numId w:val="6"/>
        </w:numPr>
        <w:spacing w:after="0"/>
        <w:rPr>
          <w:rFonts w:ascii="Times New Roman" w:hAnsi="Times New Roman"/>
          <w:color w:val="C00000"/>
          <w:sz w:val="22"/>
          <w:szCs w:val="22"/>
          <w:u w:val="single"/>
          <w:lang w:eastAsia="zh-CN"/>
        </w:rPr>
      </w:pPr>
      <w:r w:rsidRPr="00FB71A7">
        <w:rPr>
          <w:rFonts w:ascii="Times New Roman" w:hAnsi="Times New Roman"/>
          <w:color w:val="C00000"/>
          <w:sz w:val="22"/>
          <w:szCs w:val="22"/>
          <w:u w:val="single"/>
          <w:lang w:eastAsia="zh-CN"/>
        </w:rPr>
        <w:t xml:space="preserve">FFS: Details for indicating which 480/960 kHz PRACH slots </w:t>
      </w:r>
      <w:r w:rsidRPr="00CE53D5">
        <w:rPr>
          <w:rFonts w:ascii="Times New Roman" w:hAnsi="Times New Roman"/>
          <w:strike/>
          <w:color w:val="0070C0"/>
          <w:sz w:val="22"/>
          <w:szCs w:val="22"/>
          <w:u w:val="single"/>
          <w:lang w:eastAsia="zh-CN"/>
        </w:rPr>
        <w:t>within a 60 kHz reference slot contain PRACH occasion(s)</w:t>
      </w:r>
      <w:r w:rsidRPr="00FB71A7">
        <w:rPr>
          <w:rFonts w:ascii="Times New Roman" w:hAnsi="Times New Roman"/>
          <w:color w:val="C00000"/>
          <w:sz w:val="22"/>
          <w:szCs w:val="22"/>
          <w:u w:val="single"/>
          <w:lang w:eastAsia="zh-CN"/>
        </w:rPr>
        <w:t>.</w:t>
      </w:r>
    </w:p>
    <w:p w14:paraId="63D095B2" w14:textId="77777777" w:rsidR="002C76F9" w:rsidRPr="00FB71A7" w:rsidRDefault="002C76F9" w:rsidP="002C76F9">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540BC2B3" w14:textId="77777777" w:rsidR="002C76F9" w:rsidRDefault="002C76F9" w:rsidP="002C76F9">
      <w:pPr>
        <w:pStyle w:val="a9"/>
        <w:spacing w:after="0"/>
        <w:rPr>
          <w:rFonts w:ascii="Times New Roman" w:hAnsi="Times New Roman"/>
          <w:sz w:val="22"/>
          <w:szCs w:val="22"/>
          <w:lang w:eastAsia="zh-CN"/>
        </w:rPr>
      </w:pPr>
    </w:p>
    <w:p w14:paraId="7FC42CC8" w14:textId="77777777" w:rsidR="002C76F9" w:rsidRDefault="002C76F9">
      <w:pPr>
        <w:pStyle w:val="a9"/>
        <w:spacing w:after="0"/>
        <w:rPr>
          <w:rFonts w:ascii="Times New Roman" w:hAnsi="Times New Roman"/>
          <w:sz w:val="22"/>
          <w:szCs w:val="22"/>
          <w:lang w:eastAsia="zh-CN"/>
        </w:rPr>
      </w:pPr>
    </w:p>
    <w:p w14:paraId="7EA5C125" w14:textId="79FBB47F"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37EFAA85"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380F43E5" w14:textId="77777777" w:rsidTr="00DA2A52">
        <w:tc>
          <w:tcPr>
            <w:tcW w:w="1805" w:type="dxa"/>
            <w:shd w:val="clear" w:color="auto" w:fill="D9D9D9" w:themeFill="background1" w:themeFillShade="D9"/>
          </w:tcPr>
          <w:p w14:paraId="006D7062"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017D1EB2"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C7CA14" w14:textId="77777777">
        <w:tc>
          <w:tcPr>
            <w:tcW w:w="1805" w:type="dxa"/>
          </w:tcPr>
          <w:p w14:paraId="3CAC7421" w14:textId="7663D04C" w:rsidR="00ED6C22" w:rsidRDefault="00C119C2">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EEFEF9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D6C22" w14:paraId="3C52E0AB" w14:textId="77777777">
        <w:tc>
          <w:tcPr>
            <w:tcW w:w="1805" w:type="dxa"/>
          </w:tcPr>
          <w:p w14:paraId="2CA020A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16119A2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D6C22" w14:paraId="69F8D9C5" w14:textId="77777777">
        <w:tc>
          <w:tcPr>
            <w:tcW w:w="1805" w:type="dxa"/>
          </w:tcPr>
          <w:p w14:paraId="5281E38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03737C"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0B723F0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14:paraId="38E8C75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34E9C4" w14:textId="77777777" w:rsidR="00ED6C22" w:rsidRDefault="00903B8B">
            <w:pPr>
              <w:pStyle w:val="a9"/>
              <w:numPr>
                <w:ilvl w:val="0"/>
                <w:numId w:val="29"/>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D6C22" w14:paraId="20954E42" w14:textId="77777777">
        <w:tc>
          <w:tcPr>
            <w:tcW w:w="1805" w:type="dxa"/>
          </w:tcPr>
          <w:p w14:paraId="0AC7450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9B06EBF"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D6C22" w14:paraId="71A1DE83" w14:textId="77777777">
        <w:tc>
          <w:tcPr>
            <w:tcW w:w="1805" w:type="dxa"/>
          </w:tcPr>
          <w:p w14:paraId="1AE80EA6"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5386B385"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D6C22" w14:paraId="3A44A0D2" w14:textId="77777777">
        <w:tc>
          <w:tcPr>
            <w:tcW w:w="1805" w:type="dxa"/>
          </w:tcPr>
          <w:p w14:paraId="69E248B0"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90B86F1"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D6C22" w14:paraId="52F77A2F" w14:textId="77777777">
        <w:tc>
          <w:tcPr>
            <w:tcW w:w="1805" w:type="dxa"/>
          </w:tcPr>
          <w:p w14:paraId="75DA66E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6AA010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FE2941" w14:paraId="6BEAA5A9" w14:textId="77777777">
        <w:tc>
          <w:tcPr>
            <w:tcW w:w="1805" w:type="dxa"/>
          </w:tcPr>
          <w:p w14:paraId="7B173FD4" w14:textId="77777777" w:rsidR="00FE2941" w:rsidRDefault="00FE2941" w:rsidP="00FE294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5F8914A" w14:textId="77777777" w:rsidR="00FE2941" w:rsidRDefault="00FE2941" w:rsidP="00FE294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9A31C9" w14:paraId="1631F187" w14:textId="77777777">
        <w:tc>
          <w:tcPr>
            <w:tcW w:w="1805" w:type="dxa"/>
          </w:tcPr>
          <w:p w14:paraId="29AD05B5" w14:textId="5266A753" w:rsidR="009A31C9" w:rsidRDefault="009A31C9" w:rsidP="009A31C9">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DC0BD7A" w14:textId="472E088C" w:rsidR="009A31C9" w:rsidRDefault="009A31C9" w:rsidP="009A31C9">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5223BB" w14:paraId="3575278B" w14:textId="77777777">
        <w:tc>
          <w:tcPr>
            <w:tcW w:w="1805" w:type="dxa"/>
          </w:tcPr>
          <w:p w14:paraId="55EB9FC0" w14:textId="362ADE0B" w:rsidR="005223BB" w:rsidRDefault="005223BB"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B5C7805" w14:textId="007C2883" w:rsidR="005223BB" w:rsidRDefault="005223BB" w:rsidP="009A31C9">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141942" w:rsidRPr="00141942" w14:paraId="4D8CAB00" w14:textId="77777777">
        <w:tc>
          <w:tcPr>
            <w:tcW w:w="1805" w:type="dxa"/>
          </w:tcPr>
          <w:p w14:paraId="7CE07606" w14:textId="4EA8A3F5" w:rsidR="00141942" w:rsidRPr="00141942" w:rsidRDefault="00141942" w:rsidP="00141942">
            <w:pPr>
              <w:pStyle w:val="a9"/>
              <w:spacing w:before="0" w:after="0"/>
              <w:rPr>
                <w:rFonts w:ascii="Times New Roman" w:hAnsi="Times New Roman"/>
                <w:sz w:val="22"/>
                <w:szCs w:val="22"/>
                <w:lang w:eastAsia="zh-CN"/>
              </w:rPr>
            </w:pPr>
            <w:r w:rsidRPr="00141942">
              <w:rPr>
                <w:rFonts w:ascii="Times New Roman" w:hAnsi="Times New Roman"/>
                <w:sz w:val="22"/>
                <w:szCs w:val="22"/>
                <w:lang w:eastAsia="zh-CN"/>
              </w:rPr>
              <w:t>Ericsson</w:t>
            </w:r>
          </w:p>
        </w:tc>
        <w:tc>
          <w:tcPr>
            <w:tcW w:w="8157" w:type="dxa"/>
          </w:tcPr>
          <w:p w14:paraId="6A6DD193" w14:textId="5763CF37" w:rsidR="009E6F31" w:rsidRDefault="009E6F31" w:rsidP="00141942">
            <w:pPr>
              <w:pStyle w:val="a9"/>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2B11528A" w14:textId="52983EA4" w:rsidR="009E6F31" w:rsidRDefault="009E6F31" w:rsidP="00141942">
            <w:pPr>
              <w:pStyle w:val="a9"/>
              <w:spacing w:before="0" w:after="0"/>
              <w:rPr>
                <w:rFonts w:ascii="Times New Roman" w:eastAsiaTheme="minorEastAsia" w:hAnsi="Times New Roman"/>
                <w:sz w:val="22"/>
                <w:szCs w:val="22"/>
                <w:lang w:eastAsia="ko-KR"/>
              </w:rPr>
            </w:pPr>
          </w:p>
          <w:p w14:paraId="35A7F07F" w14:textId="23AAEBAD" w:rsidR="009E6F31" w:rsidRDefault="009E6F31" w:rsidP="00141942">
            <w:pPr>
              <w:pStyle w:val="a9"/>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w:t>
            </w:r>
            <w:r w:rsidR="00347647">
              <w:rPr>
                <w:rFonts w:ascii="Times New Roman" w:eastAsiaTheme="minorEastAsia" w:hAnsi="Times New Roman"/>
                <w:sz w:val="22"/>
                <w:szCs w:val="22"/>
                <w:lang w:eastAsia="ko-KR"/>
              </w:rPr>
              <w:t>3 as it is the most clear. For alternatives 2/4, it is not clear what "derived from" means. Also the two approaches in Alternative 2 are not clear. It seems like this is pointing to a specific design which has not yet been studied. Perhaps Alternatives 3 and 4 could be merged in some way, but it needs to be clarified what "derived from" means.</w:t>
            </w:r>
          </w:p>
          <w:p w14:paraId="3AAD4428" w14:textId="77777777" w:rsidR="009E6F31" w:rsidRDefault="009E6F31" w:rsidP="00141942">
            <w:pPr>
              <w:pStyle w:val="a9"/>
              <w:spacing w:before="0" w:after="0"/>
              <w:rPr>
                <w:rFonts w:ascii="Times New Roman" w:eastAsiaTheme="minorEastAsia" w:hAnsi="Times New Roman"/>
                <w:sz w:val="22"/>
                <w:szCs w:val="22"/>
                <w:lang w:eastAsia="ko-KR"/>
              </w:rPr>
            </w:pPr>
          </w:p>
          <w:p w14:paraId="36A6BF74" w14:textId="120DE8EB" w:rsidR="00141942" w:rsidRPr="00141942" w:rsidRDefault="00141942" w:rsidP="00141942">
            <w:pPr>
              <w:pStyle w:val="a9"/>
              <w:spacing w:before="0" w:after="0"/>
              <w:rPr>
                <w:rFonts w:ascii="Times New Roman" w:eastAsiaTheme="minorEastAsia" w:hAnsi="Times New Roman"/>
                <w:sz w:val="22"/>
                <w:szCs w:val="22"/>
                <w:lang w:eastAsia="ko-KR"/>
              </w:rPr>
            </w:pPr>
            <w:r w:rsidRPr="00141942">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360B89A0" w14:textId="77777777" w:rsidR="00141942" w:rsidRPr="00141942" w:rsidRDefault="00141942" w:rsidP="00141942">
            <w:pPr>
              <w:pStyle w:val="a9"/>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73AB99B6" w14:textId="77777777" w:rsidR="00141942" w:rsidRPr="00141942" w:rsidRDefault="00141942" w:rsidP="00141942">
            <w:pPr>
              <w:pStyle w:val="a9"/>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34CC1D" w14:textId="77777777" w:rsidR="00141942" w:rsidRPr="00141942" w:rsidRDefault="00141942" w:rsidP="00141942">
            <w:pPr>
              <w:pStyle w:val="a9"/>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lastRenderedPageBreak/>
              <w:t>It has not been demonstrated that there is an LBT blocking issue, especially in a deployment which relies on highly directional beams making the probability of blocking very low</w:t>
            </w:r>
          </w:p>
          <w:p w14:paraId="198724B7" w14:textId="77777777" w:rsidR="00141942" w:rsidRPr="00141942" w:rsidRDefault="00141942" w:rsidP="00141942">
            <w:pPr>
              <w:pStyle w:val="a9"/>
              <w:spacing w:before="0" w:after="0"/>
              <w:rPr>
                <w:rFonts w:ascii="Times New Roman" w:hAnsi="Times New Roman"/>
                <w:sz w:val="22"/>
                <w:szCs w:val="22"/>
                <w:lang w:eastAsia="zh-CN"/>
              </w:rPr>
            </w:pPr>
          </w:p>
          <w:p w14:paraId="70985273" w14:textId="77777777" w:rsidR="00141942" w:rsidRPr="00141942" w:rsidRDefault="00141942" w:rsidP="00141942">
            <w:pPr>
              <w:pStyle w:val="a9"/>
              <w:spacing w:before="0" w:after="0"/>
              <w:rPr>
                <w:rFonts w:ascii="Times New Roman" w:hAnsi="Times New Roman"/>
                <w:sz w:val="22"/>
                <w:szCs w:val="22"/>
                <w:lang w:eastAsia="zh-CN"/>
              </w:rPr>
            </w:pPr>
            <w:r w:rsidRPr="00141942">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sidRPr="00141942">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1E9FFB0B" w14:textId="77777777" w:rsidR="00141942" w:rsidRPr="00141942" w:rsidRDefault="00141942" w:rsidP="00141942">
            <w:pPr>
              <w:pStyle w:val="a9"/>
              <w:spacing w:before="0" w:after="0"/>
              <w:rPr>
                <w:rFonts w:ascii="Times New Roman" w:hAnsi="Times New Roman"/>
                <w:sz w:val="22"/>
                <w:szCs w:val="22"/>
                <w:lang w:eastAsia="zh-CN"/>
              </w:rPr>
            </w:pPr>
          </w:p>
          <w:p w14:paraId="7A6E92CF" w14:textId="77777777" w:rsidR="00141942" w:rsidRPr="00141942" w:rsidRDefault="00141942" w:rsidP="00141942">
            <w:pPr>
              <w:pStyle w:val="a9"/>
              <w:spacing w:before="0" w:after="0"/>
              <w:rPr>
                <w:rFonts w:ascii="Times New Roman" w:eastAsiaTheme="minorEastAsia" w:hAnsi="Times New Roman"/>
                <w:sz w:val="22"/>
                <w:szCs w:val="22"/>
                <w:lang w:eastAsia="ko-KR"/>
              </w:rPr>
            </w:pPr>
            <w:r w:rsidRPr="00141942">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4A1CCA60" w14:textId="24E4C0B2" w:rsidR="00141942" w:rsidRPr="00141942" w:rsidRDefault="00141942" w:rsidP="00141942">
            <w:pPr>
              <w:pStyle w:val="a9"/>
              <w:spacing w:before="0" w:after="0"/>
              <w:rPr>
                <w:rFonts w:ascii="Times New Roman" w:hAnsi="Times New Roman"/>
                <w:sz w:val="22"/>
                <w:szCs w:val="22"/>
                <w:lang w:eastAsia="zh-CN"/>
              </w:rPr>
            </w:pPr>
          </w:p>
        </w:tc>
      </w:tr>
      <w:tr w:rsidR="00914124" w:rsidRPr="00141942" w14:paraId="5DD5AA77" w14:textId="77777777">
        <w:tc>
          <w:tcPr>
            <w:tcW w:w="1805" w:type="dxa"/>
          </w:tcPr>
          <w:p w14:paraId="57CE721B" w14:textId="7619B6FD" w:rsidR="00914124" w:rsidRPr="00141942" w:rsidRDefault="00914124" w:rsidP="00141942">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179EA035" w14:textId="19300BBB" w:rsidR="00914124" w:rsidRDefault="00914124" w:rsidP="0014194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7C253EE" w14:textId="77777777" w:rsidR="00914124" w:rsidRDefault="00914124" w:rsidP="0014194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16677885" w14:textId="77777777" w:rsidR="00914124" w:rsidRDefault="00914124" w:rsidP="0014194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25FC5F03" w14:textId="7921F96F" w:rsidR="00914124" w:rsidRDefault="00914124" w:rsidP="0014194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CD1E8B" w:rsidRPr="00141942" w14:paraId="1D57FF88" w14:textId="77777777">
        <w:tc>
          <w:tcPr>
            <w:tcW w:w="1805" w:type="dxa"/>
          </w:tcPr>
          <w:p w14:paraId="23FC1016" w14:textId="41262E6F" w:rsidR="00CD1E8B" w:rsidRDefault="00CD1E8B" w:rsidP="00CD1E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801EFC4" w14:textId="53B20421" w:rsidR="00CD1E8B" w:rsidRDefault="00CD1E8B" w:rsidP="00CD1E8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11311C" w:rsidRPr="00141942" w14:paraId="0D98DCA1" w14:textId="77777777">
        <w:tc>
          <w:tcPr>
            <w:tcW w:w="1805" w:type="dxa"/>
          </w:tcPr>
          <w:p w14:paraId="2AEA5026" w14:textId="6E9D3EB8" w:rsidR="0011311C" w:rsidRDefault="0011311C" w:rsidP="0011311C">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217C0844" w14:textId="77777777" w:rsidR="0011311C" w:rsidRDefault="0011311C"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14:paraId="7A1187EF" w14:textId="2E55D014" w:rsidR="0011311C" w:rsidRDefault="0011311C" w:rsidP="0011311C">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980A05" w:rsidRPr="00141942" w14:paraId="029DC859" w14:textId="77777777" w:rsidTr="00980A05">
        <w:tc>
          <w:tcPr>
            <w:tcW w:w="1805" w:type="dxa"/>
            <w:shd w:val="clear" w:color="auto" w:fill="E2EFD9" w:themeFill="accent6" w:themeFillTint="33"/>
          </w:tcPr>
          <w:p w14:paraId="0758334E" w14:textId="77343F5C" w:rsidR="00980A05" w:rsidRDefault="00980A05"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AB1171E" w14:textId="2DD25E09" w:rsidR="00980A05" w:rsidRDefault="000B25D2"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34276A19" w14:textId="77777777" w:rsidR="00980A05" w:rsidRDefault="00980A05"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5191F439" w14:textId="3C778F51" w:rsidR="00980A05" w:rsidRDefault="00980A05"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w:t>
            </w:r>
            <w:r w:rsidR="000B25D2">
              <w:rPr>
                <w:rFonts w:ascii="Times New Roman" w:eastAsia="MS Mincho" w:hAnsi="Times New Roman"/>
                <w:sz w:val="22"/>
                <w:szCs w:val="22"/>
                <w:lang w:eastAsia="ja-JP"/>
              </w:rPr>
              <w:t xml:space="preserve"> – alt 1</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Qualcomm, CATT, LGE, Fujitsu, vivo, Lenovo, Motorola Mobility</w:t>
            </w:r>
          </w:p>
          <w:p w14:paraId="78AC66D2" w14:textId="04BD6828" w:rsidR="00980A05" w:rsidRDefault="00980A05" w:rsidP="00980A05">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w:t>
            </w:r>
            <w:r w:rsidR="000B25D2">
              <w:rPr>
                <w:rFonts w:ascii="Times New Roman" w:eastAsia="MS Mincho" w:hAnsi="Times New Roman"/>
                <w:sz w:val="22"/>
                <w:szCs w:val="22"/>
                <w:lang w:eastAsia="ja-JP"/>
              </w:rPr>
              <w:t xml:space="preserve"> – alt 2</w:t>
            </w:r>
            <w:r>
              <w:rPr>
                <w:rFonts w:ascii="Times New Roman" w:eastAsia="MS Mincho" w:hAnsi="Times New Roman"/>
                <w:sz w:val="22"/>
                <w:szCs w:val="22"/>
                <w:lang w:eastAsia="ja-JP"/>
              </w:rPr>
              <w:t>)</w:t>
            </w:r>
          </w:p>
          <w:p w14:paraId="08F17736" w14:textId="19658EED" w:rsidR="00980A05" w:rsidRDefault="00980A05" w:rsidP="00980A05">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w:t>
            </w:r>
            <w:r w:rsidR="000B25D2">
              <w:rPr>
                <w:rFonts w:ascii="Times New Roman" w:eastAsia="MS Mincho" w:hAnsi="Times New Roman"/>
                <w:sz w:val="22"/>
                <w:szCs w:val="22"/>
                <w:lang w:eastAsia="ja-JP"/>
              </w:rPr>
              <w:t xml:space="preserve"> – alt 3</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Nokia, Ericsson, Interdigital</w:t>
            </w:r>
          </w:p>
          <w:p w14:paraId="3276FBE7" w14:textId="6267678A" w:rsidR="00980A05" w:rsidRDefault="00980A05" w:rsidP="00980A05">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P#2.4-4</w:t>
            </w:r>
            <w:r w:rsidR="000B25D2">
              <w:rPr>
                <w:rFonts w:ascii="Times New Roman" w:eastAsia="MS Mincho" w:hAnsi="Times New Roman"/>
                <w:sz w:val="22"/>
                <w:szCs w:val="22"/>
                <w:lang w:eastAsia="ja-JP"/>
              </w:rPr>
              <w:t xml:space="preserve"> – alt 4</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Intel, Fujitsu (prefer over alt 2/3), ZTE, Sanechips, Lenovo, Motorola Mobility</w:t>
            </w:r>
            <w:r w:rsidR="00273DFA">
              <w:rPr>
                <w:rFonts w:ascii="Times New Roman" w:eastAsia="MS Mincho" w:hAnsi="Times New Roman"/>
                <w:sz w:val="22"/>
                <w:szCs w:val="22"/>
                <w:lang w:eastAsia="ja-JP"/>
              </w:rPr>
              <w:t>, Docomo</w:t>
            </w:r>
          </w:p>
          <w:p w14:paraId="711F57C4" w14:textId="77777777" w:rsidR="000B25D2" w:rsidRDefault="000B25D2"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Need further discussion (given the LS to RAN4): Nokia, Interdigital, Futurewei</w:t>
            </w:r>
            <w:r w:rsidR="00273DFA">
              <w:rPr>
                <w:rFonts w:ascii="Times New Roman" w:eastAsia="MS Mincho" w:hAnsi="Times New Roman"/>
                <w:sz w:val="22"/>
                <w:szCs w:val="22"/>
                <w:lang w:eastAsia="ja-JP"/>
              </w:rPr>
              <w:t>, Docomo</w:t>
            </w:r>
          </w:p>
          <w:p w14:paraId="3969E278" w14:textId="77777777" w:rsidR="00685629" w:rsidRDefault="00685629" w:rsidP="00685629">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5DB4F813" w14:textId="3A1F4C13" w:rsidR="00FB71A7" w:rsidRDefault="00685629" w:rsidP="00685629">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w:t>
            </w:r>
            <w:r w:rsidR="00FB71A7">
              <w:rPr>
                <w:rFonts w:ascii="Times New Roman" w:eastAsia="MS Mincho" w:hAnsi="Times New Roman"/>
                <w:sz w:val="22"/>
                <w:szCs w:val="22"/>
                <w:lang w:eastAsia="ja-JP"/>
              </w:rPr>
              <w:t>6 which is modification of Alt 4 with further FFS aspects.</w:t>
            </w:r>
            <w:r w:rsidR="00F66CDD">
              <w:rPr>
                <w:rFonts w:ascii="Times New Roman" w:eastAsia="MS Mincho" w:hAnsi="Times New Roman"/>
                <w:sz w:val="22"/>
                <w:szCs w:val="22"/>
                <w:lang w:eastAsia="ja-JP"/>
              </w:rPr>
              <w:t xml:space="preserve"> Please comment further.</w:t>
            </w:r>
          </w:p>
        </w:tc>
      </w:tr>
      <w:tr w:rsidR="00980A05" w:rsidRPr="00141942" w14:paraId="6720CE54" w14:textId="77777777">
        <w:tc>
          <w:tcPr>
            <w:tcW w:w="1805" w:type="dxa"/>
          </w:tcPr>
          <w:p w14:paraId="42B6B1D3" w14:textId="09BC0347" w:rsidR="00980A05" w:rsidRDefault="00CC2F37"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157" w:type="dxa"/>
          </w:tcPr>
          <w:p w14:paraId="75D0D24D" w14:textId="57819C30" w:rsidR="00980A05" w:rsidRPr="00CC2F37" w:rsidRDefault="00CC2F37" w:rsidP="0011311C">
            <w:pPr>
              <w:pStyle w:val="a9"/>
              <w:spacing w:after="0"/>
              <w:rPr>
                <w:rFonts w:eastAsia="MS Mincho"/>
                <w:sz w:val="22"/>
                <w:szCs w:val="22"/>
                <w:lang w:eastAsia="ja-JP"/>
              </w:rPr>
            </w:pPr>
            <w:r w:rsidRPr="00CC2F37">
              <w:rPr>
                <w:rFonts w:eastAsia="MS Mincho" w:hint="eastAsia"/>
                <w:sz w:val="22"/>
                <w:szCs w:val="22"/>
                <w:lang w:eastAsia="ja-JP"/>
              </w:rPr>
              <w:t xml:space="preserve">We support Proposal </w:t>
            </w:r>
            <w:r w:rsidRPr="00CC2F37">
              <w:rPr>
                <w:rFonts w:eastAsia="MS Mincho"/>
                <w:sz w:val="22"/>
                <w:szCs w:val="22"/>
                <w:lang w:eastAsia="ja-JP"/>
              </w:rPr>
              <w:t>#2.4-1</w:t>
            </w:r>
            <w:r>
              <w:rPr>
                <w:rFonts w:eastAsia="MS Mincho"/>
                <w:sz w:val="22"/>
                <w:szCs w:val="22"/>
                <w:lang w:eastAsia="ja-JP"/>
              </w:rPr>
              <w:t>.</w:t>
            </w:r>
          </w:p>
        </w:tc>
      </w:tr>
      <w:tr w:rsidR="00206ACD" w:rsidRPr="00141942" w14:paraId="2ADA0F31" w14:textId="77777777">
        <w:tc>
          <w:tcPr>
            <w:tcW w:w="1805" w:type="dxa"/>
          </w:tcPr>
          <w:p w14:paraId="15690E71" w14:textId="37089102" w:rsidR="00206ACD" w:rsidRDefault="00206ACD"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7A5BB274" w14:textId="795C2D06" w:rsidR="00206ACD" w:rsidRPr="00CC2F37" w:rsidRDefault="00206ACD" w:rsidP="0011311C">
            <w:pPr>
              <w:pStyle w:val="a9"/>
              <w:spacing w:after="0"/>
              <w:rPr>
                <w:rFonts w:eastAsia="MS Mincho"/>
                <w:sz w:val="22"/>
                <w:szCs w:val="22"/>
                <w:lang w:eastAsia="ja-JP"/>
              </w:rPr>
            </w:pPr>
            <w:r>
              <w:rPr>
                <w:rFonts w:eastAsia="MS Mincho"/>
                <w:sz w:val="22"/>
                <w:szCs w:val="22"/>
                <w:lang w:eastAsia="ja-JP"/>
              </w:rPr>
              <w:t>We support P#2.4-6</w:t>
            </w:r>
          </w:p>
        </w:tc>
      </w:tr>
      <w:tr w:rsidR="002451C9" w:rsidRPr="00141942" w14:paraId="3063B4C7" w14:textId="77777777">
        <w:tc>
          <w:tcPr>
            <w:tcW w:w="1805" w:type="dxa"/>
          </w:tcPr>
          <w:p w14:paraId="3F93C3D8" w14:textId="1ACF313F" w:rsidR="002451C9" w:rsidRDefault="002451C9" w:rsidP="002451C9">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F199852" w14:textId="4A1AE782" w:rsidR="002451C9" w:rsidRDefault="002451C9" w:rsidP="002451C9">
            <w:pPr>
              <w:pStyle w:val="a9"/>
              <w:spacing w:after="0"/>
              <w:rPr>
                <w:rFonts w:eastAsia="MS Mincho"/>
                <w:sz w:val="22"/>
                <w:szCs w:val="22"/>
                <w:lang w:eastAsia="ja-JP"/>
              </w:rPr>
            </w:pPr>
            <w:r>
              <w:rPr>
                <w:rFonts w:eastAsia="MS Mincho"/>
                <w:sz w:val="22"/>
                <w:szCs w:val="22"/>
                <w:lang w:eastAsia="ja-JP"/>
              </w:rPr>
              <w:t>We are ok with P#2.4-6 with the following update</w:t>
            </w:r>
            <w:r w:rsidR="00AD4F71">
              <w:rPr>
                <w:rFonts w:eastAsia="MS Mincho"/>
                <w:sz w:val="22"/>
                <w:szCs w:val="22"/>
                <w:lang w:eastAsia="ja-JP"/>
              </w:rPr>
              <w:t xml:space="preserve"> (whether to use 60 kHz as a reference slot could be further discussed, for both time domain and frequency domain actually)</w:t>
            </w:r>
            <w:r>
              <w:rPr>
                <w:rFonts w:eastAsia="MS Mincho"/>
                <w:sz w:val="22"/>
                <w:szCs w:val="22"/>
                <w:lang w:eastAsia="ja-JP"/>
              </w:rPr>
              <w:t xml:space="preserve">: </w:t>
            </w:r>
          </w:p>
          <w:p w14:paraId="38AE126F" w14:textId="77777777" w:rsidR="002451C9" w:rsidRDefault="002451C9" w:rsidP="002451C9">
            <w:pPr>
              <w:pStyle w:val="af0"/>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090609D7" w14:textId="77777777" w:rsidR="002451C9" w:rsidRDefault="002451C9" w:rsidP="002451C9">
            <w:pPr>
              <w:pStyle w:val="af0"/>
              <w:tabs>
                <w:tab w:val="left" w:pos="1080"/>
              </w:tabs>
              <w:spacing w:before="0" w:after="0"/>
              <w:ind w:left="1440" w:hanging="360"/>
              <w:rPr>
                <w:rFonts w:ascii="Times" w:hAnsi="Times" w:cs="Times"/>
                <w:sz w:val="20"/>
                <w:szCs w:val="20"/>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Note: use as reference means to striving to re-utilize the RO patterns and configurations as is or as much as possible and strive to make only appropriate changes to enable functionality.</w:t>
            </w:r>
          </w:p>
          <w:p w14:paraId="47B42498" w14:textId="21261CA0" w:rsidR="002451C9" w:rsidRDefault="002451C9" w:rsidP="002451C9">
            <w:pPr>
              <w:pStyle w:val="af0"/>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 xml:space="preserve">FFS: Details for indicating </w:t>
            </w:r>
            <w:r>
              <w:rPr>
                <w:color w:val="FF0000"/>
                <w:sz w:val="22"/>
                <w:szCs w:val="22"/>
              </w:rPr>
              <w:t xml:space="preserve">methods </w:t>
            </w:r>
            <w:r w:rsidR="00AD4F71">
              <w:rPr>
                <w:color w:val="FF0000"/>
                <w:sz w:val="22"/>
                <w:szCs w:val="22"/>
              </w:rPr>
              <w:t xml:space="preserve">on the PRACH slots </w:t>
            </w:r>
            <w:r>
              <w:rPr>
                <w:strike/>
                <w:color w:val="FF0000"/>
                <w:sz w:val="22"/>
                <w:szCs w:val="22"/>
              </w:rPr>
              <w:t>which 480/960 kHz PRACH slots within a 60 kHz reference slot contain PRACH occasion(s).</w:t>
            </w:r>
          </w:p>
          <w:p w14:paraId="64ECAA7E" w14:textId="77777777" w:rsidR="002451C9" w:rsidRDefault="002451C9" w:rsidP="002451C9">
            <w:pPr>
              <w:pStyle w:val="af0"/>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If gap between time adjacent RO is needed, e.g. due to LBT and/or beam switching, FFS on details of supporting non-consecutive RO.</w:t>
            </w:r>
          </w:p>
          <w:p w14:paraId="22CD1322" w14:textId="3A7AABB2" w:rsidR="002451C9" w:rsidRDefault="002451C9" w:rsidP="002451C9">
            <w:pPr>
              <w:pStyle w:val="a9"/>
              <w:spacing w:after="0"/>
              <w:rPr>
                <w:rFonts w:eastAsia="MS Mincho"/>
                <w:sz w:val="22"/>
                <w:szCs w:val="22"/>
                <w:lang w:eastAsia="ja-JP"/>
              </w:rPr>
            </w:pPr>
          </w:p>
        </w:tc>
      </w:tr>
      <w:tr w:rsidR="00480A6C" w:rsidRPr="00141942" w14:paraId="7A4A9EC7" w14:textId="77777777" w:rsidTr="00480A6C">
        <w:tc>
          <w:tcPr>
            <w:tcW w:w="1805" w:type="dxa"/>
          </w:tcPr>
          <w:p w14:paraId="4AD1D588" w14:textId="77777777" w:rsidR="00480A6C" w:rsidRDefault="00480A6C" w:rsidP="006F4BD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EF9A562" w14:textId="77777777" w:rsidR="00480A6C" w:rsidRDefault="00480A6C" w:rsidP="006F4BDC">
            <w:pPr>
              <w:pStyle w:val="a9"/>
              <w:spacing w:after="0"/>
              <w:rPr>
                <w:rFonts w:eastAsia="MS Mincho"/>
                <w:sz w:val="22"/>
                <w:szCs w:val="22"/>
                <w:lang w:eastAsia="ja-JP"/>
              </w:rPr>
            </w:pPr>
            <w:r>
              <w:rPr>
                <w:rFonts w:eastAsia="MS Mincho"/>
                <w:sz w:val="22"/>
                <w:szCs w:val="22"/>
                <w:lang w:eastAsia="ja-JP"/>
              </w:rPr>
              <w:t xml:space="preserve">We are fine with </w:t>
            </w:r>
            <w:r w:rsidRPr="003936A8">
              <w:rPr>
                <w:rFonts w:eastAsia="MS Mincho"/>
                <w:sz w:val="22"/>
                <w:szCs w:val="22"/>
                <w:lang w:eastAsia="ja-JP"/>
              </w:rPr>
              <w:t>Proposal #2.4-6</w:t>
            </w:r>
          </w:p>
        </w:tc>
      </w:tr>
      <w:tr w:rsidR="006F4BDC" w:rsidRPr="00141942" w14:paraId="092C6058" w14:textId="77777777" w:rsidTr="006F4BDC">
        <w:tc>
          <w:tcPr>
            <w:tcW w:w="1805" w:type="dxa"/>
            <w:shd w:val="clear" w:color="auto" w:fill="FFFFFF" w:themeFill="background1"/>
          </w:tcPr>
          <w:p w14:paraId="130A4099" w14:textId="6981F8F3" w:rsidR="006F4BDC" w:rsidRDefault="006F4BDC" w:rsidP="006F4BDC">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0B5CFB96" w14:textId="3A385EE4" w:rsidR="006F4BDC" w:rsidRDefault="006F4BDC" w:rsidP="006F4BDC">
            <w:pPr>
              <w:pStyle w:val="a9"/>
              <w:spacing w:after="0"/>
              <w:rPr>
                <w:rFonts w:eastAsia="MS Mincho"/>
                <w:sz w:val="22"/>
                <w:szCs w:val="22"/>
                <w:lang w:eastAsia="ja-JP"/>
              </w:rPr>
            </w:pPr>
            <w:r>
              <w:rPr>
                <w:rFonts w:eastAsia="MS Mincho"/>
                <w:sz w:val="22"/>
                <w:szCs w:val="22"/>
                <w:lang w:eastAsia="ja-JP"/>
              </w:rPr>
              <w:t>We are ok with proposal #2.4-6</w:t>
            </w:r>
          </w:p>
        </w:tc>
      </w:tr>
      <w:tr w:rsidR="007102CA" w14:paraId="6FA131D9" w14:textId="77777777" w:rsidTr="007102CA">
        <w:tc>
          <w:tcPr>
            <w:tcW w:w="1805" w:type="dxa"/>
          </w:tcPr>
          <w:p w14:paraId="28B43493" w14:textId="77777777" w:rsidR="007102CA" w:rsidRDefault="007102CA" w:rsidP="007419B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451C28C" w14:textId="77777777" w:rsidR="007102CA" w:rsidRDefault="007102CA" w:rsidP="007419B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1312DD" w14:paraId="2E6B70D0" w14:textId="77777777" w:rsidTr="007102CA">
        <w:tc>
          <w:tcPr>
            <w:tcW w:w="1805" w:type="dxa"/>
          </w:tcPr>
          <w:p w14:paraId="1C5370C6" w14:textId="407E81C1" w:rsidR="001312DD" w:rsidRDefault="001312DD" w:rsidP="001312D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81A2788" w14:textId="5044958A" w:rsidR="001312DD" w:rsidRDefault="001312DD" w:rsidP="001312DD">
            <w:pPr>
              <w:pStyle w:val="a9"/>
              <w:spacing w:after="0"/>
              <w:rPr>
                <w:rFonts w:ascii="Times New Roman" w:eastAsia="MS Mincho" w:hAnsi="Times New Roman"/>
                <w:sz w:val="22"/>
                <w:szCs w:val="22"/>
                <w:lang w:eastAsia="ja-JP"/>
              </w:rPr>
            </w:pPr>
            <w:r>
              <w:rPr>
                <w:rFonts w:eastAsia="MS Mincho"/>
                <w:sz w:val="22"/>
                <w:szCs w:val="22"/>
                <w:lang w:eastAsia="ja-JP"/>
              </w:rPr>
              <w:t xml:space="preserve">We are fine with </w:t>
            </w:r>
            <w:r w:rsidRPr="003936A8">
              <w:rPr>
                <w:rFonts w:eastAsia="MS Mincho"/>
                <w:sz w:val="22"/>
                <w:szCs w:val="22"/>
                <w:lang w:eastAsia="ja-JP"/>
              </w:rPr>
              <w:t>Proposal #2.4-</w:t>
            </w:r>
            <w:r>
              <w:rPr>
                <w:rFonts w:eastAsia="MS Mincho"/>
                <w:sz w:val="22"/>
                <w:szCs w:val="22"/>
                <w:lang w:eastAsia="ja-JP"/>
              </w:rPr>
              <w:t>7</w:t>
            </w:r>
          </w:p>
        </w:tc>
      </w:tr>
    </w:tbl>
    <w:p w14:paraId="23E2462C" w14:textId="77777777" w:rsidR="00ED6C22" w:rsidRDefault="00ED6C22">
      <w:pPr>
        <w:pStyle w:val="a9"/>
        <w:spacing w:after="0"/>
        <w:rPr>
          <w:rFonts w:ascii="Times New Roman" w:hAnsi="Times New Roman"/>
          <w:sz w:val="22"/>
          <w:szCs w:val="22"/>
          <w:lang w:eastAsia="zh-CN"/>
        </w:rPr>
      </w:pPr>
    </w:p>
    <w:p w14:paraId="3AAAD08A" w14:textId="77777777" w:rsidR="00ED6C22" w:rsidRDefault="00ED6C22">
      <w:pPr>
        <w:pStyle w:val="a9"/>
        <w:spacing w:after="0"/>
        <w:rPr>
          <w:rFonts w:ascii="Times New Roman" w:hAnsi="Times New Roman"/>
          <w:sz w:val="22"/>
          <w:szCs w:val="22"/>
          <w:lang w:eastAsia="zh-CN"/>
        </w:rPr>
      </w:pPr>
    </w:p>
    <w:p w14:paraId="777D5E05" w14:textId="77777777" w:rsidR="002C76F9" w:rsidRDefault="002C76F9" w:rsidP="002C76F9">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1F8CE56C" w14:textId="5A983F8F" w:rsidR="002C76F9" w:rsidRDefault="00303A56" w:rsidP="002C76F9">
      <w:pPr>
        <w:pStyle w:val="a9"/>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064FCE0A" w14:textId="36A4A34A" w:rsidR="00DD30B0" w:rsidRDefault="00DD30B0" w:rsidP="00303A56">
      <w:pPr>
        <w:pStyle w:val="a9"/>
        <w:numPr>
          <w:ilvl w:val="0"/>
          <w:numId w:val="3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w:t>
      </w:r>
      <w:r w:rsidR="008B3774">
        <w:rPr>
          <w:rFonts w:ascii="Times New Roman" w:eastAsia="MS Mincho" w:hAnsi="Times New Roman"/>
          <w:sz w:val="22"/>
          <w:szCs w:val="22"/>
          <w:lang w:eastAsia="ja-JP"/>
        </w:rPr>
        <w:t xml:space="preserve">roposal </w:t>
      </w:r>
      <w:r>
        <w:rPr>
          <w:rFonts w:ascii="Times New Roman" w:eastAsia="MS Mincho" w:hAnsi="Times New Roman"/>
          <w:sz w:val="22"/>
          <w:szCs w:val="22"/>
          <w:lang w:eastAsia="ja-JP"/>
        </w:rPr>
        <w:t>#2.4-1 / 2.4-4 – alt 1) Qualcomm, CATT, LGE, Fujitsu, vivo, Lenovo, Motorola Mobility, Mediatek</w:t>
      </w:r>
    </w:p>
    <w:p w14:paraId="3EA015EC" w14:textId="3A2F2F39" w:rsidR="00DD30B0" w:rsidRDefault="008B3774" w:rsidP="00303A56">
      <w:pPr>
        <w:pStyle w:val="a9"/>
        <w:numPr>
          <w:ilvl w:val="0"/>
          <w:numId w:val="3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w:t>
      </w:r>
      <w:r w:rsidR="00DD30B0">
        <w:rPr>
          <w:rFonts w:ascii="Times New Roman" w:eastAsia="MS Mincho" w:hAnsi="Times New Roman"/>
          <w:sz w:val="22"/>
          <w:szCs w:val="22"/>
          <w:lang w:eastAsia="ja-JP"/>
        </w:rPr>
        <w:t>#2.4-2 – alt 2)</w:t>
      </w:r>
    </w:p>
    <w:p w14:paraId="1E75D2BB" w14:textId="3230C20B" w:rsidR="00DD30B0" w:rsidRDefault="008B3774" w:rsidP="00303A56">
      <w:pPr>
        <w:pStyle w:val="a9"/>
        <w:numPr>
          <w:ilvl w:val="0"/>
          <w:numId w:val="3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w:t>
      </w:r>
      <w:r w:rsidR="00DD30B0">
        <w:rPr>
          <w:rFonts w:ascii="Times New Roman" w:eastAsia="MS Mincho" w:hAnsi="Times New Roman"/>
          <w:sz w:val="22"/>
          <w:szCs w:val="22"/>
          <w:lang w:eastAsia="ja-JP"/>
        </w:rPr>
        <w:t>#2.4-3 – alt 3) Nokia, Ericsson, Interdigital</w:t>
      </w:r>
    </w:p>
    <w:p w14:paraId="29221B2A" w14:textId="3BDBB7C5" w:rsidR="00DD30B0" w:rsidRDefault="008B3774" w:rsidP="00303A56">
      <w:pPr>
        <w:pStyle w:val="a9"/>
        <w:numPr>
          <w:ilvl w:val="0"/>
          <w:numId w:val="3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w:t>
      </w:r>
      <w:r w:rsidR="00DD30B0">
        <w:rPr>
          <w:rFonts w:ascii="Times New Roman" w:eastAsia="MS Mincho" w:hAnsi="Times New Roman"/>
          <w:sz w:val="22"/>
          <w:szCs w:val="22"/>
          <w:lang w:eastAsia="ja-JP"/>
        </w:rPr>
        <w:t>#2.4-4 – alt 4) Intel, Fujitsu (prefer over alt 2/3), ZTE, Sanechips, Lenovo, Motorola Mobility, Docomo</w:t>
      </w:r>
    </w:p>
    <w:p w14:paraId="3FB4633C" w14:textId="67E99391" w:rsidR="00DD30B0" w:rsidRDefault="00DD30B0" w:rsidP="002C76F9">
      <w:pPr>
        <w:pStyle w:val="a9"/>
        <w:spacing w:after="0"/>
        <w:rPr>
          <w:rFonts w:ascii="Times New Roman" w:hAnsi="Times New Roman"/>
          <w:sz w:val="22"/>
          <w:szCs w:val="22"/>
          <w:lang w:val="en-GB" w:eastAsia="zh-CN"/>
        </w:rPr>
      </w:pPr>
    </w:p>
    <w:p w14:paraId="06CF0D20" w14:textId="3210A863" w:rsidR="00303A56" w:rsidRDefault="00303A56" w:rsidP="002C76F9">
      <w:pPr>
        <w:pStyle w:val="a9"/>
        <w:spacing w:after="0"/>
        <w:rPr>
          <w:rFonts w:ascii="Times New Roman" w:hAnsi="Times New Roman"/>
          <w:sz w:val="22"/>
          <w:szCs w:val="22"/>
          <w:lang w:val="en-GB" w:eastAsia="zh-CN"/>
        </w:rPr>
      </w:pPr>
      <w:r>
        <w:rPr>
          <w:rFonts w:ascii="Times New Roman" w:hAnsi="Times New Roman"/>
          <w:sz w:val="22"/>
          <w:szCs w:val="22"/>
          <w:lang w:val="en-GB" w:eastAsia="zh-CN"/>
        </w:rPr>
        <w:lastRenderedPageBreak/>
        <w:t xml:space="preserve">From the discussion, none of the proposal were close to consensus. </w:t>
      </w:r>
      <w:r w:rsidR="00214D85">
        <w:rPr>
          <w:rFonts w:ascii="Times New Roman" w:hAnsi="Times New Roman"/>
          <w:sz w:val="22"/>
          <w:szCs w:val="22"/>
          <w:lang w:val="en-GB" w:eastAsia="zh-CN"/>
        </w:rPr>
        <w:t>Therefore,</w:t>
      </w:r>
      <w:r>
        <w:rPr>
          <w:rFonts w:ascii="Times New Roman" w:hAnsi="Times New Roman"/>
          <w:sz w:val="22"/>
          <w:szCs w:val="22"/>
          <w:lang w:val="en-GB" w:eastAsia="zh-CN"/>
        </w:rPr>
        <w:t xml:space="preserve"> moderator provided a comprise in Proposal #2.4-6, which was updated to Proposal #2.4-7 based on comments received.</w:t>
      </w:r>
    </w:p>
    <w:p w14:paraId="428E71DF" w14:textId="230DF481" w:rsidR="00303A56" w:rsidRDefault="00303A56" w:rsidP="002C76F9">
      <w:pPr>
        <w:pStyle w:val="a9"/>
        <w:spacing w:after="0"/>
        <w:rPr>
          <w:rFonts w:ascii="Times New Roman" w:hAnsi="Times New Roman"/>
          <w:sz w:val="22"/>
          <w:szCs w:val="22"/>
          <w:lang w:val="en-GB" w:eastAsia="zh-CN"/>
        </w:rPr>
      </w:pPr>
      <w:r>
        <w:rPr>
          <w:rFonts w:ascii="Times New Roman" w:hAnsi="Times New Roman"/>
          <w:sz w:val="22"/>
          <w:szCs w:val="22"/>
          <w:lang w:val="en-GB" w:eastAsia="zh-CN"/>
        </w:rPr>
        <w:t xml:space="preserve">Moderator suggest </w:t>
      </w:r>
      <w:r w:rsidR="00214D85">
        <w:rPr>
          <w:rFonts w:ascii="Times New Roman" w:hAnsi="Times New Roman"/>
          <w:sz w:val="22"/>
          <w:szCs w:val="22"/>
          <w:lang w:val="en-GB" w:eastAsia="zh-CN"/>
        </w:rPr>
        <w:t>discussing</w:t>
      </w:r>
      <w:r>
        <w:rPr>
          <w:rFonts w:ascii="Times New Roman" w:hAnsi="Times New Roman"/>
          <w:sz w:val="22"/>
          <w:szCs w:val="22"/>
          <w:lang w:val="en-GB" w:eastAsia="zh-CN"/>
        </w:rPr>
        <w:t xml:space="preserve"> further based on Proposal #2.4-7.</w:t>
      </w:r>
    </w:p>
    <w:p w14:paraId="4A8DAED9" w14:textId="44189B1B" w:rsidR="00ED6C22" w:rsidRDefault="00ED6C22">
      <w:pPr>
        <w:pStyle w:val="a9"/>
        <w:spacing w:after="0"/>
        <w:rPr>
          <w:rFonts w:ascii="Times New Roman" w:hAnsi="Times New Roman"/>
          <w:sz w:val="22"/>
          <w:szCs w:val="22"/>
          <w:lang w:eastAsia="zh-CN"/>
        </w:rPr>
      </w:pPr>
    </w:p>
    <w:p w14:paraId="7F033D09" w14:textId="3A49877E" w:rsidR="00214D85" w:rsidRDefault="00214D85">
      <w:pPr>
        <w:pStyle w:val="a9"/>
        <w:spacing w:after="0"/>
        <w:rPr>
          <w:rFonts w:ascii="Times New Roman" w:hAnsi="Times New Roman"/>
          <w:sz w:val="22"/>
          <w:szCs w:val="22"/>
          <w:lang w:eastAsia="zh-CN"/>
        </w:rPr>
      </w:pPr>
    </w:p>
    <w:p w14:paraId="702780AF" w14:textId="77777777" w:rsidR="00214D85" w:rsidRDefault="00214D85" w:rsidP="00214D85">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680AC5E" w14:textId="2C0CDBA0" w:rsidR="00214D85" w:rsidRDefault="00214D85" w:rsidP="00214D85">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3D023D">
        <w:rPr>
          <w:rFonts w:ascii="Times New Roman" w:hAnsi="Times New Roman"/>
          <w:sz w:val="22"/>
          <w:szCs w:val="22"/>
          <w:lang w:eastAsia="zh-CN"/>
        </w:rPr>
        <w:t>on Proposal #2.4-7.</w:t>
      </w:r>
    </w:p>
    <w:p w14:paraId="0161501E" w14:textId="77777777" w:rsidR="00214D85" w:rsidRDefault="00214D85" w:rsidP="00214D85">
      <w:pPr>
        <w:pStyle w:val="a9"/>
        <w:spacing w:after="0"/>
        <w:rPr>
          <w:rFonts w:ascii="Times New Roman" w:hAnsi="Times New Roman"/>
          <w:sz w:val="22"/>
          <w:szCs w:val="22"/>
          <w:lang w:eastAsia="zh-CN"/>
        </w:rPr>
      </w:pPr>
    </w:p>
    <w:p w14:paraId="3C034691" w14:textId="459538A4" w:rsidR="003D023D" w:rsidRDefault="003D023D" w:rsidP="003D023D">
      <w:pPr>
        <w:pStyle w:val="5"/>
        <w:rPr>
          <w:lang w:eastAsia="zh-CN"/>
        </w:rPr>
      </w:pPr>
      <w:r>
        <w:rPr>
          <w:lang w:eastAsia="zh-CN"/>
        </w:rPr>
        <w:t>Proposal #2.4-7 (cleaned up)</w:t>
      </w:r>
    </w:p>
    <w:p w14:paraId="64B6EE95" w14:textId="77777777" w:rsidR="003D023D" w:rsidRPr="004C6F0A" w:rsidRDefault="003D023D" w:rsidP="003D023D">
      <w:pPr>
        <w:pStyle w:val="a9"/>
        <w:numPr>
          <w:ilvl w:val="0"/>
          <w:numId w:val="6"/>
        </w:numPr>
        <w:spacing w:after="0"/>
        <w:rPr>
          <w:rFonts w:ascii="Times New Roman" w:hAnsi="Times New Roman"/>
          <w:sz w:val="22"/>
          <w:szCs w:val="22"/>
          <w:lang w:eastAsia="zh-CN"/>
        </w:rPr>
      </w:pPr>
      <w:r w:rsidRPr="004C6F0A">
        <w:rPr>
          <w:rFonts w:ascii="Times New Roman" w:hAnsi="Times New Roman"/>
          <w:sz w:val="22"/>
          <w:szCs w:val="22"/>
          <w:lang w:eastAsia="zh-CN"/>
        </w:rPr>
        <w:t>Using the RO pattern for SCS = 120 kHz derived from the PRACH configuration table as the reference for larger SCS cases.</w:t>
      </w:r>
    </w:p>
    <w:p w14:paraId="58EBB606" w14:textId="77777777" w:rsidR="003D023D" w:rsidRPr="004C6F0A" w:rsidRDefault="003D023D" w:rsidP="003D023D">
      <w:pPr>
        <w:pStyle w:val="a9"/>
        <w:numPr>
          <w:ilvl w:val="1"/>
          <w:numId w:val="6"/>
        </w:numPr>
        <w:spacing w:after="0"/>
        <w:rPr>
          <w:rFonts w:ascii="Times New Roman" w:hAnsi="Times New Roman"/>
          <w:sz w:val="22"/>
          <w:szCs w:val="22"/>
          <w:lang w:eastAsia="zh-CN"/>
        </w:rPr>
      </w:pPr>
      <w:r w:rsidRPr="004C6F0A">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65B2F399" w14:textId="188C08C7" w:rsidR="003D023D" w:rsidRPr="004C6F0A" w:rsidRDefault="003D023D" w:rsidP="003D023D">
      <w:pPr>
        <w:pStyle w:val="a9"/>
        <w:numPr>
          <w:ilvl w:val="1"/>
          <w:numId w:val="6"/>
        </w:numPr>
        <w:spacing w:after="0"/>
        <w:rPr>
          <w:rFonts w:ascii="Times New Roman" w:hAnsi="Times New Roman"/>
          <w:sz w:val="22"/>
          <w:szCs w:val="22"/>
          <w:lang w:eastAsia="zh-CN"/>
        </w:rPr>
      </w:pPr>
      <w:r w:rsidRPr="004C6F0A">
        <w:rPr>
          <w:rFonts w:ascii="Times New Roman" w:hAnsi="Times New Roman"/>
          <w:sz w:val="22"/>
          <w:szCs w:val="22"/>
          <w:lang w:eastAsia="zh-CN"/>
        </w:rPr>
        <w:t>FFS: Details for indicating which 480/960 kHz PRACH slots.</w:t>
      </w:r>
    </w:p>
    <w:p w14:paraId="1D38123F" w14:textId="77777777" w:rsidR="003D023D" w:rsidRPr="004C6F0A" w:rsidRDefault="003D023D" w:rsidP="003D023D">
      <w:pPr>
        <w:pStyle w:val="a9"/>
        <w:numPr>
          <w:ilvl w:val="1"/>
          <w:numId w:val="6"/>
        </w:numPr>
        <w:spacing w:after="0"/>
        <w:rPr>
          <w:rFonts w:ascii="Times New Roman" w:hAnsi="Times New Roman"/>
          <w:sz w:val="22"/>
          <w:szCs w:val="22"/>
          <w:lang w:eastAsia="zh-CN"/>
        </w:rPr>
      </w:pPr>
      <w:r w:rsidRPr="004C6F0A">
        <w:rPr>
          <w:rFonts w:ascii="Times New Roman" w:hAnsi="Times New Roman"/>
          <w:sz w:val="22"/>
          <w:szCs w:val="22"/>
          <w:lang w:eastAsia="zh-CN"/>
        </w:rPr>
        <w:t>If gap between time adjacent RO is needed, e.g. due to LBT and/or beam switching, FFS on details of supporting non-consecutive RO.</w:t>
      </w:r>
    </w:p>
    <w:p w14:paraId="0B20B050" w14:textId="77777777" w:rsidR="003D023D" w:rsidRDefault="003D023D" w:rsidP="003D023D">
      <w:pPr>
        <w:pStyle w:val="a9"/>
        <w:spacing w:after="0"/>
        <w:rPr>
          <w:rFonts w:ascii="Times New Roman" w:hAnsi="Times New Roman"/>
          <w:sz w:val="22"/>
          <w:szCs w:val="22"/>
          <w:lang w:eastAsia="zh-CN"/>
        </w:rPr>
      </w:pPr>
    </w:p>
    <w:p w14:paraId="0D4B4AB2" w14:textId="77777777" w:rsidR="00214D85" w:rsidRDefault="00214D85" w:rsidP="00214D8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214D85" w14:paraId="09708A22" w14:textId="77777777" w:rsidTr="00B85A77">
        <w:tc>
          <w:tcPr>
            <w:tcW w:w="1727" w:type="dxa"/>
            <w:shd w:val="clear" w:color="auto" w:fill="FBE4D5" w:themeFill="accent2" w:themeFillTint="33"/>
          </w:tcPr>
          <w:p w14:paraId="1C7D4032" w14:textId="77777777" w:rsidR="00214D85" w:rsidRDefault="00214D85"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0C147F9E" w14:textId="77777777" w:rsidR="00214D85" w:rsidRDefault="00214D85"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1312DD" w14:paraId="716AF7F1" w14:textId="77777777" w:rsidTr="00B85A77">
        <w:tc>
          <w:tcPr>
            <w:tcW w:w="1727" w:type="dxa"/>
          </w:tcPr>
          <w:p w14:paraId="3D6FFF40" w14:textId="07760C94" w:rsidR="001312DD" w:rsidRDefault="001312DD" w:rsidP="001312DD">
            <w:pPr>
              <w:pStyle w:val="a9"/>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0CA0019F" w14:textId="56CD3692" w:rsidR="001312DD" w:rsidRDefault="001312DD" w:rsidP="001312DD">
            <w:pPr>
              <w:pStyle w:val="a9"/>
              <w:spacing w:after="0"/>
              <w:rPr>
                <w:rFonts w:ascii="Times New Roman" w:hAnsi="Times New Roman"/>
                <w:sz w:val="22"/>
                <w:szCs w:val="22"/>
                <w:lang w:eastAsia="zh-CN"/>
              </w:rPr>
            </w:pPr>
            <w:r>
              <w:rPr>
                <w:rFonts w:eastAsia="MS Mincho"/>
                <w:sz w:val="22"/>
                <w:szCs w:val="22"/>
                <w:lang w:eastAsia="ja-JP"/>
              </w:rPr>
              <w:t xml:space="preserve">We are fine with </w:t>
            </w:r>
            <w:r w:rsidRPr="003936A8">
              <w:rPr>
                <w:rFonts w:eastAsia="MS Mincho"/>
                <w:sz w:val="22"/>
                <w:szCs w:val="22"/>
                <w:lang w:eastAsia="ja-JP"/>
              </w:rPr>
              <w:t>Proposal #2.4-</w:t>
            </w:r>
            <w:r>
              <w:rPr>
                <w:rFonts w:eastAsia="MS Mincho"/>
                <w:sz w:val="22"/>
                <w:szCs w:val="22"/>
                <w:lang w:eastAsia="ja-JP"/>
              </w:rPr>
              <w:t>7</w:t>
            </w:r>
          </w:p>
        </w:tc>
      </w:tr>
      <w:tr w:rsidR="00B85A77" w14:paraId="4E56CA20" w14:textId="77777777" w:rsidTr="00B85A77">
        <w:tc>
          <w:tcPr>
            <w:tcW w:w="1727" w:type="dxa"/>
          </w:tcPr>
          <w:p w14:paraId="7A2301DD" w14:textId="5B244391" w:rsidR="00B85A77" w:rsidRDefault="00B85A77" w:rsidP="00B85A77">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2C0B7366" w14:textId="1940FE53" w:rsidR="00B85A77" w:rsidRDefault="00B85A77" w:rsidP="00B85A77">
            <w:pPr>
              <w:pStyle w:val="a9"/>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bl>
    <w:p w14:paraId="2FB6C7D2" w14:textId="77777777" w:rsidR="00214D85" w:rsidRDefault="00214D85" w:rsidP="00214D85">
      <w:pPr>
        <w:pStyle w:val="a9"/>
        <w:spacing w:after="0"/>
        <w:rPr>
          <w:rFonts w:ascii="Times New Roman" w:hAnsi="Times New Roman"/>
          <w:sz w:val="22"/>
          <w:szCs w:val="22"/>
          <w:lang w:eastAsia="zh-CN"/>
        </w:rPr>
      </w:pPr>
    </w:p>
    <w:p w14:paraId="31DFC51D" w14:textId="7099C94A" w:rsidR="00214D85" w:rsidRDefault="00214D85">
      <w:pPr>
        <w:pStyle w:val="a9"/>
        <w:spacing w:after="0"/>
        <w:rPr>
          <w:rFonts w:ascii="Times New Roman" w:hAnsi="Times New Roman"/>
          <w:sz w:val="22"/>
          <w:szCs w:val="22"/>
          <w:lang w:eastAsia="zh-CN"/>
        </w:rPr>
      </w:pPr>
    </w:p>
    <w:p w14:paraId="56CC2154" w14:textId="77777777" w:rsidR="00214D85" w:rsidRDefault="00214D85">
      <w:pPr>
        <w:pStyle w:val="a9"/>
        <w:spacing w:after="0"/>
        <w:rPr>
          <w:rFonts w:ascii="Times New Roman" w:hAnsi="Times New Roman"/>
          <w:sz w:val="22"/>
          <w:szCs w:val="22"/>
          <w:lang w:eastAsia="zh-CN"/>
        </w:rPr>
      </w:pPr>
    </w:p>
    <w:p w14:paraId="3879895C" w14:textId="77777777" w:rsidR="00ED6C22" w:rsidRDefault="00903B8B">
      <w:pPr>
        <w:pStyle w:val="3"/>
        <w:rPr>
          <w:lang w:eastAsia="zh-CN"/>
        </w:rPr>
      </w:pPr>
      <w:r>
        <w:rPr>
          <w:lang w:eastAsia="zh-CN"/>
        </w:rPr>
        <w:t>2.2.5 RA Preamble ID calculation</w:t>
      </w:r>
    </w:p>
    <w:p w14:paraId="29974FB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CD8CE6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474345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908DA6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3AF715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C9CF5B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8B744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CF898D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580D44A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100FA9DD"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43F44C0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E1603C9" w14:textId="77777777" w:rsidR="00ED6C22" w:rsidRDefault="00ED6C22">
      <w:pPr>
        <w:pStyle w:val="a9"/>
        <w:spacing w:after="0"/>
        <w:rPr>
          <w:rFonts w:ascii="Times New Roman" w:hAnsi="Times New Roman"/>
          <w:sz w:val="22"/>
          <w:szCs w:val="22"/>
          <w:lang w:eastAsia="zh-CN"/>
        </w:rPr>
      </w:pPr>
    </w:p>
    <w:p w14:paraId="7D9BFBE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 in Tdoc</w:t>
      </w:r>
    </w:p>
    <w:p w14:paraId="641C9EF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390C65B1" w14:textId="77777777" w:rsidR="00ED6C22" w:rsidRDefault="00ED6C22">
      <w:pPr>
        <w:pStyle w:val="a9"/>
        <w:spacing w:after="0"/>
        <w:rPr>
          <w:rFonts w:ascii="Times New Roman" w:hAnsi="Times New Roman"/>
          <w:sz w:val="22"/>
          <w:szCs w:val="22"/>
          <w:lang w:eastAsia="zh-CN"/>
        </w:rPr>
      </w:pPr>
    </w:p>
    <w:p w14:paraId="2BA614F6" w14:textId="77777777" w:rsidR="00ED6C22" w:rsidRDefault="00ED6C22">
      <w:pPr>
        <w:pStyle w:val="a9"/>
        <w:spacing w:after="0"/>
        <w:rPr>
          <w:rFonts w:ascii="Times New Roman" w:hAnsi="Times New Roman"/>
          <w:sz w:val="22"/>
          <w:szCs w:val="22"/>
          <w:lang w:eastAsia="zh-CN"/>
        </w:rPr>
      </w:pPr>
    </w:p>
    <w:p w14:paraId="1D7EFD28"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BC2AE9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6AFABA4"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243"/>
        <w:gridCol w:w="8669"/>
      </w:tblGrid>
      <w:tr w:rsidR="00ED6C22" w14:paraId="79CE3CB6" w14:textId="77777777">
        <w:tc>
          <w:tcPr>
            <w:tcW w:w="1243" w:type="dxa"/>
            <w:shd w:val="clear" w:color="auto" w:fill="F2F2F2" w:themeFill="background1" w:themeFillShade="F2"/>
          </w:tcPr>
          <w:p w14:paraId="7C58B0E7"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187978F"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A4D698A" w14:textId="77777777">
        <w:tc>
          <w:tcPr>
            <w:tcW w:w="1243" w:type="dxa"/>
          </w:tcPr>
          <w:p w14:paraId="77FC046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1A40FD9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D6C22" w14:paraId="4489ADE4" w14:textId="77777777">
        <w:tc>
          <w:tcPr>
            <w:tcW w:w="1243" w:type="dxa"/>
          </w:tcPr>
          <w:p w14:paraId="16D6AB4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4474811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D6C22" w14:paraId="722EF0AC" w14:textId="77777777">
        <w:tc>
          <w:tcPr>
            <w:tcW w:w="1243" w:type="dxa"/>
          </w:tcPr>
          <w:p w14:paraId="70E0EFCC"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05C5B80"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D6C22" w14:paraId="085FE6D8" w14:textId="77777777">
        <w:tc>
          <w:tcPr>
            <w:tcW w:w="1243" w:type="dxa"/>
          </w:tcPr>
          <w:p w14:paraId="0DD3F904"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1804B9FD" w14:textId="77777777" w:rsidR="00ED6C22" w:rsidRDefault="00903B8B">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D6C22" w14:paraId="6C6436E3" w14:textId="77777777">
        <w:tc>
          <w:tcPr>
            <w:tcW w:w="1243" w:type="dxa"/>
          </w:tcPr>
          <w:p w14:paraId="6227AE5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757BFC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D6C22" w14:paraId="4AAEEE14" w14:textId="77777777">
        <w:tc>
          <w:tcPr>
            <w:tcW w:w="1243" w:type="dxa"/>
          </w:tcPr>
          <w:p w14:paraId="5B9A924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3E9C81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ED6C22" w14:paraId="46B8E4CD" w14:textId="77777777">
        <w:tc>
          <w:tcPr>
            <w:tcW w:w="1243" w:type="dxa"/>
          </w:tcPr>
          <w:p w14:paraId="33F0648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284DAB7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ED6C22" w14:paraId="6E85C43E" w14:textId="77777777">
        <w:tc>
          <w:tcPr>
            <w:tcW w:w="1243" w:type="dxa"/>
          </w:tcPr>
          <w:p w14:paraId="3E2E791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17E95C4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D6C22" w14:paraId="5819E674" w14:textId="77777777">
        <w:tc>
          <w:tcPr>
            <w:tcW w:w="1243" w:type="dxa"/>
          </w:tcPr>
          <w:p w14:paraId="1CC65E0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01132FB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D6C22" w14:paraId="5CCA8FA6" w14:textId="77777777">
        <w:trPr>
          <w:trHeight w:val="233"/>
        </w:trPr>
        <w:tc>
          <w:tcPr>
            <w:tcW w:w="1243" w:type="dxa"/>
          </w:tcPr>
          <w:p w14:paraId="74AAD6B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58FC2955"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D6C22" w14:paraId="5CBCBC21" w14:textId="77777777">
        <w:trPr>
          <w:trHeight w:val="233"/>
        </w:trPr>
        <w:tc>
          <w:tcPr>
            <w:tcW w:w="1243" w:type="dxa"/>
          </w:tcPr>
          <w:p w14:paraId="61F5B11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29988F4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D6C22" w14:paraId="0A46464E" w14:textId="77777777">
        <w:trPr>
          <w:trHeight w:val="233"/>
        </w:trPr>
        <w:tc>
          <w:tcPr>
            <w:tcW w:w="1243" w:type="dxa"/>
          </w:tcPr>
          <w:p w14:paraId="4F8A201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0FD237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D6C22" w14:paraId="0D75B02B" w14:textId="77777777">
        <w:trPr>
          <w:trHeight w:val="233"/>
        </w:trPr>
        <w:tc>
          <w:tcPr>
            <w:tcW w:w="1243" w:type="dxa"/>
          </w:tcPr>
          <w:p w14:paraId="4503C90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D44A4D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ED6C22" w14:paraId="70E6FD0C" w14:textId="77777777">
        <w:trPr>
          <w:trHeight w:val="233"/>
        </w:trPr>
        <w:tc>
          <w:tcPr>
            <w:tcW w:w="1243" w:type="dxa"/>
          </w:tcPr>
          <w:p w14:paraId="76F41B1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DC0276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1FB4A9E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D6C22" w14:paraId="008B02A8" w14:textId="77777777">
        <w:trPr>
          <w:trHeight w:val="233"/>
        </w:trPr>
        <w:tc>
          <w:tcPr>
            <w:tcW w:w="1243" w:type="dxa"/>
          </w:tcPr>
          <w:p w14:paraId="6886B86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35D622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D6C22" w14:paraId="4D169CAB" w14:textId="77777777">
        <w:trPr>
          <w:trHeight w:val="233"/>
        </w:trPr>
        <w:tc>
          <w:tcPr>
            <w:tcW w:w="1243" w:type="dxa"/>
          </w:tcPr>
          <w:p w14:paraId="6FF1990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2287C17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D6C22" w14:paraId="47C67C87" w14:textId="77777777">
        <w:trPr>
          <w:trHeight w:val="233"/>
        </w:trPr>
        <w:tc>
          <w:tcPr>
            <w:tcW w:w="1243" w:type="dxa"/>
          </w:tcPr>
          <w:p w14:paraId="7785382A"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669" w:type="dxa"/>
          </w:tcPr>
          <w:p w14:paraId="4CC8A09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D6C22" w14:paraId="4B129437" w14:textId="77777777">
        <w:trPr>
          <w:trHeight w:val="233"/>
        </w:trPr>
        <w:tc>
          <w:tcPr>
            <w:tcW w:w="1243" w:type="dxa"/>
          </w:tcPr>
          <w:p w14:paraId="24A42A8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49011F1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22CCDA2C" w14:textId="77777777" w:rsidR="00ED6C22" w:rsidRDefault="00ED6C22">
      <w:pPr>
        <w:pStyle w:val="a9"/>
        <w:spacing w:after="0"/>
        <w:rPr>
          <w:rFonts w:ascii="Times New Roman" w:hAnsi="Times New Roman"/>
          <w:sz w:val="22"/>
          <w:szCs w:val="22"/>
          <w:lang w:eastAsia="zh-CN"/>
        </w:rPr>
      </w:pPr>
    </w:p>
    <w:p w14:paraId="27DA9BCF" w14:textId="77777777" w:rsidR="00ED6C22" w:rsidRDefault="00ED6C22">
      <w:pPr>
        <w:pStyle w:val="a9"/>
        <w:spacing w:after="0"/>
        <w:rPr>
          <w:rFonts w:ascii="Times New Roman" w:hAnsi="Times New Roman"/>
          <w:sz w:val="22"/>
          <w:szCs w:val="22"/>
          <w:lang w:eastAsia="zh-CN"/>
        </w:rPr>
      </w:pPr>
    </w:p>
    <w:p w14:paraId="0898152A"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D70B23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72C10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0863EE7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7CC09C5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43B275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C607417"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B52877F"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824F7C4" w14:textId="77777777" w:rsidR="00ED6C22" w:rsidRDefault="00ED6C22">
      <w:pPr>
        <w:pStyle w:val="a9"/>
        <w:spacing w:after="0"/>
        <w:rPr>
          <w:rFonts w:ascii="Times New Roman" w:hAnsi="Times New Roman"/>
          <w:sz w:val="22"/>
          <w:szCs w:val="22"/>
          <w:lang w:eastAsia="zh-CN"/>
        </w:rPr>
      </w:pPr>
    </w:p>
    <w:p w14:paraId="7D41F1DE" w14:textId="77777777" w:rsidR="00ED6C22" w:rsidRDefault="00ED6C22">
      <w:pPr>
        <w:pStyle w:val="a9"/>
        <w:spacing w:after="0"/>
        <w:rPr>
          <w:rFonts w:ascii="Times New Roman" w:hAnsi="Times New Roman"/>
          <w:sz w:val="22"/>
          <w:szCs w:val="22"/>
          <w:lang w:eastAsia="zh-CN"/>
        </w:rPr>
      </w:pPr>
    </w:p>
    <w:p w14:paraId="65E8BF6B"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D0449C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8E61CF" w14:textId="77777777" w:rsidR="00ED6C22" w:rsidRDefault="00ED6C22">
      <w:pPr>
        <w:pStyle w:val="a9"/>
        <w:spacing w:after="0"/>
        <w:rPr>
          <w:rFonts w:ascii="Times New Roman" w:hAnsi="Times New Roman"/>
          <w:sz w:val="22"/>
          <w:szCs w:val="22"/>
          <w:lang w:eastAsia="zh-CN"/>
        </w:rPr>
      </w:pPr>
    </w:p>
    <w:p w14:paraId="294AFCDF" w14:textId="77777777" w:rsidR="00ED6C22" w:rsidRDefault="00903B8B">
      <w:pPr>
        <w:pStyle w:val="5"/>
        <w:rPr>
          <w:lang w:eastAsia="zh-CN"/>
        </w:rPr>
      </w:pPr>
      <w:r>
        <w:rPr>
          <w:lang w:eastAsia="zh-CN"/>
        </w:rPr>
        <w:t>Proposal #2.5-1 (original)</w:t>
      </w:r>
    </w:p>
    <w:p w14:paraId="3CD3B31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208AE03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AC8437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FD03F5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1B892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6AA4F8" w14:textId="77777777" w:rsidR="00ED6C22" w:rsidRDefault="00ED6C22">
      <w:pPr>
        <w:pStyle w:val="a9"/>
        <w:spacing w:after="0"/>
        <w:rPr>
          <w:rFonts w:ascii="Times New Roman" w:hAnsi="Times New Roman"/>
          <w:sz w:val="22"/>
          <w:szCs w:val="22"/>
          <w:lang w:eastAsia="zh-CN"/>
        </w:rPr>
      </w:pPr>
    </w:p>
    <w:p w14:paraId="10479038" w14:textId="77777777" w:rsidR="00ED6C22" w:rsidRDefault="00903B8B">
      <w:pPr>
        <w:pStyle w:val="5"/>
        <w:rPr>
          <w:lang w:eastAsia="zh-CN"/>
        </w:rPr>
      </w:pPr>
      <w:r>
        <w:rPr>
          <w:lang w:eastAsia="zh-CN"/>
        </w:rPr>
        <w:t>Proposal #2.5-2 (updated)</w:t>
      </w:r>
    </w:p>
    <w:p w14:paraId="24746AD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132AFCA"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8EA66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6B91DAC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58435E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C14BEC0" w14:textId="77777777" w:rsidR="00ED6C22" w:rsidRDefault="00ED6C22">
      <w:pPr>
        <w:pStyle w:val="a9"/>
        <w:spacing w:after="0"/>
        <w:rPr>
          <w:rFonts w:ascii="Times New Roman" w:hAnsi="Times New Roman"/>
          <w:sz w:val="22"/>
          <w:szCs w:val="22"/>
          <w:lang w:eastAsia="zh-CN"/>
        </w:rPr>
      </w:pPr>
    </w:p>
    <w:p w14:paraId="52E6B1CD" w14:textId="77777777" w:rsidR="00ED6C22" w:rsidRDefault="00903B8B">
      <w:pPr>
        <w:pStyle w:val="5"/>
        <w:rPr>
          <w:lang w:eastAsia="zh-CN"/>
        </w:rPr>
      </w:pPr>
      <w:r>
        <w:rPr>
          <w:lang w:eastAsia="zh-CN"/>
        </w:rPr>
        <w:t>Proposal #2.5-3 (update of 2-5-2)</w:t>
      </w:r>
    </w:p>
    <w:p w14:paraId="773FEE7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AAB779C"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F18809A" w14:textId="77777777" w:rsidR="00ED6C22" w:rsidRDefault="00903B8B">
      <w:pPr>
        <w:pStyle w:val="a9"/>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7A0A611E"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lastRenderedPageBreak/>
        <w:t>Modification of RA-RNTI calculation equation</w:t>
      </w:r>
    </w:p>
    <w:p w14:paraId="7B3CBF8B"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48D3D3E" w14:textId="77777777" w:rsidR="00ED6C22" w:rsidRDefault="00ED6C22">
      <w:pPr>
        <w:pStyle w:val="a9"/>
        <w:spacing w:after="0"/>
        <w:rPr>
          <w:rFonts w:ascii="Times New Roman" w:hAnsi="Times New Roman"/>
          <w:sz w:val="22"/>
          <w:szCs w:val="22"/>
          <w:lang w:eastAsia="zh-CN"/>
        </w:rPr>
      </w:pPr>
    </w:p>
    <w:p w14:paraId="19735635" w14:textId="77777777" w:rsidR="00ED6C22" w:rsidRDefault="00ED6C22">
      <w:pPr>
        <w:pStyle w:val="a9"/>
        <w:spacing w:after="0"/>
        <w:rPr>
          <w:rFonts w:ascii="Times New Roman" w:hAnsi="Times New Roman"/>
          <w:sz w:val="22"/>
          <w:szCs w:val="22"/>
          <w:lang w:eastAsia="zh-CN"/>
        </w:rPr>
      </w:pPr>
    </w:p>
    <w:p w14:paraId="78BEEB32"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6BDD0809" w14:textId="77777777">
        <w:tc>
          <w:tcPr>
            <w:tcW w:w="1720" w:type="dxa"/>
            <w:shd w:val="clear" w:color="auto" w:fill="F2F2F2" w:themeFill="background1" w:themeFillShade="F2"/>
          </w:tcPr>
          <w:p w14:paraId="4F51C2FE"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EB25E6C"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8A2A534" w14:textId="77777777">
        <w:tc>
          <w:tcPr>
            <w:tcW w:w="1720" w:type="dxa"/>
          </w:tcPr>
          <w:p w14:paraId="198A20F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31F08D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1F7C85EF" w14:textId="77777777">
        <w:tc>
          <w:tcPr>
            <w:tcW w:w="1720" w:type="dxa"/>
          </w:tcPr>
          <w:p w14:paraId="52A87C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4CAA38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0CF0D80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0E9B3CF0" w14:textId="77777777" w:rsidR="00ED6C22" w:rsidRDefault="00903B8B">
            <w:pPr>
              <w:pStyle w:val="a9"/>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47D7AD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0CDF223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672F646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2AA805" w14:textId="77777777" w:rsidR="00ED6C22" w:rsidRDefault="00ED6C22">
            <w:pPr>
              <w:pStyle w:val="a9"/>
              <w:spacing w:after="0"/>
              <w:rPr>
                <w:rFonts w:ascii="Times New Roman" w:hAnsi="Times New Roman"/>
                <w:sz w:val="22"/>
                <w:szCs w:val="22"/>
                <w:lang w:eastAsia="zh-CN"/>
              </w:rPr>
            </w:pPr>
          </w:p>
        </w:tc>
      </w:tr>
      <w:tr w:rsidR="00ED6C22" w14:paraId="2B13B8DC" w14:textId="77777777">
        <w:tc>
          <w:tcPr>
            <w:tcW w:w="1720" w:type="dxa"/>
          </w:tcPr>
          <w:p w14:paraId="072AEB8F"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49B763D" w14:textId="77777777" w:rsidR="00ED6C22" w:rsidRDefault="00903B8B">
            <w:pPr>
              <w:pStyle w:val="a9"/>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D6C22" w14:paraId="7AA19880" w14:textId="77777777">
        <w:tc>
          <w:tcPr>
            <w:tcW w:w="1720" w:type="dxa"/>
          </w:tcPr>
          <w:p w14:paraId="2EA79A5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ED84A2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40C8C591" w14:textId="77777777">
        <w:tc>
          <w:tcPr>
            <w:tcW w:w="1720" w:type="dxa"/>
            <w:shd w:val="clear" w:color="auto" w:fill="E2EFD9" w:themeFill="accent6" w:themeFillTint="33"/>
          </w:tcPr>
          <w:p w14:paraId="24645AB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F8EDD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D6C22" w14:paraId="79B41AF7" w14:textId="77777777">
        <w:tc>
          <w:tcPr>
            <w:tcW w:w="1720" w:type="dxa"/>
          </w:tcPr>
          <w:p w14:paraId="7150269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AE448D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2CA3FFD" w14:textId="77777777" w:rsidR="00ED6C22" w:rsidRDefault="00903B8B">
            <w:pPr>
              <w:pStyle w:val="5"/>
              <w:outlineLvl w:val="4"/>
              <w:rPr>
                <w:lang w:eastAsia="zh-CN"/>
              </w:rPr>
            </w:pPr>
            <w:r>
              <w:rPr>
                <w:lang w:eastAsia="zh-CN"/>
              </w:rPr>
              <w:t>Proposal #2.5-2 (</w:t>
            </w:r>
            <w:r>
              <w:rPr>
                <w:highlight w:val="yellow"/>
                <w:lang w:eastAsia="zh-CN"/>
              </w:rPr>
              <w:t>modified</w:t>
            </w:r>
            <w:r>
              <w:rPr>
                <w:lang w:eastAsia="zh-CN"/>
              </w:rPr>
              <w:t>)</w:t>
            </w:r>
          </w:p>
          <w:p w14:paraId="74057A0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1126D2A2"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96B48FA" w14:textId="77777777" w:rsidR="00ED6C22" w:rsidRDefault="00903B8B">
            <w:pPr>
              <w:pStyle w:val="a9"/>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43DB542B" w14:textId="77777777" w:rsidR="00ED6C22" w:rsidRDefault="00903B8B">
            <w:pPr>
              <w:pStyle w:val="a9"/>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5038DC0C" w14:textId="77777777" w:rsidR="00ED6C22" w:rsidRDefault="00903B8B">
            <w:pPr>
              <w:pStyle w:val="a9"/>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305E9DD0" w14:textId="77777777" w:rsidR="00ED6C22" w:rsidRDefault="00ED6C22">
            <w:pPr>
              <w:pStyle w:val="a9"/>
              <w:spacing w:after="0"/>
              <w:rPr>
                <w:rFonts w:ascii="Times New Roman" w:hAnsi="Times New Roman"/>
                <w:sz w:val="22"/>
                <w:szCs w:val="22"/>
                <w:lang w:eastAsia="zh-CN"/>
              </w:rPr>
            </w:pPr>
          </w:p>
          <w:p w14:paraId="38D90C28" w14:textId="77777777" w:rsidR="00ED6C22" w:rsidRDefault="00ED6C22">
            <w:pPr>
              <w:pStyle w:val="a9"/>
              <w:spacing w:after="0"/>
              <w:rPr>
                <w:rFonts w:ascii="Times New Roman" w:hAnsi="Times New Roman"/>
                <w:sz w:val="22"/>
                <w:szCs w:val="22"/>
                <w:lang w:eastAsia="zh-CN"/>
              </w:rPr>
            </w:pPr>
          </w:p>
        </w:tc>
      </w:tr>
      <w:tr w:rsidR="00ED6C22" w14:paraId="3FDE2497" w14:textId="77777777">
        <w:tc>
          <w:tcPr>
            <w:tcW w:w="1720" w:type="dxa"/>
          </w:tcPr>
          <w:p w14:paraId="0D7B7E0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59E959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D6C22" w14:paraId="6C7AB887" w14:textId="77777777">
        <w:tc>
          <w:tcPr>
            <w:tcW w:w="1720" w:type="dxa"/>
          </w:tcPr>
          <w:p w14:paraId="482E810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3B19EBE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ED6C22" w14:paraId="178EF691" w14:textId="77777777">
        <w:tc>
          <w:tcPr>
            <w:tcW w:w="1720" w:type="dxa"/>
            <w:shd w:val="clear" w:color="auto" w:fill="E2EFD9" w:themeFill="accent6" w:themeFillTint="33"/>
          </w:tcPr>
          <w:p w14:paraId="3B06102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2A74F0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D6C22" w14:paraId="5D5DD5AF" w14:textId="77777777">
        <w:tc>
          <w:tcPr>
            <w:tcW w:w="1720" w:type="dxa"/>
          </w:tcPr>
          <w:p w14:paraId="6295CF7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844402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D6C22" w14:paraId="3F0C1912" w14:textId="77777777">
        <w:tc>
          <w:tcPr>
            <w:tcW w:w="1720" w:type="dxa"/>
          </w:tcPr>
          <w:p w14:paraId="73DB7948"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5C8AFC6"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Support P#2.5-3</w:t>
            </w:r>
          </w:p>
        </w:tc>
      </w:tr>
      <w:tr w:rsidR="00ED6C22" w14:paraId="3853E042" w14:textId="77777777">
        <w:tc>
          <w:tcPr>
            <w:tcW w:w="1720" w:type="dxa"/>
          </w:tcPr>
          <w:p w14:paraId="4E2A8EB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B2181D" w14:textId="77777777" w:rsidR="00ED6C22" w:rsidRDefault="00903B8B">
            <w:pPr>
              <w:rPr>
                <w:sz w:val="21"/>
                <w:szCs w:val="21"/>
              </w:rPr>
            </w:pPr>
            <w:r>
              <w:rPr>
                <w:sz w:val="21"/>
                <w:szCs w:val="21"/>
              </w:rPr>
              <w:t>Proposal #2.5-3, we are fine with this proposal, although some example may help.</w:t>
            </w:r>
          </w:p>
        </w:tc>
      </w:tr>
      <w:tr w:rsidR="00ED6C22" w14:paraId="6ECD8419" w14:textId="77777777">
        <w:trPr>
          <w:trHeight w:val="345"/>
        </w:trPr>
        <w:tc>
          <w:tcPr>
            <w:tcW w:w="1720" w:type="dxa"/>
            <w:shd w:val="clear" w:color="auto" w:fill="E2EFD9" w:themeFill="accent6" w:themeFillTint="33"/>
          </w:tcPr>
          <w:p w14:paraId="04CF2803"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A3E9B03" w14:textId="77777777" w:rsidR="00ED6C22" w:rsidRDefault="00903B8B">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D6C22" w14:paraId="366196C5" w14:textId="77777777">
        <w:tc>
          <w:tcPr>
            <w:tcW w:w="1720" w:type="dxa"/>
          </w:tcPr>
          <w:p w14:paraId="5D51B44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27D2783" w14:textId="77777777" w:rsidR="00ED6C22" w:rsidRDefault="00903B8B">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D6C22" w14:paraId="5377F15F" w14:textId="77777777">
        <w:tc>
          <w:tcPr>
            <w:tcW w:w="1720" w:type="dxa"/>
          </w:tcPr>
          <w:p w14:paraId="58E1D6A9"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6AF4FC17" w14:textId="77777777" w:rsidR="00ED6C22" w:rsidRDefault="00903B8B">
            <w:pPr>
              <w:rPr>
                <w:sz w:val="21"/>
                <w:szCs w:val="21"/>
                <w:lang w:eastAsia="ja-JP"/>
              </w:rPr>
            </w:pPr>
            <w:r>
              <w:rPr>
                <w:rFonts w:hint="eastAsia"/>
                <w:sz w:val="21"/>
                <w:szCs w:val="21"/>
                <w:lang w:eastAsia="zh-CN"/>
              </w:rPr>
              <w:t>We are fine with Proposal #2.5-3</w:t>
            </w:r>
          </w:p>
        </w:tc>
      </w:tr>
      <w:tr w:rsidR="00ED6C22" w14:paraId="64113298" w14:textId="77777777">
        <w:tc>
          <w:tcPr>
            <w:tcW w:w="1720" w:type="dxa"/>
            <w:shd w:val="clear" w:color="auto" w:fill="E2EFD9" w:themeFill="accent6" w:themeFillTint="33"/>
          </w:tcPr>
          <w:p w14:paraId="3B739C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D461143" w14:textId="77777777" w:rsidR="00ED6C22" w:rsidRDefault="00903B8B">
            <w:pPr>
              <w:rPr>
                <w:sz w:val="21"/>
                <w:szCs w:val="21"/>
                <w:lang w:eastAsia="zh-CN"/>
              </w:rPr>
            </w:pPr>
            <w:r>
              <w:rPr>
                <w:sz w:val="22"/>
                <w:szCs w:val="22"/>
                <w:lang w:eastAsia="zh-CN"/>
              </w:rPr>
              <w:t>See summary below</w:t>
            </w:r>
          </w:p>
        </w:tc>
      </w:tr>
    </w:tbl>
    <w:p w14:paraId="02CEE9B5" w14:textId="77777777" w:rsidR="00ED6C22" w:rsidRDefault="00ED6C22">
      <w:pPr>
        <w:pStyle w:val="a9"/>
        <w:spacing w:after="0"/>
        <w:rPr>
          <w:rFonts w:ascii="Times New Roman" w:hAnsi="Times New Roman"/>
          <w:sz w:val="22"/>
          <w:szCs w:val="22"/>
          <w:lang w:eastAsia="zh-CN"/>
        </w:rPr>
      </w:pPr>
    </w:p>
    <w:p w14:paraId="56E87B3A" w14:textId="77777777" w:rsidR="00ED6C22" w:rsidRDefault="00ED6C22">
      <w:pPr>
        <w:pStyle w:val="a9"/>
        <w:spacing w:after="0"/>
        <w:rPr>
          <w:rFonts w:ascii="Times New Roman" w:hAnsi="Times New Roman"/>
          <w:sz w:val="22"/>
          <w:szCs w:val="22"/>
          <w:lang w:eastAsia="zh-CN"/>
        </w:rPr>
      </w:pPr>
    </w:p>
    <w:p w14:paraId="2FCC3BF0"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92424D4" w14:textId="77777777" w:rsidR="00ED6C22" w:rsidRDefault="00ED6C22">
      <w:pPr>
        <w:pStyle w:val="a9"/>
        <w:spacing w:after="0"/>
        <w:rPr>
          <w:rFonts w:ascii="Times New Roman" w:hAnsi="Times New Roman"/>
          <w:sz w:val="22"/>
          <w:szCs w:val="22"/>
          <w:lang w:eastAsia="zh-CN"/>
        </w:rPr>
      </w:pPr>
    </w:p>
    <w:p w14:paraId="0AA5AD2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0F0D710" w14:textId="77777777" w:rsidR="00ED6C22" w:rsidRDefault="00ED6C22">
      <w:pPr>
        <w:pStyle w:val="a9"/>
        <w:spacing w:after="0"/>
        <w:rPr>
          <w:rFonts w:ascii="Times New Roman" w:hAnsi="Times New Roman"/>
          <w:sz w:val="22"/>
          <w:szCs w:val="22"/>
          <w:lang w:eastAsia="zh-CN"/>
        </w:rPr>
      </w:pPr>
    </w:p>
    <w:p w14:paraId="02773A2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2FE0278" w14:textId="77777777" w:rsidR="00ED6C22" w:rsidRDefault="00ED6C22">
      <w:pPr>
        <w:pStyle w:val="a9"/>
        <w:spacing w:after="0"/>
        <w:rPr>
          <w:rFonts w:ascii="Times New Roman" w:hAnsi="Times New Roman"/>
          <w:sz w:val="22"/>
          <w:szCs w:val="22"/>
          <w:lang w:eastAsia="zh-CN"/>
        </w:rPr>
      </w:pPr>
    </w:p>
    <w:p w14:paraId="55B1807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159997DE" w14:textId="77777777" w:rsidR="00ED6C22" w:rsidRDefault="00ED6C22">
      <w:pPr>
        <w:pStyle w:val="a9"/>
        <w:spacing w:after="0"/>
        <w:rPr>
          <w:rFonts w:ascii="Times New Roman" w:hAnsi="Times New Roman"/>
          <w:sz w:val="22"/>
          <w:szCs w:val="22"/>
          <w:lang w:eastAsia="zh-CN"/>
        </w:rPr>
      </w:pPr>
    </w:p>
    <w:p w14:paraId="4063DC31" w14:textId="77777777" w:rsidR="00ED6C22" w:rsidRDefault="00903B8B">
      <w:pPr>
        <w:pStyle w:val="5"/>
        <w:rPr>
          <w:lang w:eastAsia="zh-CN"/>
        </w:rPr>
      </w:pPr>
      <w:r>
        <w:rPr>
          <w:lang w:eastAsia="zh-CN"/>
        </w:rPr>
        <w:t>Proposal #2.5-2</w:t>
      </w:r>
    </w:p>
    <w:p w14:paraId="520314A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B3BFDC5"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78343C3" w14:textId="77777777" w:rsidR="00ED6C22" w:rsidRDefault="00903B8B">
      <w:pPr>
        <w:pStyle w:val="a9"/>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71CB5778" w14:textId="77777777" w:rsidR="00ED6C22" w:rsidRDefault="00903B8B">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20E78950" w14:textId="77777777" w:rsidR="00ED6C22" w:rsidRDefault="00903B8B">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6D8B7922" w14:textId="77777777" w:rsidR="00ED6C22" w:rsidRDefault="00ED6C22">
      <w:pPr>
        <w:pStyle w:val="a9"/>
        <w:spacing w:after="0"/>
        <w:rPr>
          <w:rFonts w:ascii="Times New Roman" w:hAnsi="Times New Roman"/>
          <w:sz w:val="22"/>
          <w:szCs w:val="22"/>
          <w:lang w:eastAsia="zh-CN"/>
        </w:rPr>
      </w:pPr>
    </w:p>
    <w:p w14:paraId="1AB2FA9A" w14:textId="77777777" w:rsidR="00ED6C22" w:rsidRDefault="00ED6C22">
      <w:pPr>
        <w:pStyle w:val="a9"/>
        <w:spacing w:after="0"/>
        <w:rPr>
          <w:rFonts w:ascii="Times New Roman" w:hAnsi="Times New Roman"/>
          <w:sz w:val="22"/>
          <w:szCs w:val="22"/>
          <w:lang w:eastAsia="zh-CN"/>
        </w:rPr>
      </w:pPr>
    </w:p>
    <w:p w14:paraId="5F449320" w14:textId="77777777" w:rsidR="00ED6C22" w:rsidRDefault="00ED6C22">
      <w:pPr>
        <w:pStyle w:val="a9"/>
        <w:spacing w:after="0"/>
        <w:rPr>
          <w:rFonts w:ascii="Times New Roman" w:hAnsi="Times New Roman"/>
          <w:sz w:val="22"/>
          <w:szCs w:val="22"/>
          <w:lang w:eastAsia="zh-CN"/>
        </w:rPr>
      </w:pPr>
    </w:p>
    <w:p w14:paraId="64CD20C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C6EFFD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395A49AE" w14:textId="77777777" w:rsidR="00ED6C22" w:rsidRDefault="00ED6C22">
      <w:pPr>
        <w:pStyle w:val="a9"/>
        <w:spacing w:after="0"/>
        <w:rPr>
          <w:rFonts w:ascii="Times New Roman" w:hAnsi="Times New Roman"/>
          <w:sz w:val="22"/>
          <w:szCs w:val="22"/>
          <w:lang w:eastAsia="zh-CN"/>
        </w:rPr>
      </w:pPr>
    </w:p>
    <w:p w14:paraId="57C958DF" w14:textId="77777777" w:rsidR="00ED6C22" w:rsidRDefault="00903B8B">
      <w:pPr>
        <w:pStyle w:val="5"/>
        <w:rPr>
          <w:lang w:eastAsia="zh-CN"/>
        </w:rPr>
      </w:pPr>
      <w:r>
        <w:rPr>
          <w:lang w:eastAsia="zh-CN"/>
        </w:rPr>
        <w:lastRenderedPageBreak/>
        <w:t>Proposal #2.5-2 (cleaned up)</w:t>
      </w:r>
    </w:p>
    <w:p w14:paraId="626359D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187AB6D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6C459B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B2FA5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E3A4679" w14:textId="1AEFACD1" w:rsidR="00ED6C22" w:rsidRDefault="00ED6C22">
      <w:pPr>
        <w:pStyle w:val="a9"/>
        <w:spacing w:after="0"/>
        <w:rPr>
          <w:rFonts w:ascii="Times New Roman" w:hAnsi="Times New Roman"/>
          <w:sz w:val="22"/>
          <w:szCs w:val="22"/>
          <w:lang w:eastAsia="zh-CN"/>
        </w:rPr>
      </w:pPr>
    </w:p>
    <w:p w14:paraId="77C59614" w14:textId="721B7A65" w:rsidR="00247EC9" w:rsidRDefault="00247EC9">
      <w:pPr>
        <w:pStyle w:val="a9"/>
        <w:spacing w:after="0"/>
        <w:rPr>
          <w:rFonts w:ascii="Times New Roman" w:hAnsi="Times New Roman"/>
          <w:sz w:val="22"/>
          <w:szCs w:val="22"/>
          <w:lang w:eastAsia="zh-CN"/>
        </w:rPr>
      </w:pPr>
    </w:p>
    <w:p w14:paraId="685D91D5" w14:textId="061621E5" w:rsidR="00247EC9" w:rsidRDefault="00247EC9" w:rsidP="00247EC9">
      <w:pPr>
        <w:pStyle w:val="5"/>
        <w:rPr>
          <w:lang w:eastAsia="zh-CN"/>
        </w:rPr>
      </w:pPr>
      <w:r>
        <w:rPr>
          <w:lang w:eastAsia="zh-CN"/>
        </w:rPr>
        <w:t>Proposal #2.5-4 (removal of example from 2.5-2)</w:t>
      </w:r>
    </w:p>
    <w:p w14:paraId="68B084DF" w14:textId="77777777" w:rsidR="00247EC9" w:rsidRDefault="00247EC9" w:rsidP="00247EC9">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6E65FD0" w14:textId="77777777" w:rsidR="00247EC9" w:rsidRPr="002C374F" w:rsidRDefault="00247EC9" w:rsidP="00247EC9">
      <w:pPr>
        <w:pStyle w:val="a9"/>
        <w:numPr>
          <w:ilvl w:val="1"/>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Some examples for consideration, if needed:</w:t>
      </w:r>
    </w:p>
    <w:p w14:paraId="5EF6919E" w14:textId="77777777" w:rsidR="00247EC9" w:rsidRPr="002C374F" w:rsidRDefault="00247EC9" w:rsidP="00247EC9">
      <w:pPr>
        <w:pStyle w:val="a9"/>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Modification of RA-RNTI calculation equation</w:t>
      </w:r>
    </w:p>
    <w:p w14:paraId="343D392F" w14:textId="77777777" w:rsidR="00247EC9" w:rsidRPr="002C374F" w:rsidRDefault="00247EC9" w:rsidP="00247EC9">
      <w:pPr>
        <w:pStyle w:val="a9"/>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Divide RO into N segments, and indicate which segment in RAR</w:t>
      </w:r>
    </w:p>
    <w:p w14:paraId="23335BB8" w14:textId="04527265" w:rsidR="00247EC9" w:rsidRDefault="00247EC9">
      <w:pPr>
        <w:pStyle w:val="a9"/>
        <w:spacing w:after="0"/>
        <w:rPr>
          <w:rFonts w:ascii="Times New Roman" w:hAnsi="Times New Roman"/>
          <w:sz w:val="22"/>
          <w:szCs w:val="22"/>
          <w:lang w:eastAsia="zh-CN"/>
        </w:rPr>
      </w:pPr>
    </w:p>
    <w:p w14:paraId="69FB4A48" w14:textId="77777777" w:rsidR="00247EC9" w:rsidRDefault="00247EC9">
      <w:pPr>
        <w:pStyle w:val="a9"/>
        <w:spacing w:after="0"/>
        <w:rPr>
          <w:rFonts w:ascii="Times New Roman" w:hAnsi="Times New Roman"/>
          <w:sz w:val="22"/>
          <w:szCs w:val="22"/>
          <w:lang w:eastAsia="zh-CN"/>
        </w:rPr>
      </w:pPr>
    </w:p>
    <w:p w14:paraId="7CAE879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E95954F"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24D8971B" w14:textId="77777777" w:rsidTr="003D023D">
        <w:tc>
          <w:tcPr>
            <w:tcW w:w="1805" w:type="dxa"/>
            <w:shd w:val="clear" w:color="auto" w:fill="D9D9D9" w:themeFill="background1" w:themeFillShade="D9"/>
          </w:tcPr>
          <w:p w14:paraId="5B8DDA87"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6C055D4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B020112" w14:textId="77777777">
        <w:tc>
          <w:tcPr>
            <w:tcW w:w="1805" w:type="dxa"/>
          </w:tcPr>
          <w:p w14:paraId="2429BBB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12BA8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198A106E" w14:textId="77777777" w:rsidR="00ED6C22" w:rsidRDefault="00903B8B">
            <w:pPr>
              <w:pStyle w:val="5"/>
              <w:outlineLvl w:val="4"/>
              <w:rPr>
                <w:lang w:eastAsia="zh-CN"/>
              </w:rPr>
            </w:pPr>
            <w:r>
              <w:rPr>
                <w:lang w:eastAsia="zh-CN"/>
              </w:rPr>
              <w:t>Proposal #2.5-2 (</w:t>
            </w:r>
            <w:r>
              <w:rPr>
                <w:highlight w:val="yellow"/>
                <w:lang w:eastAsia="zh-CN"/>
              </w:rPr>
              <w:t>modification</w:t>
            </w:r>
            <w:r>
              <w:rPr>
                <w:lang w:eastAsia="zh-CN"/>
              </w:rPr>
              <w:t>)</w:t>
            </w:r>
          </w:p>
          <w:p w14:paraId="60A5018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38B9BD" w14:textId="77777777" w:rsidR="00ED6C22" w:rsidRDefault="00903B8B">
            <w:pPr>
              <w:pStyle w:val="a9"/>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5C3A60C0"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69E7E77"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49667778" w14:textId="77777777" w:rsidR="00ED6C22" w:rsidRDefault="00ED6C22">
            <w:pPr>
              <w:pStyle w:val="a9"/>
              <w:spacing w:after="0"/>
              <w:rPr>
                <w:rFonts w:ascii="Times New Roman" w:hAnsi="Times New Roman"/>
                <w:sz w:val="22"/>
                <w:szCs w:val="22"/>
                <w:lang w:eastAsia="zh-CN"/>
              </w:rPr>
            </w:pPr>
          </w:p>
        </w:tc>
      </w:tr>
      <w:tr w:rsidR="00ED6C22" w14:paraId="7571EC12" w14:textId="77777777">
        <w:tc>
          <w:tcPr>
            <w:tcW w:w="1805" w:type="dxa"/>
          </w:tcPr>
          <w:p w14:paraId="16EFFE8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039B8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D6C22" w14:paraId="5111AAA9" w14:textId="77777777">
        <w:tc>
          <w:tcPr>
            <w:tcW w:w="1805" w:type="dxa"/>
          </w:tcPr>
          <w:p w14:paraId="2E7A559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316C3A" w14:textId="77777777" w:rsidR="00ED6C22" w:rsidRDefault="00903B8B">
            <w:pPr>
              <w:pStyle w:val="a9"/>
              <w:spacing w:after="0"/>
              <w:rPr>
                <w:rFonts w:ascii="Times New Roman" w:hAnsi="Times New Roman"/>
                <w:sz w:val="22"/>
                <w:szCs w:val="22"/>
                <w:lang w:eastAsia="zh-CN"/>
              </w:rPr>
            </w:pPr>
            <w:r>
              <w:rPr>
                <w:sz w:val="21"/>
                <w:szCs w:val="21"/>
              </w:rPr>
              <w:t>We are fine with Proposal #2.5-2</w:t>
            </w:r>
          </w:p>
        </w:tc>
      </w:tr>
      <w:tr w:rsidR="00ED6C22" w14:paraId="519509B5" w14:textId="77777777">
        <w:tc>
          <w:tcPr>
            <w:tcW w:w="1805" w:type="dxa"/>
          </w:tcPr>
          <w:p w14:paraId="2DCCFB13" w14:textId="77777777" w:rsidR="00ED6C22" w:rsidRDefault="00903B8B">
            <w:pPr>
              <w:pStyle w:val="a9"/>
              <w:spacing w:after="0"/>
              <w:rPr>
                <w:rFonts w:ascii="Times New Roman" w:hAnsi="Times New Roman"/>
                <w:sz w:val="22"/>
                <w:szCs w:val="22"/>
                <w:lang w:eastAsia="zh-CN"/>
              </w:rPr>
            </w:pPr>
            <w:r>
              <w:t>CATT</w:t>
            </w:r>
          </w:p>
        </w:tc>
        <w:tc>
          <w:tcPr>
            <w:tcW w:w="8157" w:type="dxa"/>
          </w:tcPr>
          <w:p w14:paraId="2BC8CE09" w14:textId="77777777" w:rsidR="00ED6C22" w:rsidRDefault="00903B8B">
            <w:pPr>
              <w:pStyle w:val="a9"/>
              <w:spacing w:after="0"/>
              <w:rPr>
                <w:sz w:val="21"/>
                <w:szCs w:val="21"/>
              </w:rPr>
            </w:pPr>
            <w:r>
              <w:t>We are OK with Proposal #2.5-2</w:t>
            </w:r>
          </w:p>
        </w:tc>
      </w:tr>
      <w:tr w:rsidR="00ED6C22" w14:paraId="49AACAC5" w14:textId="77777777">
        <w:tc>
          <w:tcPr>
            <w:tcW w:w="1805" w:type="dxa"/>
          </w:tcPr>
          <w:p w14:paraId="5DA247CF" w14:textId="77777777" w:rsidR="00ED6C22" w:rsidRDefault="00903B8B">
            <w:pPr>
              <w:pStyle w:val="a9"/>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35A9AEFC" w14:textId="77777777" w:rsidR="00ED6C22" w:rsidRDefault="00903B8B">
            <w:pPr>
              <w:pStyle w:val="a9"/>
              <w:spacing w:after="0"/>
              <w:rPr>
                <w:rFonts w:eastAsiaTheme="minorEastAsia"/>
                <w:lang w:eastAsia="ko-KR"/>
              </w:rPr>
            </w:pPr>
            <w:r>
              <w:rPr>
                <w:rFonts w:eastAsiaTheme="minorEastAsia" w:hint="eastAsia"/>
                <w:lang w:eastAsia="ko-KR"/>
              </w:rPr>
              <w:t>We are fine with Proposal #2.5-2.</w:t>
            </w:r>
          </w:p>
        </w:tc>
      </w:tr>
      <w:tr w:rsidR="00ED6C22" w14:paraId="1EF9AD38" w14:textId="77777777">
        <w:tc>
          <w:tcPr>
            <w:tcW w:w="1805" w:type="dxa"/>
          </w:tcPr>
          <w:p w14:paraId="3831BD83" w14:textId="77777777" w:rsidR="00ED6C22" w:rsidRDefault="00903B8B">
            <w:pPr>
              <w:pStyle w:val="a9"/>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7400B2D" w14:textId="77777777" w:rsidR="00ED6C22" w:rsidRDefault="00903B8B">
            <w:pPr>
              <w:pStyle w:val="a9"/>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D6C22" w14:paraId="155ECB3B" w14:textId="77777777">
        <w:tc>
          <w:tcPr>
            <w:tcW w:w="1805" w:type="dxa"/>
          </w:tcPr>
          <w:p w14:paraId="6B76F816" w14:textId="77777777" w:rsidR="00ED6C22" w:rsidRDefault="00903B8B">
            <w:pPr>
              <w:pStyle w:val="a9"/>
              <w:spacing w:after="0"/>
              <w:rPr>
                <w:lang w:eastAsia="zh-CN"/>
              </w:rPr>
            </w:pPr>
            <w:r>
              <w:rPr>
                <w:rFonts w:hint="eastAsia"/>
                <w:lang w:eastAsia="zh-CN"/>
              </w:rPr>
              <w:t>ZTE, Sanechips</w:t>
            </w:r>
          </w:p>
        </w:tc>
        <w:tc>
          <w:tcPr>
            <w:tcW w:w="8157" w:type="dxa"/>
          </w:tcPr>
          <w:p w14:paraId="4E184D6A" w14:textId="77777777" w:rsidR="00ED6C22" w:rsidRDefault="00903B8B">
            <w:pPr>
              <w:pStyle w:val="a9"/>
              <w:spacing w:after="0"/>
              <w:rPr>
                <w:lang w:eastAsia="zh-CN"/>
              </w:rPr>
            </w:pPr>
            <w:r>
              <w:rPr>
                <w:rFonts w:hint="eastAsia"/>
                <w:lang w:eastAsia="zh-CN"/>
              </w:rPr>
              <w:t>We are fine with Proposal #2.5-2.</w:t>
            </w:r>
          </w:p>
        </w:tc>
      </w:tr>
      <w:tr w:rsidR="00FE2941" w14:paraId="261AC9A0" w14:textId="77777777">
        <w:tc>
          <w:tcPr>
            <w:tcW w:w="1805" w:type="dxa"/>
          </w:tcPr>
          <w:p w14:paraId="70A7433D" w14:textId="77777777" w:rsidR="00FE2941" w:rsidRDefault="00FE2941" w:rsidP="00FE2941">
            <w:pPr>
              <w:pStyle w:val="a9"/>
              <w:spacing w:after="0"/>
              <w:rPr>
                <w:lang w:eastAsia="zh-CN"/>
              </w:rPr>
            </w:pPr>
            <w:r>
              <w:rPr>
                <w:rFonts w:hint="eastAsia"/>
                <w:lang w:eastAsia="zh-CN"/>
              </w:rPr>
              <w:t>v</w:t>
            </w:r>
            <w:r>
              <w:rPr>
                <w:lang w:eastAsia="zh-CN"/>
              </w:rPr>
              <w:t>ivo</w:t>
            </w:r>
          </w:p>
        </w:tc>
        <w:tc>
          <w:tcPr>
            <w:tcW w:w="8157" w:type="dxa"/>
          </w:tcPr>
          <w:p w14:paraId="5BCB6CD3" w14:textId="77777777" w:rsidR="00FE2941" w:rsidRDefault="00FE2941" w:rsidP="00FE2941">
            <w:pPr>
              <w:pStyle w:val="a9"/>
              <w:spacing w:after="0"/>
              <w:rPr>
                <w:lang w:eastAsia="zh-CN"/>
              </w:rPr>
            </w:pPr>
            <w:r>
              <w:rPr>
                <w:rFonts w:hint="eastAsia"/>
                <w:lang w:eastAsia="zh-CN"/>
              </w:rPr>
              <w:t>We are fine with Proposal #2.5-2.</w:t>
            </w:r>
          </w:p>
        </w:tc>
      </w:tr>
      <w:tr w:rsidR="009A31C9" w14:paraId="4CAEAD4C" w14:textId="77777777">
        <w:tc>
          <w:tcPr>
            <w:tcW w:w="1805" w:type="dxa"/>
          </w:tcPr>
          <w:p w14:paraId="11900D1C" w14:textId="1ED38CFD" w:rsidR="009A31C9" w:rsidRDefault="009A31C9" w:rsidP="009A31C9">
            <w:pPr>
              <w:pStyle w:val="a9"/>
              <w:spacing w:after="0"/>
              <w:rPr>
                <w:lang w:eastAsia="zh-CN"/>
              </w:rPr>
            </w:pPr>
            <w:r>
              <w:rPr>
                <w:rFonts w:ascii="Times New Roman" w:hAnsi="Times New Roman"/>
                <w:sz w:val="22"/>
                <w:szCs w:val="22"/>
                <w:lang w:eastAsia="zh-CN"/>
              </w:rPr>
              <w:t>Lenovo, Motorola Mobility</w:t>
            </w:r>
          </w:p>
        </w:tc>
        <w:tc>
          <w:tcPr>
            <w:tcW w:w="8157" w:type="dxa"/>
          </w:tcPr>
          <w:p w14:paraId="5E53B75F" w14:textId="34D476FD" w:rsidR="009A31C9" w:rsidRDefault="009A31C9" w:rsidP="009A31C9">
            <w:pPr>
              <w:pStyle w:val="a9"/>
              <w:spacing w:after="0"/>
              <w:rPr>
                <w:lang w:eastAsia="zh-CN"/>
              </w:rPr>
            </w:pPr>
            <w:r>
              <w:rPr>
                <w:lang w:eastAsia="zh-CN"/>
              </w:rPr>
              <w:t>We are ok with Proposal #2.5-2.</w:t>
            </w:r>
          </w:p>
        </w:tc>
      </w:tr>
      <w:tr w:rsidR="00531908" w14:paraId="6578347A" w14:textId="77777777">
        <w:tc>
          <w:tcPr>
            <w:tcW w:w="1805" w:type="dxa"/>
          </w:tcPr>
          <w:p w14:paraId="319BC080" w14:textId="4F8210B9" w:rsidR="00531908" w:rsidRDefault="00531908"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F34BE60" w14:textId="4BC87255" w:rsidR="00531908" w:rsidRDefault="00531908" w:rsidP="009A31C9">
            <w:pPr>
              <w:pStyle w:val="a9"/>
              <w:spacing w:after="0"/>
              <w:rPr>
                <w:lang w:eastAsia="zh-CN"/>
              </w:rPr>
            </w:pPr>
            <w:r>
              <w:rPr>
                <w:rFonts w:hint="eastAsia"/>
                <w:lang w:eastAsia="zh-CN"/>
              </w:rPr>
              <w:t>We prefer to remove the examples.</w:t>
            </w:r>
          </w:p>
        </w:tc>
      </w:tr>
      <w:tr w:rsidR="00347647" w:rsidRPr="00347647" w14:paraId="50D9ADCD" w14:textId="77777777">
        <w:tc>
          <w:tcPr>
            <w:tcW w:w="1805" w:type="dxa"/>
          </w:tcPr>
          <w:p w14:paraId="4ED8D546" w14:textId="34E07D93" w:rsidR="00347647" w:rsidRPr="00347647" w:rsidRDefault="00347647" w:rsidP="009A31C9">
            <w:pPr>
              <w:pStyle w:val="a9"/>
              <w:spacing w:after="0"/>
              <w:rPr>
                <w:rFonts w:ascii="Times New Roman" w:hAnsi="Times New Roman"/>
                <w:sz w:val="22"/>
                <w:lang w:eastAsia="zh-CN"/>
              </w:rPr>
            </w:pPr>
            <w:r w:rsidRPr="00347647">
              <w:rPr>
                <w:rFonts w:ascii="Times New Roman" w:hAnsi="Times New Roman"/>
                <w:sz w:val="22"/>
                <w:lang w:eastAsia="zh-CN"/>
              </w:rPr>
              <w:lastRenderedPageBreak/>
              <w:t>Ericsson</w:t>
            </w:r>
          </w:p>
        </w:tc>
        <w:tc>
          <w:tcPr>
            <w:tcW w:w="8157" w:type="dxa"/>
          </w:tcPr>
          <w:p w14:paraId="6F7AB0B3" w14:textId="51A81247" w:rsidR="00347647" w:rsidRPr="00347647" w:rsidRDefault="00347647" w:rsidP="009A31C9">
            <w:pPr>
              <w:pStyle w:val="a9"/>
              <w:spacing w:after="0"/>
              <w:rPr>
                <w:sz w:val="22"/>
                <w:lang w:eastAsia="zh-CN"/>
              </w:rPr>
            </w:pPr>
            <w:r w:rsidRPr="00347647">
              <w:rPr>
                <w:sz w:val="22"/>
                <w:lang w:eastAsia="zh-CN"/>
              </w:rPr>
              <w:t>Similar to Nokia, we are fine with the first bullet of the the proposal, but prefer to remove the examples.</w:t>
            </w:r>
          </w:p>
        </w:tc>
      </w:tr>
      <w:tr w:rsidR="00914124" w:rsidRPr="00347647" w14:paraId="0BBF6244" w14:textId="77777777">
        <w:tc>
          <w:tcPr>
            <w:tcW w:w="1805" w:type="dxa"/>
          </w:tcPr>
          <w:p w14:paraId="7644F975" w14:textId="6FE61A7E" w:rsidR="00914124" w:rsidRPr="00347647" w:rsidRDefault="00914124" w:rsidP="009A31C9">
            <w:pPr>
              <w:pStyle w:val="a9"/>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F22F936" w14:textId="16F6B162" w:rsidR="00914124" w:rsidRPr="00347647" w:rsidRDefault="00914124" w:rsidP="009A31C9">
            <w:pPr>
              <w:pStyle w:val="a9"/>
              <w:spacing w:after="0"/>
              <w:rPr>
                <w:sz w:val="22"/>
                <w:lang w:eastAsia="zh-CN"/>
              </w:rPr>
            </w:pPr>
            <w:r>
              <w:rPr>
                <w:sz w:val="22"/>
                <w:lang w:eastAsia="zh-CN"/>
              </w:rPr>
              <w:t xml:space="preserve">We are fine with the first bullet, but prefer to remove the examples similar to Nokia and Ericsson. </w:t>
            </w:r>
          </w:p>
        </w:tc>
      </w:tr>
      <w:tr w:rsidR="00CD1E8B" w:rsidRPr="00347647" w14:paraId="0F2E0907" w14:textId="77777777">
        <w:tc>
          <w:tcPr>
            <w:tcW w:w="1805" w:type="dxa"/>
          </w:tcPr>
          <w:p w14:paraId="23D296FF" w14:textId="4A4977D7" w:rsidR="00CD1E8B" w:rsidRDefault="00CD1E8B" w:rsidP="009A31C9">
            <w:pPr>
              <w:pStyle w:val="a9"/>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60F76D6E" w14:textId="6D29DD25" w:rsidR="00CD1E8B" w:rsidRDefault="00CD1E8B" w:rsidP="009A31C9">
            <w:pPr>
              <w:pStyle w:val="a9"/>
              <w:spacing w:after="0"/>
              <w:rPr>
                <w:sz w:val="22"/>
                <w:lang w:eastAsia="zh-CN"/>
              </w:rPr>
            </w:pPr>
            <w:r>
              <w:rPr>
                <w:sz w:val="22"/>
                <w:lang w:eastAsia="zh-CN"/>
              </w:rPr>
              <w:t>We support the first bullet with the examples removed.</w:t>
            </w:r>
          </w:p>
        </w:tc>
      </w:tr>
      <w:tr w:rsidR="0011311C" w:rsidRPr="00347647" w14:paraId="7B3307BD" w14:textId="77777777">
        <w:tc>
          <w:tcPr>
            <w:tcW w:w="1805" w:type="dxa"/>
          </w:tcPr>
          <w:p w14:paraId="423206A7" w14:textId="7FD6E0FC" w:rsidR="0011311C" w:rsidRPr="00AD4F71" w:rsidRDefault="0011311C" w:rsidP="0011311C">
            <w:pPr>
              <w:pStyle w:val="a9"/>
              <w:spacing w:after="0"/>
              <w:rPr>
                <w:rFonts w:ascii="Times New Roman" w:hAnsi="Times New Roman"/>
                <w:sz w:val="22"/>
                <w:lang w:eastAsia="zh-CN"/>
              </w:rPr>
            </w:pPr>
            <w:r w:rsidRPr="00AD4F71">
              <w:rPr>
                <w:rFonts w:eastAsia="MS Mincho" w:hint="eastAsia"/>
                <w:sz w:val="22"/>
                <w:lang w:eastAsia="ja-JP"/>
              </w:rPr>
              <w:t>DOCOMO</w:t>
            </w:r>
          </w:p>
        </w:tc>
        <w:tc>
          <w:tcPr>
            <w:tcW w:w="8157" w:type="dxa"/>
          </w:tcPr>
          <w:p w14:paraId="14361E3F" w14:textId="71821D4D" w:rsidR="0011311C" w:rsidRPr="00AD4F71" w:rsidRDefault="0011311C" w:rsidP="0011311C">
            <w:pPr>
              <w:pStyle w:val="a9"/>
              <w:spacing w:after="0"/>
              <w:rPr>
                <w:sz w:val="22"/>
                <w:lang w:eastAsia="zh-CN"/>
              </w:rPr>
            </w:pPr>
            <w:r w:rsidRPr="00AD4F71">
              <w:rPr>
                <w:rFonts w:eastAsia="MS Mincho"/>
                <w:sz w:val="22"/>
                <w:lang w:eastAsia="ja-JP"/>
              </w:rPr>
              <w:t>W</w:t>
            </w:r>
            <w:r w:rsidRPr="00AD4F71">
              <w:rPr>
                <w:rFonts w:eastAsia="MS Mincho" w:hint="eastAsia"/>
                <w:sz w:val="22"/>
                <w:lang w:eastAsia="ja-JP"/>
              </w:rPr>
              <w:t xml:space="preserve">e </w:t>
            </w:r>
            <w:r w:rsidRPr="00AD4F71">
              <w:rPr>
                <w:rFonts w:eastAsia="MS Mincho"/>
                <w:sz w:val="22"/>
                <w:lang w:eastAsia="ja-JP"/>
              </w:rPr>
              <w:t xml:space="preserve">prefer Nokia’s update. </w:t>
            </w:r>
          </w:p>
        </w:tc>
      </w:tr>
      <w:tr w:rsidR="002C374F" w:rsidRPr="00347647" w14:paraId="5495FA94" w14:textId="77777777" w:rsidTr="002C374F">
        <w:tc>
          <w:tcPr>
            <w:tcW w:w="1805" w:type="dxa"/>
            <w:shd w:val="clear" w:color="auto" w:fill="E2EFD9" w:themeFill="accent6" w:themeFillTint="33"/>
          </w:tcPr>
          <w:p w14:paraId="219D5C23" w14:textId="03FD20CA" w:rsidR="002C374F" w:rsidRPr="00AD4F71" w:rsidRDefault="002C374F" w:rsidP="0011311C">
            <w:pPr>
              <w:pStyle w:val="a9"/>
              <w:spacing w:after="0"/>
              <w:rPr>
                <w:rFonts w:eastAsia="MS Mincho"/>
                <w:sz w:val="22"/>
                <w:lang w:eastAsia="ja-JP"/>
              </w:rPr>
            </w:pPr>
            <w:r w:rsidRPr="00AD4F71">
              <w:rPr>
                <w:rFonts w:eastAsia="MS Mincho"/>
                <w:sz w:val="22"/>
                <w:lang w:eastAsia="ja-JP"/>
              </w:rPr>
              <w:t>Moderator</w:t>
            </w:r>
          </w:p>
        </w:tc>
        <w:tc>
          <w:tcPr>
            <w:tcW w:w="8157" w:type="dxa"/>
            <w:shd w:val="clear" w:color="auto" w:fill="E2EFD9" w:themeFill="accent6" w:themeFillTint="33"/>
          </w:tcPr>
          <w:p w14:paraId="2CE47CD6" w14:textId="4C0419A1" w:rsidR="002C374F" w:rsidRPr="00AD4F71" w:rsidRDefault="002C374F" w:rsidP="0011311C">
            <w:pPr>
              <w:pStyle w:val="a9"/>
              <w:spacing w:after="0"/>
              <w:rPr>
                <w:rFonts w:eastAsia="MS Mincho"/>
                <w:sz w:val="22"/>
                <w:lang w:eastAsia="ja-JP"/>
              </w:rPr>
            </w:pPr>
            <w:r w:rsidRPr="00AD4F71">
              <w:rPr>
                <w:rFonts w:eastAsia="MS Mincho"/>
                <w:sz w:val="22"/>
                <w:lang w:eastAsia="ja-JP"/>
              </w:rPr>
              <w:t>Added Proposal 2.5-4, which removes the examples.</w:t>
            </w:r>
          </w:p>
        </w:tc>
      </w:tr>
      <w:tr w:rsidR="002C374F" w:rsidRPr="00347647" w14:paraId="3A440A34" w14:textId="77777777">
        <w:tc>
          <w:tcPr>
            <w:tcW w:w="1805" w:type="dxa"/>
          </w:tcPr>
          <w:p w14:paraId="3643019F" w14:textId="586FF0B0" w:rsidR="002C374F" w:rsidRPr="00AD4F71" w:rsidRDefault="00AD4F71" w:rsidP="0011311C">
            <w:pPr>
              <w:pStyle w:val="a9"/>
              <w:spacing w:after="0"/>
              <w:rPr>
                <w:rFonts w:eastAsia="MS Mincho"/>
                <w:sz w:val="22"/>
                <w:lang w:eastAsia="ja-JP"/>
              </w:rPr>
            </w:pPr>
            <w:r w:rsidRPr="00AD4F71">
              <w:rPr>
                <w:rFonts w:eastAsia="MS Mincho"/>
                <w:sz w:val="22"/>
                <w:lang w:eastAsia="ja-JP"/>
              </w:rPr>
              <w:t>Samsung</w:t>
            </w:r>
          </w:p>
        </w:tc>
        <w:tc>
          <w:tcPr>
            <w:tcW w:w="8157" w:type="dxa"/>
          </w:tcPr>
          <w:p w14:paraId="43A2091A" w14:textId="71627C90" w:rsidR="002C374F" w:rsidRPr="00AD4F71" w:rsidRDefault="00AD4F71" w:rsidP="0011311C">
            <w:pPr>
              <w:pStyle w:val="a9"/>
              <w:spacing w:after="0"/>
              <w:rPr>
                <w:rFonts w:eastAsia="MS Mincho"/>
                <w:sz w:val="22"/>
                <w:lang w:eastAsia="ja-JP"/>
              </w:rPr>
            </w:pPr>
            <w:r w:rsidRPr="00AD4F71">
              <w:rPr>
                <w:sz w:val="22"/>
                <w:lang w:eastAsia="zh-CN"/>
              </w:rPr>
              <w:t>We are ok with Proposal #2.5-4</w:t>
            </w:r>
          </w:p>
        </w:tc>
      </w:tr>
      <w:tr w:rsidR="0050254C" w:rsidRPr="00347647" w14:paraId="59B93391" w14:textId="77777777" w:rsidTr="0050254C">
        <w:tc>
          <w:tcPr>
            <w:tcW w:w="1805" w:type="dxa"/>
          </w:tcPr>
          <w:p w14:paraId="781B9655" w14:textId="77777777" w:rsidR="0050254C" w:rsidRDefault="0050254C" w:rsidP="006F4BDC">
            <w:pPr>
              <w:pStyle w:val="a9"/>
              <w:spacing w:after="0"/>
              <w:rPr>
                <w:rFonts w:eastAsia="MS Mincho"/>
                <w:lang w:eastAsia="ja-JP"/>
              </w:rPr>
            </w:pPr>
            <w:r>
              <w:rPr>
                <w:rFonts w:eastAsia="MS Mincho"/>
                <w:lang w:eastAsia="ja-JP"/>
              </w:rPr>
              <w:t>Qualcomm</w:t>
            </w:r>
          </w:p>
        </w:tc>
        <w:tc>
          <w:tcPr>
            <w:tcW w:w="8157" w:type="dxa"/>
          </w:tcPr>
          <w:p w14:paraId="55633370" w14:textId="77777777" w:rsidR="0050254C" w:rsidRDefault="0050254C" w:rsidP="006F4BDC">
            <w:pPr>
              <w:pStyle w:val="a9"/>
              <w:spacing w:after="0"/>
              <w:rPr>
                <w:rFonts w:eastAsia="MS Mincho"/>
                <w:lang w:eastAsia="ja-JP"/>
              </w:rPr>
            </w:pPr>
            <w:r>
              <w:rPr>
                <w:rFonts w:eastAsia="MS Mincho"/>
                <w:lang w:eastAsia="ja-JP"/>
              </w:rPr>
              <w:t xml:space="preserve">We prefer </w:t>
            </w:r>
            <w:r>
              <w:rPr>
                <w:sz w:val="21"/>
                <w:szCs w:val="21"/>
              </w:rPr>
              <w:t xml:space="preserve">Proposal #2.5-2 (with examples), but also ok with </w:t>
            </w:r>
            <w:r w:rsidRPr="001917AD">
              <w:rPr>
                <w:sz w:val="21"/>
                <w:szCs w:val="21"/>
              </w:rPr>
              <w:t>Proposal #2.5-4</w:t>
            </w:r>
            <w:r>
              <w:rPr>
                <w:sz w:val="21"/>
                <w:szCs w:val="21"/>
              </w:rPr>
              <w:t xml:space="preserve"> (without example) if it helps the progress</w:t>
            </w:r>
          </w:p>
        </w:tc>
      </w:tr>
      <w:tr w:rsidR="006F4BDC" w:rsidRPr="00347647" w14:paraId="523DE963" w14:textId="77777777" w:rsidTr="006F4BDC">
        <w:tc>
          <w:tcPr>
            <w:tcW w:w="1805" w:type="dxa"/>
            <w:shd w:val="clear" w:color="auto" w:fill="FFFFFF" w:themeFill="background1"/>
          </w:tcPr>
          <w:p w14:paraId="017EE593" w14:textId="2940F26E" w:rsidR="006F4BDC" w:rsidRDefault="006F4BDC" w:rsidP="006F4BDC">
            <w:pPr>
              <w:pStyle w:val="a9"/>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7C39D8C5" w14:textId="3BA11E3C" w:rsidR="006F4BDC" w:rsidRDefault="006F4BDC" w:rsidP="006F4BDC">
            <w:pPr>
              <w:pStyle w:val="a9"/>
              <w:spacing w:after="0"/>
              <w:rPr>
                <w:rFonts w:eastAsia="MS Mincho"/>
                <w:lang w:eastAsia="ja-JP"/>
              </w:rPr>
            </w:pPr>
            <w:r>
              <w:rPr>
                <w:sz w:val="22"/>
                <w:lang w:eastAsia="zh-CN"/>
              </w:rPr>
              <w:t>We are ok with the new Proposal 2.5-4.</w:t>
            </w:r>
          </w:p>
        </w:tc>
      </w:tr>
      <w:tr w:rsidR="006D02B7" w14:paraId="7C9B416D" w14:textId="77777777" w:rsidTr="006D02B7">
        <w:tc>
          <w:tcPr>
            <w:tcW w:w="1805" w:type="dxa"/>
          </w:tcPr>
          <w:p w14:paraId="05C98D32" w14:textId="77777777" w:rsidR="006D02B7" w:rsidRDefault="006D02B7" w:rsidP="007419BF">
            <w:pPr>
              <w:pStyle w:val="a9"/>
              <w:spacing w:after="0"/>
              <w:rPr>
                <w:rFonts w:eastAsia="MS Mincho"/>
                <w:lang w:eastAsia="ja-JP"/>
              </w:rPr>
            </w:pPr>
            <w:r>
              <w:rPr>
                <w:rFonts w:eastAsia="MS Mincho"/>
                <w:lang w:eastAsia="ja-JP"/>
              </w:rPr>
              <w:t>Intel</w:t>
            </w:r>
          </w:p>
        </w:tc>
        <w:tc>
          <w:tcPr>
            <w:tcW w:w="8157" w:type="dxa"/>
          </w:tcPr>
          <w:p w14:paraId="203A6E04" w14:textId="77777777" w:rsidR="006D02B7" w:rsidRDefault="006D02B7" w:rsidP="007419BF">
            <w:pPr>
              <w:pStyle w:val="a9"/>
              <w:spacing w:after="0"/>
              <w:rPr>
                <w:rFonts w:eastAsia="MS Mincho"/>
                <w:lang w:eastAsia="ja-JP"/>
              </w:rPr>
            </w:pPr>
            <w:r>
              <w:rPr>
                <w:rFonts w:eastAsia="MS Mincho"/>
                <w:lang w:eastAsia="ja-JP"/>
              </w:rPr>
              <w:t xml:space="preserve">We support </w:t>
            </w:r>
            <w:r w:rsidRPr="00071B0A">
              <w:rPr>
                <w:rFonts w:eastAsia="MS Mincho"/>
                <w:lang w:eastAsia="ja-JP"/>
              </w:rPr>
              <w:t>Proposal #2.5-4</w:t>
            </w:r>
          </w:p>
        </w:tc>
      </w:tr>
      <w:tr w:rsidR="00645FA4" w14:paraId="0F69F6BF" w14:textId="77777777" w:rsidTr="006D02B7">
        <w:tc>
          <w:tcPr>
            <w:tcW w:w="1805" w:type="dxa"/>
          </w:tcPr>
          <w:p w14:paraId="6F990F11" w14:textId="33345E09" w:rsidR="00645FA4" w:rsidRDefault="00645FA4" w:rsidP="00645FA4">
            <w:pPr>
              <w:pStyle w:val="a9"/>
              <w:spacing w:after="0"/>
              <w:rPr>
                <w:rFonts w:eastAsia="MS Mincho"/>
                <w:lang w:eastAsia="ja-JP"/>
              </w:rPr>
            </w:pPr>
            <w:r>
              <w:rPr>
                <w:rFonts w:eastAsia="MS Mincho"/>
                <w:lang w:eastAsia="ja-JP"/>
              </w:rPr>
              <w:t>Futurewei</w:t>
            </w:r>
          </w:p>
        </w:tc>
        <w:tc>
          <w:tcPr>
            <w:tcW w:w="8157" w:type="dxa"/>
          </w:tcPr>
          <w:p w14:paraId="5DE40393" w14:textId="7B085D4D" w:rsidR="00645FA4" w:rsidRDefault="00645FA4" w:rsidP="00645FA4">
            <w:pPr>
              <w:pStyle w:val="a9"/>
              <w:spacing w:after="0"/>
              <w:rPr>
                <w:rFonts w:eastAsia="MS Mincho"/>
                <w:lang w:eastAsia="ja-JP"/>
              </w:rPr>
            </w:pPr>
            <w:r>
              <w:rPr>
                <w:rFonts w:eastAsia="MS Mincho"/>
                <w:lang w:eastAsia="ja-JP"/>
              </w:rPr>
              <w:t>We are OK with the Proposal #2.5-4</w:t>
            </w:r>
          </w:p>
        </w:tc>
      </w:tr>
    </w:tbl>
    <w:p w14:paraId="6CB5B2F9" w14:textId="77777777" w:rsidR="00ED6C22" w:rsidRDefault="00ED6C22">
      <w:pPr>
        <w:pStyle w:val="a9"/>
        <w:spacing w:after="0"/>
        <w:rPr>
          <w:rFonts w:ascii="Times New Roman" w:hAnsi="Times New Roman"/>
          <w:sz w:val="22"/>
          <w:szCs w:val="22"/>
          <w:lang w:eastAsia="zh-CN"/>
        </w:rPr>
      </w:pPr>
    </w:p>
    <w:p w14:paraId="119FEEF9" w14:textId="77777777" w:rsidR="00ED6C22" w:rsidRDefault="00ED6C22">
      <w:pPr>
        <w:pStyle w:val="a9"/>
        <w:spacing w:after="0"/>
        <w:rPr>
          <w:rFonts w:ascii="Times New Roman" w:hAnsi="Times New Roman"/>
          <w:sz w:val="22"/>
          <w:szCs w:val="22"/>
          <w:lang w:eastAsia="zh-CN"/>
        </w:rPr>
      </w:pPr>
    </w:p>
    <w:p w14:paraId="336A5788" w14:textId="77777777" w:rsidR="00CC544B" w:rsidRDefault="00CC544B" w:rsidP="00CC544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075D1404" w14:textId="77777777" w:rsidR="00DF3837" w:rsidRDefault="00DF3837" w:rsidP="00DF3837">
      <w:pPr>
        <w:pStyle w:val="a9"/>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121C9317" w14:textId="77777777" w:rsidR="00214D85" w:rsidRDefault="00214D85" w:rsidP="00214D85">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D439DFD" w14:textId="7A603281" w:rsidR="00214D85" w:rsidRDefault="00214D85" w:rsidP="00214D85">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2F5D62">
        <w:rPr>
          <w:rFonts w:ascii="Times New Roman" w:hAnsi="Times New Roman"/>
          <w:sz w:val="22"/>
          <w:szCs w:val="22"/>
          <w:lang w:eastAsia="zh-CN"/>
        </w:rPr>
        <w:t>on Proposal #2.5-4.</w:t>
      </w:r>
    </w:p>
    <w:p w14:paraId="577E8B0E" w14:textId="2CA977C5" w:rsidR="002F5D62" w:rsidRDefault="002F5D62" w:rsidP="00214D85">
      <w:pPr>
        <w:pStyle w:val="a9"/>
        <w:spacing w:after="0"/>
        <w:rPr>
          <w:rFonts w:ascii="Times New Roman" w:hAnsi="Times New Roman"/>
          <w:sz w:val="22"/>
          <w:szCs w:val="22"/>
          <w:lang w:eastAsia="zh-CN"/>
        </w:rPr>
      </w:pPr>
    </w:p>
    <w:p w14:paraId="1A150D1F" w14:textId="413CECD9" w:rsidR="002F5D62" w:rsidRDefault="002F5D62" w:rsidP="002F5D62">
      <w:pPr>
        <w:pStyle w:val="5"/>
        <w:rPr>
          <w:lang w:eastAsia="zh-CN"/>
        </w:rPr>
      </w:pPr>
      <w:r>
        <w:rPr>
          <w:lang w:eastAsia="zh-CN"/>
        </w:rPr>
        <w:t>Proposal #2.5-4 (cleaned up)</w:t>
      </w:r>
    </w:p>
    <w:p w14:paraId="34A52AD7" w14:textId="77777777" w:rsidR="002F5D62" w:rsidRDefault="002F5D62" w:rsidP="002F5D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610DB6F" w14:textId="77777777" w:rsidR="00214D85" w:rsidRDefault="00214D85" w:rsidP="00214D85">
      <w:pPr>
        <w:pStyle w:val="a9"/>
        <w:spacing w:after="0"/>
        <w:rPr>
          <w:rFonts w:ascii="Times New Roman" w:hAnsi="Times New Roman"/>
          <w:sz w:val="22"/>
          <w:szCs w:val="22"/>
          <w:lang w:eastAsia="zh-CN"/>
        </w:rPr>
      </w:pPr>
    </w:p>
    <w:p w14:paraId="5FBF1A26" w14:textId="77777777" w:rsidR="00214D85" w:rsidRDefault="00214D85" w:rsidP="00214D8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214D85" w14:paraId="34DDEBFA" w14:textId="77777777" w:rsidTr="00B85A77">
        <w:tc>
          <w:tcPr>
            <w:tcW w:w="1727" w:type="dxa"/>
            <w:shd w:val="clear" w:color="auto" w:fill="FBE4D5" w:themeFill="accent2" w:themeFillTint="33"/>
          </w:tcPr>
          <w:p w14:paraId="415B0211" w14:textId="77777777" w:rsidR="00214D85" w:rsidRDefault="00214D85"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5B6B0CFB" w14:textId="77777777" w:rsidR="00214D85" w:rsidRDefault="00214D85"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214D85" w14:paraId="2B955E3D" w14:textId="77777777" w:rsidTr="00B85A77">
        <w:tc>
          <w:tcPr>
            <w:tcW w:w="1727" w:type="dxa"/>
          </w:tcPr>
          <w:p w14:paraId="40B293C9" w14:textId="63C6F3A3" w:rsidR="00214D85" w:rsidRDefault="004837D6" w:rsidP="003D023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1DDC682E" w14:textId="7F7F78B2" w:rsidR="00214D85" w:rsidRDefault="004837D6" w:rsidP="003D023D">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w:t>
            </w:r>
            <w:r w:rsidRPr="004837D6">
              <w:rPr>
                <w:rFonts w:ascii="Times New Roman" w:hAnsi="Times New Roman"/>
                <w:sz w:val="22"/>
                <w:szCs w:val="22"/>
                <w:lang w:eastAsia="zh-CN"/>
              </w:rPr>
              <w:t>Proposal #2.5-4</w:t>
            </w:r>
          </w:p>
        </w:tc>
      </w:tr>
      <w:tr w:rsidR="00B85A77" w14:paraId="0E8840D9" w14:textId="77777777" w:rsidTr="00B85A77">
        <w:tc>
          <w:tcPr>
            <w:tcW w:w="1727" w:type="dxa"/>
          </w:tcPr>
          <w:p w14:paraId="0708506B" w14:textId="5E31EA7E" w:rsidR="00B85A77" w:rsidRDefault="00B85A77" w:rsidP="00B85A77">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6501BBA3" w14:textId="3BFDC5DB" w:rsidR="00B85A77" w:rsidRDefault="00B85A77" w:rsidP="00B85A77">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bl>
    <w:p w14:paraId="1C4D2679" w14:textId="77777777" w:rsidR="00214D85" w:rsidRDefault="00214D85" w:rsidP="00214D85">
      <w:pPr>
        <w:pStyle w:val="a9"/>
        <w:spacing w:after="0"/>
        <w:rPr>
          <w:rFonts w:ascii="Times New Roman" w:hAnsi="Times New Roman"/>
          <w:sz w:val="22"/>
          <w:szCs w:val="22"/>
          <w:lang w:eastAsia="zh-CN"/>
        </w:rPr>
      </w:pPr>
    </w:p>
    <w:p w14:paraId="77C2487B" w14:textId="73639DDA" w:rsidR="00DF3837" w:rsidRDefault="00DF3837">
      <w:pPr>
        <w:pStyle w:val="a9"/>
        <w:spacing w:after="0"/>
        <w:rPr>
          <w:rFonts w:ascii="Times New Roman" w:hAnsi="Times New Roman"/>
          <w:sz w:val="22"/>
          <w:szCs w:val="22"/>
          <w:lang w:eastAsia="zh-CN"/>
        </w:rPr>
      </w:pPr>
    </w:p>
    <w:p w14:paraId="4FABA81C" w14:textId="77777777" w:rsidR="00DF3837" w:rsidRDefault="00DF3837">
      <w:pPr>
        <w:pStyle w:val="a9"/>
        <w:spacing w:after="0"/>
        <w:rPr>
          <w:rFonts w:ascii="Times New Roman" w:hAnsi="Times New Roman"/>
          <w:sz w:val="22"/>
          <w:szCs w:val="22"/>
          <w:lang w:eastAsia="zh-CN"/>
        </w:rPr>
      </w:pPr>
    </w:p>
    <w:p w14:paraId="66B0797E" w14:textId="77777777" w:rsidR="00ED6C22" w:rsidRDefault="00903B8B">
      <w:pPr>
        <w:pStyle w:val="3"/>
        <w:rPr>
          <w:lang w:eastAsia="zh-CN"/>
        </w:rPr>
      </w:pPr>
      <w:r>
        <w:rPr>
          <w:lang w:eastAsia="zh-CN"/>
        </w:rPr>
        <w:t>2.2.6 Short Signal Exception for PRACH</w:t>
      </w:r>
    </w:p>
    <w:p w14:paraId="1B31B32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CB3044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AB9316D" w14:textId="77777777" w:rsidR="00ED6C22" w:rsidRDefault="00903B8B">
      <w:pPr>
        <w:pStyle w:val="afb"/>
        <w:numPr>
          <w:ilvl w:val="1"/>
          <w:numId w:val="6"/>
        </w:numPr>
        <w:rPr>
          <w:rFonts w:eastAsia="SimSun"/>
          <w:lang w:eastAsia="zh-CN"/>
        </w:rPr>
      </w:pPr>
      <w:r>
        <w:rPr>
          <w:rFonts w:eastAsia="SimSun"/>
          <w:lang w:eastAsia="zh-CN"/>
        </w:rPr>
        <w:t>Consider applying short control signal exemption to PRACH transmission by the UE.</w:t>
      </w:r>
    </w:p>
    <w:p w14:paraId="0DA9FD90" w14:textId="77777777" w:rsidR="00ED6C22" w:rsidRDefault="00903B8B">
      <w:pPr>
        <w:pStyle w:val="afb"/>
        <w:numPr>
          <w:ilvl w:val="0"/>
          <w:numId w:val="6"/>
        </w:numPr>
        <w:rPr>
          <w:rFonts w:eastAsia="SimSun"/>
          <w:lang w:eastAsia="zh-CN"/>
        </w:rPr>
      </w:pPr>
      <w:r>
        <w:rPr>
          <w:rFonts w:eastAsia="SimSun"/>
          <w:lang w:eastAsia="zh-CN"/>
        </w:rPr>
        <w:t>From [22] Ericsson:</w:t>
      </w:r>
    </w:p>
    <w:p w14:paraId="4D71446B" w14:textId="77777777" w:rsidR="00ED6C22" w:rsidRDefault="00903B8B">
      <w:pPr>
        <w:pStyle w:val="afb"/>
        <w:numPr>
          <w:ilvl w:val="1"/>
          <w:numId w:val="6"/>
        </w:numPr>
        <w:rPr>
          <w:rFonts w:eastAsia="SimSun"/>
          <w:lang w:eastAsia="zh-CN"/>
        </w:rPr>
      </w:pPr>
      <w:r>
        <w:rPr>
          <w:rFonts w:eastAsia="SimSun"/>
          <w:lang w:eastAsia="zh-CN"/>
        </w:rPr>
        <w:lastRenderedPageBreak/>
        <w:t>It is not necessary to optimize PRACH design to allow for gaps between consecutive PRACH occasions within a PRACH slot, especially since SS/PBCH blocks can be classified as short control signaling transmissions consistent with EN 302 567.</w:t>
      </w:r>
    </w:p>
    <w:p w14:paraId="0D5AA52D" w14:textId="77777777" w:rsidR="00ED6C22" w:rsidRDefault="00ED6C22">
      <w:pPr>
        <w:pStyle w:val="a9"/>
        <w:spacing w:after="0"/>
        <w:rPr>
          <w:rFonts w:ascii="Times New Roman" w:hAnsi="Times New Roman"/>
          <w:sz w:val="22"/>
          <w:szCs w:val="22"/>
          <w:lang w:eastAsia="zh-CN"/>
        </w:rPr>
      </w:pPr>
    </w:p>
    <w:p w14:paraId="697F5CD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61914A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B3AD44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3AEEF180" w14:textId="77777777" w:rsidR="00ED6C22" w:rsidRDefault="00ED6C22">
      <w:pPr>
        <w:pStyle w:val="a9"/>
        <w:spacing w:after="0"/>
        <w:rPr>
          <w:rFonts w:ascii="Times New Roman" w:hAnsi="Times New Roman"/>
          <w:sz w:val="22"/>
          <w:szCs w:val="22"/>
          <w:lang w:eastAsia="zh-CN"/>
        </w:rPr>
      </w:pPr>
    </w:p>
    <w:p w14:paraId="7BB39470" w14:textId="77777777" w:rsidR="00ED6C22" w:rsidRDefault="00ED6C22">
      <w:pPr>
        <w:pStyle w:val="a9"/>
        <w:spacing w:after="0"/>
        <w:rPr>
          <w:rFonts w:ascii="Times New Roman" w:hAnsi="Times New Roman"/>
          <w:sz w:val="22"/>
          <w:szCs w:val="22"/>
          <w:lang w:eastAsia="zh-CN"/>
        </w:rPr>
      </w:pPr>
    </w:p>
    <w:p w14:paraId="33527DD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B212A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21B9C"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D6C22" w14:paraId="38BBCE69" w14:textId="77777777">
        <w:tc>
          <w:tcPr>
            <w:tcW w:w="1720" w:type="dxa"/>
            <w:shd w:val="clear" w:color="auto" w:fill="F2F2F2" w:themeFill="background1" w:themeFillShade="F2"/>
          </w:tcPr>
          <w:p w14:paraId="6A69F73A"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3E57D0"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75B9C00" w14:textId="77777777">
        <w:tc>
          <w:tcPr>
            <w:tcW w:w="1720" w:type="dxa"/>
          </w:tcPr>
          <w:p w14:paraId="17EA51C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34F617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E27840D" w14:textId="77777777">
        <w:tc>
          <w:tcPr>
            <w:tcW w:w="1720" w:type="dxa"/>
          </w:tcPr>
          <w:p w14:paraId="407C908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05C2684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D6C22" w14:paraId="032F20AC" w14:textId="77777777">
        <w:tc>
          <w:tcPr>
            <w:tcW w:w="1720" w:type="dxa"/>
          </w:tcPr>
          <w:p w14:paraId="1D019DC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620F61F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39EBCCBB" w14:textId="77777777">
        <w:tc>
          <w:tcPr>
            <w:tcW w:w="1720" w:type="dxa"/>
          </w:tcPr>
          <w:p w14:paraId="42052054"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B6190C"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D6C22" w14:paraId="54D20B0B" w14:textId="77777777">
        <w:tc>
          <w:tcPr>
            <w:tcW w:w="1720" w:type="dxa"/>
          </w:tcPr>
          <w:p w14:paraId="261A06F0"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F88F955"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ED6C22" w14:paraId="4268645F" w14:textId="77777777">
        <w:tc>
          <w:tcPr>
            <w:tcW w:w="1720" w:type="dxa"/>
          </w:tcPr>
          <w:p w14:paraId="18FE84A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734DF5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6EFF55B6" w14:textId="77777777">
        <w:tc>
          <w:tcPr>
            <w:tcW w:w="1720" w:type="dxa"/>
          </w:tcPr>
          <w:p w14:paraId="39DF55A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7E6741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D6C22" w14:paraId="18376026" w14:textId="77777777">
        <w:tc>
          <w:tcPr>
            <w:tcW w:w="1720" w:type="dxa"/>
          </w:tcPr>
          <w:p w14:paraId="5488276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65C265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706AD6D3" w14:textId="77777777">
        <w:tc>
          <w:tcPr>
            <w:tcW w:w="1720" w:type="dxa"/>
          </w:tcPr>
          <w:p w14:paraId="1F70606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52F3E0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D6C22" w14:paraId="2ABD5489" w14:textId="77777777">
        <w:tc>
          <w:tcPr>
            <w:tcW w:w="1720" w:type="dxa"/>
          </w:tcPr>
          <w:p w14:paraId="4DC03F68"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34D6234"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D6C22" w14:paraId="3CC1B842" w14:textId="77777777">
        <w:tc>
          <w:tcPr>
            <w:tcW w:w="1720" w:type="dxa"/>
          </w:tcPr>
          <w:p w14:paraId="3C60D7F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A4A3AE1"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D6C22" w14:paraId="1F038588" w14:textId="77777777">
        <w:tc>
          <w:tcPr>
            <w:tcW w:w="1720" w:type="dxa"/>
          </w:tcPr>
          <w:p w14:paraId="6EC692B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2F869E6" w14:textId="77777777" w:rsidR="00ED6C22" w:rsidRDefault="00903B8B">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D6C22" w14:paraId="1133BC89" w14:textId="77777777">
        <w:tc>
          <w:tcPr>
            <w:tcW w:w="1720" w:type="dxa"/>
          </w:tcPr>
          <w:p w14:paraId="6526783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FDFA11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D6C22" w14:paraId="20344750" w14:textId="77777777">
        <w:tc>
          <w:tcPr>
            <w:tcW w:w="1720" w:type="dxa"/>
          </w:tcPr>
          <w:p w14:paraId="08D48AB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CD9879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BA17407" w14:textId="77777777">
        <w:tc>
          <w:tcPr>
            <w:tcW w:w="1720" w:type="dxa"/>
          </w:tcPr>
          <w:p w14:paraId="10A0812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87C51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546945BF" w14:textId="77777777">
        <w:tc>
          <w:tcPr>
            <w:tcW w:w="1720" w:type="dxa"/>
          </w:tcPr>
          <w:p w14:paraId="4BECF48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C6CC90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D6C22" w14:paraId="5EFCDF17" w14:textId="77777777">
        <w:tc>
          <w:tcPr>
            <w:tcW w:w="1720" w:type="dxa"/>
          </w:tcPr>
          <w:p w14:paraId="65A5844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D18EF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1766390E" w14:textId="77777777" w:rsidR="00ED6C22" w:rsidRDefault="00903B8B">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w:t>
            </w:r>
            <w:r>
              <w:lastRenderedPageBreak/>
              <w:t xml:space="preserve">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47A77EB7" w14:textId="77777777" w:rsidR="00ED6C22" w:rsidRDefault="00903B8B">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FB507E5" w14:textId="77777777" w:rsidR="00ED6C22" w:rsidRDefault="00903B8B">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ED6C22" w14:paraId="058D22C4" w14:textId="77777777">
        <w:tc>
          <w:tcPr>
            <w:tcW w:w="1720" w:type="dxa"/>
          </w:tcPr>
          <w:p w14:paraId="26075BC9"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0358ED1D"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D6C22" w14:paraId="7960E693" w14:textId="77777777">
        <w:tc>
          <w:tcPr>
            <w:tcW w:w="1720" w:type="dxa"/>
          </w:tcPr>
          <w:p w14:paraId="127B79A5"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25F66A83"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7A7E15" w14:textId="77777777" w:rsidR="00ED6C22" w:rsidRDefault="00ED6C22">
      <w:pPr>
        <w:pStyle w:val="a9"/>
        <w:spacing w:after="0"/>
        <w:rPr>
          <w:rFonts w:ascii="Times New Roman" w:hAnsi="Times New Roman"/>
          <w:sz w:val="22"/>
          <w:szCs w:val="22"/>
          <w:lang w:eastAsia="zh-CN"/>
        </w:rPr>
      </w:pPr>
    </w:p>
    <w:p w14:paraId="174395AB" w14:textId="77777777" w:rsidR="00ED6C22" w:rsidRDefault="00ED6C22">
      <w:pPr>
        <w:pStyle w:val="a9"/>
        <w:spacing w:after="0"/>
        <w:rPr>
          <w:rFonts w:ascii="Times New Roman" w:hAnsi="Times New Roman"/>
          <w:sz w:val="22"/>
          <w:szCs w:val="22"/>
          <w:lang w:eastAsia="zh-CN"/>
        </w:rPr>
      </w:pPr>
    </w:p>
    <w:p w14:paraId="16D170C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E049D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67DF594" w14:textId="77777777" w:rsidR="00ED6C22" w:rsidRDefault="00ED6C22">
      <w:pPr>
        <w:pStyle w:val="a9"/>
        <w:spacing w:after="0"/>
        <w:ind w:left="720"/>
        <w:rPr>
          <w:rFonts w:ascii="Times New Roman" w:hAnsi="Times New Roman"/>
          <w:sz w:val="22"/>
          <w:szCs w:val="22"/>
          <w:lang w:eastAsia="zh-CN"/>
        </w:rPr>
      </w:pPr>
    </w:p>
    <w:p w14:paraId="0943106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6CD8E687" w14:textId="77777777" w:rsidR="00ED6C22" w:rsidRDefault="00ED6C22">
      <w:pPr>
        <w:pStyle w:val="a9"/>
        <w:spacing w:after="0"/>
        <w:ind w:left="720"/>
        <w:rPr>
          <w:rFonts w:ascii="Times New Roman" w:hAnsi="Times New Roman"/>
          <w:sz w:val="22"/>
          <w:szCs w:val="22"/>
          <w:lang w:eastAsia="zh-CN"/>
        </w:rPr>
      </w:pPr>
    </w:p>
    <w:p w14:paraId="5810C23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15F713CB" w14:textId="77777777" w:rsidR="00ED6C22" w:rsidRDefault="00ED6C22">
      <w:pPr>
        <w:pStyle w:val="afb"/>
        <w:rPr>
          <w:lang w:eastAsia="zh-CN"/>
        </w:rPr>
      </w:pPr>
    </w:p>
    <w:p w14:paraId="42BF107D" w14:textId="77777777" w:rsidR="00ED6C22" w:rsidRDefault="00903B8B">
      <w:pPr>
        <w:pStyle w:val="5"/>
        <w:rPr>
          <w:lang w:eastAsia="zh-CN"/>
        </w:rPr>
      </w:pPr>
      <w:r>
        <w:rPr>
          <w:lang w:eastAsia="zh-CN"/>
        </w:rPr>
        <w:t>Proposal #2.6-1</w:t>
      </w:r>
    </w:p>
    <w:p w14:paraId="36E858A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0A9E2FA7" w14:textId="77777777" w:rsidR="00ED6C22" w:rsidRDefault="00ED6C22">
      <w:pPr>
        <w:pStyle w:val="a9"/>
        <w:spacing w:after="0"/>
        <w:rPr>
          <w:rFonts w:ascii="Times New Roman" w:hAnsi="Times New Roman"/>
          <w:sz w:val="22"/>
          <w:szCs w:val="22"/>
          <w:lang w:eastAsia="zh-CN"/>
        </w:rPr>
      </w:pPr>
    </w:p>
    <w:p w14:paraId="7196CE7D" w14:textId="77777777" w:rsidR="00ED6C22" w:rsidRDefault="00ED6C22">
      <w:pPr>
        <w:pStyle w:val="a9"/>
        <w:spacing w:after="0"/>
        <w:rPr>
          <w:rFonts w:ascii="Times New Roman" w:hAnsi="Times New Roman"/>
          <w:sz w:val="22"/>
          <w:szCs w:val="22"/>
          <w:lang w:eastAsia="zh-CN"/>
        </w:rPr>
      </w:pPr>
    </w:p>
    <w:p w14:paraId="417C93C9"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33E61F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40C8F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F6AD18C" w14:textId="77777777" w:rsidR="00ED6C22" w:rsidRDefault="00ED6C22">
      <w:pPr>
        <w:pStyle w:val="a9"/>
        <w:spacing w:after="0"/>
        <w:rPr>
          <w:rFonts w:ascii="Times New Roman" w:hAnsi="Times New Roman"/>
          <w:sz w:val="22"/>
          <w:szCs w:val="22"/>
          <w:lang w:eastAsia="zh-CN"/>
        </w:rPr>
      </w:pPr>
    </w:p>
    <w:p w14:paraId="2FF5C0A7" w14:textId="77777777" w:rsidR="00ED6C22" w:rsidRDefault="00ED6C22">
      <w:pPr>
        <w:pStyle w:val="a9"/>
        <w:spacing w:after="0"/>
        <w:rPr>
          <w:rFonts w:ascii="Times New Roman" w:hAnsi="Times New Roman"/>
          <w:sz w:val="22"/>
          <w:szCs w:val="22"/>
          <w:lang w:eastAsia="zh-CN"/>
        </w:rPr>
      </w:pPr>
    </w:p>
    <w:p w14:paraId="01EC8384" w14:textId="77777777" w:rsidR="00ED6C22" w:rsidRDefault="00903B8B">
      <w:pPr>
        <w:pStyle w:val="1"/>
        <w:numPr>
          <w:ilvl w:val="0"/>
          <w:numId w:val="5"/>
        </w:numPr>
        <w:ind w:left="360"/>
        <w:rPr>
          <w:rFonts w:cs="Arial"/>
          <w:sz w:val="32"/>
          <w:szCs w:val="32"/>
          <w:lang w:val="en-US"/>
        </w:rPr>
      </w:pPr>
      <w:r>
        <w:rPr>
          <w:rFonts w:cs="Arial"/>
          <w:sz w:val="32"/>
          <w:szCs w:val="32"/>
        </w:rPr>
        <w:t>Summary of Moderator Proposals and Conclusions</w:t>
      </w:r>
    </w:p>
    <w:p w14:paraId="697DFEF2"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2.1.1</w:t>
      </w:r>
    </w:p>
    <w:p w14:paraId="59E66B77" w14:textId="77777777" w:rsidR="00C03E34" w:rsidRDefault="00C03E34" w:rsidP="00C03E34">
      <w:pPr>
        <w:pStyle w:val="a9"/>
        <w:spacing w:after="0"/>
        <w:rPr>
          <w:rFonts w:ascii="Times New Roman" w:hAnsi="Times New Roman"/>
          <w:sz w:val="22"/>
          <w:szCs w:val="22"/>
          <w:lang w:eastAsia="zh-CN"/>
        </w:rPr>
      </w:pPr>
    </w:p>
    <w:p w14:paraId="66A48B53" w14:textId="3EFCBAEF" w:rsidR="00ED6C22" w:rsidRDefault="00ED6C22">
      <w:pPr>
        <w:pStyle w:val="a9"/>
        <w:spacing w:after="0"/>
        <w:rPr>
          <w:rFonts w:ascii="Times New Roman" w:hAnsi="Times New Roman"/>
          <w:sz w:val="22"/>
          <w:szCs w:val="22"/>
          <w:lang w:eastAsia="zh-CN"/>
        </w:rPr>
      </w:pPr>
    </w:p>
    <w:p w14:paraId="009C419D" w14:textId="77777777" w:rsidR="005C45EB" w:rsidRDefault="005C45EB">
      <w:pPr>
        <w:pStyle w:val="a9"/>
        <w:spacing w:after="0"/>
        <w:rPr>
          <w:rFonts w:ascii="Times New Roman" w:hAnsi="Times New Roman"/>
          <w:sz w:val="22"/>
          <w:szCs w:val="22"/>
          <w:lang w:eastAsia="zh-CN"/>
        </w:rPr>
      </w:pPr>
    </w:p>
    <w:p w14:paraId="5181DCFF"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2.1.2/2.1.4</w:t>
      </w:r>
    </w:p>
    <w:p w14:paraId="15B842EB" w14:textId="77777777" w:rsidR="00E7769A" w:rsidRDefault="00E7769A">
      <w:pPr>
        <w:pStyle w:val="a9"/>
        <w:spacing w:after="0"/>
        <w:rPr>
          <w:rFonts w:ascii="Times New Roman" w:hAnsi="Times New Roman"/>
          <w:sz w:val="22"/>
          <w:szCs w:val="22"/>
          <w:lang w:eastAsia="zh-CN"/>
        </w:rPr>
      </w:pPr>
    </w:p>
    <w:p w14:paraId="54AE3EB3" w14:textId="77777777" w:rsidR="00ED6C22" w:rsidRDefault="00ED6C22">
      <w:pPr>
        <w:pStyle w:val="a9"/>
        <w:spacing w:after="0"/>
        <w:rPr>
          <w:rFonts w:ascii="Times New Roman" w:hAnsi="Times New Roman"/>
          <w:sz w:val="22"/>
          <w:szCs w:val="22"/>
          <w:lang w:eastAsia="zh-CN"/>
        </w:rPr>
      </w:pPr>
    </w:p>
    <w:p w14:paraId="3BA83796"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2.1.3</w:t>
      </w:r>
    </w:p>
    <w:p w14:paraId="489CF91F" w14:textId="77777777" w:rsidR="006B3B40" w:rsidRDefault="006B3B40" w:rsidP="006B3B40">
      <w:pPr>
        <w:pStyle w:val="a9"/>
        <w:spacing w:after="0"/>
        <w:rPr>
          <w:rFonts w:ascii="Times New Roman" w:hAnsi="Times New Roman"/>
          <w:sz w:val="22"/>
          <w:szCs w:val="22"/>
          <w:lang w:eastAsia="zh-CN"/>
        </w:rPr>
      </w:pPr>
    </w:p>
    <w:p w14:paraId="0CF566B7" w14:textId="77777777" w:rsidR="00ED6C22" w:rsidRDefault="00ED6C22">
      <w:pPr>
        <w:pStyle w:val="a9"/>
        <w:spacing w:after="0"/>
        <w:rPr>
          <w:rFonts w:ascii="Times New Roman" w:hAnsi="Times New Roman"/>
          <w:sz w:val="22"/>
          <w:szCs w:val="22"/>
          <w:lang w:eastAsia="zh-CN"/>
        </w:rPr>
      </w:pPr>
    </w:p>
    <w:p w14:paraId="3D722830"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2.1.5</w:t>
      </w:r>
    </w:p>
    <w:p w14:paraId="1C4A69C6" w14:textId="66833C87" w:rsidR="00ED6C22" w:rsidRDefault="00ED6C22">
      <w:pPr>
        <w:pStyle w:val="a9"/>
        <w:spacing w:after="0"/>
        <w:rPr>
          <w:rFonts w:ascii="Times New Roman" w:hAnsi="Times New Roman"/>
          <w:sz w:val="22"/>
          <w:szCs w:val="22"/>
          <w:lang w:eastAsia="zh-CN"/>
        </w:rPr>
      </w:pPr>
    </w:p>
    <w:p w14:paraId="53B5EE12" w14:textId="77777777" w:rsidR="002C5DDE" w:rsidRDefault="002C5DDE">
      <w:pPr>
        <w:pStyle w:val="a9"/>
        <w:spacing w:after="0"/>
        <w:rPr>
          <w:rFonts w:ascii="Times New Roman" w:hAnsi="Times New Roman"/>
          <w:sz w:val="22"/>
          <w:szCs w:val="22"/>
          <w:lang w:eastAsia="zh-CN"/>
        </w:rPr>
      </w:pPr>
    </w:p>
    <w:p w14:paraId="6DC89F4D"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2.1.6/2.1.7</w:t>
      </w:r>
    </w:p>
    <w:p w14:paraId="5A2C78AE" w14:textId="77777777" w:rsidR="00E22C22" w:rsidRDefault="00E22C22" w:rsidP="00E22C22">
      <w:pPr>
        <w:pStyle w:val="a9"/>
        <w:spacing w:after="0"/>
        <w:rPr>
          <w:rFonts w:ascii="Times New Roman" w:hAnsi="Times New Roman"/>
          <w:sz w:val="22"/>
          <w:szCs w:val="22"/>
          <w:lang w:eastAsia="zh-CN"/>
        </w:rPr>
      </w:pPr>
      <w:r>
        <w:rPr>
          <w:rFonts w:ascii="Times New Roman" w:hAnsi="Times New Roman"/>
          <w:sz w:val="22"/>
          <w:szCs w:val="22"/>
          <w:lang w:eastAsia="zh-CN"/>
        </w:rPr>
        <w:t>Tentatively to conclude to resume discussion on once the SCS combination for SSB and CORESET#0 is further resolved.</w:t>
      </w:r>
    </w:p>
    <w:p w14:paraId="44486A4C" w14:textId="77777777" w:rsidR="00ED6C22" w:rsidRDefault="00ED6C22">
      <w:pPr>
        <w:pStyle w:val="a9"/>
        <w:spacing w:after="0"/>
        <w:rPr>
          <w:rFonts w:ascii="Times New Roman" w:hAnsi="Times New Roman"/>
          <w:sz w:val="22"/>
          <w:szCs w:val="22"/>
          <w:lang w:eastAsia="zh-CN"/>
        </w:rPr>
      </w:pPr>
    </w:p>
    <w:p w14:paraId="2922AEF7"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2.1.8</w:t>
      </w:r>
    </w:p>
    <w:p w14:paraId="5B538164" w14:textId="40A5464B" w:rsidR="0074526E" w:rsidRDefault="0074526E" w:rsidP="00214D85">
      <w:pPr>
        <w:pStyle w:val="a9"/>
        <w:spacing w:after="0"/>
        <w:rPr>
          <w:rFonts w:ascii="Times New Roman" w:hAnsi="Times New Roman"/>
          <w:sz w:val="22"/>
          <w:szCs w:val="22"/>
          <w:lang w:eastAsia="zh-CN"/>
        </w:rPr>
      </w:pPr>
    </w:p>
    <w:p w14:paraId="23A0E43D" w14:textId="77777777" w:rsidR="00ED6C22" w:rsidRDefault="00ED6C22">
      <w:pPr>
        <w:pStyle w:val="a9"/>
        <w:spacing w:after="0"/>
        <w:rPr>
          <w:rFonts w:ascii="Times New Roman" w:hAnsi="Times New Roman"/>
          <w:sz w:val="22"/>
          <w:szCs w:val="22"/>
          <w:lang w:eastAsia="zh-CN"/>
        </w:rPr>
      </w:pPr>
    </w:p>
    <w:p w14:paraId="6E60CB67"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2.2.1/2.2.2/2.2.3</w:t>
      </w:r>
    </w:p>
    <w:p w14:paraId="40AF08A5" w14:textId="77777777" w:rsidR="00ED6C22" w:rsidRDefault="00ED6C22">
      <w:pPr>
        <w:pStyle w:val="a9"/>
        <w:spacing w:after="0"/>
        <w:rPr>
          <w:rFonts w:ascii="Times New Roman" w:hAnsi="Times New Roman"/>
          <w:sz w:val="22"/>
          <w:szCs w:val="22"/>
          <w:lang w:eastAsia="zh-CN"/>
        </w:rPr>
      </w:pPr>
    </w:p>
    <w:p w14:paraId="15EB8380" w14:textId="77777777" w:rsidR="00ED6C22" w:rsidRDefault="00ED6C22">
      <w:pPr>
        <w:pStyle w:val="a9"/>
        <w:spacing w:after="0"/>
        <w:rPr>
          <w:rFonts w:ascii="Times New Roman" w:hAnsi="Times New Roman"/>
          <w:sz w:val="22"/>
          <w:szCs w:val="22"/>
          <w:lang w:eastAsia="zh-CN"/>
        </w:rPr>
      </w:pPr>
    </w:p>
    <w:p w14:paraId="07208C03"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2.2.4</w:t>
      </w:r>
    </w:p>
    <w:p w14:paraId="0C187BFD" w14:textId="77777777" w:rsidR="00ED6C22" w:rsidRDefault="00ED6C22">
      <w:pPr>
        <w:pStyle w:val="a9"/>
        <w:spacing w:after="0"/>
        <w:rPr>
          <w:rFonts w:ascii="Times New Roman" w:hAnsi="Times New Roman"/>
          <w:sz w:val="22"/>
          <w:szCs w:val="22"/>
          <w:lang w:eastAsia="zh-CN"/>
        </w:rPr>
      </w:pPr>
    </w:p>
    <w:p w14:paraId="225958AD" w14:textId="77777777" w:rsidR="00ED6C22" w:rsidRDefault="00ED6C22">
      <w:pPr>
        <w:pStyle w:val="a9"/>
        <w:spacing w:after="0"/>
        <w:rPr>
          <w:rFonts w:ascii="Times New Roman" w:hAnsi="Times New Roman"/>
          <w:sz w:val="22"/>
          <w:szCs w:val="22"/>
          <w:lang w:eastAsia="zh-CN"/>
        </w:rPr>
      </w:pPr>
    </w:p>
    <w:p w14:paraId="58ABAE6D"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2.2.5</w:t>
      </w:r>
    </w:p>
    <w:p w14:paraId="7C1572C9" w14:textId="77777777" w:rsidR="00ED6C22" w:rsidRDefault="00ED6C22">
      <w:pPr>
        <w:pStyle w:val="a9"/>
        <w:spacing w:after="0"/>
        <w:rPr>
          <w:rFonts w:ascii="Times New Roman" w:hAnsi="Times New Roman"/>
          <w:sz w:val="22"/>
          <w:szCs w:val="22"/>
          <w:lang w:eastAsia="zh-CN"/>
        </w:rPr>
      </w:pPr>
    </w:p>
    <w:p w14:paraId="5DE17909" w14:textId="77777777" w:rsidR="00ED6C22" w:rsidRDefault="00ED6C22">
      <w:pPr>
        <w:pStyle w:val="a9"/>
        <w:spacing w:after="0"/>
        <w:rPr>
          <w:rFonts w:ascii="Times New Roman" w:hAnsi="Times New Roman"/>
          <w:sz w:val="22"/>
          <w:szCs w:val="22"/>
          <w:lang w:eastAsia="zh-CN"/>
        </w:rPr>
      </w:pPr>
    </w:p>
    <w:p w14:paraId="2DED3D64"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2.2.6</w:t>
      </w:r>
    </w:p>
    <w:p w14:paraId="0158E71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0AE1DDBD" w14:textId="77777777" w:rsidR="00ED6C22" w:rsidRDefault="00903B8B">
      <w:pPr>
        <w:pStyle w:val="5"/>
        <w:rPr>
          <w:lang w:eastAsia="zh-CN"/>
        </w:rPr>
      </w:pPr>
      <w:r>
        <w:rPr>
          <w:lang w:eastAsia="zh-CN"/>
        </w:rPr>
        <w:t>Proposal #2.6-1</w:t>
      </w:r>
    </w:p>
    <w:p w14:paraId="160449D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D90AC92" w14:textId="77777777" w:rsidR="00ED6C22" w:rsidRDefault="00ED6C22">
      <w:pPr>
        <w:pStyle w:val="a9"/>
        <w:spacing w:after="0"/>
        <w:rPr>
          <w:rFonts w:ascii="Times New Roman" w:hAnsi="Times New Roman"/>
          <w:sz w:val="22"/>
          <w:szCs w:val="22"/>
          <w:lang w:eastAsia="zh-CN"/>
        </w:rPr>
      </w:pPr>
    </w:p>
    <w:p w14:paraId="7239281D" w14:textId="77777777" w:rsidR="00ED6C22" w:rsidRDefault="00ED6C22">
      <w:pPr>
        <w:pStyle w:val="a9"/>
        <w:spacing w:after="0"/>
        <w:rPr>
          <w:rFonts w:ascii="Times New Roman" w:hAnsi="Times New Roman"/>
          <w:sz w:val="22"/>
          <w:szCs w:val="22"/>
          <w:lang w:eastAsia="zh-CN"/>
        </w:rPr>
      </w:pPr>
    </w:p>
    <w:p w14:paraId="15C4E0E4" w14:textId="77777777" w:rsidR="00ED6C22" w:rsidRDefault="00903B8B">
      <w:pPr>
        <w:pStyle w:val="1"/>
        <w:numPr>
          <w:ilvl w:val="0"/>
          <w:numId w:val="5"/>
        </w:numPr>
        <w:ind w:left="360"/>
        <w:rPr>
          <w:rFonts w:cs="Arial"/>
          <w:sz w:val="32"/>
          <w:szCs w:val="32"/>
          <w:lang w:val="en-US"/>
        </w:rPr>
      </w:pPr>
      <w:r>
        <w:rPr>
          <w:rFonts w:cs="Arial"/>
          <w:sz w:val="32"/>
          <w:szCs w:val="32"/>
        </w:rPr>
        <w:t>Summary of Agreements/Conclusion in RAN1 #104e</w:t>
      </w:r>
    </w:p>
    <w:p w14:paraId="3CF4442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01E73DED" w14:textId="77777777" w:rsidR="00ED6C22" w:rsidRDefault="00ED6C22">
      <w:pPr>
        <w:pStyle w:val="a9"/>
        <w:spacing w:after="0"/>
        <w:rPr>
          <w:rFonts w:ascii="Times New Roman" w:hAnsi="Times New Roman"/>
          <w:sz w:val="22"/>
          <w:szCs w:val="22"/>
          <w:lang w:eastAsia="zh-CN"/>
        </w:rPr>
      </w:pPr>
    </w:p>
    <w:p w14:paraId="1F3F519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5B29D2F1" w14:textId="77777777" w:rsidR="00ED6C22" w:rsidRDefault="00ED6C22">
      <w:pPr>
        <w:pStyle w:val="a9"/>
        <w:spacing w:after="0"/>
        <w:rPr>
          <w:rFonts w:ascii="Times New Roman" w:hAnsi="Times New Roman"/>
          <w:sz w:val="22"/>
          <w:szCs w:val="22"/>
          <w:lang w:eastAsia="zh-CN"/>
        </w:rPr>
      </w:pPr>
    </w:p>
    <w:p w14:paraId="6E8E442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62D9C63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5796066B" w14:textId="77777777" w:rsidR="00ED6C22" w:rsidRDefault="00ED6C22">
      <w:pPr>
        <w:pStyle w:val="a9"/>
        <w:spacing w:after="0"/>
        <w:rPr>
          <w:rFonts w:ascii="Times New Roman" w:hAnsi="Times New Roman"/>
          <w:sz w:val="22"/>
          <w:szCs w:val="22"/>
          <w:lang w:eastAsia="zh-CN"/>
        </w:rPr>
      </w:pPr>
    </w:p>
    <w:p w14:paraId="318119ED" w14:textId="77777777" w:rsidR="00ED6C22" w:rsidRDefault="00ED6C22">
      <w:pPr>
        <w:pStyle w:val="a9"/>
        <w:spacing w:after="0"/>
        <w:rPr>
          <w:rFonts w:ascii="Times New Roman" w:hAnsi="Times New Roman"/>
          <w:sz w:val="22"/>
          <w:szCs w:val="22"/>
          <w:lang w:eastAsia="zh-CN"/>
        </w:rPr>
      </w:pPr>
    </w:p>
    <w:p w14:paraId="40CC77E2" w14:textId="77777777" w:rsidR="00ED6C22" w:rsidRDefault="00903B8B">
      <w:pPr>
        <w:pStyle w:val="1"/>
        <w:textAlignment w:val="auto"/>
        <w:rPr>
          <w:rFonts w:cs="Arial"/>
          <w:sz w:val="32"/>
          <w:szCs w:val="32"/>
          <w:lang w:val="en-US"/>
        </w:rPr>
      </w:pPr>
      <w:r>
        <w:rPr>
          <w:rFonts w:cs="Arial"/>
          <w:sz w:val="32"/>
          <w:szCs w:val="32"/>
          <w:lang w:val="en-US"/>
        </w:rPr>
        <w:lastRenderedPageBreak/>
        <w:t>Reference</w:t>
      </w:r>
    </w:p>
    <w:p w14:paraId="7F1FEA52" w14:textId="77777777" w:rsidR="00ED6C22" w:rsidRDefault="00903B8B">
      <w:pPr>
        <w:pStyle w:val="afb"/>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14:paraId="066D4819" w14:textId="77777777" w:rsidR="00ED6C22" w:rsidRDefault="00903B8B">
      <w:pPr>
        <w:pStyle w:val="afb"/>
        <w:numPr>
          <w:ilvl w:val="0"/>
          <w:numId w:val="30"/>
        </w:numPr>
        <w:ind w:left="540" w:hanging="540"/>
        <w:rPr>
          <w:rFonts w:eastAsia="Calibri"/>
          <w:lang w:eastAsia="zh-CN"/>
        </w:rPr>
      </w:pPr>
      <w:r>
        <w:rPr>
          <w:rFonts w:eastAsia="Calibri"/>
          <w:lang w:eastAsia="zh-CN"/>
        </w:rPr>
        <w:t>R1-2100057, “Initial access enhancements for NR from 52.6 GHz to 71GHz,” Lenovo, Motorola Mobility</w:t>
      </w:r>
    </w:p>
    <w:p w14:paraId="2973A7BF" w14:textId="77777777" w:rsidR="00ED6C22" w:rsidRDefault="00903B8B">
      <w:pPr>
        <w:pStyle w:val="afb"/>
        <w:numPr>
          <w:ilvl w:val="0"/>
          <w:numId w:val="30"/>
        </w:numPr>
        <w:ind w:left="540" w:hanging="540"/>
        <w:rPr>
          <w:rFonts w:eastAsia="Calibri"/>
          <w:lang w:eastAsia="zh-CN"/>
        </w:rPr>
      </w:pPr>
      <w:r>
        <w:rPr>
          <w:rFonts w:eastAsia="Calibri"/>
          <w:lang w:eastAsia="zh-CN"/>
        </w:rPr>
        <w:t>R1-2100073, “Discussion on the initial access aspects for 52.6 to 71GHz,” ZTE, Sanechips</w:t>
      </w:r>
    </w:p>
    <w:p w14:paraId="54F71ADC" w14:textId="77777777" w:rsidR="00ED6C22" w:rsidRDefault="00903B8B">
      <w:pPr>
        <w:pStyle w:val="afb"/>
        <w:numPr>
          <w:ilvl w:val="0"/>
          <w:numId w:val="30"/>
        </w:numPr>
        <w:ind w:left="540" w:hanging="540"/>
        <w:rPr>
          <w:rFonts w:eastAsia="Calibri"/>
          <w:lang w:eastAsia="zh-CN"/>
        </w:rPr>
      </w:pPr>
      <w:r>
        <w:rPr>
          <w:rFonts w:eastAsia="Calibri"/>
          <w:lang w:eastAsia="zh-CN"/>
        </w:rPr>
        <w:t>R1-2100149, “Discusson on initial access aspects,” OPPO</w:t>
      </w:r>
    </w:p>
    <w:p w14:paraId="26CE46E9" w14:textId="77777777" w:rsidR="00ED6C22" w:rsidRDefault="00903B8B">
      <w:pPr>
        <w:pStyle w:val="afb"/>
        <w:numPr>
          <w:ilvl w:val="0"/>
          <w:numId w:val="30"/>
        </w:numPr>
        <w:ind w:left="540" w:hanging="540"/>
        <w:rPr>
          <w:rFonts w:eastAsia="Calibri"/>
          <w:lang w:eastAsia="zh-CN"/>
        </w:rPr>
      </w:pPr>
      <w:r>
        <w:rPr>
          <w:rFonts w:eastAsia="Calibri"/>
          <w:lang w:eastAsia="zh-CN"/>
        </w:rPr>
        <w:t>R1-2100200, “Initial access signals and channels for 52-71GHz band,” Huawei, HiSilicon</w:t>
      </w:r>
    </w:p>
    <w:p w14:paraId="52831C14" w14:textId="77777777" w:rsidR="00ED6C22" w:rsidRDefault="00903B8B">
      <w:pPr>
        <w:pStyle w:val="afb"/>
        <w:numPr>
          <w:ilvl w:val="0"/>
          <w:numId w:val="30"/>
        </w:numPr>
        <w:ind w:left="540" w:hanging="540"/>
        <w:rPr>
          <w:rFonts w:eastAsia="Calibri"/>
          <w:lang w:eastAsia="zh-CN"/>
        </w:rPr>
      </w:pPr>
      <w:r>
        <w:rPr>
          <w:rFonts w:eastAsia="Calibri"/>
          <w:lang w:eastAsia="zh-CN"/>
        </w:rPr>
        <w:t>R1-2100257, “Initial access aspects,” Nokia, Nokia Shanghai Bell</w:t>
      </w:r>
    </w:p>
    <w:p w14:paraId="0AD91764" w14:textId="77777777" w:rsidR="00ED6C22" w:rsidRDefault="00903B8B">
      <w:pPr>
        <w:pStyle w:val="afb"/>
        <w:numPr>
          <w:ilvl w:val="0"/>
          <w:numId w:val="30"/>
        </w:numPr>
        <w:ind w:left="540" w:hanging="540"/>
        <w:rPr>
          <w:rFonts w:eastAsia="Calibri"/>
          <w:lang w:eastAsia="zh-CN"/>
        </w:rPr>
      </w:pPr>
      <w:r>
        <w:rPr>
          <w:rFonts w:eastAsia="Calibri"/>
          <w:lang w:eastAsia="zh-CN"/>
        </w:rPr>
        <w:t>R1-2100299, “Some views on initial access aspects for 52.6-71GHz,” CAICT</w:t>
      </w:r>
    </w:p>
    <w:p w14:paraId="45630EED" w14:textId="77777777" w:rsidR="00ED6C22" w:rsidRDefault="00903B8B">
      <w:pPr>
        <w:pStyle w:val="afb"/>
        <w:numPr>
          <w:ilvl w:val="0"/>
          <w:numId w:val="30"/>
        </w:numPr>
        <w:ind w:left="540" w:hanging="540"/>
        <w:rPr>
          <w:rFonts w:eastAsia="Calibri"/>
          <w:lang w:eastAsia="zh-CN"/>
        </w:rPr>
      </w:pPr>
      <w:r>
        <w:rPr>
          <w:rFonts w:eastAsia="Calibri"/>
          <w:lang w:eastAsia="zh-CN"/>
        </w:rPr>
        <w:t>R1-2100370, “Initial access aspects for up to 71GHz operation,” CATT</w:t>
      </w:r>
    </w:p>
    <w:p w14:paraId="04406B66" w14:textId="77777777" w:rsidR="00ED6C22" w:rsidRDefault="00903B8B">
      <w:pPr>
        <w:pStyle w:val="afb"/>
        <w:numPr>
          <w:ilvl w:val="0"/>
          <w:numId w:val="30"/>
        </w:numPr>
        <w:ind w:left="540" w:hanging="540"/>
        <w:rPr>
          <w:rFonts w:eastAsia="Calibri"/>
          <w:lang w:eastAsia="zh-CN"/>
        </w:rPr>
      </w:pPr>
      <w:r>
        <w:rPr>
          <w:rFonts w:eastAsia="Calibri"/>
          <w:lang w:eastAsia="zh-CN"/>
        </w:rPr>
        <w:t>R1-2100429, “Discussions on initial access aspects for NR operation from 52.6GHz to 71GHz,” vivo</w:t>
      </w:r>
    </w:p>
    <w:p w14:paraId="3664DE9A" w14:textId="77777777" w:rsidR="00ED6C22" w:rsidRDefault="00903B8B">
      <w:pPr>
        <w:pStyle w:val="afb"/>
        <w:numPr>
          <w:ilvl w:val="0"/>
          <w:numId w:val="30"/>
        </w:numPr>
        <w:ind w:left="540" w:hanging="540"/>
        <w:rPr>
          <w:rFonts w:eastAsia="Calibri"/>
          <w:lang w:eastAsia="zh-CN"/>
        </w:rPr>
      </w:pPr>
      <w:r>
        <w:rPr>
          <w:rFonts w:eastAsia="Calibri"/>
          <w:lang w:eastAsia="zh-CN"/>
        </w:rPr>
        <w:t>R1-2100541, “Initial access aspects,” TCL Communication Ltd.</w:t>
      </w:r>
    </w:p>
    <w:p w14:paraId="56BC9CC6" w14:textId="77777777" w:rsidR="00ED6C22" w:rsidRDefault="00903B8B">
      <w:pPr>
        <w:pStyle w:val="afb"/>
        <w:numPr>
          <w:ilvl w:val="0"/>
          <w:numId w:val="30"/>
        </w:numPr>
        <w:ind w:left="540" w:hanging="540"/>
        <w:rPr>
          <w:rFonts w:eastAsia="Calibri"/>
          <w:lang w:eastAsia="zh-CN"/>
        </w:rPr>
      </w:pPr>
      <w:r>
        <w:rPr>
          <w:rFonts w:eastAsia="Calibri"/>
          <w:lang w:eastAsia="zh-CN"/>
        </w:rPr>
        <w:t>R1-2100607, “Initial access aspects for NR operations in 52.6-71 GHz,” MediaTek Inc.</w:t>
      </w:r>
    </w:p>
    <w:p w14:paraId="1CD7482D" w14:textId="77777777" w:rsidR="00ED6C22" w:rsidRDefault="00903B8B">
      <w:pPr>
        <w:pStyle w:val="afb"/>
        <w:numPr>
          <w:ilvl w:val="0"/>
          <w:numId w:val="30"/>
        </w:numPr>
        <w:ind w:left="540" w:hanging="540"/>
        <w:rPr>
          <w:rFonts w:eastAsia="Calibri"/>
          <w:lang w:eastAsia="zh-CN"/>
        </w:rPr>
      </w:pPr>
      <w:r>
        <w:rPr>
          <w:rFonts w:eastAsia="Calibri"/>
          <w:lang w:eastAsia="zh-CN"/>
        </w:rPr>
        <w:t>R1-2100643, “Discussion on initial access aspects for extending NR up to 71 GHz,” Intel Corporation</w:t>
      </w:r>
    </w:p>
    <w:p w14:paraId="09F89D93" w14:textId="77777777" w:rsidR="00ED6C22" w:rsidRDefault="00903B8B">
      <w:pPr>
        <w:pStyle w:val="afb"/>
        <w:numPr>
          <w:ilvl w:val="0"/>
          <w:numId w:val="30"/>
        </w:numPr>
        <w:ind w:left="540" w:hanging="540"/>
        <w:rPr>
          <w:rFonts w:eastAsia="Calibri"/>
          <w:lang w:eastAsia="zh-CN"/>
        </w:rPr>
      </w:pPr>
      <w:r>
        <w:rPr>
          <w:rFonts w:eastAsia="Calibri"/>
          <w:lang w:eastAsia="zh-CN"/>
        </w:rPr>
        <w:t>R1-2100740, “Considerations on initial access for NR from 52.6GHz to 71 GHz,” Fujitsu</w:t>
      </w:r>
    </w:p>
    <w:p w14:paraId="21C1BEDC" w14:textId="77777777" w:rsidR="00ED6C22" w:rsidRDefault="00903B8B">
      <w:pPr>
        <w:pStyle w:val="afb"/>
        <w:numPr>
          <w:ilvl w:val="0"/>
          <w:numId w:val="30"/>
        </w:numPr>
        <w:ind w:left="540" w:hanging="540"/>
        <w:rPr>
          <w:rFonts w:eastAsia="Calibri"/>
          <w:lang w:eastAsia="zh-CN"/>
        </w:rPr>
      </w:pPr>
      <w:r>
        <w:rPr>
          <w:rFonts w:eastAsia="Calibri"/>
          <w:lang w:eastAsia="zh-CN"/>
        </w:rPr>
        <w:t>R1-2100781, “Further Discussion of Initial Access Aspects,” AT&amp;T</w:t>
      </w:r>
    </w:p>
    <w:p w14:paraId="20C3C914" w14:textId="77777777" w:rsidR="00ED6C22" w:rsidRDefault="00903B8B">
      <w:pPr>
        <w:pStyle w:val="afb"/>
        <w:numPr>
          <w:ilvl w:val="0"/>
          <w:numId w:val="30"/>
        </w:numPr>
        <w:ind w:left="540" w:hanging="540"/>
        <w:rPr>
          <w:rFonts w:eastAsia="Calibri"/>
          <w:lang w:eastAsia="zh-CN"/>
        </w:rPr>
      </w:pPr>
      <w:r>
        <w:rPr>
          <w:rFonts w:eastAsia="Calibri"/>
          <w:lang w:eastAsia="zh-CN"/>
        </w:rPr>
        <w:t>R1-2100825, “Discussion on initial access aspects for NR from 52.6GHz to 71GHz,” Spreadtrum Communications</w:t>
      </w:r>
    </w:p>
    <w:p w14:paraId="1205BEDD" w14:textId="77777777" w:rsidR="00ED6C22" w:rsidRDefault="00903B8B">
      <w:pPr>
        <w:pStyle w:val="afb"/>
        <w:numPr>
          <w:ilvl w:val="0"/>
          <w:numId w:val="30"/>
        </w:numPr>
        <w:ind w:left="540" w:hanging="540"/>
        <w:rPr>
          <w:rFonts w:eastAsia="Calibri"/>
          <w:lang w:eastAsia="zh-CN"/>
        </w:rPr>
      </w:pPr>
      <w:r>
        <w:rPr>
          <w:rFonts w:eastAsia="Calibri"/>
          <w:lang w:eastAsia="zh-CN"/>
        </w:rPr>
        <w:t>R1-2100836, “Discussions on initial access aspects,” InterDigital, Inc.</w:t>
      </w:r>
    </w:p>
    <w:p w14:paraId="0177D96A" w14:textId="77777777" w:rsidR="00ED6C22" w:rsidRDefault="00903B8B">
      <w:pPr>
        <w:pStyle w:val="afb"/>
        <w:numPr>
          <w:ilvl w:val="0"/>
          <w:numId w:val="30"/>
        </w:numPr>
        <w:ind w:left="540" w:hanging="540"/>
        <w:rPr>
          <w:rFonts w:eastAsia="Calibri"/>
          <w:lang w:eastAsia="zh-CN"/>
        </w:rPr>
      </w:pPr>
      <w:r>
        <w:rPr>
          <w:rFonts w:eastAsia="Calibri"/>
          <w:lang w:eastAsia="zh-CN"/>
        </w:rPr>
        <w:t>R1-2100892, “Initial access aspects to support NR above 52.6 GHz,” LG Electronics</w:t>
      </w:r>
    </w:p>
    <w:p w14:paraId="6DDC62AA" w14:textId="77777777" w:rsidR="00ED6C22" w:rsidRDefault="00903B8B">
      <w:pPr>
        <w:pStyle w:val="afb"/>
        <w:numPr>
          <w:ilvl w:val="0"/>
          <w:numId w:val="30"/>
        </w:numPr>
        <w:ind w:left="540" w:hanging="540"/>
        <w:rPr>
          <w:rFonts w:eastAsia="Calibri"/>
          <w:lang w:eastAsia="zh-CN"/>
        </w:rPr>
      </w:pPr>
      <w:r>
        <w:rPr>
          <w:rFonts w:eastAsia="Calibri"/>
          <w:lang w:eastAsia="zh-CN"/>
        </w:rPr>
        <w:t>R1-2100939, “Discussion on initial access aspects supporting NR from 52.6 to 71GHz,” NEC</w:t>
      </w:r>
    </w:p>
    <w:p w14:paraId="3AC20593" w14:textId="77777777" w:rsidR="00ED6C22" w:rsidRDefault="00903B8B">
      <w:pPr>
        <w:pStyle w:val="afb"/>
        <w:numPr>
          <w:ilvl w:val="0"/>
          <w:numId w:val="30"/>
        </w:numPr>
        <w:ind w:left="540" w:hanging="540"/>
        <w:rPr>
          <w:rFonts w:eastAsia="Calibri"/>
          <w:lang w:eastAsia="zh-CN"/>
        </w:rPr>
      </w:pPr>
      <w:r>
        <w:rPr>
          <w:rFonts w:eastAsia="Calibri"/>
          <w:lang w:eastAsia="zh-CN"/>
        </w:rPr>
        <w:t>R1-2101109, “On initial access aspects for NR from 52.6GHz to 71GHz,” Xiaomi</w:t>
      </w:r>
    </w:p>
    <w:p w14:paraId="405CBA7C" w14:textId="77777777" w:rsidR="00ED6C22" w:rsidRDefault="00903B8B">
      <w:pPr>
        <w:pStyle w:val="afb"/>
        <w:numPr>
          <w:ilvl w:val="0"/>
          <w:numId w:val="30"/>
        </w:numPr>
        <w:ind w:left="540" w:hanging="540"/>
        <w:rPr>
          <w:rFonts w:eastAsia="Calibri"/>
          <w:lang w:eastAsia="zh-CN"/>
        </w:rPr>
      </w:pPr>
      <w:r>
        <w:rPr>
          <w:rFonts w:eastAsia="Calibri"/>
          <w:lang w:eastAsia="zh-CN"/>
        </w:rPr>
        <w:t>R1-2101194, “Initial access aspects for NR from 52.6 GHz to 71 GHz,” Samsung</w:t>
      </w:r>
    </w:p>
    <w:p w14:paraId="406AF7F8" w14:textId="77777777" w:rsidR="00ED6C22" w:rsidRDefault="00903B8B">
      <w:pPr>
        <w:pStyle w:val="afb"/>
        <w:numPr>
          <w:ilvl w:val="0"/>
          <w:numId w:val="30"/>
        </w:numPr>
        <w:ind w:left="540" w:hanging="540"/>
        <w:rPr>
          <w:rFonts w:eastAsia="Calibri"/>
          <w:lang w:eastAsia="zh-CN"/>
        </w:rPr>
      </w:pPr>
      <w:r>
        <w:rPr>
          <w:rFonts w:eastAsia="Calibri"/>
          <w:lang w:eastAsia="zh-CN"/>
        </w:rPr>
        <w:t>R1-2101286, “Discussion on Initial access aspects for NR beyond 52.6 GHz,” CEWiT</w:t>
      </w:r>
    </w:p>
    <w:p w14:paraId="62B7C586" w14:textId="77777777" w:rsidR="00ED6C22" w:rsidRDefault="00903B8B">
      <w:pPr>
        <w:pStyle w:val="afb"/>
        <w:numPr>
          <w:ilvl w:val="0"/>
          <w:numId w:val="30"/>
        </w:numPr>
        <w:ind w:left="540" w:hanging="540"/>
        <w:rPr>
          <w:rFonts w:eastAsia="Calibri"/>
          <w:lang w:eastAsia="zh-CN"/>
        </w:rPr>
      </w:pPr>
      <w:r>
        <w:rPr>
          <w:rFonts w:eastAsia="Calibri"/>
          <w:lang w:eastAsia="zh-CN"/>
        </w:rPr>
        <w:t>R1-2101306, “Initial Access Aspects,” Ericsson</w:t>
      </w:r>
    </w:p>
    <w:p w14:paraId="3F219D1E" w14:textId="77777777" w:rsidR="00ED6C22" w:rsidRDefault="00903B8B">
      <w:pPr>
        <w:pStyle w:val="afb"/>
        <w:numPr>
          <w:ilvl w:val="0"/>
          <w:numId w:val="30"/>
        </w:numPr>
        <w:ind w:left="540" w:hanging="540"/>
        <w:rPr>
          <w:rFonts w:eastAsia="Calibri"/>
          <w:lang w:eastAsia="zh-CN"/>
        </w:rPr>
      </w:pPr>
      <w:r>
        <w:rPr>
          <w:rFonts w:eastAsia="Calibri"/>
          <w:lang w:eastAsia="zh-CN"/>
        </w:rPr>
        <w:t>R1-2101372, “On Initial access signals and channels,” Apple</w:t>
      </w:r>
    </w:p>
    <w:p w14:paraId="07954FE9" w14:textId="77777777" w:rsidR="00ED6C22" w:rsidRDefault="00903B8B">
      <w:pPr>
        <w:pStyle w:val="afb"/>
        <w:numPr>
          <w:ilvl w:val="0"/>
          <w:numId w:val="30"/>
        </w:numPr>
        <w:ind w:left="540" w:hanging="540"/>
        <w:rPr>
          <w:rFonts w:eastAsia="Calibri"/>
          <w:lang w:eastAsia="zh-CN"/>
        </w:rPr>
      </w:pPr>
      <w:r>
        <w:rPr>
          <w:rFonts w:eastAsia="Calibri"/>
          <w:lang w:eastAsia="zh-CN"/>
        </w:rPr>
        <w:t>R1-2101417, “Consideration for NR Initial Access from 52.6 GHz to 71 GHz,” Convida Wireless</w:t>
      </w:r>
    </w:p>
    <w:p w14:paraId="0627401E" w14:textId="77777777" w:rsidR="00ED6C22" w:rsidRDefault="00903B8B">
      <w:pPr>
        <w:pStyle w:val="afb"/>
        <w:numPr>
          <w:ilvl w:val="0"/>
          <w:numId w:val="30"/>
        </w:numPr>
        <w:ind w:left="540" w:hanging="540"/>
        <w:rPr>
          <w:rFonts w:eastAsia="Calibri"/>
          <w:lang w:eastAsia="zh-CN"/>
        </w:rPr>
      </w:pPr>
      <w:r>
        <w:rPr>
          <w:rFonts w:eastAsia="Calibri"/>
          <w:lang w:eastAsia="zh-CN"/>
        </w:rPr>
        <w:t>R1-2101453, “Initial access aspects for NR in 52.6 to 71GHz band,” Qualcomm Incorporated</w:t>
      </w:r>
    </w:p>
    <w:p w14:paraId="2AD3614B" w14:textId="77777777" w:rsidR="00ED6C22" w:rsidRDefault="00903B8B">
      <w:pPr>
        <w:pStyle w:val="afb"/>
        <w:numPr>
          <w:ilvl w:val="0"/>
          <w:numId w:val="30"/>
        </w:numPr>
        <w:ind w:left="540" w:hanging="540"/>
        <w:rPr>
          <w:rFonts w:eastAsia="Calibri"/>
          <w:lang w:eastAsia="zh-CN"/>
        </w:rPr>
      </w:pPr>
      <w:r>
        <w:rPr>
          <w:rFonts w:eastAsia="Calibri"/>
          <w:lang w:eastAsia="zh-CN"/>
        </w:rPr>
        <w:t>R1-2101605, “Initial access aspects for NR from 52.6 to 71 GHz,” NTT DOCOMO, INC.</w:t>
      </w:r>
    </w:p>
    <w:p w14:paraId="0A483C09" w14:textId="77777777" w:rsidR="00ED6C22" w:rsidRDefault="00903B8B">
      <w:pPr>
        <w:pStyle w:val="afb"/>
        <w:numPr>
          <w:ilvl w:val="0"/>
          <w:numId w:val="30"/>
        </w:numPr>
        <w:ind w:left="540" w:hanging="540"/>
        <w:rPr>
          <w:lang w:eastAsia="zh-CN"/>
        </w:rPr>
      </w:pPr>
      <w:r>
        <w:rPr>
          <w:rFonts w:eastAsia="Calibri"/>
          <w:lang w:eastAsia="zh-CN"/>
        </w:rPr>
        <w:t>R1-2101672, “Discussion on initial access aspects for NR beyond 52.6GHz,” WILUS Inc.</w:t>
      </w:r>
    </w:p>
    <w:p w14:paraId="1033EB2E" w14:textId="77777777" w:rsidR="00ED6C22" w:rsidRDefault="00ED6C22">
      <w:pPr>
        <w:ind w:left="360"/>
        <w:rPr>
          <w:lang w:eastAsia="zh-CN"/>
        </w:rPr>
      </w:pPr>
    </w:p>
    <w:sectPr w:rsidR="00ED6C22">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A1F58" w14:textId="77777777" w:rsidR="00B947F3" w:rsidRDefault="00B947F3">
      <w:pPr>
        <w:spacing w:after="0" w:line="240" w:lineRule="auto"/>
      </w:pPr>
      <w:r>
        <w:separator/>
      </w:r>
    </w:p>
  </w:endnote>
  <w:endnote w:type="continuationSeparator" w:id="0">
    <w:p w14:paraId="4C3901D1" w14:textId="77777777" w:rsidR="00B947F3" w:rsidRDefault="00B94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32A0B" w14:textId="77777777" w:rsidR="00D4469F" w:rsidRDefault="00D4469F">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250A882" w14:textId="77777777" w:rsidR="00D4469F" w:rsidRDefault="00D4469F">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9ECDA" w14:textId="3A830822" w:rsidR="00D4469F" w:rsidRDefault="00D4469F">
    <w:pPr>
      <w:pStyle w:val="ac"/>
      <w:ind w:right="360"/>
    </w:pPr>
    <w:r>
      <w:rPr>
        <w:rStyle w:val="af5"/>
      </w:rPr>
      <w:fldChar w:fldCharType="begin"/>
    </w:r>
    <w:r>
      <w:rPr>
        <w:rStyle w:val="af5"/>
      </w:rPr>
      <w:instrText xml:space="preserve"> PAGE </w:instrText>
    </w:r>
    <w:r>
      <w:rPr>
        <w:rStyle w:val="af5"/>
      </w:rPr>
      <w:fldChar w:fldCharType="separate"/>
    </w:r>
    <w:r w:rsidR="00DD38FA">
      <w:rPr>
        <w:rStyle w:val="af5"/>
        <w:noProof/>
      </w:rPr>
      <w:t>59</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DD38FA">
      <w:rPr>
        <w:rStyle w:val="af5"/>
        <w:noProof/>
      </w:rPr>
      <w:t>142</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5FD5A" w14:textId="77777777" w:rsidR="00B947F3" w:rsidRDefault="00B947F3">
      <w:pPr>
        <w:spacing w:after="0" w:line="240" w:lineRule="auto"/>
      </w:pPr>
      <w:r>
        <w:separator/>
      </w:r>
    </w:p>
  </w:footnote>
  <w:footnote w:type="continuationSeparator" w:id="0">
    <w:p w14:paraId="1325EAA7" w14:textId="77777777" w:rsidR="00B947F3" w:rsidRDefault="00B947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FCDCE" w14:textId="77777777" w:rsidR="00D4469F" w:rsidRDefault="00D4469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4A611EF"/>
    <w:multiLevelType w:val="hybridMultilevel"/>
    <w:tmpl w:val="4F3C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E54A15"/>
    <w:multiLevelType w:val="hybridMultilevel"/>
    <w:tmpl w:val="8EE2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A155A"/>
    <w:multiLevelType w:val="hybridMultilevel"/>
    <w:tmpl w:val="B57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3"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4"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262E71"/>
    <w:multiLevelType w:val="hybridMultilevel"/>
    <w:tmpl w:val="9DBA5D44"/>
    <w:lvl w:ilvl="0" w:tplc="7654F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9D6C94"/>
    <w:multiLevelType w:val="multilevel"/>
    <w:tmpl w:val="4F9ED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7"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9" w15:restartNumberingAfterBreak="0">
    <w:nsid w:val="64211DBC"/>
    <w:multiLevelType w:val="hybridMultilevel"/>
    <w:tmpl w:val="BDDE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89D6EB5"/>
    <w:multiLevelType w:val="hybridMultilevel"/>
    <w:tmpl w:val="B5AAD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34"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5"/>
  </w:num>
  <w:num w:numId="6">
    <w:abstractNumId w:val="8"/>
  </w:num>
  <w:num w:numId="7">
    <w:abstractNumId w:val="20"/>
  </w:num>
  <w:num w:numId="8">
    <w:abstractNumId w:val="1"/>
  </w:num>
  <w:num w:numId="9">
    <w:abstractNumId w:val="13"/>
  </w:num>
  <w:num w:numId="10">
    <w:abstractNumId w:val="31"/>
  </w:num>
  <w:num w:numId="11">
    <w:abstractNumId w:val="0"/>
  </w:num>
  <w:num w:numId="12">
    <w:abstractNumId w:val="11"/>
  </w:num>
  <w:num w:numId="13">
    <w:abstractNumId w:val="24"/>
  </w:num>
  <w:num w:numId="14">
    <w:abstractNumId w:val="5"/>
  </w:num>
  <w:num w:numId="15">
    <w:abstractNumId w:val="33"/>
  </w:num>
  <w:num w:numId="16">
    <w:abstractNumId w:val="14"/>
  </w:num>
  <w:num w:numId="17">
    <w:abstractNumId w:val="19"/>
  </w:num>
  <w:num w:numId="18">
    <w:abstractNumId w:val="26"/>
  </w:num>
  <w:num w:numId="19">
    <w:abstractNumId w:val="30"/>
  </w:num>
  <w:num w:numId="20">
    <w:abstractNumId w:val="12"/>
  </w:num>
  <w:num w:numId="21">
    <w:abstractNumId w:val="6"/>
  </w:num>
  <w:num w:numId="22">
    <w:abstractNumId w:val="27"/>
  </w:num>
  <w:num w:numId="23">
    <w:abstractNumId w:val="35"/>
  </w:num>
  <w:num w:numId="24">
    <w:abstractNumId w:val="34"/>
  </w:num>
  <w:num w:numId="25">
    <w:abstractNumId w:val="28"/>
  </w:num>
  <w:num w:numId="26">
    <w:abstractNumId w:val="16"/>
  </w:num>
  <w:num w:numId="27">
    <w:abstractNumId w:val="3"/>
  </w:num>
  <w:num w:numId="28">
    <w:abstractNumId w:val="7"/>
  </w:num>
  <w:num w:numId="29">
    <w:abstractNumId w:val="17"/>
  </w:num>
  <w:num w:numId="30">
    <w:abstractNumId w:val="36"/>
  </w:num>
  <w:num w:numId="31">
    <w:abstractNumId w:val="22"/>
  </w:num>
  <w:num w:numId="32">
    <w:abstractNumId w:val="4"/>
  </w:num>
  <w:num w:numId="33">
    <w:abstractNumId w:val="20"/>
  </w:num>
  <w:num w:numId="34">
    <w:abstractNumId w:val="23"/>
  </w:num>
  <w:num w:numId="35">
    <w:abstractNumId w:val="9"/>
  </w:num>
  <w:num w:numId="36">
    <w:abstractNumId w:val="29"/>
  </w:num>
  <w:num w:numId="37">
    <w:abstractNumId w:val="32"/>
  </w:num>
  <w:num w:numId="38">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AD" w15:userId="S::aali@lenovo.com::4c87ca5a-f94b-4ab8-aeaa-a1b3279ddf06"/>
  </w15:person>
  <w15:person w15:author="Young Woo Kwak">
    <w15:presenceInfo w15:providerId="AD" w15:userId="S::YoungWoo.Kwak@InterDigital.com::654b2afb-6413-4cdd-8fc3-53a03c70ae10"/>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302E"/>
    <w:rsid w:val="000B32D4"/>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75D"/>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DE3"/>
    <w:rsid w:val="005C50C6"/>
    <w:rsid w:val="005C51E9"/>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981"/>
    <w:rsid w:val="005D4C1F"/>
    <w:rsid w:val="005D4E6D"/>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15"/>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ADF"/>
    <w:rsid w:val="007A7035"/>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A02"/>
    <w:rsid w:val="00820BAF"/>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6893"/>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D0A"/>
    <w:rsid w:val="00B34FEB"/>
    <w:rsid w:val="00B3511C"/>
    <w:rsid w:val="00B3539A"/>
    <w:rsid w:val="00B35C79"/>
    <w:rsid w:val="00B35CB3"/>
    <w:rsid w:val="00B35F8E"/>
    <w:rsid w:val="00B37121"/>
    <w:rsid w:val="00B37210"/>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A77"/>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ADD"/>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7A"/>
    <w:rsid w:val="00CB13D0"/>
    <w:rsid w:val="00CB1F2A"/>
    <w:rsid w:val="00CB22E0"/>
    <w:rsid w:val="00CB240A"/>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37"/>
    <w:rsid w:val="00CC2FBF"/>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3D5"/>
    <w:rsid w:val="00CE560E"/>
    <w:rsid w:val="00CE5A54"/>
    <w:rsid w:val="00CE5E50"/>
    <w:rsid w:val="00CE697C"/>
    <w:rsid w:val="00CE69F3"/>
    <w:rsid w:val="00CE6AD5"/>
    <w:rsid w:val="00CE6E24"/>
    <w:rsid w:val="00CE729D"/>
    <w:rsid w:val="00CE7376"/>
    <w:rsid w:val="00CE76BD"/>
    <w:rsid w:val="00CE79BC"/>
    <w:rsid w:val="00CE7A8D"/>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FA"/>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685"/>
    <w:rsid w:val="00F676E9"/>
    <w:rsid w:val="00F6780F"/>
    <w:rsid w:val="00F67A85"/>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FC21F0"/>
  <w15:docId w15:val="{EC9026CF-49E8-4AFA-A27A-E2BD48D9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spacing w:before="0" w:after="120" w:line="240" w:lineRule="auto"/>
      <w:ind w:left="1699" w:hanging="1699"/>
      <w:outlineLvl w:val="4"/>
    </w:pPr>
    <w:rPr>
      <w:rFonts w:ascii="Times New Roman" w:hAnsi="Times New Roman"/>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0">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har">
    <w:name w:val="캡션 Char"/>
    <w:link w:val="a6"/>
    <w:uiPriority w:val="35"/>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変更箇所1"/>
    <w:hidden/>
    <w:uiPriority w:val="99"/>
    <w:semiHidden/>
    <w:qFormat/>
    <w:rPr>
      <w:rFonts w:ascii="Times New Roman" w:hAnsi="Times New Roman"/>
      <w:lang w:eastAsia="en-US"/>
    </w:rPr>
  </w:style>
  <w:style w:type="table" w:customStyle="1" w:styleId="13">
    <w:name w:val="表 (格子) 淡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a"/>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9153">
      <w:bodyDiv w:val="1"/>
      <w:marLeft w:val="0"/>
      <w:marRight w:val="0"/>
      <w:marTop w:val="0"/>
      <w:marBottom w:val="0"/>
      <w:divBdr>
        <w:top w:val="none" w:sz="0" w:space="0" w:color="auto"/>
        <w:left w:val="none" w:sz="0" w:space="0" w:color="auto"/>
        <w:bottom w:val="none" w:sz="0" w:space="0" w:color="auto"/>
        <w:right w:val="none" w:sz="0" w:space="0" w:color="auto"/>
      </w:divBdr>
    </w:div>
    <w:div w:id="203834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3.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5" Type="http://schemas.openxmlformats.org/officeDocument/2006/relationships/package" Target="embeddings/Microsoft_Visio_Drawing45.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4.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2.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6.vsdx"/><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21008" w:rsidRDefault="00907BF5">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21008" w:rsidRDefault="00907BF5">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21008" w:rsidRDefault="00907BF5">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21008" w:rsidRDefault="00907BF5">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54710"/>
    <w:rsid w:val="000668A7"/>
    <w:rsid w:val="00067BB9"/>
    <w:rsid w:val="000A3BCD"/>
    <w:rsid w:val="000C4EAA"/>
    <w:rsid w:val="000E4A7C"/>
    <w:rsid w:val="000E5B23"/>
    <w:rsid w:val="00107CBB"/>
    <w:rsid w:val="00107EDA"/>
    <w:rsid w:val="00125956"/>
    <w:rsid w:val="00127540"/>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31B8"/>
    <w:rsid w:val="00553A2C"/>
    <w:rsid w:val="00563C3B"/>
    <w:rsid w:val="0059242C"/>
    <w:rsid w:val="00594D04"/>
    <w:rsid w:val="005A43B9"/>
    <w:rsid w:val="005F5798"/>
    <w:rsid w:val="006001B2"/>
    <w:rsid w:val="00614BA1"/>
    <w:rsid w:val="006227B3"/>
    <w:rsid w:val="0064289C"/>
    <w:rsid w:val="006622C1"/>
    <w:rsid w:val="00667A32"/>
    <w:rsid w:val="00670540"/>
    <w:rsid w:val="006767F5"/>
    <w:rsid w:val="0068518C"/>
    <w:rsid w:val="00690C8D"/>
    <w:rsid w:val="00693369"/>
    <w:rsid w:val="006A7FC7"/>
    <w:rsid w:val="006B03D3"/>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396E"/>
    <w:rsid w:val="00956D8C"/>
    <w:rsid w:val="009701FC"/>
    <w:rsid w:val="009716D6"/>
    <w:rsid w:val="0098087C"/>
    <w:rsid w:val="00987B32"/>
    <w:rsid w:val="00990F8E"/>
    <w:rsid w:val="009A6104"/>
    <w:rsid w:val="009A67A6"/>
    <w:rsid w:val="009F3E69"/>
    <w:rsid w:val="009F6B87"/>
    <w:rsid w:val="00A00B5B"/>
    <w:rsid w:val="00A07E60"/>
    <w:rsid w:val="00A3768C"/>
    <w:rsid w:val="00A41425"/>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E258353A-D514-433A-B6B5-55BDA0EB2866}">
  <ds:schemaRefs>
    <ds:schemaRef ds:uri="http://schemas.openxmlformats.org/officeDocument/2006/bibliography"/>
  </ds:schemaRefs>
</ds:datastoreItem>
</file>

<file path=customXml/itemProps6.xml><?xml version="1.0" encoding="utf-8"?>
<ds:datastoreItem xmlns:ds="http://schemas.openxmlformats.org/officeDocument/2006/customXml" ds:itemID="{7A5BA597-458E-4EF7-9ACD-1E289312D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142</Pages>
  <Words>49886</Words>
  <Characters>284355</Characters>
  <Application>Microsoft Office Word</Application>
  <DocSecurity>0</DocSecurity>
  <Lines>2369</Lines>
  <Paragraphs>667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Summary #3 of email discussion on initial access aspect of NR extension up to 71 GHz</vt: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333574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김선욱/책임연구원/미래기술센터 C&amp;M표준(연)5G무선통신표준Task(seonwook.kim@lge.com)</cp:lastModifiedBy>
  <cp:revision>2</cp:revision>
  <cp:lastPrinted>2011-11-09T07:49:00Z</cp:lastPrinted>
  <dcterms:created xsi:type="dcterms:W3CDTF">2021-02-03T04:44:00Z</dcterms:created>
  <dcterms:modified xsi:type="dcterms:W3CDTF">2021-02-03T04:44:00Z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