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lastRenderedPageBreak/>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SCell/PSCell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w:t>
            </w:r>
            <w:r>
              <w:rPr>
                <w:rFonts w:ascii="Times New Roman" w:hAnsi="Times New Roman"/>
                <w:sz w:val="22"/>
                <w:szCs w:val="22"/>
                <w:lang w:eastAsia="zh-CN"/>
              </w:rPr>
              <w:lastRenderedPageBreak/>
              <w:t>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lastRenderedPageBreak/>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lastRenderedPageBreak/>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w:t>
            </w:r>
            <w:r w:rsidRPr="00B877CB">
              <w:rPr>
                <w:rFonts w:ascii="Times New Roman" w:hAnsi="Times New Roman"/>
                <w:sz w:val="22"/>
                <w:szCs w:val="22"/>
                <w:lang w:eastAsia="zh-CN"/>
              </w:rPr>
              <w:lastRenderedPageBreak/>
              <w:t xml:space="preserve">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w:t>
            </w:r>
            <w:r w:rsidRPr="00B877CB">
              <w:rPr>
                <w:rFonts w:ascii="Times New Roman" w:eastAsiaTheme="minorEastAsia" w:hAnsi="Times New Roman"/>
                <w:sz w:val="22"/>
                <w:szCs w:val="22"/>
                <w:lang w:eastAsia="ko-KR"/>
              </w:rPr>
              <w:lastRenderedPageBreak/>
              <w:t>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t>
            </w:r>
            <w:r>
              <w:rPr>
                <w:rFonts w:ascii="Times New Roman" w:eastAsiaTheme="minorEastAsia" w:hAnsi="Times New Roman"/>
                <w:sz w:val="22"/>
                <w:szCs w:val="22"/>
                <w:lang w:eastAsia="ko-KR"/>
              </w:rPr>
              <w:lastRenderedPageBreak/>
              <w:t xml:space="preserve">(which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lastRenderedPageBreak/>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bookmarkStart w:id="14" w:name="_GoBack" w:colFirst="0" w:colLast="-1"/>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bookmarkEnd w:id="14"/>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5" w:author="ly" w:date="2021-01-27T11:20:00Z">
              <w:r>
                <w:rPr>
                  <w:rFonts w:ascii="Times New Roman" w:hAnsi="Times New Roman"/>
                  <w:sz w:val="22"/>
                  <w:szCs w:val="22"/>
                  <w:lang w:eastAsia="zh-CN"/>
                </w:rPr>
                <w:t>/</w:t>
              </w:r>
            </w:ins>
            <w:del w:id="1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w:t>
            </w:r>
            <w:r>
              <w:rPr>
                <w:rFonts w:ascii="Times New Roman" w:hAnsi="Times New Roman"/>
                <w:sz w:val="22"/>
                <w:szCs w:val="22"/>
                <w:lang w:eastAsia="zh-CN"/>
              </w:rPr>
              <w:lastRenderedPageBreak/>
              <w:t>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70505" r:id="rId17"/>
        </w:object>
      </w:r>
    </w:p>
    <w:p w14:paraId="14D4B6D6" w14:textId="77777777" w:rsidR="00ED6C22" w:rsidRDefault="00903B8B">
      <w:pPr>
        <w:pStyle w:val="BodyText"/>
        <w:spacing w:after="0"/>
        <w:jc w:val="center"/>
      </w:pPr>
      <w:r>
        <w:object w:dxaOrig="5029" w:dyaOrig="753" w14:anchorId="33C5C8E8">
          <v:shape id="_x0000_i1026" type="#_x0000_t75" style="width:252pt;height:37.5pt" o:ole="">
            <v:imagedata r:id="rId18" o:title=""/>
          </v:shape>
          <o:OLEObject Type="Embed" ProgID="Visio.Drawing.15" ShapeID="_x0000_i1026" DrawAspect="Content" ObjectID="_1673770506"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w:t>
            </w:r>
            <w:r>
              <w:rPr>
                <w:rFonts w:ascii="Times New Roman" w:hAnsi="Times New Roman"/>
                <w:sz w:val="22"/>
                <w:szCs w:val="22"/>
                <w:lang w:eastAsia="zh-CN"/>
              </w:rPr>
              <w:lastRenderedPageBreak/>
              <w:t>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lastRenderedPageBreak/>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7" w:name="_Ref61337114"/>
    </w:p>
    <w:p w14:paraId="21A77519" w14:textId="77777777" w:rsidR="00ED6C22" w:rsidRDefault="00903B8B">
      <w:pPr>
        <w:pStyle w:val="Caption"/>
        <w:jc w:val="center"/>
        <w:rPr>
          <w:b w:val="0"/>
          <w:bCs w:val="0"/>
        </w:rPr>
      </w:pPr>
      <w:bookmarkStart w:id="18" w:name="_Ref61447449"/>
      <w:r>
        <w:t xml:space="preserve">Table </w:t>
      </w:r>
      <w:fldSimple w:instr=" SEQ Table \* ARABIC ">
        <w:r>
          <w:t>1</w:t>
        </w:r>
      </w:fldSimple>
      <w:bookmarkEnd w:id="17"/>
      <w:bookmarkEnd w:id="1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70507"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70508"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70509"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8.5pt" o:ole="">
            <v:imagedata r:id="rId26" o:title=""/>
          </v:shape>
          <o:OLEObject Type="Embed" ProgID="Visio.Drawing.15" ShapeID="_x0000_i1030" DrawAspect="Content" ObjectID="_1673770510"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9" w:author="Lee, Daewon" w:date="2021-01-26T20:42:00Z">
        <w:r>
          <w:rPr>
            <w:rFonts w:ascii="Times New Roman" w:hAnsi="Times New Roman"/>
            <w:sz w:val="22"/>
            <w:szCs w:val="22"/>
            <w:lang w:eastAsia="zh-CN"/>
          </w:rPr>
          <w:delText>5</w:delText>
        </w:r>
      </w:del>
      <w:ins w:id="2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1" w:author="Lee, Daewon" w:date="2021-01-26T20:42:00Z">
        <w:r>
          <w:rPr>
            <w:rFonts w:ascii="Times New Roman" w:hAnsi="Times New Roman"/>
            <w:sz w:val="22"/>
            <w:szCs w:val="22"/>
            <w:lang w:eastAsia="zh-CN"/>
          </w:rPr>
          <w:delText>Qualcomm</w:delText>
        </w:r>
      </w:del>
      <w:ins w:id="2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w:t>
      </w:r>
      <w:r>
        <w:rPr>
          <w:rFonts w:ascii="Times New Roman" w:hAnsi="Times New Roman"/>
          <w:sz w:val="22"/>
          <w:szCs w:val="22"/>
          <w:lang w:eastAsia="zh-CN"/>
        </w:rPr>
        <w:lastRenderedPageBreak/>
        <w:t>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lastRenderedPageBreak/>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lastRenderedPageBreak/>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lastRenderedPageBreak/>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lastRenderedPageBreak/>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lastRenderedPageBreak/>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1B94" w14:textId="77777777" w:rsidR="000B709B" w:rsidRDefault="000B709B">
      <w:pPr>
        <w:spacing w:after="0" w:line="240" w:lineRule="auto"/>
      </w:pPr>
      <w:r>
        <w:separator/>
      </w:r>
    </w:p>
  </w:endnote>
  <w:endnote w:type="continuationSeparator" w:id="0">
    <w:p w14:paraId="7140D97F" w14:textId="77777777" w:rsidR="000B709B" w:rsidRDefault="000B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6C2E15" w:rsidRDefault="006C2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C2E15" w:rsidRDefault="006C2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0194E6C7" w:rsidR="006C2E15" w:rsidRDefault="006C2E15">
    <w:pPr>
      <w:pStyle w:val="Footer"/>
      <w:ind w:right="360"/>
    </w:pPr>
    <w:r>
      <w:rPr>
        <w:rStyle w:val="PageNumber"/>
      </w:rPr>
      <w:fldChar w:fldCharType="begin"/>
    </w:r>
    <w:r>
      <w:rPr>
        <w:rStyle w:val="PageNumber"/>
      </w:rPr>
      <w:instrText xml:space="preserve"> PAGE </w:instrText>
    </w:r>
    <w:r>
      <w:rPr>
        <w:rStyle w:val="PageNumber"/>
      </w:rPr>
      <w:fldChar w:fldCharType="separate"/>
    </w:r>
    <w:r w:rsidR="00CF040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0406">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53E0" w14:textId="77777777" w:rsidR="000B709B" w:rsidRDefault="000B709B">
      <w:pPr>
        <w:spacing w:after="0" w:line="240" w:lineRule="auto"/>
      </w:pPr>
      <w:r>
        <w:separator/>
      </w:r>
    </w:p>
  </w:footnote>
  <w:footnote w:type="continuationSeparator" w:id="0">
    <w:p w14:paraId="6456BA3E" w14:textId="77777777" w:rsidR="000B709B" w:rsidRDefault="000B7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6C2E15" w:rsidRDefault="006C2E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3C432E-E954-4356-A526-506B479DBDBB}">
  <ds:schemaRefs>
    <ds:schemaRef ds:uri="http://schemas.openxmlformats.org/officeDocument/2006/bibliography"/>
  </ds:schemaRefs>
</ds:datastoreItem>
</file>

<file path=customXml/itemProps6.xml><?xml version="1.0" encoding="utf-8"?>
<ds:datastoreItem xmlns:ds="http://schemas.openxmlformats.org/officeDocument/2006/customXml" ds:itemID="{9E770EEF-A9E2-4F6F-854E-E3E65288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52</TotalTime>
  <Pages>128</Pages>
  <Words>45230</Words>
  <Characters>257815</Characters>
  <Application>Microsoft Office Word</Application>
  <DocSecurity>0</DocSecurity>
  <Lines>2148</Lines>
  <Paragraphs>604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302441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7</cp:revision>
  <cp:lastPrinted>2011-11-09T07:49:00Z</cp:lastPrinted>
  <dcterms:created xsi:type="dcterms:W3CDTF">2021-02-02T14:26:00Z</dcterms:created>
  <dcterms:modified xsi:type="dcterms:W3CDTF">2021-02-02T17:25:00Z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