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75563B">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rsidTr="0075563B">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rsidTr="0075563B">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rsidTr="0075563B">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rsidTr="0075563B">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rsidTr="0075563B">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rsidTr="0075563B">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rsidTr="0075563B">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rsidTr="0075563B">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5563B">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5563B">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5563B">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5563B">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5563B">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5563B">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5563B">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5563B">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5563B">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75563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75563B">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75563B">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75563B">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75563B">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75563B">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75563B">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75563B">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75563B">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75563B">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75563B">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75563B">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75563B" w:rsidRPr="00904A98" w14:paraId="655EBC41" w14:textId="77777777" w:rsidTr="0075563B">
        <w:tc>
          <w:tcPr>
            <w:tcW w:w="1805" w:type="dxa"/>
          </w:tcPr>
          <w:p w14:paraId="0EE4A9B1" w14:textId="655293CF" w:rsidR="0075563B" w:rsidRDefault="0075563B"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2BFD64FC" w14:textId="77777777" w:rsidR="0075563B" w:rsidRDefault="0075563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317E9E5" w14:textId="77777777" w:rsidR="0075563B" w:rsidRDefault="0075563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74C192" w14:textId="595D5416" w:rsidR="0075563B" w:rsidRDefault="0075563B">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 xml:space="preserve">when center frequency and SCS of SSB is explicitly provided to the UE and CORESET0 and Type0-PDCCH search space are not configured in MIB, so it alleviates the concern of the companies that would like to avoid using 120 kHz SSB </w:t>
            </w:r>
            <w:r>
              <w:rPr>
                <w:rFonts w:ascii="Times New Roman" w:eastAsiaTheme="minorEastAsia" w:hAnsi="Times New Roman"/>
                <w:sz w:val="22"/>
                <w:lang w:eastAsia="ko-KR"/>
              </w:rPr>
              <w:t>in</w:t>
            </w:r>
            <w:r>
              <w:rPr>
                <w:rFonts w:ascii="Times New Roman" w:eastAsiaTheme="minorEastAsia" w:hAnsi="Times New Roman"/>
                <w:sz w:val="22"/>
                <w:lang w:eastAsia="ko-KR"/>
              </w:rPr>
              <w:t xml:space="preserve"> RRM measurement (as a RRM-RS or as a time reference for 960 kHz </w:t>
            </w:r>
            <w:r>
              <w:rPr>
                <w:rFonts w:ascii="Times New Roman" w:eastAsiaTheme="minorEastAsia" w:hAnsi="Times New Roman"/>
                <w:sz w:val="22"/>
                <w:lang w:eastAsia="ko-KR"/>
              </w:rPr>
              <w:t>RRM-</w:t>
            </w:r>
            <w:r>
              <w:rPr>
                <w:rFonts w:ascii="Times New Roman" w:eastAsiaTheme="minorEastAsia" w:hAnsi="Times New Roman"/>
                <w:sz w:val="22"/>
                <w:lang w:eastAsia="ko-KR"/>
              </w:rPr>
              <w:t xml:space="preserve">CSI-RS) when the UE is operating in a </w:t>
            </w:r>
            <w:r>
              <w:rPr>
                <w:rFonts w:ascii="Times New Roman" w:eastAsiaTheme="minorEastAsia" w:hAnsi="Times New Roman"/>
                <w:sz w:val="22"/>
                <w:lang w:eastAsia="ko-KR"/>
              </w:rPr>
              <w:t>480/</w:t>
            </w:r>
            <w:r>
              <w:rPr>
                <w:rFonts w:ascii="Times New Roman" w:eastAsiaTheme="minorEastAsia" w:hAnsi="Times New Roman"/>
                <w:sz w:val="22"/>
                <w:lang w:eastAsia="ko-KR"/>
              </w:rPr>
              <w:t>960 kHz BWP. As such, as a way of compromise, we suggest the following:</w:t>
            </w:r>
          </w:p>
          <w:p w14:paraId="1532CD8A" w14:textId="77777777" w:rsidR="0075563B" w:rsidRDefault="0075563B">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5903F642" w14:textId="77777777" w:rsidR="0075563B" w:rsidRDefault="0075563B" w:rsidP="0075563B">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80B14A0" w14:textId="77777777" w:rsidR="0075563B" w:rsidRDefault="0075563B" w:rsidP="0075563B">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2FF04" w14:textId="77777777" w:rsidR="0075563B" w:rsidRDefault="0075563B" w:rsidP="0075563B">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559DFB78" w14:textId="77777777" w:rsidR="0075563B" w:rsidRDefault="0075563B" w:rsidP="0075563B">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8C4FB38" w14:textId="77777777" w:rsidR="0075563B" w:rsidRDefault="0075563B">
            <w:pPr>
              <w:pStyle w:val="BodyText"/>
              <w:spacing w:after="0"/>
              <w:rPr>
                <w:rFonts w:ascii="Times New Roman" w:hAnsi="Times New Roman"/>
                <w:sz w:val="22"/>
                <w:szCs w:val="22"/>
                <w:lang w:eastAsia="zh-CN"/>
              </w:rPr>
            </w:pPr>
            <w:bookmarkStart w:id="14" w:name="_GoBack"/>
            <w:bookmarkEnd w:id="14"/>
          </w:p>
          <w:p w14:paraId="754EA6B7" w14:textId="27E657E8" w:rsidR="0075563B" w:rsidRDefault="0075563B"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5563B" w14:paraId="2B1259BF" w14:textId="77777777" w:rsidTr="0075563B">
        <w:tc>
          <w:tcPr>
            <w:tcW w:w="1805" w:type="dxa"/>
          </w:tcPr>
          <w:p w14:paraId="04754D52" w14:textId="19AC82AD" w:rsidR="0075563B" w:rsidRDefault="0075563B">
            <w:pPr>
              <w:pStyle w:val="BodyText"/>
              <w:spacing w:after="0"/>
              <w:rPr>
                <w:rFonts w:ascii="Times New Roman" w:eastAsiaTheme="minorEastAsia" w:hAnsi="Times New Roman"/>
                <w:sz w:val="22"/>
                <w:lang w:eastAsia="ko-KR"/>
              </w:rPr>
            </w:pPr>
          </w:p>
        </w:tc>
        <w:tc>
          <w:tcPr>
            <w:tcW w:w="8157" w:type="dxa"/>
          </w:tcPr>
          <w:p w14:paraId="48ACDFCB" w14:textId="3691FD3B" w:rsidR="0075563B" w:rsidRDefault="0075563B">
            <w:pPr>
              <w:pStyle w:val="BodyText"/>
              <w:spacing w:after="0"/>
              <w:rPr>
                <w:rFonts w:ascii="Times New Roman" w:eastAsiaTheme="minorEastAsia" w:hAnsi="Times New Roman"/>
                <w:sz w:val="22"/>
                <w:lang w:eastAsia="ko-KR"/>
              </w:rPr>
            </w:pP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lastRenderedPageBreak/>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BA15F0">
        <w:fldChar w:fldCharType="begin"/>
      </w:r>
      <w:r w:rsidR="00BA15F0">
        <w:instrText xml:space="preserve"> SEQ Table \* ARABIC </w:instrText>
      </w:r>
      <w:r w:rsidR="00BA15F0">
        <w:fldChar w:fldCharType="separate"/>
      </w:r>
      <w:r>
        <w:t>1</w:t>
      </w:r>
      <w:r w:rsidR="00BA15F0">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5" w:author="ly" w:date="2021-01-27T11:20:00Z">
              <w:r>
                <w:rPr>
                  <w:rFonts w:ascii="Times New Roman" w:hAnsi="Times New Roman"/>
                  <w:sz w:val="22"/>
                  <w:szCs w:val="22"/>
                  <w:lang w:eastAsia="zh-CN"/>
                </w:rPr>
                <w:t>/</w:t>
              </w:r>
            </w:ins>
            <w:del w:id="1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70B8C" w14:paraId="1C39A05F" w14:textId="77777777" w:rsidTr="0056414E">
        <w:tc>
          <w:tcPr>
            <w:tcW w:w="1805" w:type="dxa"/>
          </w:tcPr>
          <w:p w14:paraId="69C21686" w14:textId="77777777" w:rsidR="00270B8C" w:rsidRDefault="00270B8C" w:rsidP="0011311C">
            <w:pPr>
              <w:pStyle w:val="BodyText"/>
              <w:spacing w:after="0"/>
              <w:rPr>
                <w:rFonts w:ascii="Times New Roman" w:eastAsia="MS Mincho" w:hAnsi="Times New Roman"/>
                <w:sz w:val="22"/>
                <w:szCs w:val="22"/>
                <w:lang w:eastAsia="ja-JP"/>
              </w:rPr>
            </w:pPr>
          </w:p>
        </w:tc>
        <w:tc>
          <w:tcPr>
            <w:tcW w:w="8157" w:type="dxa"/>
          </w:tcPr>
          <w:p w14:paraId="55E70F0F" w14:textId="77777777" w:rsidR="00270B8C" w:rsidRDefault="00270B8C" w:rsidP="0011311C">
            <w:pPr>
              <w:pStyle w:val="BodyText"/>
              <w:spacing w:after="0"/>
              <w:rPr>
                <w:rFonts w:ascii="Times New Roman" w:eastAsia="MS Mincho" w:hAnsi="Times New Roman"/>
                <w:sz w:val="22"/>
                <w:lang w:eastAsia="ja-JP"/>
              </w:rPr>
            </w:pP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1pt;height:156.9pt" o:ole="">
            <v:imagedata r:id="rId16" o:title=""/>
          </v:shape>
          <o:OLEObject Type="Embed" ProgID="Visio.Drawing.15" ShapeID="_x0000_i1025" DrawAspect="Content" ObjectID="_1673772859" r:id="rId17"/>
        </w:object>
      </w:r>
    </w:p>
    <w:p w14:paraId="14D4B6D6" w14:textId="77777777" w:rsidR="00ED6C22" w:rsidRDefault="00903B8B">
      <w:pPr>
        <w:pStyle w:val="BodyText"/>
        <w:spacing w:after="0"/>
        <w:jc w:val="center"/>
      </w:pPr>
      <w:r>
        <w:object w:dxaOrig="5029" w:dyaOrig="753" w14:anchorId="33C5C8E8">
          <v:shape id="_x0000_i1026" type="#_x0000_t75" style="width:252pt;height:37.35pt" o:ole="">
            <v:imagedata r:id="rId18" o:title=""/>
          </v:shape>
          <o:OLEObject Type="Embed" ProgID="Visio.Drawing.15" ShapeID="_x0000_i1026" DrawAspect="Content" ObjectID="_1673772860"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77777777" w:rsidR="002672B6" w:rsidRDefault="002672B6" w:rsidP="0011311C">
            <w:pPr>
              <w:pStyle w:val="BodyText"/>
              <w:spacing w:after="0"/>
              <w:rPr>
                <w:rFonts w:ascii="Times New Roman" w:eastAsia="MS Mincho" w:hAnsi="Times New Roman"/>
                <w:sz w:val="22"/>
                <w:szCs w:val="22"/>
                <w:lang w:eastAsia="ja-JP"/>
              </w:rPr>
            </w:pPr>
          </w:p>
        </w:tc>
        <w:tc>
          <w:tcPr>
            <w:tcW w:w="8157" w:type="dxa"/>
          </w:tcPr>
          <w:p w14:paraId="1E699EB7" w14:textId="77777777" w:rsidR="002672B6" w:rsidRDefault="002672B6" w:rsidP="0011311C">
            <w:pPr>
              <w:pStyle w:val="BodyText"/>
              <w:spacing w:after="0"/>
              <w:rPr>
                <w:rFonts w:ascii="Times New Roman" w:eastAsia="MS Mincho" w:hAnsi="Times New Roman"/>
                <w:sz w:val="22"/>
                <w:szCs w:val="22"/>
                <w:lang w:eastAsia="ja-JP"/>
              </w:rPr>
            </w:pP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7" w:name="_Ref61337114"/>
    </w:p>
    <w:p w14:paraId="21A77519" w14:textId="77777777" w:rsidR="00ED6C22" w:rsidRDefault="00903B8B">
      <w:pPr>
        <w:pStyle w:val="Caption"/>
        <w:jc w:val="center"/>
        <w:rPr>
          <w:b w:val="0"/>
          <w:bCs w:val="0"/>
        </w:rPr>
      </w:pPr>
      <w:bookmarkStart w:id="18" w:name="_Ref61447449"/>
      <w:r>
        <w:t xml:space="preserve">Table </w:t>
      </w:r>
      <w:r w:rsidR="00BA15F0">
        <w:fldChar w:fldCharType="begin"/>
      </w:r>
      <w:r w:rsidR="00BA15F0">
        <w:instrText xml:space="preserve"> SEQ Table \* ARABIC </w:instrText>
      </w:r>
      <w:r w:rsidR="00BA15F0">
        <w:fldChar w:fldCharType="separate"/>
      </w:r>
      <w:r>
        <w:t>1</w:t>
      </w:r>
      <w:r w:rsidR="00BA15F0">
        <w:fldChar w:fldCharType="end"/>
      </w:r>
      <w:bookmarkEnd w:id="17"/>
      <w:bookmarkEnd w:id="1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pt;height:132.9pt" o:ole="">
            <v:imagedata r:id="rId20" o:title=""/>
          </v:shape>
          <o:OLEObject Type="Embed" ProgID="Visio.Drawing.15" ShapeID="_x0000_i1027" DrawAspect="Content" ObjectID="_1673772861"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pt;height:201.8pt" o:ole="">
            <v:imagedata r:id="rId22" o:title=""/>
          </v:shape>
          <o:OLEObject Type="Embed" ProgID="Visio.Drawing.15" ShapeID="_x0000_i1028" DrawAspect="Content" ObjectID="_1673772862" r:id="rId23"/>
        </w:object>
      </w:r>
    </w:p>
    <w:p w14:paraId="64B14287" w14:textId="77777777" w:rsidR="00ED6C22" w:rsidRDefault="00903B8B">
      <w:pPr>
        <w:pStyle w:val="BodyText"/>
        <w:spacing w:after="0"/>
      </w:pPr>
      <w:r>
        <w:object w:dxaOrig="9892" w:dyaOrig="4032" w14:anchorId="41B60B11">
          <v:shape id="_x0000_i1029" type="#_x0000_t75" style="width:494.2pt;height:201.8pt" o:ole="">
            <v:imagedata r:id="rId24" o:title=""/>
          </v:shape>
          <o:OLEObject Type="Embed" ProgID="Visio.Drawing.15" ShapeID="_x0000_i1029" DrawAspect="Content" ObjectID="_1673772863"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65pt;height:118.65pt" o:ole="">
            <v:imagedata r:id="rId26" o:title=""/>
          </v:shape>
          <o:OLEObject Type="Embed" ProgID="Visio.Drawing.15" ShapeID="_x0000_i1030" DrawAspect="Content" ObjectID="_1673772864"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9" w:author="Lee, Daewon" w:date="2021-01-26T20:42:00Z">
        <w:r>
          <w:rPr>
            <w:rFonts w:ascii="Times New Roman" w:hAnsi="Times New Roman"/>
            <w:sz w:val="22"/>
            <w:szCs w:val="22"/>
            <w:lang w:eastAsia="zh-CN"/>
          </w:rPr>
          <w:delText>5</w:delText>
        </w:r>
      </w:del>
      <w:ins w:id="2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1" w:author="Lee, Daewon" w:date="2021-01-26T20:42:00Z">
        <w:r>
          <w:rPr>
            <w:rFonts w:ascii="Times New Roman" w:hAnsi="Times New Roman"/>
            <w:sz w:val="22"/>
            <w:szCs w:val="22"/>
            <w:lang w:eastAsia="zh-CN"/>
          </w:rPr>
          <w:delText>Qualcomm</w:delText>
        </w:r>
      </w:del>
      <w:ins w:id="2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w:t>
            </w:r>
            <w:r>
              <w:rPr>
                <w:rFonts w:ascii="Times New Roman" w:hAnsi="Times New Roman"/>
                <w:sz w:val="22"/>
                <w:szCs w:val="22"/>
                <w:lang w:eastAsia="zh-CN"/>
              </w:rPr>
              <w:lastRenderedPageBreak/>
              <w:t xml:space="preserve">(assuming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w:t>
            </w:r>
            <w:r>
              <w:rPr>
                <w:rFonts w:ascii="Times New Roman" w:hAnsi="Times New Roman"/>
                <w:sz w:val="22"/>
                <w:szCs w:val="22"/>
                <w:lang w:eastAsia="zh-CN"/>
              </w:rPr>
              <w:lastRenderedPageBreak/>
              <w:t>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lastRenderedPageBreak/>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5B4B09A5"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78B67B3A"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lastRenderedPageBreak/>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lastRenderedPageBreak/>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 xml:space="preserve">Proposal #2.4-1 is far too open ended. No </w:t>
            </w:r>
            <w:r w:rsidRPr="00141942">
              <w:rPr>
                <w:rFonts w:ascii="Times New Roman" w:eastAsiaTheme="minorEastAsia" w:hAnsi="Times New Roman"/>
                <w:sz w:val="22"/>
                <w:szCs w:val="22"/>
                <w:lang w:eastAsia="ko-KR"/>
              </w:rPr>
              <w:lastRenderedPageBreak/>
              <w:t>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xml:space="preserve">, </w:t>
            </w:r>
            <w:proofErr w:type="spellStart"/>
            <w:r w:rsidR="00273DFA">
              <w:rPr>
                <w:rFonts w:ascii="Times New Roman" w:eastAsia="MS Mincho" w:hAnsi="Times New Roman"/>
                <w:sz w:val="22"/>
                <w:szCs w:val="22"/>
                <w:lang w:eastAsia="ja-JP"/>
              </w:rPr>
              <w:t>Docomo</w:t>
            </w:r>
            <w:proofErr w:type="spellEnd"/>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BodyText"/>
              <w:spacing w:after="0"/>
              <w:rPr>
                <w:rFonts w:ascii="Times New Roman" w:hAnsi="Times New Roman"/>
                <w:sz w:val="22"/>
                <w:lang w:eastAsia="zh-CN"/>
              </w:rPr>
            </w:pPr>
            <w:r>
              <w:rPr>
                <w:rFonts w:eastAsia="MS Mincho" w:hint="eastAsia"/>
                <w:lang w:eastAsia="ja-JP"/>
              </w:rPr>
              <w:t>DOCOMO</w:t>
            </w:r>
          </w:p>
        </w:tc>
        <w:tc>
          <w:tcPr>
            <w:tcW w:w="8157" w:type="dxa"/>
          </w:tcPr>
          <w:p w14:paraId="14361E3F" w14:textId="71821D4D" w:rsidR="0011311C" w:rsidRDefault="0011311C" w:rsidP="0011311C">
            <w:pPr>
              <w:pStyle w:val="BodyText"/>
              <w:spacing w:after="0"/>
              <w:rPr>
                <w:sz w:val="22"/>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Default="002C374F" w:rsidP="0011311C">
            <w:pPr>
              <w:pStyle w:val="BodyText"/>
              <w:spacing w:after="0"/>
              <w:rPr>
                <w:rFonts w:eastAsia="MS Mincho"/>
                <w:lang w:eastAsia="ja-JP"/>
              </w:rPr>
            </w:pPr>
            <w:r>
              <w:rPr>
                <w:rFonts w:eastAsia="MS Mincho"/>
                <w:lang w:eastAsia="ja-JP"/>
              </w:rPr>
              <w:t>Moderator</w:t>
            </w:r>
          </w:p>
        </w:tc>
        <w:tc>
          <w:tcPr>
            <w:tcW w:w="8157" w:type="dxa"/>
            <w:shd w:val="clear" w:color="auto" w:fill="E2EFD9" w:themeFill="accent6" w:themeFillTint="33"/>
          </w:tcPr>
          <w:p w14:paraId="2CE47CD6" w14:textId="4C0419A1" w:rsidR="002C374F" w:rsidRDefault="002C374F" w:rsidP="0011311C">
            <w:pPr>
              <w:pStyle w:val="BodyText"/>
              <w:spacing w:after="0"/>
              <w:rPr>
                <w:rFonts w:eastAsia="MS Mincho"/>
                <w:lang w:eastAsia="ja-JP"/>
              </w:rPr>
            </w:pPr>
            <w:r>
              <w:rPr>
                <w:rFonts w:eastAsia="MS Mincho"/>
                <w:lang w:eastAsia="ja-JP"/>
              </w:rPr>
              <w:t>Added Proposal 2.5-4, which removes the examples.</w:t>
            </w:r>
          </w:p>
        </w:tc>
      </w:tr>
      <w:tr w:rsidR="002C374F" w:rsidRPr="00347647" w14:paraId="3A440A34" w14:textId="77777777">
        <w:tc>
          <w:tcPr>
            <w:tcW w:w="1805" w:type="dxa"/>
          </w:tcPr>
          <w:p w14:paraId="3643019F" w14:textId="77777777" w:rsidR="002C374F" w:rsidRDefault="002C374F" w:rsidP="0011311C">
            <w:pPr>
              <w:pStyle w:val="BodyText"/>
              <w:spacing w:after="0"/>
              <w:rPr>
                <w:rFonts w:eastAsia="MS Mincho"/>
                <w:lang w:eastAsia="ja-JP"/>
              </w:rPr>
            </w:pPr>
          </w:p>
        </w:tc>
        <w:tc>
          <w:tcPr>
            <w:tcW w:w="8157" w:type="dxa"/>
          </w:tcPr>
          <w:p w14:paraId="43A2091A" w14:textId="77777777" w:rsidR="002C374F" w:rsidRDefault="002C374F" w:rsidP="0011311C">
            <w:pPr>
              <w:pStyle w:val="BodyText"/>
              <w:spacing w:after="0"/>
              <w:rPr>
                <w:rFonts w:eastAsia="MS Mincho"/>
                <w:lang w:eastAsia="ja-JP"/>
              </w:rPr>
            </w:pP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lastRenderedPageBreak/>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B7532" w14:textId="77777777" w:rsidR="00BA15F0" w:rsidRDefault="00BA15F0">
      <w:pPr>
        <w:spacing w:after="0" w:line="240" w:lineRule="auto"/>
      </w:pPr>
      <w:r>
        <w:separator/>
      </w:r>
    </w:p>
  </w:endnote>
  <w:endnote w:type="continuationSeparator" w:id="0">
    <w:p w14:paraId="1C1EF67A" w14:textId="77777777" w:rsidR="00BA15F0" w:rsidRDefault="00BA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BE794B" w:rsidRDefault="00BE7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BE794B" w:rsidRDefault="00BE79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06D5EE1" w:rsidR="00BE794B" w:rsidRDefault="00BE794B">
    <w:pPr>
      <w:pStyle w:val="Footer"/>
      <w:ind w:right="360"/>
    </w:pPr>
    <w:r>
      <w:rPr>
        <w:rStyle w:val="PageNumber"/>
      </w:rPr>
      <w:fldChar w:fldCharType="begin"/>
    </w:r>
    <w:r>
      <w:rPr>
        <w:rStyle w:val="PageNumber"/>
      </w:rPr>
      <w:instrText xml:space="preserve"> PAGE </w:instrText>
    </w:r>
    <w:r>
      <w:rPr>
        <w:rStyle w:val="PageNumber"/>
      </w:rPr>
      <w:fldChar w:fldCharType="separate"/>
    </w:r>
    <w:r w:rsidR="0075563B">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563B">
      <w:rPr>
        <w:rStyle w:val="PageNumber"/>
        <w:noProof/>
      </w:rPr>
      <w:t>126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24711" w14:textId="77777777" w:rsidR="00BA15F0" w:rsidRDefault="00BA15F0">
      <w:pPr>
        <w:spacing w:after="0" w:line="240" w:lineRule="auto"/>
      </w:pPr>
      <w:r>
        <w:separator/>
      </w:r>
    </w:p>
  </w:footnote>
  <w:footnote w:type="continuationSeparator" w:id="0">
    <w:p w14:paraId="1866B6A2" w14:textId="77777777" w:rsidR="00BA15F0" w:rsidRDefault="00BA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BE794B" w:rsidRDefault="00BE79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29"/>
  </w:num>
  <w:num w:numId="11">
    <w:abstractNumId w:val="0"/>
  </w:num>
  <w:num w:numId="12">
    <w:abstractNumId w:val="10"/>
  </w:num>
  <w:num w:numId="13">
    <w:abstractNumId w:val="23"/>
  </w:num>
  <w:num w:numId="14">
    <w:abstractNumId w:val="5"/>
  </w:num>
  <w:num w:numId="15">
    <w:abstractNumId w:val="30"/>
  </w:num>
  <w:num w:numId="16">
    <w:abstractNumId w:val="13"/>
  </w:num>
  <w:num w:numId="17">
    <w:abstractNumId w:val="18"/>
  </w:num>
  <w:num w:numId="18">
    <w:abstractNumId w:val="25"/>
  </w:num>
  <w:num w:numId="19">
    <w:abstractNumId w:val="28"/>
  </w:num>
  <w:num w:numId="20">
    <w:abstractNumId w:val="11"/>
  </w:num>
  <w:num w:numId="21">
    <w:abstractNumId w:val="6"/>
  </w:num>
  <w:num w:numId="22">
    <w:abstractNumId w:val="26"/>
  </w:num>
  <w:num w:numId="23">
    <w:abstractNumId w:val="32"/>
  </w:num>
  <w:num w:numId="24">
    <w:abstractNumId w:val="31"/>
  </w:num>
  <w:num w:numId="25">
    <w:abstractNumId w:val="27"/>
  </w:num>
  <w:num w:numId="26">
    <w:abstractNumId w:val="15"/>
  </w:num>
  <w:num w:numId="27">
    <w:abstractNumId w:val="3"/>
  </w:num>
  <w:num w:numId="28">
    <w:abstractNumId w:val="7"/>
  </w:num>
  <w:num w:numId="29">
    <w:abstractNumId w:val="16"/>
  </w:num>
  <w:num w:numId="30">
    <w:abstractNumId w:val="33"/>
  </w:num>
  <w:num w:numId="31">
    <w:abstractNumId w:val="21"/>
  </w:num>
  <w:num w:numId="32">
    <w:abstractNumId w:val="4"/>
  </w:num>
  <w:num w:numId="33">
    <w:abstractNumId w:val="19"/>
  </w:num>
  <w:num w:numId="34">
    <w:abstractNumId w:val="22"/>
  </w:num>
  <w:num w:numId="35">
    <w:abstractNumId w:val="9"/>
  </w:num>
  <w:num w:numId="36">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63B"/>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963"/>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5F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530">
      <w:bodyDiv w:val="1"/>
      <w:marLeft w:val="0"/>
      <w:marRight w:val="0"/>
      <w:marTop w:val="0"/>
      <w:marBottom w:val="0"/>
      <w:divBdr>
        <w:top w:val="none" w:sz="0" w:space="0" w:color="auto"/>
        <w:left w:val="none" w:sz="0" w:space="0" w:color="auto"/>
        <w:bottom w:val="none" w:sz="0" w:space="0" w:color="auto"/>
        <w:right w:val="none" w:sz="0" w:space="0" w:color="auto"/>
      </w:divBdr>
    </w:div>
    <w:div w:id="313726082">
      <w:bodyDiv w:val="1"/>
      <w:marLeft w:val="0"/>
      <w:marRight w:val="0"/>
      <w:marTop w:val="0"/>
      <w:marBottom w:val="0"/>
      <w:divBdr>
        <w:top w:val="none" w:sz="0" w:space="0" w:color="auto"/>
        <w:left w:val="none" w:sz="0" w:space="0" w:color="auto"/>
        <w:bottom w:val="none" w:sz="0" w:space="0" w:color="auto"/>
        <w:right w:val="none" w:sz="0" w:space="0" w:color="auto"/>
      </w:divBdr>
    </w:div>
    <w:div w:id="671375590">
      <w:bodyDiv w:val="1"/>
      <w:marLeft w:val="0"/>
      <w:marRight w:val="0"/>
      <w:marTop w:val="0"/>
      <w:marBottom w:val="0"/>
      <w:divBdr>
        <w:top w:val="none" w:sz="0" w:space="0" w:color="auto"/>
        <w:left w:val="none" w:sz="0" w:space="0" w:color="auto"/>
        <w:bottom w:val="none" w:sz="0" w:space="0" w:color="auto"/>
        <w:right w:val="none" w:sz="0" w:space="0" w:color="auto"/>
      </w:divBdr>
    </w:div>
    <w:div w:id="1147360046">
      <w:bodyDiv w:val="1"/>
      <w:marLeft w:val="0"/>
      <w:marRight w:val="0"/>
      <w:marTop w:val="0"/>
      <w:marBottom w:val="0"/>
      <w:divBdr>
        <w:top w:val="none" w:sz="0" w:space="0" w:color="auto"/>
        <w:left w:val="none" w:sz="0" w:space="0" w:color="auto"/>
        <w:bottom w:val="none" w:sz="0" w:space="0" w:color="auto"/>
        <w:right w:val="none" w:sz="0" w:space="0" w:color="auto"/>
      </w:divBdr>
    </w:div>
    <w:div w:id="150570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vsdx"/><Relationship Id="rId25" Type="http://schemas.openxmlformats.org/officeDocument/2006/relationships/package" Target="embeddings/Microsoft_Visio_Drawing4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0D61"/>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E2DDE32-BD59-4EFF-B7EF-B5DB7C2F7B8F}">
  <ds:schemaRefs>
    <ds:schemaRef ds:uri="http://schemas.openxmlformats.org/officeDocument/2006/bibliography"/>
  </ds:schemaRefs>
</ds:datastoreItem>
</file>

<file path=customXml/itemProps6.xml><?xml version="1.0" encoding="utf-8"?>
<ds:datastoreItem xmlns:ds="http://schemas.openxmlformats.org/officeDocument/2006/customXml" ds:itemID="{F4C3C085-918C-4C91-A1FB-F0F8FDD1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126</Pages>
  <Words>44035</Words>
  <Characters>251002</Characters>
  <Application>Microsoft Office Word</Application>
  <DocSecurity>0</DocSecurity>
  <Lines>2091</Lines>
  <Paragraphs>588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294449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3</cp:revision>
  <cp:lastPrinted>2011-11-09T07:49:00Z</cp:lastPrinted>
  <dcterms:created xsi:type="dcterms:W3CDTF">2021-02-02T17:04:00Z</dcterms:created>
  <dcterms:modified xsi:type="dcterms:W3CDTF">2021-02-02T17:08:00Z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