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2"/>
        <w:rPr>
          <w:lang w:eastAsia="zh-CN"/>
        </w:rPr>
      </w:pPr>
      <w:r>
        <w:rPr>
          <w:lang w:eastAsia="zh-CN"/>
        </w:rPr>
        <w:t xml:space="preserve">2.1 SSB Aspects </w:t>
      </w:r>
    </w:p>
    <w:p w14:paraId="08ACF51B" w14:textId="77777777" w:rsidR="00ED6C22" w:rsidRDefault="00903B8B">
      <w:pPr>
        <w:pStyle w:val="3"/>
        <w:rPr>
          <w:lang w:eastAsia="zh-CN"/>
        </w:rPr>
      </w:pPr>
      <w:r>
        <w:rPr>
          <w:lang w:eastAsia="zh-CN"/>
        </w:rPr>
        <w:t>2.1.1 DRS Related Aspects (including potential use of Short Signal Exemption for SSB)</w:t>
      </w:r>
    </w:p>
    <w:p w14:paraId="6E43C51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6FDD1B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ac"/>
        <w:spacing w:after="0"/>
        <w:jc w:val="center"/>
        <w:rPr>
          <w:rFonts w:ascii="Times New Roman" w:hAnsi="Times New Roman"/>
          <w:sz w:val="22"/>
          <w:szCs w:val="22"/>
          <w:lang w:eastAsia="zh-CN"/>
        </w:rPr>
      </w:pPr>
      <w:r>
        <w:rPr>
          <w:noProof/>
          <w:lang w:eastAsia="zh-TW"/>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5AFDEB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aff2"/>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0E92DAB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ac"/>
        <w:spacing w:after="0"/>
        <w:rPr>
          <w:rFonts w:ascii="Times New Roman" w:hAnsi="Times New Roman"/>
          <w:sz w:val="22"/>
          <w:szCs w:val="22"/>
          <w:lang w:eastAsia="zh-CN"/>
        </w:rPr>
      </w:pPr>
    </w:p>
    <w:p w14:paraId="61BFF564" w14:textId="77777777" w:rsidR="00ED6C22" w:rsidRDefault="00ED6C22">
      <w:pPr>
        <w:pStyle w:val="ac"/>
        <w:spacing w:after="0"/>
        <w:rPr>
          <w:rFonts w:ascii="Times New Roman" w:hAnsi="Times New Roman"/>
          <w:sz w:val="22"/>
          <w:szCs w:val="22"/>
          <w:lang w:eastAsia="zh-CN"/>
        </w:rPr>
      </w:pPr>
    </w:p>
    <w:p w14:paraId="1C35F04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C4F52F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1351A6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ac"/>
        <w:spacing w:after="0"/>
        <w:rPr>
          <w:rFonts w:ascii="Times New Roman" w:hAnsi="Times New Roman"/>
          <w:sz w:val="22"/>
          <w:szCs w:val="22"/>
          <w:lang w:eastAsia="zh-CN"/>
        </w:rPr>
      </w:pPr>
    </w:p>
    <w:p w14:paraId="79C46DB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ac"/>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47301F9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259CA67"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ac"/>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ac"/>
              <w:spacing w:after="0"/>
              <w:rPr>
                <w:rFonts w:ascii="Times New Roman" w:hAnsi="Times New Roman"/>
                <w:sz w:val="22"/>
                <w:szCs w:val="22"/>
                <w:lang w:eastAsia="zh-CN"/>
              </w:rPr>
            </w:pPr>
          </w:p>
        </w:tc>
        <w:tc>
          <w:tcPr>
            <w:tcW w:w="6676" w:type="dxa"/>
          </w:tcPr>
          <w:p w14:paraId="167BB9C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ac"/>
              <w:spacing w:after="0"/>
              <w:rPr>
                <w:rFonts w:ascii="Times New Roman" w:hAnsi="Times New Roman"/>
                <w:sz w:val="22"/>
                <w:szCs w:val="22"/>
                <w:lang w:eastAsia="zh-CN"/>
              </w:rPr>
            </w:pPr>
          </w:p>
        </w:tc>
        <w:tc>
          <w:tcPr>
            <w:tcW w:w="6676" w:type="dxa"/>
          </w:tcPr>
          <w:p w14:paraId="714ACA7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ac"/>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ac"/>
              <w:spacing w:after="0"/>
              <w:rPr>
                <w:rFonts w:ascii="Times New Roman" w:hAnsi="Times New Roman"/>
                <w:sz w:val="22"/>
                <w:szCs w:val="22"/>
                <w:lang w:eastAsia="zh-CN"/>
              </w:rPr>
            </w:pPr>
          </w:p>
        </w:tc>
        <w:tc>
          <w:tcPr>
            <w:tcW w:w="6676" w:type="dxa"/>
          </w:tcPr>
          <w:p w14:paraId="752F5977" w14:textId="77777777" w:rsidR="00ED6C22" w:rsidRDefault="00903B8B">
            <w:pPr>
              <w:pStyle w:val="ac"/>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4F6804B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ac"/>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232BDE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2FF491F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ac"/>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ac"/>
        <w:spacing w:after="0"/>
        <w:rPr>
          <w:rFonts w:ascii="Times New Roman" w:hAnsi="Times New Roman"/>
          <w:sz w:val="22"/>
          <w:szCs w:val="22"/>
          <w:lang w:eastAsia="zh-CN"/>
        </w:rPr>
      </w:pPr>
    </w:p>
    <w:p w14:paraId="6B76BE5D" w14:textId="77777777" w:rsidR="00ED6C22" w:rsidRDefault="00ED6C22">
      <w:pPr>
        <w:pStyle w:val="ac"/>
        <w:spacing w:after="0"/>
        <w:rPr>
          <w:rFonts w:ascii="Times New Roman" w:hAnsi="Times New Roman"/>
          <w:sz w:val="22"/>
          <w:szCs w:val="22"/>
          <w:lang w:eastAsia="zh-CN"/>
        </w:rPr>
      </w:pPr>
    </w:p>
    <w:p w14:paraId="4571E940"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3EF438B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79803D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ac"/>
        <w:spacing w:after="0"/>
        <w:rPr>
          <w:rFonts w:ascii="Times New Roman" w:hAnsi="Times New Roman"/>
          <w:sz w:val="22"/>
          <w:szCs w:val="22"/>
          <w:lang w:eastAsia="zh-CN"/>
        </w:rPr>
      </w:pPr>
    </w:p>
    <w:p w14:paraId="0B92D44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ac"/>
        <w:spacing w:after="0"/>
        <w:rPr>
          <w:rFonts w:ascii="Times New Roman" w:hAnsi="Times New Roman"/>
          <w:sz w:val="22"/>
          <w:szCs w:val="22"/>
          <w:lang w:eastAsia="zh-CN"/>
        </w:rPr>
      </w:pPr>
    </w:p>
    <w:p w14:paraId="1CF56B52" w14:textId="77777777" w:rsidR="00ED6C22" w:rsidRDefault="00ED6C22">
      <w:pPr>
        <w:pStyle w:val="ac"/>
        <w:spacing w:after="0"/>
        <w:rPr>
          <w:rFonts w:ascii="Times New Roman" w:hAnsi="Times New Roman"/>
          <w:sz w:val="22"/>
          <w:szCs w:val="22"/>
          <w:lang w:eastAsia="zh-CN"/>
        </w:rPr>
      </w:pPr>
    </w:p>
    <w:p w14:paraId="0E22EB2E"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ac"/>
        <w:spacing w:after="0"/>
        <w:rPr>
          <w:rFonts w:ascii="Times New Roman" w:hAnsi="Times New Roman"/>
          <w:sz w:val="22"/>
          <w:szCs w:val="22"/>
          <w:lang w:eastAsia="zh-CN"/>
        </w:rPr>
      </w:pPr>
    </w:p>
    <w:p w14:paraId="0F4A028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ac"/>
        <w:spacing w:after="0"/>
        <w:rPr>
          <w:rFonts w:ascii="Times New Roman" w:hAnsi="Times New Roman"/>
          <w:sz w:val="22"/>
          <w:szCs w:val="22"/>
          <w:lang w:eastAsia="zh-CN"/>
        </w:rPr>
      </w:pPr>
    </w:p>
    <w:p w14:paraId="62F0E8A4" w14:textId="77777777" w:rsidR="00ED6C22" w:rsidRDefault="00903B8B">
      <w:pPr>
        <w:pStyle w:val="5"/>
        <w:rPr>
          <w:lang w:eastAsia="zh-CN"/>
        </w:rPr>
      </w:pPr>
      <w:r>
        <w:rPr>
          <w:lang w:eastAsia="zh-CN"/>
        </w:rPr>
        <w:t>Proposal #1.1-1 (original)</w:t>
      </w:r>
    </w:p>
    <w:p w14:paraId="4F19D25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ac"/>
        <w:spacing w:after="0"/>
        <w:rPr>
          <w:rFonts w:ascii="Times New Roman" w:hAnsi="Times New Roman"/>
          <w:sz w:val="22"/>
          <w:szCs w:val="22"/>
          <w:lang w:eastAsia="zh-CN"/>
        </w:rPr>
      </w:pPr>
    </w:p>
    <w:p w14:paraId="23F4A6AF" w14:textId="77777777" w:rsidR="00ED6C22" w:rsidRDefault="00ED6C22">
      <w:pPr>
        <w:pStyle w:val="ac"/>
        <w:spacing w:after="0"/>
        <w:rPr>
          <w:rFonts w:ascii="Times New Roman" w:hAnsi="Times New Roman"/>
          <w:sz w:val="22"/>
          <w:szCs w:val="22"/>
          <w:lang w:eastAsia="zh-CN"/>
        </w:rPr>
      </w:pPr>
    </w:p>
    <w:p w14:paraId="7BAB4CF4" w14:textId="77777777" w:rsidR="00ED6C22" w:rsidRDefault="00903B8B">
      <w:pPr>
        <w:pStyle w:val="5"/>
        <w:rPr>
          <w:lang w:eastAsia="zh-CN"/>
        </w:rPr>
      </w:pPr>
      <w:r>
        <w:rPr>
          <w:lang w:eastAsia="zh-CN"/>
        </w:rPr>
        <w:t>Proposal #1.1-2 (updated)</w:t>
      </w:r>
    </w:p>
    <w:p w14:paraId="75B4347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aff2"/>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ac"/>
        <w:spacing w:after="0"/>
        <w:rPr>
          <w:rFonts w:ascii="Times New Roman" w:hAnsi="Times New Roman"/>
          <w:sz w:val="22"/>
          <w:szCs w:val="22"/>
          <w:lang w:eastAsia="zh-CN"/>
        </w:rPr>
      </w:pPr>
    </w:p>
    <w:p w14:paraId="13205CC7" w14:textId="77777777" w:rsidR="00ED6C22" w:rsidRDefault="00903B8B">
      <w:pPr>
        <w:pStyle w:val="5"/>
        <w:rPr>
          <w:lang w:eastAsia="zh-CN"/>
        </w:rPr>
      </w:pPr>
      <w:r>
        <w:rPr>
          <w:lang w:eastAsia="zh-CN"/>
        </w:rPr>
        <w:t>Proposal #1.1-3 (update of 1.1-2 with FFS on the design aspects)</w:t>
      </w:r>
    </w:p>
    <w:p w14:paraId="5B93E90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ac"/>
        <w:spacing w:after="0"/>
        <w:rPr>
          <w:rFonts w:ascii="Times New Roman" w:hAnsi="Times New Roman"/>
          <w:sz w:val="22"/>
          <w:szCs w:val="22"/>
          <w:lang w:eastAsia="zh-CN"/>
        </w:rPr>
      </w:pPr>
    </w:p>
    <w:p w14:paraId="7600855B" w14:textId="77777777" w:rsidR="00ED6C22" w:rsidRDefault="00903B8B">
      <w:pPr>
        <w:pStyle w:val="5"/>
        <w:rPr>
          <w:lang w:eastAsia="zh-CN"/>
        </w:rPr>
      </w:pPr>
      <w:r>
        <w:rPr>
          <w:lang w:eastAsia="zh-CN"/>
        </w:rPr>
        <w:lastRenderedPageBreak/>
        <w:t>Proposal #1.1-4 (update of 1.1-3 with additional FFS)</w:t>
      </w:r>
    </w:p>
    <w:p w14:paraId="0D08E05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aff2"/>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aff2"/>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5"/>
        <w:rPr>
          <w:lang w:eastAsia="zh-CN"/>
        </w:rPr>
      </w:pPr>
      <w:r>
        <w:rPr>
          <w:lang w:eastAsia="zh-CN"/>
        </w:rPr>
        <w:t>Proposal #1.1-5 (update of 1.1-3 with additional FFS)</w:t>
      </w:r>
    </w:p>
    <w:p w14:paraId="67CEECA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aff2"/>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aff2"/>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aff2"/>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ac"/>
        <w:spacing w:after="0"/>
        <w:rPr>
          <w:rFonts w:ascii="Times New Roman" w:hAnsi="Times New Roman"/>
          <w:sz w:val="22"/>
          <w:szCs w:val="22"/>
          <w:lang w:eastAsia="zh-CN"/>
        </w:rPr>
      </w:pPr>
    </w:p>
    <w:p w14:paraId="35D3380A" w14:textId="77777777" w:rsidR="00ED6C22" w:rsidRDefault="00ED6C22">
      <w:pPr>
        <w:pStyle w:val="ac"/>
        <w:spacing w:after="0"/>
        <w:rPr>
          <w:rFonts w:ascii="Times New Roman" w:hAnsi="Times New Roman"/>
          <w:sz w:val="22"/>
          <w:szCs w:val="22"/>
          <w:lang w:eastAsia="zh-CN"/>
        </w:rPr>
      </w:pPr>
    </w:p>
    <w:p w14:paraId="031998E6"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418EB6E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ac"/>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ac"/>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0F43517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6AC1FD7F" w14:textId="77777777" w:rsidR="00ED6C22" w:rsidRDefault="00903B8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FD2164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DEF318D" w14:textId="77777777" w:rsidR="00ED6C22" w:rsidRDefault="00903B8B">
            <w:pPr>
              <w:pStyle w:val="ac"/>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ac"/>
        <w:spacing w:after="0"/>
        <w:rPr>
          <w:rFonts w:ascii="Times New Roman" w:hAnsi="Times New Roman"/>
          <w:sz w:val="22"/>
          <w:szCs w:val="22"/>
          <w:lang w:eastAsia="zh-CN"/>
        </w:rPr>
      </w:pPr>
    </w:p>
    <w:p w14:paraId="3DFB7E8D" w14:textId="77777777" w:rsidR="00ED6C22" w:rsidRDefault="00ED6C22">
      <w:pPr>
        <w:pStyle w:val="ac"/>
        <w:spacing w:after="0"/>
        <w:rPr>
          <w:rFonts w:ascii="Times New Roman" w:hAnsi="Times New Roman"/>
          <w:sz w:val="22"/>
          <w:szCs w:val="22"/>
          <w:lang w:eastAsia="zh-CN"/>
        </w:rPr>
      </w:pPr>
    </w:p>
    <w:p w14:paraId="7432B7D8" w14:textId="77777777" w:rsidR="00ED6C22" w:rsidRDefault="00ED6C22">
      <w:pPr>
        <w:pStyle w:val="ac"/>
        <w:spacing w:after="0"/>
        <w:rPr>
          <w:rFonts w:ascii="Times New Roman" w:hAnsi="Times New Roman"/>
          <w:sz w:val="22"/>
          <w:szCs w:val="22"/>
          <w:lang w:eastAsia="zh-CN"/>
        </w:rPr>
      </w:pPr>
    </w:p>
    <w:p w14:paraId="58C3C46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ac"/>
        <w:spacing w:after="0"/>
        <w:rPr>
          <w:rFonts w:ascii="Times New Roman" w:hAnsi="Times New Roman"/>
          <w:sz w:val="22"/>
          <w:szCs w:val="22"/>
          <w:lang w:eastAsia="zh-CN"/>
        </w:rPr>
      </w:pPr>
    </w:p>
    <w:p w14:paraId="0C87D7D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ac"/>
        <w:spacing w:after="0"/>
        <w:rPr>
          <w:rFonts w:ascii="Times New Roman" w:hAnsi="Times New Roman"/>
          <w:sz w:val="22"/>
          <w:szCs w:val="22"/>
          <w:lang w:eastAsia="zh-CN"/>
        </w:rPr>
      </w:pPr>
    </w:p>
    <w:p w14:paraId="392A9B8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ac"/>
        <w:spacing w:after="0"/>
        <w:rPr>
          <w:rFonts w:ascii="Times New Roman" w:hAnsi="Times New Roman"/>
          <w:sz w:val="22"/>
          <w:szCs w:val="22"/>
          <w:lang w:eastAsia="zh-CN"/>
        </w:rPr>
      </w:pPr>
    </w:p>
    <w:p w14:paraId="06E7CC7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5"/>
        <w:rPr>
          <w:lang w:eastAsia="zh-CN"/>
        </w:rPr>
      </w:pPr>
      <w:r>
        <w:rPr>
          <w:lang w:eastAsia="zh-CN"/>
        </w:rPr>
        <w:t>Proposal #1.1-5</w:t>
      </w:r>
    </w:p>
    <w:p w14:paraId="1C5DD59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aff2"/>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aff2"/>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aff2"/>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ac"/>
        <w:spacing w:after="0"/>
        <w:rPr>
          <w:rFonts w:ascii="Times New Roman" w:hAnsi="Times New Roman"/>
          <w:sz w:val="22"/>
          <w:szCs w:val="22"/>
          <w:lang w:eastAsia="zh-CN"/>
        </w:rPr>
      </w:pPr>
    </w:p>
    <w:p w14:paraId="1306DD95" w14:textId="164B79A1" w:rsidR="00ED6C22" w:rsidRDefault="00ED6C22">
      <w:pPr>
        <w:pStyle w:val="ac"/>
        <w:spacing w:after="0"/>
        <w:rPr>
          <w:rFonts w:ascii="Times New Roman" w:hAnsi="Times New Roman"/>
          <w:sz w:val="22"/>
          <w:szCs w:val="22"/>
          <w:lang w:eastAsia="zh-CN"/>
        </w:rPr>
      </w:pPr>
    </w:p>
    <w:p w14:paraId="7B0F274B" w14:textId="77777777" w:rsidR="001044DB" w:rsidRDefault="001044DB">
      <w:pPr>
        <w:pStyle w:val="ac"/>
        <w:spacing w:after="0"/>
        <w:rPr>
          <w:rFonts w:ascii="Times New Roman" w:hAnsi="Times New Roman"/>
          <w:sz w:val="22"/>
          <w:szCs w:val="22"/>
          <w:lang w:eastAsia="zh-CN"/>
        </w:rPr>
      </w:pPr>
    </w:p>
    <w:p w14:paraId="096F631E"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ac"/>
        <w:spacing w:after="0"/>
        <w:rPr>
          <w:rFonts w:ascii="Times New Roman" w:hAnsi="Times New Roman"/>
          <w:sz w:val="22"/>
          <w:szCs w:val="22"/>
          <w:lang w:eastAsia="zh-CN"/>
        </w:rPr>
      </w:pPr>
    </w:p>
    <w:p w14:paraId="5EB548B6" w14:textId="77777777" w:rsidR="00ED6C22" w:rsidRDefault="00903B8B">
      <w:pPr>
        <w:pStyle w:val="5"/>
        <w:rPr>
          <w:lang w:eastAsia="zh-CN"/>
        </w:rPr>
      </w:pPr>
      <w:r>
        <w:rPr>
          <w:lang w:eastAsia="zh-CN"/>
        </w:rPr>
        <w:t>Proposal #1.1-5 (Cleaned up)</w:t>
      </w:r>
    </w:p>
    <w:p w14:paraId="6BB3467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aff2"/>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aff2"/>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aff2"/>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ac"/>
        <w:spacing w:after="0"/>
        <w:rPr>
          <w:rFonts w:ascii="Times New Roman" w:hAnsi="Times New Roman"/>
          <w:sz w:val="22"/>
          <w:szCs w:val="22"/>
          <w:lang w:eastAsia="zh-CN"/>
        </w:rPr>
      </w:pPr>
    </w:p>
    <w:p w14:paraId="6CFFBB9C" w14:textId="29CD3EDE" w:rsidR="00533D3A" w:rsidRDefault="00533D3A">
      <w:pPr>
        <w:pStyle w:val="ac"/>
        <w:spacing w:after="0"/>
        <w:rPr>
          <w:rFonts w:ascii="Times New Roman" w:hAnsi="Times New Roman"/>
          <w:sz w:val="22"/>
          <w:szCs w:val="22"/>
          <w:lang w:eastAsia="zh-CN"/>
        </w:rPr>
      </w:pPr>
    </w:p>
    <w:p w14:paraId="6776ABE2" w14:textId="3A53DAE7" w:rsidR="00533D3A" w:rsidRDefault="00533D3A" w:rsidP="00533D3A">
      <w:pPr>
        <w:pStyle w:val="5"/>
        <w:rPr>
          <w:lang w:eastAsia="zh-CN"/>
        </w:rPr>
      </w:pPr>
      <w:r>
        <w:rPr>
          <w:lang w:eastAsia="zh-CN"/>
        </w:rPr>
        <w:t>Proposal #1.1-</w:t>
      </w:r>
      <w:r w:rsidR="00B91108">
        <w:rPr>
          <w:lang w:eastAsia="zh-CN"/>
        </w:rPr>
        <w:t>6</w:t>
      </w:r>
    </w:p>
    <w:p w14:paraId="4EACF390" w14:textId="3C692DF8" w:rsidR="00533D3A" w:rsidRDefault="00533D3A" w:rsidP="00533D3A">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aff2"/>
        <w:numPr>
          <w:ilvl w:val="1"/>
          <w:numId w:val="6"/>
        </w:numPr>
        <w:rPr>
          <w:rFonts w:eastAsia="SimSun"/>
          <w:color w:val="C00000"/>
          <w:u w:val="single"/>
          <w:lang w:eastAsia="zh-CN"/>
        </w:rPr>
      </w:pPr>
      <w:r w:rsidRPr="00946A8C">
        <w:rPr>
          <w:rFonts w:eastAsia="SimSun"/>
          <w:color w:val="C00000"/>
          <w:u w:val="single"/>
          <w:lang w:eastAsia="zh-CN"/>
        </w:rPr>
        <w:t>DRS transmission window is up to 5 msec</w:t>
      </w:r>
    </w:p>
    <w:p w14:paraId="47FC63C4" w14:textId="2A1548A1" w:rsidR="00533D3A" w:rsidRPr="00946A8C" w:rsidRDefault="00533D3A" w:rsidP="00533D3A">
      <w:pPr>
        <w:pStyle w:val="aff2"/>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aff2"/>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aff2"/>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ac"/>
        <w:spacing w:after="0"/>
        <w:rPr>
          <w:rFonts w:ascii="Times New Roman" w:hAnsi="Times New Roman"/>
          <w:sz w:val="22"/>
          <w:szCs w:val="22"/>
          <w:lang w:eastAsia="zh-CN"/>
        </w:rPr>
      </w:pPr>
    </w:p>
    <w:p w14:paraId="27A159DE" w14:textId="76BE13D2" w:rsidR="00554A39" w:rsidRDefault="00554A39" w:rsidP="00554A39">
      <w:pPr>
        <w:pStyle w:val="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ac"/>
        <w:spacing w:after="0"/>
        <w:rPr>
          <w:rFonts w:ascii="Times New Roman" w:hAnsi="Times New Roman"/>
          <w:sz w:val="22"/>
          <w:szCs w:val="22"/>
          <w:lang w:eastAsia="zh-CN"/>
        </w:rPr>
      </w:pPr>
    </w:p>
    <w:p w14:paraId="768BACF2" w14:textId="77777777" w:rsidR="00533D3A" w:rsidRDefault="00533D3A">
      <w:pPr>
        <w:pStyle w:val="ac"/>
        <w:spacing w:after="0"/>
        <w:rPr>
          <w:rFonts w:ascii="Times New Roman" w:hAnsi="Times New Roman"/>
          <w:sz w:val="22"/>
          <w:szCs w:val="22"/>
          <w:lang w:eastAsia="zh-CN"/>
        </w:rPr>
      </w:pPr>
    </w:p>
    <w:p w14:paraId="6DECB2D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ac"/>
              <w:spacing w:after="0"/>
              <w:rPr>
                <w:rFonts w:ascii="Times New Roman" w:hAnsi="Times New Roman"/>
                <w:sz w:val="22"/>
                <w:szCs w:val="22"/>
                <w:lang w:eastAsia="zh-CN"/>
              </w:rPr>
            </w:pPr>
          </w:p>
          <w:p w14:paraId="52154563" w14:textId="77777777" w:rsidR="00ED6C22" w:rsidRDefault="00903B8B">
            <w:pPr>
              <w:pStyle w:val="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aff2"/>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aff2"/>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aff2"/>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ac"/>
              <w:spacing w:after="0"/>
              <w:rPr>
                <w:rFonts w:ascii="Times New Roman" w:hAnsi="Times New Roman"/>
                <w:sz w:val="22"/>
                <w:szCs w:val="22"/>
                <w:lang w:eastAsia="zh-CN"/>
              </w:rPr>
            </w:pPr>
          </w:p>
          <w:p w14:paraId="4C9627AF" w14:textId="77777777" w:rsidR="00ED6C22" w:rsidRDefault="00ED6C22">
            <w:pPr>
              <w:pStyle w:val="ac"/>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C25525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7D20BD42" w14:textId="77777777" w:rsidR="00ED6C22" w:rsidRDefault="00903B8B">
            <w:pPr>
              <w:pStyle w:val="ac"/>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ac"/>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ac"/>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000B6444"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D6C22" w14:paraId="5E3339B5" w14:textId="77777777">
        <w:tc>
          <w:tcPr>
            <w:tcW w:w="1805" w:type="dxa"/>
          </w:tcPr>
          <w:p w14:paraId="47515FC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7D4EA7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ac"/>
              <w:spacing w:after="0"/>
              <w:rPr>
                <w:rFonts w:ascii="Times New Roman" w:hAnsi="Times New Roman"/>
                <w:sz w:val="22"/>
                <w:szCs w:val="22"/>
                <w:lang w:eastAsia="zh-CN"/>
              </w:rPr>
            </w:pPr>
            <w:r>
              <w:rPr>
                <w:rFonts w:ascii="Times New Roman" w:hAnsi="Times New Roman"/>
                <w:sz w:val="22"/>
              </w:rPr>
              <w:lastRenderedPageBreak/>
              <w:t>LG Electronics</w:t>
            </w:r>
          </w:p>
        </w:tc>
        <w:tc>
          <w:tcPr>
            <w:tcW w:w="8157" w:type="dxa"/>
          </w:tcPr>
          <w:p w14:paraId="3869F22E" w14:textId="77777777" w:rsidR="00ED6C22" w:rsidRDefault="00903B8B">
            <w:pPr>
              <w:pStyle w:val="ac"/>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ac"/>
              <w:spacing w:after="0"/>
              <w:rPr>
                <w:rFonts w:ascii="Times New Roman" w:hAnsi="Times New Roman"/>
                <w:sz w:val="22"/>
                <w:szCs w:val="22"/>
              </w:rPr>
            </w:pPr>
          </w:p>
          <w:p w14:paraId="7129F195" w14:textId="77777777" w:rsidR="00ED6C22" w:rsidRDefault="00903B8B">
            <w:pPr>
              <w:pStyle w:val="ac"/>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ac"/>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aff2"/>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aff2"/>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5B6DA690" w14:textId="77777777" w:rsidR="00ED6C22" w:rsidRDefault="00903B8B">
            <w:pPr>
              <w:pStyle w:val="aff2"/>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aff2"/>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aff2"/>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ac"/>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ac"/>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6840484B"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ac"/>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ac"/>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A0B91B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ac"/>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ac"/>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ac"/>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ac"/>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ac"/>
              <w:spacing w:after="0"/>
              <w:rPr>
                <w:rFonts w:ascii="Times New Roman" w:hAnsi="Times New Roman"/>
                <w:sz w:val="22"/>
                <w:szCs w:val="22"/>
              </w:rPr>
            </w:pPr>
            <w:r>
              <w:rPr>
                <w:rFonts w:ascii="Times New Roman" w:hAnsi="Times New Roman"/>
                <w:sz w:val="22"/>
                <w:szCs w:val="22"/>
              </w:rPr>
              <w:t xml:space="preserve">Respectfully, we are still not okay with this proposal. We don't seem to be going about this in the proper way. There are a number of legitimate concerns that have been raised about </w:t>
            </w:r>
            <w:r>
              <w:rPr>
                <w:rFonts w:ascii="Times New Roman" w:hAnsi="Times New Roman"/>
                <w:sz w:val="22"/>
                <w:szCs w:val="22"/>
              </w:rPr>
              <w:lastRenderedPageBreak/>
              <w:t>the design, and whether or not a new design is needed in the first place. It does not seem right to agree to support DRS window, and then discuss problems after.</w:t>
            </w:r>
          </w:p>
          <w:p w14:paraId="1A7550DA" w14:textId="77777777" w:rsidR="00141942" w:rsidRDefault="00141942" w:rsidP="00141942">
            <w:pPr>
              <w:pStyle w:val="ac"/>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ac"/>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ac"/>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ac"/>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ac"/>
              <w:spacing w:after="0"/>
              <w:rPr>
                <w:rFonts w:ascii="Times New Roman" w:hAnsi="Times New Roman"/>
                <w:sz w:val="22"/>
              </w:rPr>
            </w:pPr>
            <w:r>
              <w:rPr>
                <w:rFonts w:ascii="Times New Roman" w:hAnsi="Times New Roman"/>
                <w:sz w:val="22"/>
              </w:rPr>
              <w:lastRenderedPageBreak/>
              <w:t>InterDigital</w:t>
            </w:r>
          </w:p>
        </w:tc>
        <w:tc>
          <w:tcPr>
            <w:tcW w:w="8157" w:type="dxa"/>
          </w:tcPr>
          <w:p w14:paraId="75161F29" w14:textId="1EE209DF" w:rsidR="004F3F31" w:rsidRDefault="004F3F31" w:rsidP="00141942">
            <w:pPr>
              <w:pStyle w:val="ac"/>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ac"/>
              <w:spacing w:after="0"/>
              <w:rPr>
                <w:rFonts w:ascii="Times New Roman" w:hAnsi="Times New Roman"/>
                <w:sz w:val="22"/>
              </w:rPr>
            </w:pPr>
            <w:r>
              <w:rPr>
                <w:rFonts w:ascii="Times New Roman" w:hAnsi="Times New Roman"/>
                <w:sz w:val="22"/>
              </w:rPr>
              <w:t>Convida Wireless</w:t>
            </w:r>
          </w:p>
        </w:tc>
        <w:tc>
          <w:tcPr>
            <w:tcW w:w="8157" w:type="dxa"/>
          </w:tcPr>
          <w:p w14:paraId="15F9B50B" w14:textId="55147B93" w:rsidR="00491828" w:rsidRDefault="001F6A74" w:rsidP="00F91C71">
            <w:pPr>
              <w:pStyle w:val="ac"/>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ac"/>
              <w:spacing w:after="0"/>
              <w:rPr>
                <w:rFonts w:ascii="Times New Roman" w:hAnsi="Times New Roman"/>
                <w:sz w:val="22"/>
              </w:rPr>
            </w:pPr>
            <w:r>
              <w:rPr>
                <w:rFonts w:ascii="Times New Roman" w:hAnsi="Times New Roman"/>
                <w:sz w:val="22"/>
              </w:rPr>
              <w:t>Futurewei</w:t>
            </w:r>
          </w:p>
        </w:tc>
        <w:tc>
          <w:tcPr>
            <w:tcW w:w="8157" w:type="dxa"/>
          </w:tcPr>
          <w:p w14:paraId="41A79487" w14:textId="3C46CB64" w:rsidR="00491828" w:rsidRDefault="00491828" w:rsidP="00491828">
            <w:pPr>
              <w:pStyle w:val="ac"/>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ac"/>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42D2E7AF" w14:textId="0852FBEA" w:rsidR="0011311C" w:rsidRDefault="0011311C" w:rsidP="0011311C">
            <w:pPr>
              <w:pStyle w:val="ac"/>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ac"/>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ac"/>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18972979" w14:textId="77777777" w:rsidR="00854EC7" w:rsidRDefault="00854EC7" w:rsidP="00854EC7">
            <w:pPr>
              <w:pStyle w:val="ac"/>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lastRenderedPageBreak/>
              <w:t>Duration of DBTW is no greater than 5 ms</w:t>
            </w:r>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ac"/>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ac"/>
              <w:spacing w:after="0"/>
              <w:rPr>
                <w:rFonts w:ascii="Times New Roman" w:hAnsi="Times New Roman"/>
                <w:sz w:val="22"/>
                <w:szCs w:val="22"/>
              </w:rPr>
            </w:pPr>
            <w:r>
              <w:rPr>
                <w:rFonts w:ascii="Times New Roman" w:hAnsi="Times New Roman"/>
                <w:sz w:val="22"/>
                <w:szCs w:val="22"/>
              </w:rPr>
              <w:lastRenderedPageBreak/>
              <w:t>Moderator</w:t>
            </w:r>
          </w:p>
        </w:tc>
        <w:tc>
          <w:tcPr>
            <w:tcW w:w="8157" w:type="dxa"/>
            <w:shd w:val="clear" w:color="auto" w:fill="E2EFD9" w:themeFill="accent6" w:themeFillTint="33"/>
          </w:tcPr>
          <w:p w14:paraId="156CE7D4" w14:textId="77777777" w:rsidR="001044DB" w:rsidRDefault="00B17CB9" w:rsidP="00854EC7">
            <w:pPr>
              <w:pStyle w:val="ac"/>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ac"/>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ac"/>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Mediatek</w:t>
            </w:r>
          </w:p>
        </w:tc>
        <w:tc>
          <w:tcPr>
            <w:tcW w:w="8157" w:type="dxa"/>
          </w:tcPr>
          <w:p w14:paraId="3CF61D49" w14:textId="5825DC84" w:rsidR="00B37210" w:rsidRDefault="00B37210" w:rsidP="00854EC7">
            <w:pPr>
              <w:pStyle w:val="ac"/>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bl>
    <w:p w14:paraId="57E5AA81" w14:textId="77777777" w:rsidR="00ED6C22" w:rsidRDefault="00ED6C22">
      <w:pPr>
        <w:pStyle w:val="ac"/>
        <w:spacing w:after="0"/>
        <w:rPr>
          <w:rFonts w:ascii="Times New Roman" w:hAnsi="Times New Roman"/>
          <w:sz w:val="22"/>
          <w:szCs w:val="22"/>
          <w:lang w:eastAsia="zh-CN"/>
        </w:rPr>
      </w:pPr>
    </w:p>
    <w:p w14:paraId="20CAFFD7" w14:textId="77777777" w:rsidR="00ED6C22" w:rsidRDefault="00ED6C22">
      <w:pPr>
        <w:pStyle w:val="ac"/>
        <w:spacing w:after="0"/>
        <w:rPr>
          <w:rFonts w:ascii="Times New Roman" w:hAnsi="Times New Roman"/>
          <w:sz w:val="22"/>
          <w:szCs w:val="22"/>
          <w:lang w:eastAsia="zh-CN"/>
        </w:rPr>
      </w:pPr>
    </w:p>
    <w:p w14:paraId="26C5A0F1" w14:textId="77777777" w:rsidR="00ED6C22" w:rsidRDefault="00ED6C22">
      <w:pPr>
        <w:pStyle w:val="ac"/>
        <w:spacing w:after="0"/>
        <w:rPr>
          <w:rFonts w:ascii="Times New Roman" w:hAnsi="Times New Roman"/>
          <w:sz w:val="22"/>
          <w:szCs w:val="22"/>
          <w:lang w:eastAsia="zh-CN"/>
        </w:rPr>
      </w:pPr>
    </w:p>
    <w:p w14:paraId="06BBFC1F" w14:textId="77777777" w:rsidR="00ED6C22" w:rsidRDefault="00903B8B">
      <w:pPr>
        <w:pStyle w:val="3"/>
        <w:rPr>
          <w:lang w:eastAsia="zh-CN"/>
        </w:rPr>
      </w:pPr>
      <w:r>
        <w:rPr>
          <w:lang w:eastAsia="zh-CN"/>
        </w:rPr>
        <w:t>2.1.2 Supported Numerology</w:t>
      </w:r>
    </w:p>
    <w:p w14:paraId="74C3D81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1D48E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3F7F073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 (480 kHz, 960 kHz) for SSB for other use cases than initial cell selection (e.g. for Scell, BM and RRM).</w:t>
      </w:r>
    </w:p>
    <w:p w14:paraId="49D3A6C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2EB32E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aff2"/>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04DCBDF4" w14:textId="77777777" w:rsidR="00ED6C22" w:rsidRDefault="00903B8B">
      <w:pPr>
        <w:pStyle w:val="aff2"/>
        <w:numPr>
          <w:ilvl w:val="1"/>
          <w:numId w:val="6"/>
        </w:numPr>
        <w:rPr>
          <w:rFonts w:eastAsia="SimSun"/>
          <w:lang w:eastAsia="zh-CN"/>
        </w:rPr>
      </w:pPr>
      <w:r>
        <w:rPr>
          <w:rFonts w:eastAsia="SimSun"/>
          <w:lang w:eastAsia="zh-CN"/>
        </w:rPr>
        <w:lastRenderedPageBreak/>
        <w:t>For cases other than initial access (e.g. for an SCell), support 480 and 960 kHz SCS for SS/PBCH block.</w:t>
      </w:r>
    </w:p>
    <w:p w14:paraId="236FFD3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56DA8C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ac"/>
        <w:spacing w:after="0"/>
        <w:rPr>
          <w:rFonts w:ascii="Times New Roman" w:hAnsi="Times New Roman"/>
          <w:sz w:val="22"/>
          <w:szCs w:val="22"/>
          <w:lang w:eastAsia="zh-CN"/>
        </w:rPr>
      </w:pPr>
    </w:p>
    <w:p w14:paraId="3F607DE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ac"/>
        <w:spacing w:after="0"/>
        <w:rPr>
          <w:rFonts w:ascii="Times New Roman" w:hAnsi="Times New Roman"/>
          <w:sz w:val="22"/>
          <w:szCs w:val="22"/>
          <w:lang w:eastAsia="zh-CN"/>
        </w:rPr>
      </w:pPr>
    </w:p>
    <w:p w14:paraId="5D1D7EC4" w14:textId="77777777" w:rsidR="00ED6C22" w:rsidRDefault="00ED6C22">
      <w:pPr>
        <w:pStyle w:val="ac"/>
        <w:spacing w:after="0"/>
        <w:rPr>
          <w:rFonts w:ascii="Times New Roman" w:hAnsi="Times New Roman"/>
          <w:sz w:val="22"/>
          <w:szCs w:val="22"/>
          <w:lang w:eastAsia="zh-CN"/>
        </w:rPr>
      </w:pPr>
    </w:p>
    <w:p w14:paraId="4F9506E9"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336ED1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26E496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40D2B08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2FDDB31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Lenovo, Motorola Mobility, ZTE, Sanechips, OPPO, CAICT, vivo, Intel, Fujitsu, Samsung, Ericsson (for SCell only), Qualcomm (for non-initial access), NTT Docomo (for non-initial access)</w:t>
      </w:r>
    </w:p>
    <w:p w14:paraId="4E6ED8F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0D876B42" w14:textId="77777777" w:rsidR="00ED6C22" w:rsidRDefault="00ED6C22">
      <w:pPr>
        <w:pStyle w:val="ac"/>
        <w:spacing w:after="0"/>
        <w:rPr>
          <w:rFonts w:ascii="Times New Roman" w:hAnsi="Times New Roman"/>
          <w:sz w:val="22"/>
          <w:szCs w:val="22"/>
          <w:lang w:eastAsia="zh-CN"/>
        </w:rPr>
      </w:pPr>
    </w:p>
    <w:p w14:paraId="1F2A746E" w14:textId="77777777" w:rsidR="00ED6C22" w:rsidRDefault="00ED6C22">
      <w:pPr>
        <w:pStyle w:val="ac"/>
        <w:spacing w:after="0"/>
        <w:rPr>
          <w:rFonts w:ascii="Times New Roman" w:hAnsi="Times New Roman"/>
          <w:sz w:val="22"/>
          <w:szCs w:val="22"/>
          <w:lang w:eastAsia="zh-CN"/>
        </w:rPr>
      </w:pPr>
    </w:p>
    <w:p w14:paraId="3AC1754E"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71BB66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438E6D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1F3994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5C7AC5F1"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4857F1C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242" w:type="dxa"/>
          </w:tcPr>
          <w:p w14:paraId="165D9EAA"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2876E53A" w14:textId="77777777" w:rsidR="00ED6C22" w:rsidRDefault="00ED6C22">
            <w:pPr>
              <w:pStyle w:val="ac"/>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323019B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D6C22" w14:paraId="400A166E" w14:textId="77777777">
        <w:tc>
          <w:tcPr>
            <w:tcW w:w="1720" w:type="dxa"/>
          </w:tcPr>
          <w:p w14:paraId="379D938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BE8762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198284B"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BFA5CD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D6C22" w14:paraId="467C681F" w14:textId="77777777">
        <w:tc>
          <w:tcPr>
            <w:tcW w:w="1720" w:type="dxa"/>
          </w:tcPr>
          <w:p w14:paraId="47CC33A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ac"/>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ac"/>
              <w:spacing w:after="0"/>
              <w:ind w:left="774"/>
              <w:rPr>
                <w:rFonts w:ascii="Times New Roman" w:hAnsi="Times New Roman"/>
                <w:sz w:val="22"/>
                <w:szCs w:val="22"/>
                <w:lang w:eastAsia="zh-CN"/>
              </w:rPr>
            </w:pPr>
          </w:p>
          <w:tbl>
            <w:tblPr>
              <w:tblStyle w:val="af9"/>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ac"/>
                    <w:spacing w:after="0"/>
                    <w:rPr>
                      <w:rFonts w:ascii="Times New Roman" w:hAnsi="Times New Roman"/>
                      <w:sz w:val="22"/>
                      <w:szCs w:val="22"/>
                      <w:lang w:eastAsia="zh-CN"/>
                    </w:rPr>
                  </w:pPr>
                </w:p>
              </w:tc>
            </w:tr>
          </w:tbl>
          <w:p w14:paraId="3C5F5913" w14:textId="77777777" w:rsidR="00ED6C22" w:rsidRDefault="00903B8B">
            <w:pPr>
              <w:pStyle w:val="ac"/>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TW"/>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BWP switch delay T</w:t>
                  </w:r>
                  <w:r>
                    <w:rPr>
                      <w:vertAlign w:val="subscript"/>
                    </w:rPr>
                    <w:t>BWPswitchDelay</w:t>
                  </w:r>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ac"/>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w:t>
            </w:r>
            <w:r>
              <w:rPr>
                <w:rFonts w:ascii="Times New Roman" w:hAnsi="Times New Roman"/>
                <w:szCs w:val="22"/>
                <w:lang w:eastAsia="zh-CN"/>
              </w:rPr>
              <w:lastRenderedPageBreak/>
              <w:t xml:space="preserve">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E0EBD4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B22DE2D" w14:textId="77777777" w:rsidR="00ED6C22" w:rsidRDefault="00903B8B">
            <w:pPr>
              <w:pStyle w:val="ac"/>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ac"/>
        <w:spacing w:after="0"/>
        <w:rPr>
          <w:rFonts w:ascii="Times New Roman" w:hAnsi="Times New Roman"/>
          <w:sz w:val="22"/>
          <w:szCs w:val="22"/>
          <w:lang w:eastAsia="zh-CN"/>
        </w:rPr>
      </w:pPr>
    </w:p>
    <w:p w14:paraId="7EBA4550" w14:textId="77777777" w:rsidR="00ED6C22" w:rsidRDefault="00ED6C22">
      <w:pPr>
        <w:pStyle w:val="ac"/>
        <w:spacing w:after="0"/>
        <w:rPr>
          <w:rFonts w:ascii="Times New Roman" w:hAnsi="Times New Roman"/>
          <w:sz w:val="22"/>
          <w:szCs w:val="22"/>
          <w:lang w:eastAsia="zh-CN"/>
        </w:rPr>
      </w:pPr>
    </w:p>
    <w:p w14:paraId="4B020ED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29EC234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3925B5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0C8089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D5EA15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14B14B2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55815F0F"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ac"/>
        <w:spacing w:after="0"/>
        <w:rPr>
          <w:rFonts w:ascii="Times New Roman" w:hAnsi="Times New Roman"/>
          <w:sz w:val="22"/>
          <w:szCs w:val="22"/>
          <w:lang w:eastAsia="zh-CN"/>
        </w:rPr>
      </w:pPr>
    </w:p>
    <w:p w14:paraId="3453F0C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ac"/>
        <w:spacing w:after="0"/>
        <w:ind w:left="720"/>
        <w:rPr>
          <w:rFonts w:ascii="Times New Roman" w:hAnsi="Times New Roman"/>
          <w:sz w:val="22"/>
          <w:szCs w:val="22"/>
          <w:lang w:eastAsia="zh-CN"/>
        </w:rPr>
      </w:pPr>
    </w:p>
    <w:p w14:paraId="14B52EE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05D612D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C0BFABF"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ac"/>
        <w:spacing w:after="0"/>
        <w:rPr>
          <w:rFonts w:ascii="Times New Roman" w:hAnsi="Times New Roman"/>
          <w:sz w:val="22"/>
          <w:szCs w:val="22"/>
          <w:lang w:eastAsia="zh-CN"/>
        </w:rPr>
      </w:pPr>
    </w:p>
    <w:p w14:paraId="7B197EEC" w14:textId="77777777" w:rsidR="00ED6C22" w:rsidRDefault="00ED6C22">
      <w:pPr>
        <w:pStyle w:val="ac"/>
        <w:spacing w:after="0"/>
        <w:rPr>
          <w:rFonts w:ascii="Times New Roman" w:hAnsi="Times New Roman"/>
          <w:sz w:val="22"/>
          <w:szCs w:val="22"/>
          <w:lang w:eastAsia="zh-CN"/>
        </w:rPr>
      </w:pPr>
    </w:p>
    <w:p w14:paraId="1C2720CB"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ac"/>
        <w:spacing w:after="0"/>
        <w:rPr>
          <w:rFonts w:ascii="Times New Roman" w:hAnsi="Times New Roman"/>
          <w:sz w:val="22"/>
          <w:szCs w:val="22"/>
          <w:lang w:eastAsia="zh-CN"/>
        </w:rPr>
      </w:pPr>
    </w:p>
    <w:p w14:paraId="3995B0AA" w14:textId="77777777" w:rsidR="00ED6C22" w:rsidRDefault="00903B8B">
      <w:pPr>
        <w:pStyle w:val="5"/>
        <w:rPr>
          <w:lang w:eastAsia="zh-CN"/>
        </w:rPr>
      </w:pPr>
      <w:r>
        <w:rPr>
          <w:lang w:eastAsia="zh-CN"/>
        </w:rPr>
        <w:t>Proposal #1.2-1 (original)</w:t>
      </w:r>
    </w:p>
    <w:p w14:paraId="3EA7305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502EBAB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BBD0A7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ac"/>
        <w:spacing w:after="0"/>
        <w:rPr>
          <w:rFonts w:ascii="Times New Roman" w:hAnsi="Times New Roman"/>
          <w:sz w:val="22"/>
          <w:szCs w:val="22"/>
          <w:lang w:eastAsia="zh-CN"/>
        </w:rPr>
      </w:pPr>
    </w:p>
    <w:p w14:paraId="0008E4A4" w14:textId="77777777" w:rsidR="00ED6C22" w:rsidRDefault="00903B8B">
      <w:pPr>
        <w:pStyle w:val="5"/>
        <w:rPr>
          <w:lang w:eastAsia="zh-CN"/>
        </w:rPr>
      </w:pPr>
      <w:r>
        <w:rPr>
          <w:lang w:eastAsia="zh-CN"/>
        </w:rPr>
        <w:t>Proposal #1.2-2 (alterative update)</w:t>
      </w:r>
    </w:p>
    <w:p w14:paraId="7038134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ac"/>
        <w:spacing w:after="0"/>
        <w:rPr>
          <w:rFonts w:ascii="Times New Roman" w:hAnsi="Times New Roman"/>
          <w:sz w:val="22"/>
          <w:szCs w:val="22"/>
          <w:lang w:eastAsia="zh-CN"/>
        </w:rPr>
      </w:pPr>
    </w:p>
    <w:p w14:paraId="1B09A4A3" w14:textId="77777777" w:rsidR="00ED6C22" w:rsidRDefault="00903B8B">
      <w:pPr>
        <w:pStyle w:val="5"/>
        <w:rPr>
          <w:lang w:eastAsia="zh-CN"/>
        </w:rPr>
      </w:pPr>
      <w:r>
        <w:rPr>
          <w:lang w:eastAsia="zh-CN"/>
        </w:rPr>
        <w:t>Proposal #1.2-3 (clarification of initial and non-initial)</w:t>
      </w:r>
    </w:p>
    <w:p w14:paraId="5BFDC01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ac"/>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067EA9E2"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ac"/>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10C03104" w14:textId="77777777" w:rsidR="00ED6C22" w:rsidRDefault="00ED6C22">
      <w:pPr>
        <w:pStyle w:val="ac"/>
        <w:spacing w:after="0"/>
        <w:rPr>
          <w:rFonts w:ascii="Times New Roman" w:hAnsi="Times New Roman"/>
          <w:sz w:val="22"/>
          <w:szCs w:val="22"/>
          <w:lang w:eastAsia="zh-CN"/>
        </w:rPr>
      </w:pPr>
    </w:p>
    <w:p w14:paraId="38250F71" w14:textId="77777777" w:rsidR="00ED6C22" w:rsidRDefault="00903B8B">
      <w:pPr>
        <w:pStyle w:val="5"/>
        <w:rPr>
          <w:lang w:eastAsia="zh-CN"/>
        </w:rPr>
      </w:pPr>
      <w:r>
        <w:rPr>
          <w:lang w:eastAsia="zh-CN"/>
        </w:rPr>
        <w:t>Proposal #1.2-4 (alternative update)</w:t>
      </w:r>
    </w:p>
    <w:p w14:paraId="00CE233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ac"/>
        <w:spacing w:after="0"/>
        <w:rPr>
          <w:rFonts w:ascii="Times New Roman" w:hAnsi="Times New Roman"/>
          <w:sz w:val="22"/>
          <w:szCs w:val="22"/>
          <w:lang w:eastAsia="zh-CN"/>
        </w:rPr>
      </w:pPr>
    </w:p>
    <w:p w14:paraId="0E51D387"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ac"/>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89056B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68D7484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ac"/>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ac"/>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ac"/>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ac"/>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lastRenderedPageBreak/>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ac"/>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3992C3E" w14:textId="77777777" w:rsidR="00ED6C22" w:rsidRDefault="00ED6C22">
            <w:pPr>
              <w:pStyle w:val="ac"/>
              <w:spacing w:after="0"/>
              <w:rPr>
                <w:rFonts w:ascii="Times New Roman" w:hAnsi="Times New Roman"/>
                <w:szCs w:val="22"/>
                <w:lang w:eastAsia="zh-CN"/>
              </w:rPr>
            </w:pPr>
          </w:p>
          <w:p w14:paraId="064323D0" w14:textId="77777777" w:rsidR="00ED6C22" w:rsidRDefault="00903B8B">
            <w:pPr>
              <w:pStyle w:val="ac"/>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ac"/>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w:t>
            </w:r>
            <w:r>
              <w:rPr>
                <w:rFonts w:ascii="Times New Roman" w:hAnsi="Times New Roman"/>
                <w:szCs w:val="22"/>
                <w:lang w:eastAsia="zh-CN"/>
              </w:rPr>
              <w:lastRenderedPageBreak/>
              <w:t xml:space="preserve">the whole network has to operate on a single numerology to make the single numerology operation per UE even possible. </w:t>
            </w:r>
          </w:p>
          <w:p w14:paraId="0722EEBF"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ac"/>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ac"/>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ac"/>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 xml:space="preserve">UEs creates fragmentation since there is no guarantee that a UE built for 60 GHz range will be able to access </w:t>
            </w:r>
            <w:r>
              <w:rPr>
                <w:rFonts w:ascii="Times New Roman" w:hAnsi="Times New Roman"/>
                <w:szCs w:val="22"/>
                <w:lang w:eastAsia="zh-CN"/>
              </w:rPr>
              <w:lastRenderedPageBreak/>
              <w:t>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ac"/>
              <w:spacing w:after="0"/>
              <w:rPr>
                <w:lang w:eastAsia="zh-CN"/>
              </w:rPr>
            </w:pPr>
          </w:p>
          <w:p w14:paraId="625A10F4" w14:textId="77777777" w:rsidR="00ED6C22" w:rsidRDefault="00903B8B">
            <w:pPr>
              <w:pStyle w:val="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ac"/>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ac"/>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ac"/>
              <w:spacing w:after="0"/>
              <w:rPr>
                <w:lang w:eastAsia="zh-CN"/>
              </w:rPr>
            </w:pPr>
          </w:p>
          <w:p w14:paraId="06062A9A" w14:textId="77777777" w:rsidR="00ED6C22" w:rsidRDefault="00903B8B">
            <w:pPr>
              <w:pStyle w:val="ac"/>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ED6C22" w14:paraId="1B663756" w14:textId="77777777">
        <w:tc>
          <w:tcPr>
            <w:tcW w:w="1805" w:type="dxa"/>
          </w:tcPr>
          <w:p w14:paraId="61DEA42B"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aff2"/>
              <w:numPr>
                <w:ilvl w:val="0"/>
                <w:numId w:val="7"/>
              </w:numPr>
            </w:pPr>
            <w:r>
              <w:t>1st bullet: we are fine with this</w:t>
            </w:r>
          </w:p>
          <w:p w14:paraId="7897D5E1" w14:textId="77777777" w:rsidR="00ED6C22" w:rsidRDefault="00903B8B">
            <w:pPr>
              <w:pStyle w:val="aff2"/>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aff2"/>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ac"/>
        <w:spacing w:after="0"/>
        <w:rPr>
          <w:rFonts w:ascii="Times New Roman" w:hAnsi="Times New Roman"/>
          <w:sz w:val="22"/>
          <w:szCs w:val="22"/>
          <w:lang w:eastAsia="zh-CN"/>
        </w:rPr>
      </w:pPr>
    </w:p>
    <w:p w14:paraId="1DA73C42" w14:textId="77777777" w:rsidR="00ED6C22" w:rsidRDefault="00ED6C22">
      <w:pPr>
        <w:pStyle w:val="ac"/>
        <w:spacing w:after="0"/>
        <w:rPr>
          <w:rFonts w:ascii="Times New Roman" w:hAnsi="Times New Roman"/>
          <w:sz w:val="22"/>
          <w:szCs w:val="22"/>
          <w:lang w:eastAsia="zh-CN"/>
        </w:rPr>
      </w:pPr>
    </w:p>
    <w:p w14:paraId="33BF731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ac"/>
        <w:spacing w:after="0"/>
        <w:rPr>
          <w:rFonts w:ascii="Times New Roman" w:hAnsi="Times New Roman"/>
          <w:sz w:val="22"/>
          <w:szCs w:val="22"/>
          <w:lang w:eastAsia="zh-CN"/>
        </w:rPr>
      </w:pPr>
    </w:p>
    <w:p w14:paraId="428EBA1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ac"/>
        <w:spacing w:after="0"/>
        <w:rPr>
          <w:rFonts w:ascii="Times New Roman" w:hAnsi="Times New Roman"/>
          <w:sz w:val="22"/>
          <w:szCs w:val="22"/>
          <w:lang w:eastAsia="zh-CN"/>
        </w:rPr>
      </w:pPr>
    </w:p>
    <w:p w14:paraId="5268008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ac"/>
        <w:spacing w:after="0"/>
        <w:rPr>
          <w:rFonts w:ascii="Times New Roman" w:hAnsi="Times New Roman"/>
          <w:sz w:val="22"/>
          <w:szCs w:val="22"/>
          <w:lang w:eastAsia="zh-CN"/>
        </w:rPr>
      </w:pPr>
    </w:p>
    <w:p w14:paraId="5186DED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ac"/>
        <w:spacing w:after="0"/>
        <w:rPr>
          <w:rFonts w:ascii="Times New Roman" w:hAnsi="Times New Roman"/>
          <w:sz w:val="22"/>
          <w:szCs w:val="22"/>
          <w:lang w:eastAsia="zh-CN"/>
        </w:rPr>
      </w:pPr>
    </w:p>
    <w:p w14:paraId="78838BD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ac"/>
        <w:spacing w:after="0"/>
        <w:rPr>
          <w:rFonts w:ascii="Times New Roman" w:hAnsi="Times New Roman"/>
          <w:sz w:val="22"/>
          <w:szCs w:val="22"/>
          <w:lang w:eastAsia="zh-CN"/>
        </w:rPr>
      </w:pPr>
    </w:p>
    <w:p w14:paraId="41EE7C2E" w14:textId="77777777" w:rsidR="00ED6C22" w:rsidRDefault="00903B8B">
      <w:pPr>
        <w:pStyle w:val="5"/>
        <w:rPr>
          <w:lang w:eastAsia="zh-CN"/>
        </w:rPr>
      </w:pPr>
      <w:r>
        <w:rPr>
          <w:lang w:eastAsia="zh-CN"/>
        </w:rPr>
        <w:t>Proposal #1.2-2</w:t>
      </w:r>
    </w:p>
    <w:p w14:paraId="751EC10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ac"/>
        <w:spacing w:after="0"/>
        <w:rPr>
          <w:rFonts w:ascii="Times New Roman" w:hAnsi="Times New Roman"/>
          <w:sz w:val="22"/>
          <w:szCs w:val="22"/>
          <w:lang w:eastAsia="zh-CN"/>
        </w:rPr>
      </w:pPr>
    </w:p>
    <w:p w14:paraId="1691F8D8" w14:textId="77777777" w:rsidR="00ED6C22" w:rsidRDefault="00903B8B">
      <w:pPr>
        <w:pStyle w:val="5"/>
        <w:rPr>
          <w:lang w:eastAsia="zh-CN"/>
        </w:rPr>
      </w:pPr>
      <w:r>
        <w:rPr>
          <w:lang w:eastAsia="zh-CN"/>
        </w:rPr>
        <w:t>Proposal #1.2-4</w:t>
      </w:r>
    </w:p>
    <w:p w14:paraId="7904249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ac"/>
        <w:spacing w:after="0"/>
        <w:rPr>
          <w:rFonts w:ascii="Times New Roman" w:hAnsi="Times New Roman"/>
          <w:sz w:val="22"/>
          <w:szCs w:val="22"/>
          <w:lang w:eastAsia="zh-CN"/>
        </w:rPr>
      </w:pPr>
    </w:p>
    <w:p w14:paraId="188599F6" w14:textId="77777777" w:rsidR="00ED6C22" w:rsidRDefault="00903B8B">
      <w:pPr>
        <w:pStyle w:val="5"/>
        <w:rPr>
          <w:lang w:eastAsia="zh-CN"/>
        </w:rPr>
      </w:pPr>
      <w:r>
        <w:rPr>
          <w:lang w:eastAsia="zh-CN"/>
        </w:rPr>
        <w:t>Proposal #1.2-3</w:t>
      </w:r>
    </w:p>
    <w:p w14:paraId="587043F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ac"/>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CCAA55"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ac"/>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ac"/>
        <w:spacing w:after="0"/>
        <w:rPr>
          <w:rFonts w:ascii="Times New Roman" w:hAnsi="Times New Roman"/>
          <w:sz w:val="22"/>
          <w:szCs w:val="22"/>
          <w:lang w:eastAsia="zh-CN"/>
        </w:rPr>
      </w:pPr>
    </w:p>
    <w:p w14:paraId="5CCDE600" w14:textId="77777777" w:rsidR="00ED6C22" w:rsidRDefault="00ED6C22">
      <w:pPr>
        <w:pStyle w:val="ac"/>
        <w:spacing w:after="0"/>
        <w:rPr>
          <w:rFonts w:ascii="Times New Roman" w:hAnsi="Times New Roman"/>
          <w:sz w:val="22"/>
          <w:szCs w:val="22"/>
          <w:lang w:eastAsia="zh-CN"/>
        </w:rPr>
      </w:pPr>
    </w:p>
    <w:p w14:paraId="61FD70AE"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ac"/>
        <w:spacing w:after="0"/>
        <w:rPr>
          <w:rFonts w:ascii="Times New Roman" w:hAnsi="Times New Roman"/>
          <w:sz w:val="22"/>
          <w:szCs w:val="22"/>
          <w:lang w:eastAsia="zh-CN"/>
        </w:rPr>
      </w:pPr>
    </w:p>
    <w:p w14:paraId="5C529EC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ac"/>
        <w:spacing w:after="0"/>
        <w:rPr>
          <w:rFonts w:ascii="Times New Roman" w:hAnsi="Times New Roman"/>
          <w:sz w:val="22"/>
          <w:szCs w:val="22"/>
          <w:lang w:eastAsia="zh-CN"/>
        </w:rPr>
      </w:pPr>
    </w:p>
    <w:p w14:paraId="3180DBC5" w14:textId="77777777" w:rsidR="00ED6C22" w:rsidRDefault="00903B8B">
      <w:pPr>
        <w:pStyle w:val="5"/>
        <w:rPr>
          <w:lang w:eastAsia="zh-CN"/>
        </w:rPr>
      </w:pPr>
      <w:r>
        <w:rPr>
          <w:lang w:eastAsia="zh-CN"/>
        </w:rPr>
        <w:lastRenderedPageBreak/>
        <w:t>Proposal #1.2-5</w:t>
      </w:r>
    </w:p>
    <w:p w14:paraId="377BD20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ac"/>
        <w:spacing w:after="0"/>
        <w:rPr>
          <w:rFonts w:ascii="Times New Roman" w:hAnsi="Times New Roman"/>
          <w:sz w:val="22"/>
          <w:szCs w:val="22"/>
          <w:lang w:eastAsia="zh-CN"/>
        </w:rPr>
      </w:pPr>
    </w:p>
    <w:p w14:paraId="28FF713A" w14:textId="77777777" w:rsidR="00BD5AC2" w:rsidRDefault="00BD5AC2" w:rsidP="009501C9">
      <w:pPr>
        <w:pStyle w:val="ac"/>
        <w:spacing w:after="0"/>
        <w:rPr>
          <w:rFonts w:ascii="Times New Roman" w:hAnsi="Times New Roman"/>
          <w:sz w:val="22"/>
          <w:szCs w:val="22"/>
          <w:lang w:eastAsia="zh-CN"/>
        </w:rPr>
      </w:pPr>
    </w:p>
    <w:p w14:paraId="13DB74D8" w14:textId="5289DC47" w:rsidR="009501C9" w:rsidRDefault="009501C9" w:rsidP="009501C9">
      <w:pPr>
        <w:pStyle w:val="5"/>
        <w:rPr>
          <w:lang w:eastAsia="zh-CN"/>
        </w:rPr>
      </w:pPr>
      <w:r>
        <w:rPr>
          <w:lang w:eastAsia="zh-CN"/>
        </w:rPr>
        <w:t>Proposal #1.2-6</w:t>
      </w:r>
    </w:p>
    <w:p w14:paraId="11F5AF32" w14:textId="0A55E732" w:rsidR="009501C9" w:rsidRDefault="009501C9" w:rsidP="009501C9">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ac"/>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ac"/>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ac"/>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ac"/>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ac"/>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ac"/>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ac"/>
        <w:spacing w:after="0"/>
        <w:rPr>
          <w:rFonts w:ascii="Times New Roman" w:hAnsi="Times New Roman"/>
          <w:sz w:val="22"/>
          <w:szCs w:val="22"/>
          <w:lang w:eastAsia="zh-CN"/>
        </w:rPr>
      </w:pPr>
    </w:p>
    <w:p w14:paraId="7E450E3C" w14:textId="6EF0CF8E" w:rsidR="00507024" w:rsidRDefault="00507024" w:rsidP="00507024">
      <w:pPr>
        <w:pStyle w:val="5"/>
        <w:rPr>
          <w:lang w:eastAsia="zh-CN"/>
        </w:rPr>
      </w:pPr>
      <w:r>
        <w:rPr>
          <w:lang w:eastAsia="zh-CN"/>
        </w:rPr>
        <w:t>Proposal #1.2-7</w:t>
      </w:r>
    </w:p>
    <w:p w14:paraId="3A3FFD99" w14:textId="77777777" w:rsidR="00507024" w:rsidRDefault="00507024" w:rsidP="00507024">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3B983E28" w14:textId="74B53254" w:rsidR="00507024" w:rsidRDefault="00507024" w:rsidP="00507024">
      <w:pPr>
        <w:pStyle w:val="ac"/>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ac"/>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ac"/>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ac"/>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ac"/>
        <w:spacing w:after="0"/>
        <w:rPr>
          <w:rFonts w:ascii="Times New Roman" w:hAnsi="Times New Roman"/>
          <w:sz w:val="22"/>
          <w:szCs w:val="22"/>
          <w:lang w:eastAsia="zh-CN"/>
        </w:rPr>
      </w:pPr>
    </w:p>
    <w:p w14:paraId="0083692A" w14:textId="4A1FA90C" w:rsidR="00507024" w:rsidRDefault="00507024" w:rsidP="00507024">
      <w:pPr>
        <w:pStyle w:val="5"/>
        <w:rPr>
          <w:lang w:eastAsia="zh-CN"/>
        </w:rPr>
      </w:pPr>
      <w:r>
        <w:rPr>
          <w:lang w:eastAsia="zh-CN"/>
        </w:rPr>
        <w:t>Proposal #1.2-8</w:t>
      </w:r>
    </w:p>
    <w:p w14:paraId="4C661D4A" w14:textId="25C462AB" w:rsidR="00507024" w:rsidRDefault="00D40F78" w:rsidP="00507024">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ac"/>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ac"/>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ac"/>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whether BWP with 480 kHz/960 kHz SCS can be configured in Pcell</w:t>
      </w:r>
    </w:p>
    <w:p w14:paraId="5CA7855B" w14:textId="6280D562" w:rsidR="00BB7A7A" w:rsidRPr="00AB7ABE" w:rsidRDefault="00BB7A7A" w:rsidP="00BB7A7A">
      <w:pPr>
        <w:pStyle w:val="ac"/>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ac"/>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lastRenderedPageBreak/>
        <w:t>FFS: how (neighbor cell) timing for CSI-RS for mobility with 480/960kHz SCS can be accurately derived based on 120kHz SSB</w:t>
      </w:r>
    </w:p>
    <w:p w14:paraId="0619C363" w14:textId="079B181C" w:rsidR="0024775D" w:rsidRPr="00AB7ABE" w:rsidRDefault="0024775D" w:rsidP="00507024">
      <w:pPr>
        <w:pStyle w:val="ac"/>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single numerology operation for SCell/PSCell with 120kHz SSB</w:t>
      </w:r>
    </w:p>
    <w:p w14:paraId="008B6241" w14:textId="77777777" w:rsidR="00507024" w:rsidRDefault="00507024" w:rsidP="009501C9">
      <w:pPr>
        <w:pStyle w:val="ac"/>
        <w:spacing w:after="0"/>
        <w:rPr>
          <w:rFonts w:ascii="Times New Roman" w:hAnsi="Times New Roman"/>
          <w:sz w:val="22"/>
          <w:szCs w:val="22"/>
          <w:lang w:eastAsia="zh-CN"/>
        </w:rPr>
      </w:pPr>
    </w:p>
    <w:p w14:paraId="3B9766C9" w14:textId="77777777" w:rsidR="00ED6C22" w:rsidRDefault="00ED6C22">
      <w:pPr>
        <w:pStyle w:val="ac"/>
        <w:spacing w:after="0"/>
        <w:rPr>
          <w:rFonts w:ascii="Times New Roman" w:hAnsi="Times New Roman"/>
          <w:sz w:val="22"/>
          <w:szCs w:val="22"/>
          <w:lang w:eastAsia="zh-CN"/>
        </w:rPr>
      </w:pPr>
    </w:p>
    <w:p w14:paraId="3A4EF0C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ac"/>
              <w:spacing w:after="0"/>
              <w:rPr>
                <w:rFonts w:ascii="Times New Roman" w:hAnsi="Times New Roman"/>
                <w:sz w:val="22"/>
                <w:szCs w:val="22"/>
                <w:lang w:eastAsia="zh-CN"/>
              </w:rPr>
            </w:pPr>
          </w:p>
          <w:p w14:paraId="6AE734A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w:t>
            </w:r>
            <w:r>
              <w:rPr>
                <w:rFonts w:ascii="Times New Roman" w:hAnsi="Times New Roman"/>
                <w:sz w:val="22"/>
                <w:szCs w:val="22"/>
                <w:lang w:eastAsia="zh-CN"/>
              </w:rPr>
              <w:lastRenderedPageBreak/>
              <w:t>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ac"/>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ac"/>
              <w:spacing w:after="0"/>
              <w:rPr>
                <w:rFonts w:ascii="Times New Roman" w:hAnsi="Times New Roman"/>
                <w:sz w:val="22"/>
                <w:szCs w:val="22"/>
                <w:lang w:eastAsia="zh-CN"/>
              </w:rPr>
            </w:pPr>
          </w:p>
          <w:p w14:paraId="7E077AB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ac"/>
              <w:spacing w:after="0"/>
              <w:rPr>
                <w:rFonts w:ascii="Times New Roman" w:hAnsi="Times New Roman"/>
                <w:sz w:val="22"/>
                <w:szCs w:val="22"/>
                <w:lang w:eastAsia="zh-CN"/>
              </w:rPr>
            </w:pPr>
            <w:r>
              <w:rPr>
                <w:rFonts w:ascii="Times New Roman" w:hAnsi="Times New Roman"/>
                <w:sz w:val="22"/>
              </w:rPr>
              <w:lastRenderedPageBreak/>
              <w:t>LG Electronics</w:t>
            </w:r>
          </w:p>
        </w:tc>
        <w:tc>
          <w:tcPr>
            <w:tcW w:w="8157" w:type="dxa"/>
          </w:tcPr>
          <w:p w14:paraId="3ED39324" w14:textId="77777777" w:rsidR="00ED6C22" w:rsidRDefault="00903B8B">
            <w:pPr>
              <w:pStyle w:val="ac"/>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8D28F40" w14:textId="77777777" w:rsidR="00ED6C22" w:rsidRDefault="00903B8B">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ac"/>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ac"/>
              <w:spacing w:after="0"/>
              <w:rPr>
                <w:rFonts w:ascii="Times New Roman" w:hAnsi="Times New Roman"/>
                <w:sz w:val="22"/>
                <w:lang w:eastAsia="zh-CN"/>
              </w:rPr>
            </w:pPr>
            <w:r>
              <w:rPr>
                <w:rFonts w:ascii="Times New Roman" w:hAnsi="Times New Roman" w:hint="eastAsia"/>
                <w:sz w:val="22"/>
                <w:lang w:eastAsia="zh-CN"/>
              </w:rPr>
              <w:t>S</w:t>
            </w:r>
            <w:r>
              <w:rPr>
                <w:rFonts w:ascii="Times New Roman" w:hAnsi="Times New Roman"/>
                <w:sz w:val="22"/>
                <w:lang w:eastAsia="zh-CN"/>
              </w:rPr>
              <w:t>preadtrum</w:t>
            </w:r>
          </w:p>
        </w:tc>
        <w:tc>
          <w:tcPr>
            <w:tcW w:w="8157" w:type="dxa"/>
          </w:tcPr>
          <w:p w14:paraId="5866874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5B3CE27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DAEC8F4" w14:textId="77777777" w:rsidR="00ED6C22" w:rsidRDefault="00903B8B">
            <w:pPr>
              <w:pStyle w:val="ac"/>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ac"/>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UEs and design of multiplexing between SSB with new SCS and RMSI is needed if new </w:t>
            </w:r>
            <w:r>
              <w:rPr>
                <w:rFonts w:ascii="Times New Roman" w:hAnsi="Times New Roman"/>
                <w:sz w:val="22"/>
                <w:szCs w:val="22"/>
                <w:lang w:eastAsia="zh-CN"/>
              </w:rPr>
              <w:lastRenderedPageBreak/>
              <w:t>SSB SCS is supported for cell re-selection. With that assumption, we proposed to support 480/960kHz for non-initial access and FFS for initial access.</w:t>
            </w:r>
          </w:p>
          <w:p w14:paraId="3629613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ac"/>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78F6D0B1" w14:textId="77777777" w:rsidR="00ED6C22" w:rsidRDefault="00903B8B">
            <w:pPr>
              <w:pStyle w:val="ac"/>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82A38C6" w14:textId="77777777" w:rsidR="007C2E95" w:rsidRDefault="007C2E95" w:rsidP="007C2E95">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ac"/>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2856223" w14:textId="77777777" w:rsidR="007C2E95" w:rsidRDefault="007C2E95" w:rsidP="007C2E95">
            <w:pPr>
              <w:pStyle w:val="ac"/>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ac"/>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w:t>
            </w:r>
            <w:r>
              <w:rPr>
                <w:rFonts w:ascii="Times New Roman" w:hAnsi="Times New Roman"/>
                <w:sz w:val="22"/>
                <w:szCs w:val="22"/>
                <w:lang w:eastAsia="zh-CN"/>
              </w:rPr>
              <w:lastRenderedPageBreak/>
              <w:t>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7F086337" w14:textId="77777777" w:rsidR="00BE31C4" w:rsidRDefault="00BE31C4"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ac"/>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ac"/>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ac"/>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50F6F63" w14:textId="6BDDA5EE" w:rsidR="009A31C9" w:rsidRDefault="009A31C9" w:rsidP="009A31C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ac"/>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ac"/>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ac"/>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ac"/>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ac"/>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ac"/>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ac"/>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76C5DDF" w14:textId="77777777" w:rsidR="00A91782" w:rsidRDefault="00F551A1" w:rsidP="003600D5">
            <w:pPr>
              <w:pStyle w:val="ac"/>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ac"/>
              <w:spacing w:after="0"/>
              <w:rPr>
                <w:rFonts w:ascii="Times New Roman" w:hAnsi="Times New Roman"/>
                <w:sz w:val="22"/>
                <w:szCs w:val="22"/>
                <w:lang w:eastAsia="zh-CN"/>
              </w:rPr>
            </w:pPr>
          </w:p>
          <w:p w14:paraId="443B5CE5" w14:textId="0850908B" w:rsidR="00F551A1" w:rsidRDefault="00F551A1" w:rsidP="00F551A1">
            <w:pPr>
              <w:pStyle w:val="ac"/>
              <w:numPr>
                <w:ilvl w:val="0"/>
                <w:numId w:val="6"/>
              </w:numPr>
              <w:spacing w:after="0"/>
              <w:rPr>
                <w:ins w:id="7" w:author="Young Woo Kwak" w:date="2021-02-01T14:16:00Z"/>
                <w:rFonts w:ascii="Times New Roman" w:hAnsi="Times New Roman"/>
                <w:sz w:val="22"/>
                <w:szCs w:val="22"/>
                <w:lang w:eastAsia="zh-CN"/>
              </w:rPr>
            </w:pPr>
            <w:r>
              <w:rPr>
                <w:rFonts w:ascii="Times New Roman" w:hAnsi="Times New Roman"/>
                <w:sz w:val="22"/>
                <w:szCs w:val="22"/>
                <w:lang w:eastAsia="zh-CN"/>
              </w:rPr>
              <w:lastRenderedPageBreak/>
              <w:t xml:space="preserve">Support 480kHz and 960kHz SSB SCS </w:t>
            </w:r>
            <w:ins w:id="8"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ac"/>
              <w:numPr>
                <w:ilvl w:val="1"/>
                <w:numId w:val="6"/>
              </w:numPr>
              <w:spacing w:after="0"/>
              <w:rPr>
                <w:ins w:id="9" w:author="Young Woo Kwak" w:date="2021-02-01T14:15:00Z"/>
                <w:rFonts w:ascii="Times New Roman" w:hAnsi="Times New Roman"/>
                <w:sz w:val="22"/>
                <w:szCs w:val="22"/>
                <w:lang w:eastAsia="zh-CN"/>
              </w:rPr>
            </w:pPr>
            <w:del w:id="10"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1"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ac"/>
              <w:numPr>
                <w:ilvl w:val="1"/>
                <w:numId w:val="6"/>
              </w:numPr>
              <w:spacing w:after="0"/>
              <w:rPr>
                <w:rFonts w:ascii="Times New Roman" w:hAnsi="Times New Roman"/>
                <w:sz w:val="22"/>
                <w:szCs w:val="22"/>
                <w:lang w:eastAsia="zh-CN"/>
              </w:rPr>
            </w:pPr>
            <w:ins w:id="12"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ac"/>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44DD79E" w14:textId="77777777" w:rsidR="00F91C71" w:rsidRPr="00B877CB" w:rsidRDefault="00F91C71" w:rsidP="00F91C71">
            <w:pPr>
              <w:pStyle w:val="ac"/>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ac"/>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318BAFF1"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w:t>
            </w:r>
            <w:r w:rsidRPr="00B877CB">
              <w:rPr>
                <w:rFonts w:ascii="Times New Roman" w:hAnsi="Times New Roman"/>
                <w:sz w:val="22"/>
                <w:szCs w:val="22"/>
                <w:lang w:eastAsia="zh-CN"/>
              </w:rPr>
              <w:lastRenderedPageBreak/>
              <w:t xml:space="preserve">inflexibility on multiplexing HARQ when a large number of symbols have to be DL due to overlapping with SSB.  </w:t>
            </w:r>
          </w:p>
          <w:p w14:paraId="2B61A335"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ac"/>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ac"/>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ac"/>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ac"/>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ac"/>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lastRenderedPageBreak/>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ac"/>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ac"/>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3F08A25F" w14:textId="77777777" w:rsidR="00870A24" w:rsidRPr="00BE31C4" w:rsidRDefault="00870A24" w:rsidP="0056414E">
            <w:pPr>
              <w:pStyle w:val="ac"/>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ac"/>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ac"/>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56414E">
            <w:pPr>
              <w:pStyle w:val="ac"/>
              <w:spacing w:after="0"/>
              <w:rPr>
                <w:rFonts w:ascii="Times New Roman" w:eastAsiaTheme="minorEastAsia" w:hAnsi="Times New Roman"/>
                <w:sz w:val="22"/>
                <w:szCs w:val="22"/>
                <w:lang w:eastAsia="ko-KR"/>
              </w:rPr>
            </w:pPr>
          </w:p>
          <w:p w14:paraId="5DCA3496" w14:textId="77777777" w:rsidR="00B877CB" w:rsidRDefault="00B877CB" w:rsidP="0056414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ac"/>
              <w:spacing w:after="0"/>
              <w:rPr>
                <w:rFonts w:ascii="Times New Roman" w:eastAsiaTheme="minorEastAsia" w:hAnsi="Times New Roman"/>
                <w:sz w:val="22"/>
                <w:szCs w:val="22"/>
                <w:lang w:eastAsia="ko-KR"/>
              </w:rPr>
            </w:pPr>
          </w:p>
          <w:p w14:paraId="7E16A108" w14:textId="77777777" w:rsidR="00870A24" w:rsidRDefault="00870A24" w:rsidP="0056414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basic. However, from UE perspective, mixed numerology operation cannot be avoided unless all gNBs in the same frequency operate with the same numerology.</w:t>
            </w:r>
          </w:p>
          <w:p w14:paraId="41228FAB" w14:textId="77777777" w:rsidR="00A14011" w:rsidRDefault="00A14011" w:rsidP="00A1401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ac"/>
              <w:spacing w:after="0"/>
              <w:rPr>
                <w:rFonts w:ascii="Times New Roman" w:eastAsiaTheme="minorEastAsia" w:hAnsi="Times New Roman"/>
                <w:sz w:val="22"/>
                <w:szCs w:val="22"/>
                <w:lang w:eastAsia="ko-KR"/>
              </w:rPr>
            </w:pPr>
          </w:p>
          <w:p w14:paraId="2423BAA8" w14:textId="77777777" w:rsidR="00A14011" w:rsidRDefault="00A14011" w:rsidP="00A1401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E04C790" w14:textId="2FAF6987" w:rsidR="00D53F3D" w:rsidRDefault="00D53F3D" w:rsidP="00A1401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ac"/>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29E9F357" w14:textId="77777777" w:rsidR="00491828" w:rsidRDefault="00491828" w:rsidP="0049182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ac"/>
              <w:spacing w:after="0"/>
              <w:rPr>
                <w:rFonts w:ascii="Times New Roman" w:eastAsiaTheme="minorEastAsia" w:hAnsi="Times New Roman"/>
                <w:sz w:val="22"/>
                <w:szCs w:val="22"/>
                <w:lang w:eastAsia="ko-KR"/>
              </w:rPr>
            </w:pPr>
          </w:p>
          <w:p w14:paraId="6AF5547D" w14:textId="77777777" w:rsidR="00491828" w:rsidRDefault="00491828" w:rsidP="00491828">
            <w:pPr>
              <w:pStyle w:val="5"/>
              <w:outlineLvl w:val="4"/>
              <w:rPr>
                <w:lang w:eastAsia="zh-CN"/>
              </w:rPr>
            </w:pPr>
            <w:r>
              <w:rPr>
                <w:lang w:eastAsia="zh-CN"/>
              </w:rPr>
              <w:t>Proposal #1.2-5</w:t>
            </w:r>
          </w:p>
          <w:p w14:paraId="60B72D54" w14:textId="77777777" w:rsidR="00491828" w:rsidRDefault="00491828" w:rsidP="0049182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ac"/>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E8CF8A1" w14:textId="3772A600" w:rsidR="0056414E" w:rsidRDefault="0056414E" w:rsidP="0056414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7E56AE75" w:rsidR="0056414E" w:rsidRDefault="0056414E" w:rsidP="0056414E">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5C9B864" w14:textId="3CF7CFDF" w:rsidR="0056414E" w:rsidRDefault="0056414E" w:rsidP="0056414E">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ac"/>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12508335" w14:textId="77777777" w:rsidR="005D69B2" w:rsidRDefault="005D69B2" w:rsidP="005D69B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7777777"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AE6C0DD" w14:textId="77777777" w:rsidR="005D69B2" w:rsidRDefault="005D69B2" w:rsidP="005D69B2">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1181AC83" w14:textId="77777777"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8BD67FE"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36C3E958" w14:textId="77777777" w:rsidR="005D69B2" w:rsidRDefault="005D69B2" w:rsidP="005D69B2">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ms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every 20 ms,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ac"/>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ac"/>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697CF79E" w14:textId="77777777" w:rsidR="0011311C" w:rsidRDefault="0011311C" w:rsidP="0011311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5"/>
              <w:outlineLvl w:val="4"/>
              <w:rPr>
                <w:lang w:eastAsia="zh-CN"/>
              </w:rPr>
            </w:pPr>
            <w:r>
              <w:rPr>
                <w:lang w:eastAsia="zh-CN"/>
              </w:rPr>
              <w:t>Proposal #1.2-5</w:t>
            </w:r>
          </w:p>
          <w:p w14:paraId="11B4DA26" w14:textId="77777777" w:rsidR="0011311C" w:rsidRDefault="0011311C" w:rsidP="0011311C">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3"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ac"/>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ac"/>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3D0B42B7" w14:textId="77777777" w:rsidR="008268B0" w:rsidRDefault="008268B0" w:rsidP="008268B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ac"/>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ac"/>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ac"/>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ac"/>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ac"/>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ac"/>
              <w:numPr>
                <w:ilvl w:val="1"/>
                <w:numId w:val="33"/>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ac"/>
              <w:spacing w:after="0"/>
              <w:rPr>
                <w:rFonts w:ascii="Times New Roman" w:eastAsia="MS Mincho" w:hAnsi="Times New Roman"/>
                <w:lang w:eastAsia="ja-JP"/>
              </w:rPr>
            </w:pPr>
            <w:r>
              <w:rPr>
                <w:rFonts w:ascii="Times New Roman" w:eastAsiaTheme="minorEastAsia" w:hAnsi="Times New Roman"/>
                <w:sz w:val="22"/>
                <w:lang w:eastAsia="ko-KR"/>
              </w:rPr>
              <w:t>Ericsson 2</w:t>
            </w:r>
          </w:p>
        </w:tc>
        <w:tc>
          <w:tcPr>
            <w:tcW w:w="8157" w:type="dxa"/>
          </w:tcPr>
          <w:p w14:paraId="4BE18A1E" w14:textId="77777777" w:rsidR="00904A98" w:rsidRDefault="00904A98" w:rsidP="00904A98">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ac"/>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ac"/>
              <w:spacing w:after="0"/>
              <w:rPr>
                <w:rFonts w:ascii="Times New Roman" w:eastAsiaTheme="minorEastAsia" w:hAnsi="Times New Roman"/>
                <w:sz w:val="22"/>
                <w:lang w:eastAsia="ko-KR"/>
              </w:rPr>
            </w:pPr>
          </w:p>
          <w:p w14:paraId="20389EED" w14:textId="77777777" w:rsidR="00904A98" w:rsidRDefault="00904A98" w:rsidP="00904A98">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t>
            </w:r>
            <w:r>
              <w:rPr>
                <w:rFonts w:ascii="Times New Roman" w:eastAsiaTheme="minorEastAsia" w:hAnsi="Times New Roman"/>
                <w:sz w:val="22"/>
                <w:lang w:eastAsia="ko-KR"/>
              </w:rPr>
              <w:lastRenderedPageBreak/>
              <w:t xml:space="preserve">we can revisit this use case once there is a decision on whether or not 240/480/960 kHz is supported for initial access. Hence, we still prefer to modify the proposal as follows: </w:t>
            </w:r>
          </w:p>
          <w:p w14:paraId="37359BDA" w14:textId="77777777" w:rsidR="00904A98" w:rsidRDefault="00904A98" w:rsidP="00904A98">
            <w:pPr>
              <w:pStyle w:val="ac"/>
              <w:spacing w:after="0"/>
              <w:rPr>
                <w:rFonts w:ascii="Times New Roman" w:hAnsi="Times New Roman"/>
                <w:sz w:val="22"/>
                <w:lang w:eastAsia="zh-CN"/>
              </w:rPr>
            </w:pPr>
          </w:p>
          <w:p w14:paraId="1EA8C50D" w14:textId="77777777" w:rsidR="00904A98" w:rsidRDefault="00904A98" w:rsidP="00904A98">
            <w:pPr>
              <w:pStyle w:val="5"/>
              <w:outlineLvl w:val="4"/>
              <w:rPr>
                <w:lang w:eastAsia="zh-CN"/>
              </w:rPr>
            </w:pPr>
            <w:r>
              <w:rPr>
                <w:lang w:eastAsia="zh-CN"/>
              </w:rPr>
              <w:t>Proposal #1.2-5</w:t>
            </w:r>
          </w:p>
          <w:p w14:paraId="4B9C48CE" w14:textId="77777777" w:rsidR="00904A98" w:rsidRDefault="00904A98" w:rsidP="00904A9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ac"/>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5F0AFFC2" w14:textId="093B1973" w:rsidR="00507024" w:rsidRDefault="00507024" w:rsidP="00904A98">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p>
          <w:p w14:paraId="0B778ACA" w14:textId="77777777" w:rsidR="00507024" w:rsidRDefault="00507024" w:rsidP="00904A98">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at the moment.</w:t>
            </w:r>
          </w:p>
          <w:p w14:paraId="7E81A26B" w14:textId="2BBEF568" w:rsidR="00F641DF" w:rsidRDefault="00B51740" w:rsidP="00B51740">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506BF015" w14:textId="77777777" w:rsidR="00BE794B" w:rsidRDefault="00BE794B" w:rsidP="00904A98">
            <w:pPr>
              <w:pStyle w:val="ac"/>
              <w:spacing w:after="0"/>
              <w:rPr>
                <w:rFonts w:ascii="Times New Roman" w:eastAsiaTheme="minorEastAsia" w:hAnsi="Times New Roman"/>
                <w:sz w:val="22"/>
                <w:lang w:eastAsia="ko-KR"/>
              </w:rPr>
            </w:pPr>
          </w:p>
          <w:p w14:paraId="643BE95D" w14:textId="7FA223C3" w:rsidR="00BE794B" w:rsidRPr="00BE794B" w:rsidRDefault="00BE794B" w:rsidP="00BE794B">
            <w:pPr>
              <w:pStyle w:val="ac"/>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ac"/>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ac"/>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ac"/>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lastRenderedPageBreak/>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ac"/>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ac"/>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ac"/>
              <w:spacing w:after="0"/>
              <w:rPr>
                <w:rFonts w:ascii="Times New Roman" w:eastAsiaTheme="minorEastAsia" w:hAnsi="Times New Roman" w:hint="eastAsia"/>
                <w:sz w:val="22"/>
                <w:lang w:eastAsia="ko-KR"/>
              </w:rPr>
            </w:pPr>
            <w:r>
              <w:rPr>
                <w:rFonts w:ascii="Times New Roman" w:eastAsiaTheme="minorEastAsia" w:hAnsi="Times New Roman"/>
                <w:sz w:val="22"/>
                <w:lang w:eastAsia="ko-KR"/>
              </w:rPr>
              <w:lastRenderedPageBreak/>
              <w:t>Mediatek</w:t>
            </w:r>
          </w:p>
        </w:tc>
        <w:tc>
          <w:tcPr>
            <w:tcW w:w="8157" w:type="dxa"/>
          </w:tcPr>
          <w:p w14:paraId="606AC691" w14:textId="341C3F77" w:rsidR="00B37210" w:rsidRDefault="00B37210" w:rsidP="00B37210">
            <w:pPr>
              <w:pStyle w:val="ac"/>
              <w:spacing w:after="0"/>
              <w:rPr>
                <w:rFonts w:ascii="Times New Roman" w:eastAsiaTheme="minorEastAsia" w:hAnsi="Times New Roman" w:hint="eastAsia"/>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bl>
    <w:p w14:paraId="1DE6E316" w14:textId="0513AA66" w:rsidR="00ED6C22" w:rsidRPr="00870A24" w:rsidRDefault="00ED6C22">
      <w:pPr>
        <w:pStyle w:val="ac"/>
        <w:spacing w:after="0"/>
        <w:rPr>
          <w:rFonts w:ascii="Times New Roman" w:hAnsi="Times New Roman"/>
          <w:sz w:val="22"/>
          <w:szCs w:val="22"/>
          <w:lang w:eastAsia="zh-CN"/>
        </w:rPr>
      </w:pPr>
    </w:p>
    <w:p w14:paraId="3DA2962A" w14:textId="77777777" w:rsidR="00ED6C22" w:rsidRDefault="00ED6C22">
      <w:pPr>
        <w:pStyle w:val="ac"/>
        <w:spacing w:after="0"/>
        <w:rPr>
          <w:rFonts w:ascii="Times New Roman" w:hAnsi="Times New Roman"/>
          <w:sz w:val="22"/>
          <w:szCs w:val="22"/>
          <w:lang w:eastAsia="zh-CN"/>
        </w:rPr>
      </w:pPr>
    </w:p>
    <w:p w14:paraId="21679490" w14:textId="77777777" w:rsidR="00ED6C22" w:rsidRDefault="00ED6C22">
      <w:pPr>
        <w:pStyle w:val="ac"/>
        <w:spacing w:after="0"/>
        <w:rPr>
          <w:rFonts w:ascii="Times New Roman" w:hAnsi="Times New Roman"/>
          <w:sz w:val="22"/>
          <w:szCs w:val="22"/>
          <w:lang w:eastAsia="zh-CN"/>
        </w:rPr>
      </w:pPr>
    </w:p>
    <w:p w14:paraId="1DBB20D8" w14:textId="77777777" w:rsidR="00ED6C22" w:rsidRDefault="00ED6C22">
      <w:pPr>
        <w:pStyle w:val="ac"/>
        <w:spacing w:after="0"/>
        <w:rPr>
          <w:rFonts w:ascii="Times New Roman" w:hAnsi="Times New Roman"/>
          <w:sz w:val="22"/>
          <w:szCs w:val="22"/>
          <w:lang w:eastAsia="zh-CN"/>
        </w:rPr>
      </w:pPr>
    </w:p>
    <w:p w14:paraId="2EE7D1B7" w14:textId="77777777" w:rsidR="00ED6C22" w:rsidRDefault="00903B8B">
      <w:pPr>
        <w:pStyle w:val="3"/>
        <w:rPr>
          <w:lang w:eastAsia="zh-CN"/>
        </w:rPr>
      </w:pPr>
      <w:r>
        <w:rPr>
          <w:lang w:eastAsia="zh-CN"/>
        </w:rPr>
        <w:t>2.1.3 Mixed Numerology between SSB and CORESET#0</w:t>
      </w:r>
    </w:p>
    <w:p w14:paraId="0E652BC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5B9A7B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aff2"/>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SCS = 480/960 kHz, CORESET0 SCS = SSB SCS</w:t>
      </w:r>
    </w:p>
    <w:p w14:paraId="190A8E1C" w14:textId="77777777" w:rsidR="00ED6C22" w:rsidRDefault="00903B8B">
      <w:pPr>
        <w:pStyle w:val="a6"/>
        <w:jc w:val="center"/>
        <w:rPr>
          <w:b w:val="0"/>
          <w:bCs w:val="0"/>
        </w:rPr>
      </w:pPr>
      <w:r>
        <w:t xml:space="preserve">Table </w:t>
      </w:r>
      <w:r w:rsidR="00BE794B">
        <w:fldChar w:fldCharType="begin"/>
      </w:r>
      <w:r w:rsidR="00BE794B">
        <w:instrText xml:space="preserve"> SEQ Table \* ARABIC </w:instrText>
      </w:r>
      <w:r w:rsidR="00BE794B">
        <w:fldChar w:fldCharType="separate"/>
      </w:r>
      <w:r>
        <w:t>1</w:t>
      </w:r>
      <w:r w:rsidR="00BE794B">
        <w:fldChar w:fldCharType="end"/>
      </w:r>
      <w:r>
        <w:t>: Allowed SSB/CORESET0 SCS Combinations</w:t>
      </w:r>
    </w:p>
    <w:tbl>
      <w:tblPr>
        <w:tblStyle w:val="14"/>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ac"/>
        <w:spacing w:after="0"/>
        <w:rPr>
          <w:rFonts w:ascii="Times New Roman" w:hAnsi="Times New Roman"/>
          <w:sz w:val="22"/>
          <w:szCs w:val="22"/>
          <w:lang w:eastAsia="zh-CN"/>
        </w:rPr>
      </w:pPr>
    </w:p>
    <w:p w14:paraId="440927C1"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E46E0C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ac"/>
        <w:spacing w:after="0"/>
        <w:rPr>
          <w:rFonts w:ascii="Times New Roman" w:hAnsi="Times New Roman"/>
          <w:sz w:val="22"/>
          <w:szCs w:val="22"/>
          <w:lang w:eastAsia="zh-CN"/>
        </w:rPr>
      </w:pPr>
    </w:p>
    <w:p w14:paraId="03A3ABC2" w14:textId="77777777" w:rsidR="00ED6C22" w:rsidRDefault="00ED6C22">
      <w:pPr>
        <w:pStyle w:val="ac"/>
        <w:spacing w:after="0"/>
        <w:rPr>
          <w:rFonts w:ascii="Times New Roman" w:hAnsi="Times New Roman"/>
          <w:sz w:val="22"/>
          <w:szCs w:val="22"/>
          <w:lang w:eastAsia="zh-CN"/>
        </w:rPr>
      </w:pPr>
    </w:p>
    <w:p w14:paraId="3900EE18"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203E72B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1D75C7CD"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39F20C8"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425961B5" w14:textId="77777777" w:rsidR="00ED6C22" w:rsidRDefault="00903B8B">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075ECB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75E2885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w:t>
            </w:r>
            <w:ins w:id="14" w:author="ly" w:date="2021-01-27T11:20:00Z">
              <w:r>
                <w:rPr>
                  <w:rFonts w:ascii="Times New Roman" w:hAnsi="Times New Roman"/>
                  <w:sz w:val="22"/>
                  <w:szCs w:val="22"/>
                  <w:lang w:eastAsia="zh-CN"/>
                </w:rPr>
                <w:t>/</w:t>
              </w:r>
            </w:ins>
            <w:del w:id="1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48E4EEA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90889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35681F4"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ac"/>
        <w:spacing w:after="0"/>
        <w:rPr>
          <w:rFonts w:ascii="Times New Roman" w:hAnsi="Times New Roman"/>
          <w:sz w:val="22"/>
          <w:szCs w:val="22"/>
          <w:lang w:eastAsia="zh-CN"/>
        </w:rPr>
      </w:pPr>
    </w:p>
    <w:p w14:paraId="0449D08F" w14:textId="77777777" w:rsidR="00ED6C22" w:rsidRDefault="00ED6C22">
      <w:pPr>
        <w:pStyle w:val="ac"/>
        <w:spacing w:after="0"/>
        <w:rPr>
          <w:rFonts w:ascii="Times New Roman" w:hAnsi="Times New Roman"/>
          <w:sz w:val="22"/>
          <w:szCs w:val="22"/>
          <w:lang w:eastAsia="zh-CN"/>
        </w:rPr>
      </w:pPr>
    </w:p>
    <w:p w14:paraId="1ED2C07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ac"/>
        <w:spacing w:after="0"/>
        <w:ind w:left="720"/>
        <w:rPr>
          <w:rFonts w:ascii="Times New Roman" w:hAnsi="Times New Roman"/>
          <w:sz w:val="22"/>
          <w:szCs w:val="22"/>
          <w:lang w:eastAsia="zh-CN"/>
        </w:rPr>
      </w:pPr>
    </w:p>
    <w:p w14:paraId="60231CD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237D141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ac"/>
        <w:spacing w:after="0"/>
        <w:ind w:left="720"/>
        <w:rPr>
          <w:rFonts w:ascii="Times New Roman" w:hAnsi="Times New Roman"/>
          <w:sz w:val="22"/>
          <w:szCs w:val="22"/>
          <w:lang w:eastAsia="zh-CN"/>
        </w:rPr>
      </w:pPr>
    </w:p>
    <w:p w14:paraId="1544323E" w14:textId="77777777" w:rsidR="00ED6C22" w:rsidRDefault="00ED6C22">
      <w:pPr>
        <w:pStyle w:val="ac"/>
        <w:spacing w:after="0"/>
        <w:rPr>
          <w:rFonts w:ascii="Times New Roman" w:hAnsi="Times New Roman"/>
          <w:sz w:val="22"/>
          <w:szCs w:val="22"/>
          <w:lang w:eastAsia="zh-CN"/>
        </w:rPr>
      </w:pPr>
    </w:p>
    <w:p w14:paraId="74483EB3"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ac"/>
        <w:spacing w:after="0"/>
        <w:rPr>
          <w:rFonts w:ascii="Times New Roman" w:hAnsi="Times New Roman"/>
          <w:sz w:val="22"/>
          <w:szCs w:val="22"/>
          <w:lang w:eastAsia="zh-CN"/>
        </w:rPr>
      </w:pPr>
    </w:p>
    <w:p w14:paraId="5A2BD0E8" w14:textId="77777777" w:rsidR="00ED6C22" w:rsidRDefault="00903B8B">
      <w:pPr>
        <w:pStyle w:val="5"/>
        <w:rPr>
          <w:lang w:eastAsia="zh-CN"/>
        </w:rPr>
      </w:pPr>
      <w:r>
        <w:rPr>
          <w:lang w:eastAsia="zh-CN"/>
        </w:rPr>
        <w:t>Proposal #1.3-1 (original)</w:t>
      </w:r>
    </w:p>
    <w:p w14:paraId="5DFA496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ac"/>
        <w:spacing w:after="0"/>
        <w:rPr>
          <w:rFonts w:ascii="Times New Roman" w:hAnsi="Times New Roman"/>
          <w:sz w:val="22"/>
          <w:szCs w:val="22"/>
          <w:lang w:eastAsia="zh-CN"/>
        </w:rPr>
      </w:pPr>
    </w:p>
    <w:p w14:paraId="4E4F5376" w14:textId="77777777" w:rsidR="00ED6C22" w:rsidRDefault="00903B8B">
      <w:pPr>
        <w:pStyle w:val="5"/>
        <w:rPr>
          <w:lang w:eastAsia="zh-CN"/>
        </w:rPr>
      </w:pPr>
      <w:r>
        <w:rPr>
          <w:lang w:eastAsia="zh-CN"/>
        </w:rPr>
        <w:t>Proposal #1.3-2 (updated)</w:t>
      </w:r>
    </w:p>
    <w:p w14:paraId="5441AE3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6D1B19B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ac"/>
        <w:spacing w:after="0"/>
        <w:rPr>
          <w:rFonts w:ascii="Times New Roman" w:hAnsi="Times New Roman"/>
          <w:sz w:val="22"/>
          <w:szCs w:val="22"/>
          <w:lang w:eastAsia="zh-CN"/>
        </w:rPr>
      </w:pPr>
    </w:p>
    <w:p w14:paraId="1668C7E4" w14:textId="77777777" w:rsidR="00ED6C22" w:rsidRDefault="00903B8B">
      <w:pPr>
        <w:pStyle w:val="5"/>
        <w:rPr>
          <w:lang w:eastAsia="zh-CN"/>
        </w:rPr>
      </w:pPr>
      <w:r>
        <w:rPr>
          <w:lang w:eastAsia="zh-CN"/>
        </w:rPr>
        <w:t>Proposal #1.3-3 (modified to address initial/non-initial definition)</w:t>
      </w:r>
    </w:p>
    <w:p w14:paraId="4CC9262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ac"/>
        <w:spacing w:after="0"/>
        <w:rPr>
          <w:rFonts w:ascii="Times New Roman" w:hAnsi="Times New Roman"/>
          <w:sz w:val="22"/>
          <w:szCs w:val="22"/>
          <w:lang w:eastAsia="zh-CN"/>
        </w:rPr>
      </w:pPr>
    </w:p>
    <w:p w14:paraId="0A8F6856" w14:textId="77777777" w:rsidR="00ED6C22" w:rsidRDefault="00903B8B">
      <w:pPr>
        <w:pStyle w:val="5"/>
        <w:rPr>
          <w:lang w:eastAsia="zh-CN"/>
        </w:rPr>
      </w:pPr>
      <w:r>
        <w:rPr>
          <w:lang w:eastAsia="zh-CN"/>
        </w:rPr>
        <w:t>Proposal #1.3-4 (update of 1.3-2 to remove duplicate FFS entries)</w:t>
      </w:r>
    </w:p>
    <w:p w14:paraId="3AA2565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785C40B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ac"/>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ac"/>
        <w:spacing w:after="0"/>
        <w:rPr>
          <w:rFonts w:ascii="Times New Roman" w:hAnsi="Times New Roman"/>
          <w:sz w:val="22"/>
          <w:szCs w:val="22"/>
          <w:lang w:eastAsia="zh-CN"/>
        </w:rPr>
      </w:pPr>
    </w:p>
    <w:p w14:paraId="013608E9" w14:textId="77777777" w:rsidR="00ED6C22" w:rsidRDefault="00ED6C22">
      <w:pPr>
        <w:pStyle w:val="ac"/>
        <w:spacing w:after="0"/>
        <w:rPr>
          <w:rFonts w:ascii="Times New Roman" w:hAnsi="Times New Roman"/>
          <w:sz w:val="22"/>
          <w:szCs w:val="22"/>
          <w:lang w:eastAsia="zh-CN"/>
        </w:rPr>
      </w:pPr>
    </w:p>
    <w:p w14:paraId="1100806E" w14:textId="77777777" w:rsidR="00ED6C22" w:rsidRDefault="00903B8B">
      <w:pPr>
        <w:pStyle w:val="5"/>
        <w:rPr>
          <w:lang w:eastAsia="zh-CN"/>
        </w:rPr>
      </w:pPr>
      <w:r>
        <w:rPr>
          <w:lang w:eastAsia="zh-CN"/>
        </w:rPr>
        <w:t>Proposal #1.3-5 (update)</w:t>
      </w:r>
    </w:p>
    <w:p w14:paraId="5B4BAEC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ac"/>
        <w:spacing w:after="0"/>
        <w:rPr>
          <w:rFonts w:ascii="Times New Roman" w:hAnsi="Times New Roman"/>
          <w:sz w:val="22"/>
          <w:szCs w:val="22"/>
          <w:lang w:eastAsia="zh-CN"/>
        </w:rPr>
      </w:pPr>
    </w:p>
    <w:p w14:paraId="569BCCEC" w14:textId="77777777" w:rsidR="00ED6C22" w:rsidRDefault="00903B8B">
      <w:pPr>
        <w:pStyle w:val="5"/>
        <w:rPr>
          <w:lang w:eastAsia="zh-CN"/>
        </w:rPr>
      </w:pPr>
      <w:r>
        <w:rPr>
          <w:lang w:eastAsia="zh-CN"/>
        </w:rPr>
        <w:t>Proposal #1.3-6 (update of 1.3-3 based on Docomo comments)</w:t>
      </w:r>
    </w:p>
    <w:p w14:paraId="321170F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ac"/>
        <w:spacing w:after="0"/>
        <w:rPr>
          <w:rFonts w:ascii="Times New Roman" w:hAnsi="Times New Roman"/>
          <w:sz w:val="22"/>
          <w:szCs w:val="22"/>
          <w:lang w:eastAsia="zh-CN"/>
        </w:rPr>
      </w:pPr>
    </w:p>
    <w:p w14:paraId="76435191"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37D5061"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F3F7CA0"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ac"/>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ac"/>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63918388"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6F67DCDC"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ac"/>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66DD649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1EFA7A4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ac"/>
              <w:spacing w:after="0"/>
              <w:rPr>
                <w:rFonts w:ascii="Times New Roman" w:hAnsi="Times New Roman"/>
                <w:sz w:val="22"/>
                <w:szCs w:val="22"/>
                <w:lang w:eastAsia="zh-CN"/>
              </w:rPr>
            </w:pPr>
          </w:p>
          <w:p w14:paraId="6A72746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5"/>
              <w:outlineLvl w:val="4"/>
              <w:rPr>
                <w:lang w:eastAsia="zh-CN"/>
              </w:rPr>
            </w:pPr>
            <w:r>
              <w:rPr>
                <w:highlight w:val="yellow"/>
                <w:lang w:eastAsia="zh-CN"/>
              </w:rPr>
              <w:t>Proposal #1.3-2 (modified)</w:t>
            </w:r>
          </w:p>
          <w:p w14:paraId="478FBA8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ac"/>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0FFAC08A"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ac"/>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6450EF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42F8C728" w14:textId="77777777" w:rsidR="00ED6C22" w:rsidRDefault="00ED6C22">
            <w:pPr>
              <w:pStyle w:val="ac"/>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F16756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4AC51EB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aff2"/>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aff2"/>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5"/>
              <w:outlineLvl w:val="4"/>
              <w:rPr>
                <w:lang w:eastAsia="zh-CN"/>
              </w:rPr>
            </w:pPr>
            <w:r>
              <w:rPr>
                <w:lang w:eastAsia="zh-CN"/>
              </w:rPr>
              <w:t>Proposal #1.3-4</w:t>
            </w:r>
          </w:p>
          <w:p w14:paraId="5D5480B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7777777" w:rsidR="00ED6C22" w:rsidRDefault="00903B8B">
            <w:pPr>
              <w:rPr>
                <w:sz w:val="22"/>
                <w:szCs w:val="22"/>
                <w:lang w:eastAsia="zh-CN"/>
              </w:rPr>
            </w:pPr>
            <w:r>
              <w:rPr>
                <w:sz w:val="22"/>
                <w:szCs w:val="22"/>
                <w:lang w:eastAsia="zh-CN"/>
              </w:rPr>
              <w:t>See summary below</w:t>
            </w:r>
          </w:p>
        </w:tc>
      </w:tr>
    </w:tbl>
    <w:p w14:paraId="467CFF81" w14:textId="77777777" w:rsidR="00ED6C22" w:rsidRDefault="00ED6C22">
      <w:pPr>
        <w:pStyle w:val="ac"/>
        <w:spacing w:after="0"/>
        <w:rPr>
          <w:rFonts w:ascii="Times New Roman" w:hAnsi="Times New Roman"/>
          <w:sz w:val="22"/>
          <w:szCs w:val="22"/>
          <w:lang w:eastAsia="zh-CN"/>
        </w:rPr>
      </w:pPr>
    </w:p>
    <w:p w14:paraId="4462CF9B" w14:textId="77777777" w:rsidR="00ED6C22" w:rsidRDefault="00ED6C22">
      <w:pPr>
        <w:pStyle w:val="ac"/>
        <w:spacing w:after="0"/>
        <w:rPr>
          <w:rFonts w:ascii="Times New Roman" w:hAnsi="Times New Roman"/>
          <w:sz w:val="22"/>
          <w:szCs w:val="22"/>
          <w:lang w:eastAsia="zh-CN"/>
        </w:rPr>
      </w:pPr>
    </w:p>
    <w:p w14:paraId="1DC33BB0"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ac"/>
        <w:spacing w:after="0"/>
        <w:rPr>
          <w:rFonts w:ascii="Times New Roman" w:hAnsi="Times New Roman"/>
          <w:sz w:val="22"/>
          <w:szCs w:val="22"/>
          <w:lang w:eastAsia="zh-CN"/>
        </w:rPr>
      </w:pPr>
    </w:p>
    <w:p w14:paraId="4AF32E7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6E496051" w14:textId="77777777" w:rsidR="00ED6C22" w:rsidRDefault="00ED6C22">
      <w:pPr>
        <w:pStyle w:val="ac"/>
        <w:spacing w:after="0"/>
        <w:rPr>
          <w:rFonts w:ascii="Times New Roman" w:hAnsi="Times New Roman"/>
          <w:sz w:val="22"/>
          <w:szCs w:val="22"/>
          <w:lang w:eastAsia="zh-CN"/>
        </w:rPr>
      </w:pPr>
    </w:p>
    <w:p w14:paraId="1000F74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ac"/>
        <w:spacing w:after="0"/>
        <w:rPr>
          <w:rFonts w:ascii="Times New Roman" w:hAnsi="Times New Roman"/>
          <w:sz w:val="22"/>
          <w:szCs w:val="22"/>
          <w:lang w:eastAsia="zh-CN"/>
        </w:rPr>
      </w:pPr>
    </w:p>
    <w:p w14:paraId="6D10C31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ac"/>
        <w:spacing w:after="0"/>
        <w:rPr>
          <w:rFonts w:ascii="Times New Roman" w:hAnsi="Times New Roman"/>
          <w:sz w:val="22"/>
          <w:szCs w:val="22"/>
          <w:lang w:eastAsia="zh-CN"/>
        </w:rPr>
      </w:pPr>
    </w:p>
    <w:p w14:paraId="372BDCBC" w14:textId="77777777" w:rsidR="00ED6C22" w:rsidRDefault="00903B8B">
      <w:pPr>
        <w:pStyle w:val="5"/>
        <w:rPr>
          <w:lang w:eastAsia="zh-CN"/>
        </w:rPr>
      </w:pPr>
      <w:r>
        <w:rPr>
          <w:lang w:eastAsia="zh-CN"/>
        </w:rPr>
        <w:t>Proposal #1.3-4</w:t>
      </w:r>
    </w:p>
    <w:p w14:paraId="28BFFC1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ac"/>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ac"/>
        <w:spacing w:after="0"/>
        <w:rPr>
          <w:rFonts w:ascii="Times New Roman" w:hAnsi="Times New Roman"/>
          <w:sz w:val="22"/>
          <w:szCs w:val="22"/>
          <w:lang w:eastAsia="zh-CN"/>
        </w:rPr>
      </w:pPr>
    </w:p>
    <w:p w14:paraId="443AB4BC" w14:textId="77777777" w:rsidR="00ED6C22" w:rsidRDefault="00903B8B">
      <w:pPr>
        <w:pStyle w:val="5"/>
        <w:rPr>
          <w:lang w:eastAsia="zh-CN"/>
        </w:rPr>
      </w:pPr>
      <w:r>
        <w:rPr>
          <w:lang w:eastAsia="zh-CN"/>
        </w:rPr>
        <w:t>Proposal #1.3-5</w:t>
      </w:r>
    </w:p>
    <w:p w14:paraId="1B346ED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ac"/>
        <w:spacing w:after="0"/>
        <w:rPr>
          <w:rFonts w:ascii="Times New Roman" w:hAnsi="Times New Roman"/>
          <w:sz w:val="22"/>
          <w:szCs w:val="22"/>
          <w:lang w:eastAsia="zh-CN"/>
        </w:rPr>
      </w:pPr>
    </w:p>
    <w:p w14:paraId="62C86283" w14:textId="77777777" w:rsidR="00ED6C22" w:rsidRDefault="00ED6C22">
      <w:pPr>
        <w:pStyle w:val="ac"/>
        <w:spacing w:after="0"/>
        <w:rPr>
          <w:rFonts w:ascii="Times New Roman" w:hAnsi="Times New Roman"/>
          <w:sz w:val="22"/>
          <w:szCs w:val="22"/>
          <w:lang w:eastAsia="zh-CN"/>
        </w:rPr>
      </w:pPr>
    </w:p>
    <w:p w14:paraId="3C781F65" w14:textId="77777777" w:rsidR="00ED6C22" w:rsidRDefault="00903B8B">
      <w:pPr>
        <w:pStyle w:val="5"/>
        <w:rPr>
          <w:lang w:eastAsia="zh-CN"/>
        </w:rPr>
      </w:pPr>
      <w:r>
        <w:rPr>
          <w:lang w:eastAsia="zh-CN"/>
        </w:rPr>
        <w:t>Proposal #1.3-6 (update of 1.3-3 based on Docomo comments)</w:t>
      </w:r>
    </w:p>
    <w:p w14:paraId="67593D6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ac"/>
        <w:spacing w:after="0"/>
        <w:rPr>
          <w:rFonts w:ascii="Times New Roman" w:hAnsi="Times New Roman"/>
          <w:sz w:val="22"/>
          <w:szCs w:val="22"/>
          <w:lang w:eastAsia="zh-CN"/>
        </w:rPr>
      </w:pPr>
    </w:p>
    <w:p w14:paraId="7886C8FF" w14:textId="77777777" w:rsidR="00ED6C22" w:rsidRDefault="00ED6C22">
      <w:pPr>
        <w:pStyle w:val="ac"/>
        <w:spacing w:after="0"/>
        <w:rPr>
          <w:rFonts w:ascii="Times New Roman" w:hAnsi="Times New Roman"/>
          <w:sz w:val="22"/>
          <w:szCs w:val="22"/>
          <w:lang w:eastAsia="zh-CN"/>
        </w:rPr>
      </w:pPr>
    </w:p>
    <w:p w14:paraId="65D9E1C2" w14:textId="77777777" w:rsidR="00ED6C22" w:rsidRDefault="00ED6C22">
      <w:pPr>
        <w:pStyle w:val="ac"/>
        <w:spacing w:after="0"/>
        <w:rPr>
          <w:rFonts w:ascii="Times New Roman" w:hAnsi="Times New Roman"/>
          <w:sz w:val="22"/>
          <w:szCs w:val="22"/>
          <w:lang w:eastAsia="zh-CN"/>
        </w:rPr>
      </w:pPr>
    </w:p>
    <w:p w14:paraId="72B6CAE1"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ac"/>
        <w:spacing w:after="0"/>
        <w:rPr>
          <w:rFonts w:ascii="Times New Roman" w:hAnsi="Times New Roman"/>
          <w:sz w:val="22"/>
          <w:szCs w:val="22"/>
          <w:lang w:eastAsia="zh-CN"/>
        </w:rPr>
      </w:pPr>
    </w:p>
    <w:p w14:paraId="675AECC3" w14:textId="77777777" w:rsidR="00ED6C22" w:rsidRDefault="00903B8B">
      <w:pPr>
        <w:pStyle w:val="5"/>
        <w:rPr>
          <w:lang w:eastAsia="zh-CN"/>
        </w:rPr>
      </w:pPr>
      <w:r>
        <w:rPr>
          <w:lang w:eastAsia="zh-CN"/>
        </w:rPr>
        <w:t>Proposal #1.3-4 (cleaned up)</w:t>
      </w:r>
    </w:p>
    <w:p w14:paraId="2639D9E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ac"/>
        <w:spacing w:after="0"/>
        <w:rPr>
          <w:rFonts w:ascii="Times New Roman" w:hAnsi="Times New Roman"/>
          <w:sz w:val="22"/>
          <w:szCs w:val="22"/>
          <w:lang w:eastAsia="zh-CN"/>
        </w:rPr>
      </w:pPr>
    </w:p>
    <w:p w14:paraId="17153E28" w14:textId="77777777" w:rsidR="00ED6C22" w:rsidRDefault="00903B8B">
      <w:pPr>
        <w:pStyle w:val="5"/>
        <w:rPr>
          <w:lang w:eastAsia="zh-CN"/>
        </w:rPr>
      </w:pPr>
      <w:r>
        <w:rPr>
          <w:lang w:eastAsia="zh-CN"/>
        </w:rPr>
        <w:t>Proposal #1.3-5</w:t>
      </w:r>
    </w:p>
    <w:p w14:paraId="24FE352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6F37FBEE" w14:textId="77777777" w:rsidR="00ED6C22" w:rsidRDefault="00903B8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ac"/>
        <w:spacing w:after="0"/>
        <w:rPr>
          <w:rFonts w:ascii="Times New Roman" w:hAnsi="Times New Roman"/>
          <w:sz w:val="22"/>
          <w:szCs w:val="22"/>
          <w:lang w:eastAsia="zh-CN"/>
        </w:rPr>
      </w:pPr>
    </w:p>
    <w:p w14:paraId="2205587D" w14:textId="77777777" w:rsidR="00ED6C22" w:rsidRDefault="00903B8B">
      <w:pPr>
        <w:pStyle w:val="5"/>
        <w:rPr>
          <w:lang w:eastAsia="zh-CN"/>
        </w:rPr>
      </w:pPr>
      <w:r>
        <w:rPr>
          <w:lang w:eastAsia="zh-CN"/>
        </w:rPr>
        <w:t>Proposal #1.3-6 (update of 1.3-3 based on Docomo comments)</w:t>
      </w:r>
    </w:p>
    <w:p w14:paraId="42207A7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ac"/>
        <w:spacing w:after="0"/>
        <w:rPr>
          <w:rFonts w:ascii="Times New Roman" w:hAnsi="Times New Roman"/>
          <w:sz w:val="22"/>
          <w:szCs w:val="22"/>
          <w:lang w:eastAsia="zh-CN"/>
        </w:rPr>
      </w:pPr>
    </w:p>
    <w:p w14:paraId="123F5137" w14:textId="39AD1AB8" w:rsidR="00ED6C22" w:rsidRDefault="00ED6C22">
      <w:pPr>
        <w:pStyle w:val="ac"/>
        <w:spacing w:after="0"/>
        <w:rPr>
          <w:rFonts w:ascii="Times New Roman" w:hAnsi="Times New Roman"/>
          <w:sz w:val="22"/>
          <w:szCs w:val="22"/>
          <w:lang w:eastAsia="zh-CN"/>
        </w:rPr>
      </w:pPr>
    </w:p>
    <w:p w14:paraId="31181D2F" w14:textId="126E3EAE" w:rsidR="003A2E43" w:rsidRDefault="003A2E43" w:rsidP="003A2E43">
      <w:pPr>
        <w:pStyle w:val="5"/>
        <w:rPr>
          <w:lang w:eastAsia="zh-CN"/>
        </w:rPr>
      </w:pPr>
      <w:r>
        <w:rPr>
          <w:lang w:eastAsia="zh-CN"/>
        </w:rPr>
        <w:t>Proposal #1.3-7 (update of 1.3-6 fixing typos)</w:t>
      </w:r>
    </w:p>
    <w:p w14:paraId="05246FA4" w14:textId="42D23C59" w:rsidR="003A2E43" w:rsidRDefault="003A2E43" w:rsidP="003A2E43">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ac"/>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ac"/>
        <w:spacing w:after="0"/>
        <w:rPr>
          <w:rFonts w:ascii="Times New Roman" w:hAnsi="Times New Roman"/>
          <w:sz w:val="22"/>
          <w:szCs w:val="22"/>
          <w:lang w:eastAsia="zh-CN"/>
        </w:rPr>
      </w:pPr>
    </w:p>
    <w:p w14:paraId="2BE2A672" w14:textId="77777777" w:rsidR="003A2E43" w:rsidRDefault="003A2E43">
      <w:pPr>
        <w:pStyle w:val="ac"/>
        <w:spacing w:after="0"/>
        <w:rPr>
          <w:rFonts w:ascii="Times New Roman" w:hAnsi="Times New Roman"/>
          <w:sz w:val="22"/>
          <w:szCs w:val="22"/>
          <w:lang w:eastAsia="zh-CN"/>
        </w:rPr>
      </w:pPr>
    </w:p>
    <w:p w14:paraId="221B52E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ac"/>
              <w:spacing w:after="0"/>
              <w:rPr>
                <w:rFonts w:ascii="Times New Roman" w:hAnsi="Times New Roman"/>
                <w:sz w:val="22"/>
                <w:szCs w:val="22"/>
                <w:lang w:eastAsia="zh-CN"/>
              </w:rPr>
            </w:pPr>
          </w:p>
          <w:p w14:paraId="54C9CF9B" w14:textId="77777777" w:rsidR="00ED6C22" w:rsidRDefault="00903B8B">
            <w:pPr>
              <w:pStyle w:val="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4C09D4D4" w14:textId="3438FD81"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ac"/>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ac"/>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ac"/>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ac"/>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F49AB05" w14:textId="77777777" w:rsidR="00ED6C22" w:rsidRDefault="00903B8B">
            <w:pPr>
              <w:pStyle w:val="ac"/>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ac"/>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ac"/>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ac"/>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ac"/>
              <w:spacing w:after="0"/>
              <w:rPr>
                <w:rFonts w:ascii="Times New Roman" w:hAnsi="Times New Roman"/>
                <w:sz w:val="22"/>
                <w:lang w:eastAsia="zh-CN"/>
              </w:rPr>
            </w:pPr>
            <w:r w:rsidRPr="00DD0205">
              <w:rPr>
                <w:rFonts w:ascii="Times New Roman" w:hAnsi="Times New Roman"/>
                <w:sz w:val="22"/>
                <w:lang w:eastAsia="zh-CN"/>
              </w:rPr>
              <w:lastRenderedPageBreak/>
              <w:t>Ericsson</w:t>
            </w:r>
          </w:p>
        </w:tc>
        <w:tc>
          <w:tcPr>
            <w:tcW w:w="8157" w:type="dxa"/>
          </w:tcPr>
          <w:p w14:paraId="7BDDFB79" w14:textId="77777777" w:rsidR="00DD0205" w:rsidRDefault="00DD0205" w:rsidP="003600D5">
            <w:pPr>
              <w:pStyle w:val="ac"/>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ac"/>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ac"/>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ac"/>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B006F71" w14:textId="7422D688" w:rsidR="00D425CF" w:rsidRPr="00DD0205" w:rsidRDefault="00D425CF" w:rsidP="003600D5">
            <w:pPr>
              <w:pStyle w:val="ac"/>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7D65D09" w14:textId="77777777" w:rsidR="00E32FCF" w:rsidRDefault="00491828" w:rsidP="0056414E">
            <w:pPr>
              <w:pStyle w:val="ac"/>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ac"/>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ac"/>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ac"/>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70B8C" w14:paraId="1C39A05F" w14:textId="77777777" w:rsidTr="0056414E">
        <w:tc>
          <w:tcPr>
            <w:tcW w:w="1805" w:type="dxa"/>
          </w:tcPr>
          <w:p w14:paraId="69C21686" w14:textId="77777777" w:rsidR="00270B8C" w:rsidRDefault="00270B8C" w:rsidP="0011311C">
            <w:pPr>
              <w:pStyle w:val="ac"/>
              <w:spacing w:after="0"/>
              <w:rPr>
                <w:rFonts w:ascii="Times New Roman" w:eastAsia="MS Mincho" w:hAnsi="Times New Roman"/>
                <w:sz w:val="22"/>
                <w:szCs w:val="22"/>
                <w:lang w:eastAsia="ja-JP"/>
              </w:rPr>
            </w:pPr>
          </w:p>
        </w:tc>
        <w:tc>
          <w:tcPr>
            <w:tcW w:w="8157" w:type="dxa"/>
          </w:tcPr>
          <w:p w14:paraId="55E70F0F" w14:textId="77777777" w:rsidR="00270B8C" w:rsidRDefault="00270B8C" w:rsidP="0011311C">
            <w:pPr>
              <w:pStyle w:val="ac"/>
              <w:spacing w:after="0"/>
              <w:rPr>
                <w:rFonts w:ascii="Times New Roman" w:eastAsia="MS Mincho" w:hAnsi="Times New Roman"/>
                <w:sz w:val="22"/>
                <w:lang w:eastAsia="ja-JP"/>
              </w:rPr>
            </w:pPr>
          </w:p>
        </w:tc>
      </w:tr>
    </w:tbl>
    <w:p w14:paraId="472DCC01" w14:textId="77777777" w:rsidR="00ED6C22" w:rsidRDefault="00ED6C22">
      <w:pPr>
        <w:pStyle w:val="ac"/>
        <w:spacing w:after="0"/>
        <w:rPr>
          <w:rFonts w:ascii="Times New Roman" w:hAnsi="Times New Roman"/>
          <w:sz w:val="22"/>
          <w:szCs w:val="22"/>
          <w:lang w:eastAsia="zh-CN"/>
        </w:rPr>
      </w:pPr>
    </w:p>
    <w:p w14:paraId="42F80EA4" w14:textId="77777777" w:rsidR="00ED6C22" w:rsidRDefault="00ED6C22">
      <w:pPr>
        <w:pStyle w:val="ac"/>
        <w:spacing w:after="0"/>
        <w:rPr>
          <w:rFonts w:ascii="Times New Roman" w:hAnsi="Times New Roman"/>
          <w:sz w:val="22"/>
          <w:szCs w:val="22"/>
          <w:lang w:eastAsia="zh-CN"/>
        </w:rPr>
      </w:pPr>
    </w:p>
    <w:p w14:paraId="41567FF8" w14:textId="77777777" w:rsidR="00ED6C22" w:rsidRDefault="00ED6C22">
      <w:pPr>
        <w:pStyle w:val="ac"/>
        <w:spacing w:after="0"/>
        <w:rPr>
          <w:rFonts w:ascii="Times New Roman" w:hAnsi="Times New Roman"/>
          <w:sz w:val="22"/>
          <w:szCs w:val="22"/>
          <w:lang w:eastAsia="zh-CN"/>
        </w:rPr>
      </w:pPr>
    </w:p>
    <w:p w14:paraId="2E78377E" w14:textId="77777777" w:rsidR="00ED6C22" w:rsidRDefault="00ED6C22">
      <w:pPr>
        <w:pStyle w:val="ac"/>
        <w:spacing w:after="0"/>
        <w:rPr>
          <w:rFonts w:ascii="Times New Roman" w:hAnsi="Times New Roman"/>
          <w:sz w:val="22"/>
          <w:szCs w:val="22"/>
          <w:lang w:eastAsia="zh-CN"/>
        </w:rPr>
      </w:pPr>
    </w:p>
    <w:p w14:paraId="54F5B3EA" w14:textId="77777777" w:rsidR="00ED6C22" w:rsidRDefault="00903B8B">
      <w:pPr>
        <w:pStyle w:val="3"/>
        <w:rPr>
          <w:lang w:eastAsia="zh-CN"/>
        </w:rPr>
      </w:pPr>
      <w:r>
        <w:rPr>
          <w:lang w:eastAsia="zh-CN"/>
        </w:rPr>
        <w:t xml:space="preserve">2.1.4 Initial Access Support for additional Numerologies </w:t>
      </w:r>
    </w:p>
    <w:p w14:paraId="7103FB5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328C519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1D160E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w:t>
      </w:r>
      <w:r>
        <w:rPr>
          <w:rFonts w:ascii="Times New Roman" w:hAnsi="Times New Roman"/>
          <w:sz w:val="22"/>
          <w:szCs w:val="22"/>
          <w:lang w:eastAsia="zh-CN"/>
        </w:rPr>
        <w:lastRenderedPageBreak/>
        <w:t>SCSs may require a lot of evaluations and corresponding discussions under the limited TUs for the WI.</w:t>
      </w:r>
    </w:p>
    <w:p w14:paraId="3880856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aff2"/>
        <w:numPr>
          <w:ilvl w:val="1"/>
          <w:numId w:val="6"/>
        </w:numPr>
        <w:rPr>
          <w:rFonts w:eastAsia="SimSun"/>
          <w:lang w:eastAsia="zh-CN"/>
        </w:rPr>
      </w:pPr>
      <w:r>
        <w:rPr>
          <w:rFonts w:eastAsia="SimSun"/>
          <w:lang w:eastAsia="zh-CN"/>
        </w:rPr>
        <w:t>For cases other than initial access (e.g. for an SCell), support 480 and 960 kHz SCS for SS/PBCH block.</w:t>
      </w:r>
    </w:p>
    <w:p w14:paraId="7BB02808" w14:textId="77777777" w:rsidR="00ED6C22" w:rsidRDefault="00903B8B">
      <w:pPr>
        <w:pStyle w:val="aff2"/>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2FFCBABC" w14:textId="77777777" w:rsidR="00ED6C22" w:rsidRDefault="00ED6C22">
      <w:pPr>
        <w:pStyle w:val="ac"/>
        <w:spacing w:after="0"/>
        <w:rPr>
          <w:rFonts w:ascii="Times New Roman" w:hAnsi="Times New Roman"/>
          <w:sz w:val="22"/>
          <w:szCs w:val="22"/>
          <w:lang w:eastAsia="zh-CN"/>
        </w:rPr>
      </w:pPr>
    </w:p>
    <w:p w14:paraId="0D9493A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F0D02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C6E05E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ac"/>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ac"/>
        <w:spacing w:after="0"/>
        <w:rPr>
          <w:rFonts w:ascii="Times New Roman" w:hAnsi="Times New Roman"/>
          <w:sz w:val="22"/>
          <w:szCs w:val="22"/>
          <w:lang w:eastAsia="zh-CN"/>
        </w:rPr>
      </w:pPr>
    </w:p>
    <w:p w14:paraId="478D6EC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ac"/>
        <w:spacing w:after="0"/>
        <w:rPr>
          <w:rFonts w:ascii="Times New Roman" w:hAnsi="Times New Roman"/>
          <w:sz w:val="22"/>
          <w:szCs w:val="22"/>
          <w:lang w:eastAsia="zh-CN"/>
        </w:rPr>
      </w:pPr>
    </w:p>
    <w:p w14:paraId="2539EA88" w14:textId="77777777" w:rsidR="00ED6C22" w:rsidRDefault="00ED6C22">
      <w:pPr>
        <w:pStyle w:val="ac"/>
        <w:spacing w:after="0"/>
        <w:rPr>
          <w:rFonts w:ascii="Times New Roman" w:hAnsi="Times New Roman"/>
          <w:sz w:val="22"/>
          <w:szCs w:val="22"/>
          <w:lang w:eastAsia="zh-CN"/>
        </w:rPr>
      </w:pPr>
    </w:p>
    <w:p w14:paraId="39E719BB" w14:textId="77777777" w:rsidR="00ED6C22" w:rsidRDefault="00ED6C22">
      <w:pPr>
        <w:pStyle w:val="ac"/>
        <w:spacing w:after="0"/>
        <w:rPr>
          <w:rFonts w:ascii="Times New Roman" w:hAnsi="Times New Roman"/>
          <w:sz w:val="22"/>
          <w:szCs w:val="22"/>
          <w:lang w:eastAsia="zh-CN"/>
        </w:rPr>
      </w:pPr>
    </w:p>
    <w:p w14:paraId="71D2E8DB" w14:textId="77777777" w:rsidR="00ED6C22" w:rsidRDefault="00903B8B">
      <w:pPr>
        <w:pStyle w:val="3"/>
        <w:rPr>
          <w:lang w:eastAsia="zh-CN"/>
        </w:rPr>
      </w:pPr>
      <w:r>
        <w:rPr>
          <w:lang w:eastAsia="zh-CN"/>
        </w:rPr>
        <w:t>2.1.5 SSB Resource Pattern</w:t>
      </w:r>
    </w:p>
    <w:p w14:paraId="433C162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309D83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274A6CD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Ericsson:</w:t>
      </w:r>
    </w:p>
    <w:p w14:paraId="22459B9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ac"/>
        <w:spacing w:after="0"/>
        <w:rPr>
          <w:rFonts w:ascii="Times New Roman" w:hAnsi="Times New Roman"/>
          <w:sz w:val="22"/>
          <w:szCs w:val="22"/>
          <w:lang w:eastAsia="zh-CN"/>
        </w:rPr>
      </w:pPr>
      <w:r>
        <w:rPr>
          <w:rFonts w:ascii="Arial" w:hAnsi="Arial" w:cs="Arial"/>
          <w:b/>
          <w:bCs/>
          <w:noProof/>
          <w:color w:val="000000" w:themeColor="text1"/>
          <w:lang w:eastAsia="zh-TW"/>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ac"/>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35pt;height:156.65pt" o:ole="">
            <v:imagedata r:id="rId16" o:title=""/>
          </v:shape>
          <o:OLEObject Type="Embed" ProgID="Visio.Drawing.15" ShapeID="_x0000_i1025" DrawAspect="Content" ObjectID="_1673792637" r:id="rId17"/>
        </w:object>
      </w:r>
    </w:p>
    <w:p w14:paraId="14D4B6D6" w14:textId="77777777" w:rsidR="00ED6C22" w:rsidRDefault="00903B8B">
      <w:pPr>
        <w:pStyle w:val="ac"/>
        <w:spacing w:after="0"/>
        <w:jc w:val="center"/>
      </w:pPr>
      <w:r>
        <w:object w:dxaOrig="5029" w:dyaOrig="753" w14:anchorId="33C5C8E8">
          <v:shape id="_x0000_i1026" type="#_x0000_t75" style="width:251.7pt;height:37.45pt" o:ole="">
            <v:imagedata r:id="rId18" o:title=""/>
          </v:shape>
          <o:OLEObject Type="Embed" ProgID="Visio.Drawing.15" ShapeID="_x0000_i1026" DrawAspect="Content" ObjectID="_1673792638" r:id="rId19"/>
        </w:object>
      </w:r>
    </w:p>
    <w:p w14:paraId="3F76E35E" w14:textId="77777777" w:rsidR="00ED6C22" w:rsidRDefault="00903B8B">
      <w:pPr>
        <w:pStyle w:val="ac"/>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aff2"/>
        <w:numPr>
          <w:ilvl w:val="1"/>
          <w:numId w:val="6"/>
        </w:numPr>
        <w:rPr>
          <w:rFonts w:eastAsia="SimSun"/>
          <w:lang w:eastAsia="zh-CN"/>
        </w:rPr>
      </w:pPr>
      <w:r>
        <w:rPr>
          <w:rFonts w:eastAsia="SimSun"/>
          <w:lang w:eastAsia="zh-CN"/>
        </w:rPr>
        <w:lastRenderedPageBreak/>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ac"/>
        <w:spacing w:after="0"/>
        <w:rPr>
          <w:rFonts w:ascii="Times New Roman" w:hAnsi="Times New Roman"/>
          <w:sz w:val="22"/>
          <w:szCs w:val="22"/>
          <w:lang w:eastAsia="zh-CN"/>
        </w:rPr>
      </w:pPr>
    </w:p>
    <w:p w14:paraId="6F871340"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FA64F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ac"/>
        <w:spacing w:after="0"/>
        <w:rPr>
          <w:rFonts w:ascii="Times New Roman" w:hAnsi="Times New Roman"/>
          <w:sz w:val="22"/>
          <w:szCs w:val="22"/>
          <w:lang w:eastAsia="zh-CN"/>
        </w:rPr>
      </w:pPr>
    </w:p>
    <w:p w14:paraId="6EE47E38"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0F872F9" w14:textId="77777777" w:rsidR="00ED6C22" w:rsidRDefault="00903B8B">
            <w:pPr>
              <w:pStyle w:val="ac"/>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w:t>
            </w:r>
            <w:r>
              <w:rPr>
                <w:rFonts w:ascii="Times New Roman" w:eastAsia="MS Mincho" w:hAnsi="Times New Roman"/>
                <w:sz w:val="22"/>
                <w:szCs w:val="22"/>
                <w:lang w:eastAsia="ja-JP"/>
              </w:rPr>
              <w:lastRenderedPageBreak/>
              <w:t xml:space="preserve">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80" w:type="dxa"/>
          </w:tcPr>
          <w:p w14:paraId="33EDE5B6"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ac"/>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44C61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280" w:type="dxa"/>
          </w:tcPr>
          <w:p w14:paraId="251AB4F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7DA9EC78"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54DEB85"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710BE036"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ac"/>
        <w:spacing w:after="0"/>
        <w:rPr>
          <w:rFonts w:ascii="Times New Roman" w:hAnsi="Times New Roman"/>
          <w:sz w:val="22"/>
          <w:szCs w:val="22"/>
          <w:lang w:eastAsia="zh-CN"/>
        </w:rPr>
      </w:pPr>
    </w:p>
    <w:p w14:paraId="3C229669" w14:textId="77777777" w:rsidR="00ED6C22" w:rsidRDefault="00903B8B">
      <w:pPr>
        <w:pStyle w:val="ac"/>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ac"/>
        <w:spacing w:after="0"/>
        <w:ind w:left="720"/>
        <w:rPr>
          <w:rFonts w:ascii="Times New Roman" w:hAnsi="Times New Roman"/>
          <w:sz w:val="22"/>
          <w:szCs w:val="22"/>
          <w:lang w:eastAsia="zh-CN"/>
        </w:rPr>
      </w:pPr>
    </w:p>
    <w:p w14:paraId="5935EEF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adding slot-level gap for UL/DL switching within the pattern</w:t>
      </w:r>
    </w:p>
    <w:p w14:paraId="26E12241"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ac"/>
        <w:spacing w:after="0"/>
        <w:rPr>
          <w:rFonts w:ascii="Times New Roman" w:hAnsi="Times New Roman"/>
          <w:sz w:val="22"/>
          <w:szCs w:val="22"/>
          <w:lang w:eastAsia="zh-CN"/>
        </w:rPr>
      </w:pPr>
    </w:p>
    <w:p w14:paraId="103E6225" w14:textId="77777777" w:rsidR="00ED6C22" w:rsidRDefault="00ED6C22">
      <w:pPr>
        <w:pStyle w:val="ac"/>
        <w:spacing w:after="0"/>
        <w:rPr>
          <w:rFonts w:ascii="Times New Roman" w:hAnsi="Times New Roman"/>
          <w:sz w:val="22"/>
          <w:szCs w:val="22"/>
          <w:lang w:eastAsia="zh-CN"/>
        </w:rPr>
      </w:pPr>
    </w:p>
    <w:p w14:paraId="4447D2C6"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ac"/>
        <w:spacing w:after="0"/>
        <w:rPr>
          <w:rFonts w:ascii="Times New Roman" w:hAnsi="Times New Roman"/>
          <w:sz w:val="22"/>
          <w:szCs w:val="22"/>
          <w:lang w:eastAsia="zh-CN"/>
        </w:rPr>
      </w:pPr>
    </w:p>
    <w:p w14:paraId="0C4B5F91" w14:textId="77777777" w:rsidR="00ED6C22" w:rsidRDefault="00903B8B">
      <w:pPr>
        <w:pStyle w:val="5"/>
        <w:rPr>
          <w:lang w:eastAsia="zh-CN"/>
        </w:rPr>
      </w:pPr>
      <w:r>
        <w:rPr>
          <w:lang w:eastAsia="zh-CN"/>
        </w:rPr>
        <w:t>Proposal #1.5-1 (original)</w:t>
      </w:r>
    </w:p>
    <w:p w14:paraId="429DF74C"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ac"/>
        <w:spacing w:after="0"/>
        <w:rPr>
          <w:rFonts w:ascii="Times New Roman" w:hAnsi="Times New Roman"/>
          <w:sz w:val="22"/>
          <w:szCs w:val="22"/>
          <w:lang w:eastAsia="zh-CN"/>
        </w:rPr>
      </w:pPr>
    </w:p>
    <w:p w14:paraId="4B17D1B8" w14:textId="77777777" w:rsidR="00ED6C22" w:rsidRDefault="00ED6C22">
      <w:pPr>
        <w:pStyle w:val="ac"/>
        <w:spacing w:after="0"/>
        <w:rPr>
          <w:rFonts w:ascii="Times New Roman" w:hAnsi="Times New Roman"/>
          <w:sz w:val="22"/>
          <w:szCs w:val="22"/>
          <w:lang w:eastAsia="zh-CN"/>
        </w:rPr>
      </w:pPr>
    </w:p>
    <w:p w14:paraId="6BD5624C" w14:textId="77777777" w:rsidR="00ED6C22" w:rsidRDefault="00903B8B">
      <w:pPr>
        <w:pStyle w:val="5"/>
        <w:rPr>
          <w:lang w:eastAsia="zh-CN"/>
        </w:rPr>
      </w:pPr>
      <w:r>
        <w:rPr>
          <w:lang w:eastAsia="zh-CN"/>
        </w:rPr>
        <w:t>Proposal #1.5-2 (updated)</w:t>
      </w:r>
    </w:p>
    <w:p w14:paraId="7428F15F"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ac"/>
        <w:spacing w:after="0"/>
        <w:rPr>
          <w:rFonts w:ascii="Times New Roman" w:hAnsi="Times New Roman"/>
          <w:sz w:val="22"/>
          <w:szCs w:val="22"/>
          <w:lang w:eastAsia="zh-CN"/>
        </w:rPr>
      </w:pPr>
    </w:p>
    <w:p w14:paraId="6EAF5231" w14:textId="77777777" w:rsidR="00ED6C22" w:rsidRDefault="00903B8B">
      <w:pPr>
        <w:pStyle w:val="5"/>
        <w:rPr>
          <w:lang w:eastAsia="zh-CN"/>
        </w:rPr>
      </w:pPr>
      <w:r>
        <w:rPr>
          <w:lang w:eastAsia="zh-CN"/>
        </w:rPr>
        <w:t>Proposal #1.5-3 (updated)</w:t>
      </w:r>
    </w:p>
    <w:p w14:paraId="56F1115E"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ac"/>
        <w:spacing w:after="0"/>
        <w:rPr>
          <w:rFonts w:ascii="Times New Roman" w:hAnsi="Times New Roman"/>
          <w:sz w:val="22"/>
          <w:szCs w:val="22"/>
          <w:lang w:eastAsia="zh-CN"/>
        </w:rPr>
      </w:pPr>
    </w:p>
    <w:p w14:paraId="17ECCAF7" w14:textId="77777777" w:rsidR="00ED6C22" w:rsidRDefault="00903B8B">
      <w:pPr>
        <w:pStyle w:val="5"/>
        <w:rPr>
          <w:lang w:eastAsia="zh-CN"/>
        </w:rPr>
      </w:pPr>
      <w:r>
        <w:rPr>
          <w:lang w:eastAsia="zh-CN"/>
        </w:rPr>
        <w:t>Proposal #1.5-4 (updated)</w:t>
      </w:r>
    </w:p>
    <w:p w14:paraId="723311B6"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lastRenderedPageBreak/>
        <w:t>FFS: whether symbol gap is needed for both 960 kHz or both 480 and 960 kHz.</w:t>
      </w:r>
    </w:p>
    <w:p w14:paraId="75C38D1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ac"/>
        <w:spacing w:after="0"/>
        <w:rPr>
          <w:rFonts w:ascii="Times New Roman" w:hAnsi="Times New Roman"/>
          <w:sz w:val="22"/>
          <w:szCs w:val="22"/>
          <w:lang w:eastAsia="zh-CN"/>
        </w:rPr>
      </w:pPr>
    </w:p>
    <w:p w14:paraId="47F49DB4" w14:textId="77777777" w:rsidR="00ED6C22" w:rsidRDefault="00ED6C22">
      <w:pPr>
        <w:pStyle w:val="ac"/>
        <w:spacing w:after="0"/>
        <w:rPr>
          <w:rFonts w:ascii="Times New Roman" w:hAnsi="Times New Roman"/>
          <w:sz w:val="22"/>
          <w:szCs w:val="22"/>
          <w:lang w:eastAsia="zh-CN"/>
        </w:rPr>
      </w:pPr>
    </w:p>
    <w:p w14:paraId="0E52D1F8" w14:textId="77777777" w:rsidR="00ED6C22" w:rsidRDefault="00903B8B">
      <w:pPr>
        <w:pStyle w:val="5"/>
        <w:rPr>
          <w:lang w:eastAsia="zh-CN"/>
        </w:rPr>
      </w:pPr>
      <w:r>
        <w:rPr>
          <w:lang w:eastAsia="zh-CN"/>
        </w:rPr>
        <w:t>Proposal #1.5-5 (updated based on comments from ZTE)</w:t>
      </w:r>
    </w:p>
    <w:p w14:paraId="1A4DD24A"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ac"/>
        <w:spacing w:after="0"/>
        <w:rPr>
          <w:rFonts w:ascii="Times New Roman" w:hAnsi="Times New Roman"/>
          <w:sz w:val="22"/>
          <w:szCs w:val="22"/>
          <w:lang w:eastAsia="zh-CN"/>
        </w:rPr>
      </w:pPr>
    </w:p>
    <w:p w14:paraId="62236C76"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1EBDA416" w14:textId="77777777" w:rsidR="00ED6C22" w:rsidRDefault="00903B8B">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74FBF85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ACBDF78"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4A48A21C"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ac"/>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ac"/>
        <w:spacing w:after="0"/>
        <w:rPr>
          <w:rFonts w:ascii="Times New Roman" w:hAnsi="Times New Roman"/>
          <w:sz w:val="22"/>
          <w:szCs w:val="22"/>
          <w:lang w:eastAsia="zh-CN"/>
        </w:rPr>
      </w:pPr>
    </w:p>
    <w:p w14:paraId="345F29EA" w14:textId="77777777" w:rsidR="00ED6C22" w:rsidRDefault="00ED6C22">
      <w:pPr>
        <w:pStyle w:val="ac"/>
        <w:spacing w:after="0"/>
        <w:rPr>
          <w:rFonts w:ascii="Times New Roman" w:hAnsi="Times New Roman"/>
          <w:sz w:val="22"/>
          <w:szCs w:val="22"/>
          <w:lang w:eastAsia="zh-CN"/>
        </w:rPr>
      </w:pPr>
    </w:p>
    <w:p w14:paraId="41D7C941"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ac"/>
        <w:spacing w:after="0"/>
        <w:rPr>
          <w:rFonts w:ascii="Times New Roman" w:hAnsi="Times New Roman"/>
          <w:sz w:val="22"/>
          <w:szCs w:val="22"/>
          <w:lang w:eastAsia="zh-CN"/>
        </w:rPr>
      </w:pPr>
    </w:p>
    <w:p w14:paraId="2E7B4563" w14:textId="77777777" w:rsidR="00ED6C22" w:rsidRDefault="00903B8B">
      <w:pPr>
        <w:pStyle w:val="5"/>
        <w:rPr>
          <w:lang w:eastAsia="zh-CN"/>
        </w:rPr>
      </w:pPr>
      <w:r>
        <w:rPr>
          <w:lang w:eastAsia="zh-CN"/>
        </w:rPr>
        <w:lastRenderedPageBreak/>
        <w:t>Proposal #1.5-5</w:t>
      </w:r>
    </w:p>
    <w:p w14:paraId="4A21BD22"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ac"/>
        <w:spacing w:after="0"/>
        <w:rPr>
          <w:rFonts w:ascii="Times New Roman" w:hAnsi="Times New Roman"/>
          <w:sz w:val="22"/>
          <w:szCs w:val="22"/>
          <w:lang w:eastAsia="zh-CN"/>
        </w:rPr>
      </w:pPr>
    </w:p>
    <w:p w14:paraId="60347712" w14:textId="77777777" w:rsidR="00ED6C22" w:rsidRDefault="00ED6C22">
      <w:pPr>
        <w:pStyle w:val="ac"/>
        <w:spacing w:after="0"/>
        <w:rPr>
          <w:rFonts w:ascii="Times New Roman" w:hAnsi="Times New Roman"/>
          <w:sz w:val="22"/>
          <w:szCs w:val="22"/>
          <w:lang w:eastAsia="zh-CN"/>
        </w:rPr>
      </w:pPr>
    </w:p>
    <w:p w14:paraId="57C8D9E2"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ac"/>
        <w:spacing w:after="0"/>
        <w:rPr>
          <w:rFonts w:ascii="Times New Roman" w:hAnsi="Times New Roman"/>
          <w:sz w:val="22"/>
          <w:szCs w:val="22"/>
          <w:lang w:eastAsia="zh-CN"/>
        </w:rPr>
      </w:pPr>
    </w:p>
    <w:p w14:paraId="78714A93" w14:textId="77777777" w:rsidR="00ED6C22" w:rsidRDefault="00903B8B">
      <w:pPr>
        <w:pStyle w:val="5"/>
        <w:rPr>
          <w:lang w:eastAsia="zh-CN"/>
        </w:rPr>
      </w:pPr>
      <w:r>
        <w:rPr>
          <w:lang w:eastAsia="zh-CN"/>
        </w:rPr>
        <w:t>Proposal #1.5-6 (clean up of 1.5-5)</w:t>
      </w:r>
    </w:p>
    <w:p w14:paraId="2D46E808"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ac"/>
        <w:spacing w:after="0"/>
        <w:rPr>
          <w:rFonts w:ascii="Times New Roman" w:hAnsi="Times New Roman"/>
          <w:sz w:val="22"/>
          <w:szCs w:val="22"/>
          <w:lang w:eastAsia="zh-CN"/>
        </w:rPr>
      </w:pPr>
    </w:p>
    <w:p w14:paraId="732428B8" w14:textId="1992E5E4" w:rsidR="00D73593" w:rsidRDefault="00D73593" w:rsidP="00D73593">
      <w:pPr>
        <w:pStyle w:val="5"/>
        <w:rPr>
          <w:lang w:eastAsia="zh-CN"/>
        </w:rPr>
      </w:pPr>
      <w:r>
        <w:rPr>
          <w:lang w:eastAsia="zh-CN"/>
        </w:rPr>
        <w:t>Proposal #1.5-7 (update of 1.5-6)</w:t>
      </w:r>
    </w:p>
    <w:p w14:paraId="4D3B138E" w14:textId="77777777" w:rsidR="00D73593" w:rsidRDefault="00D73593" w:rsidP="00D73593">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ac"/>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ac"/>
        <w:spacing w:after="0"/>
        <w:rPr>
          <w:rFonts w:ascii="Times New Roman" w:hAnsi="Times New Roman"/>
          <w:sz w:val="22"/>
          <w:szCs w:val="22"/>
          <w:lang w:eastAsia="zh-CN"/>
        </w:rPr>
      </w:pPr>
    </w:p>
    <w:p w14:paraId="7E2F2ED2" w14:textId="77777777" w:rsidR="00D73593" w:rsidRDefault="00D73593">
      <w:pPr>
        <w:pStyle w:val="ac"/>
        <w:spacing w:after="0"/>
        <w:rPr>
          <w:rFonts w:ascii="Times New Roman" w:hAnsi="Times New Roman"/>
          <w:sz w:val="22"/>
          <w:szCs w:val="22"/>
          <w:lang w:eastAsia="zh-CN"/>
        </w:rPr>
      </w:pPr>
    </w:p>
    <w:p w14:paraId="129FA74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t>
            </w:r>
            <w:r>
              <w:rPr>
                <w:rFonts w:ascii="Times New Roman" w:hAnsi="Times New Roman"/>
                <w:sz w:val="22"/>
                <w:szCs w:val="22"/>
                <w:lang w:eastAsia="zh-CN"/>
              </w:rPr>
              <w:lastRenderedPageBreak/>
              <w:t xml:space="preserve">we have received feedback from RAN4. The option/possibility to leave gaps for UL transmission in the pattern e.g. similar to 120kHz can be separately considered. </w:t>
            </w:r>
          </w:p>
          <w:p w14:paraId="3A38F294" w14:textId="77777777" w:rsidR="00ED6C22" w:rsidRDefault="00ED6C22">
            <w:pPr>
              <w:pStyle w:val="5"/>
              <w:outlineLvl w:val="4"/>
              <w:rPr>
                <w:lang w:eastAsia="zh-CN"/>
              </w:rPr>
            </w:pPr>
          </w:p>
          <w:p w14:paraId="35BEE9E3" w14:textId="77777777" w:rsidR="00ED6C22" w:rsidRDefault="00903B8B">
            <w:pPr>
              <w:pStyle w:val="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329C040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ac"/>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ac"/>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D7D39C" w14:textId="77777777" w:rsidR="00ED6C22" w:rsidRDefault="00903B8B">
            <w:pPr>
              <w:pStyle w:val="ac"/>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EC7D1C4"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ac"/>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ac"/>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ac"/>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ac"/>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ac"/>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6B2C6DF" w14:textId="7B394DA7" w:rsidR="00D425CF" w:rsidRPr="00D52E2C" w:rsidRDefault="00D425CF" w:rsidP="00777D96">
            <w:pPr>
              <w:pStyle w:val="ac"/>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ac"/>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4D607CFB" w14:textId="76246F98" w:rsidR="00491828" w:rsidRDefault="00491828" w:rsidP="00777D96">
            <w:pPr>
              <w:pStyle w:val="ac"/>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ac"/>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ac"/>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77777777" w:rsidR="002672B6" w:rsidRDefault="002672B6" w:rsidP="0011311C">
            <w:pPr>
              <w:pStyle w:val="ac"/>
              <w:spacing w:after="0"/>
              <w:rPr>
                <w:rFonts w:ascii="Times New Roman" w:eastAsia="MS Mincho" w:hAnsi="Times New Roman"/>
                <w:sz w:val="22"/>
                <w:szCs w:val="22"/>
                <w:lang w:eastAsia="ja-JP"/>
              </w:rPr>
            </w:pPr>
          </w:p>
        </w:tc>
        <w:tc>
          <w:tcPr>
            <w:tcW w:w="8157" w:type="dxa"/>
          </w:tcPr>
          <w:p w14:paraId="1E699EB7" w14:textId="77777777" w:rsidR="002672B6" w:rsidRDefault="002672B6" w:rsidP="0011311C">
            <w:pPr>
              <w:pStyle w:val="ac"/>
              <w:spacing w:after="0"/>
              <w:rPr>
                <w:rFonts w:ascii="Times New Roman" w:eastAsia="MS Mincho" w:hAnsi="Times New Roman"/>
                <w:sz w:val="22"/>
                <w:szCs w:val="22"/>
                <w:lang w:eastAsia="ja-JP"/>
              </w:rPr>
            </w:pPr>
          </w:p>
        </w:tc>
      </w:tr>
    </w:tbl>
    <w:p w14:paraId="462DEAD6" w14:textId="77777777" w:rsidR="00ED6C22" w:rsidRDefault="00ED6C22">
      <w:pPr>
        <w:pStyle w:val="ac"/>
        <w:spacing w:after="0"/>
        <w:rPr>
          <w:rFonts w:ascii="Times New Roman" w:hAnsi="Times New Roman"/>
          <w:sz w:val="22"/>
          <w:szCs w:val="22"/>
          <w:lang w:eastAsia="zh-CN"/>
        </w:rPr>
      </w:pPr>
    </w:p>
    <w:p w14:paraId="6A96FEAA" w14:textId="77777777" w:rsidR="00ED6C22" w:rsidRDefault="00ED6C22">
      <w:pPr>
        <w:pStyle w:val="ac"/>
        <w:spacing w:after="0"/>
        <w:rPr>
          <w:rFonts w:ascii="Times New Roman" w:hAnsi="Times New Roman"/>
          <w:sz w:val="22"/>
          <w:szCs w:val="22"/>
          <w:lang w:eastAsia="zh-CN"/>
        </w:rPr>
      </w:pPr>
    </w:p>
    <w:p w14:paraId="3DB4A151" w14:textId="77777777" w:rsidR="00ED6C22" w:rsidRDefault="00ED6C22">
      <w:pPr>
        <w:pStyle w:val="ac"/>
        <w:spacing w:after="0"/>
        <w:rPr>
          <w:rFonts w:ascii="Times New Roman" w:hAnsi="Times New Roman"/>
          <w:sz w:val="22"/>
          <w:szCs w:val="22"/>
          <w:lang w:eastAsia="zh-CN"/>
        </w:rPr>
      </w:pPr>
    </w:p>
    <w:p w14:paraId="559D66EF" w14:textId="77777777" w:rsidR="00ED6C22" w:rsidRDefault="00ED6C22">
      <w:pPr>
        <w:pStyle w:val="ac"/>
        <w:spacing w:after="0"/>
        <w:rPr>
          <w:rFonts w:ascii="Times New Roman" w:hAnsi="Times New Roman"/>
          <w:sz w:val="22"/>
          <w:szCs w:val="22"/>
          <w:lang w:eastAsia="zh-CN"/>
        </w:rPr>
      </w:pPr>
    </w:p>
    <w:p w14:paraId="1282B5BE" w14:textId="77777777" w:rsidR="00ED6C22" w:rsidRDefault="00903B8B">
      <w:pPr>
        <w:pStyle w:val="3"/>
        <w:rPr>
          <w:lang w:eastAsia="zh-CN"/>
        </w:rPr>
      </w:pPr>
      <w:r>
        <w:rPr>
          <w:lang w:eastAsia="zh-CN"/>
        </w:rPr>
        <w:t>2.1.6 SSB and CORESET#0 Multiplexing</w:t>
      </w:r>
    </w:p>
    <w:p w14:paraId="3B83087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103553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2: The same QCL assumptions for contiguous candidate SSBs (e.g. case D in TS38.213);</w:t>
      </w:r>
    </w:p>
    <w:p w14:paraId="3202D14A"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6" w:name="_Ref61337114"/>
    </w:p>
    <w:p w14:paraId="21A77519" w14:textId="77777777" w:rsidR="00ED6C22" w:rsidRDefault="00903B8B">
      <w:pPr>
        <w:pStyle w:val="a6"/>
        <w:jc w:val="center"/>
        <w:rPr>
          <w:b w:val="0"/>
          <w:bCs w:val="0"/>
        </w:rPr>
      </w:pPr>
      <w:bookmarkStart w:id="17" w:name="_Ref61447449"/>
      <w:r>
        <w:t xml:space="preserve">Table </w:t>
      </w:r>
      <w:r w:rsidR="00BE794B">
        <w:fldChar w:fldCharType="begin"/>
      </w:r>
      <w:r w:rsidR="00BE794B">
        <w:instrText xml:space="preserve"> SEQ Table \* ARABIC </w:instrText>
      </w:r>
      <w:r w:rsidR="00BE794B">
        <w:fldChar w:fldCharType="separate"/>
      </w:r>
      <w:r>
        <w:t>1</w:t>
      </w:r>
      <w:r w:rsidR="00BE794B">
        <w:fldChar w:fldCharType="end"/>
      </w:r>
      <w:bookmarkEnd w:id="16"/>
      <w:bookmarkEnd w:id="17"/>
      <w:r>
        <w:t>: Allowed SSB/CORESET0 SCS Combinations</w:t>
      </w:r>
    </w:p>
    <w:tbl>
      <w:tblPr>
        <w:tblStyle w:val="14"/>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9BD3ED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903B8B">
      <w:pPr>
        <w:pStyle w:val="ac"/>
        <w:spacing w:after="0"/>
      </w:pPr>
      <w:r>
        <w:object w:dxaOrig="9892" w:dyaOrig="2658" w14:anchorId="45B93676">
          <v:shape id="_x0000_i1027" type="#_x0000_t75" style="width:494.2pt;height:133.05pt" o:ole="">
            <v:imagedata r:id="rId20" o:title=""/>
          </v:shape>
          <o:OLEObject Type="Embed" ProgID="Visio.Drawing.15" ShapeID="_x0000_i1027" DrawAspect="Content" ObjectID="_1673792639" r:id="rId21"/>
        </w:object>
      </w:r>
    </w:p>
    <w:p w14:paraId="328C7C2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903B8B">
      <w:pPr>
        <w:pStyle w:val="ac"/>
        <w:spacing w:after="0"/>
      </w:pPr>
      <w:r>
        <w:object w:dxaOrig="9892" w:dyaOrig="4032" w14:anchorId="6D6B1FF6">
          <v:shape id="_x0000_i1028" type="#_x0000_t75" style="width:494.2pt;height:201.6pt" o:ole="">
            <v:imagedata r:id="rId22" o:title=""/>
          </v:shape>
          <o:OLEObject Type="Embed" ProgID="Visio.Drawing.15" ShapeID="_x0000_i1028" DrawAspect="Content" ObjectID="_1673792640" r:id="rId23"/>
        </w:object>
      </w:r>
    </w:p>
    <w:p w14:paraId="64B14287" w14:textId="77777777" w:rsidR="00ED6C22" w:rsidRDefault="00903B8B">
      <w:pPr>
        <w:pStyle w:val="ac"/>
        <w:spacing w:after="0"/>
      </w:pPr>
      <w:r>
        <w:object w:dxaOrig="9892" w:dyaOrig="4032" w14:anchorId="41B60B11">
          <v:shape id="_x0000_i1029" type="#_x0000_t75" style="width:494.2pt;height:201.6pt" o:ole="">
            <v:imagedata r:id="rId24" o:title=""/>
          </v:shape>
          <o:OLEObject Type="Embed" ProgID="Visio.Drawing.15" ShapeID="_x0000_i1029" DrawAspect="Content" ObjectID="_1673792641" r:id="rId25"/>
        </w:object>
      </w:r>
    </w:p>
    <w:p w14:paraId="7F522E9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ac"/>
        <w:spacing w:after="0"/>
        <w:jc w:val="center"/>
        <w:rPr>
          <w:rFonts w:ascii="Times New Roman" w:hAnsi="Times New Roman"/>
          <w:sz w:val="22"/>
          <w:szCs w:val="22"/>
          <w:lang w:eastAsia="zh-CN"/>
        </w:rPr>
      </w:pPr>
      <w:r>
        <w:object w:dxaOrig="4774" w:dyaOrig="2337" w14:anchorId="7FD357D3">
          <v:shape id="_x0000_i1030" type="#_x0000_t75" style="width:238.45pt;height:118.1pt" o:ole="">
            <v:imagedata r:id="rId26" o:title=""/>
          </v:shape>
          <o:OLEObject Type="Embed" ProgID="Visio.Drawing.15" ShapeID="_x0000_i1030" DrawAspect="Content" ObjectID="_1673792642" r:id="rId27"/>
        </w:object>
      </w:r>
    </w:p>
    <w:p w14:paraId="1D360E2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aff2"/>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ac"/>
        <w:spacing w:after="0"/>
        <w:rPr>
          <w:rFonts w:ascii="Times New Roman" w:hAnsi="Times New Roman"/>
          <w:sz w:val="22"/>
          <w:szCs w:val="22"/>
          <w:lang w:eastAsia="zh-CN"/>
        </w:rPr>
      </w:pPr>
    </w:p>
    <w:p w14:paraId="60E818F9" w14:textId="77777777" w:rsidR="00ED6C22" w:rsidRDefault="00ED6C22">
      <w:pPr>
        <w:pStyle w:val="ac"/>
        <w:spacing w:after="0"/>
        <w:rPr>
          <w:rFonts w:ascii="Times New Roman" w:hAnsi="Times New Roman"/>
          <w:sz w:val="22"/>
          <w:szCs w:val="22"/>
          <w:lang w:eastAsia="zh-CN"/>
        </w:rPr>
      </w:pPr>
    </w:p>
    <w:p w14:paraId="431301D3"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B39C0E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ac"/>
        <w:spacing w:after="0"/>
        <w:rPr>
          <w:rFonts w:ascii="Times New Roman" w:hAnsi="Times New Roman"/>
          <w:sz w:val="22"/>
          <w:szCs w:val="22"/>
          <w:lang w:eastAsia="zh-CN"/>
        </w:rPr>
      </w:pPr>
    </w:p>
    <w:p w14:paraId="50F8AF4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3A08FEA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w:t>
            </w:r>
            <w:r>
              <w:rPr>
                <w:rFonts w:ascii="Times New Roman" w:hAnsi="Times New Roman" w:hint="eastAsia"/>
                <w:sz w:val="22"/>
                <w:szCs w:val="22"/>
              </w:rPr>
              <w:lastRenderedPageBreak/>
              <w:t xml:space="preserve">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7C502463"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ac"/>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6CC4009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507E359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80" w:type="dxa"/>
          </w:tcPr>
          <w:p w14:paraId="7BE1710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14:paraId="4BE3A1E8" w14:textId="77777777">
        <w:tc>
          <w:tcPr>
            <w:tcW w:w="1345" w:type="dxa"/>
          </w:tcPr>
          <w:p w14:paraId="7953835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ac"/>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4F29DBA9" w14:textId="77777777" w:rsidR="00ED6C22" w:rsidRDefault="00903B8B">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ac"/>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312E716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14:paraId="440C7861" w14:textId="77777777">
        <w:tc>
          <w:tcPr>
            <w:tcW w:w="1345" w:type="dxa"/>
          </w:tcPr>
          <w:p w14:paraId="6633675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11F488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651C6F73" w14:textId="77777777" w:rsidR="00ED6C22" w:rsidRDefault="00903B8B">
            <w:pPr>
              <w:pStyle w:val="ac"/>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ac"/>
        <w:spacing w:after="0"/>
        <w:rPr>
          <w:rFonts w:ascii="Times New Roman" w:hAnsi="Times New Roman"/>
          <w:sz w:val="22"/>
          <w:szCs w:val="22"/>
          <w:lang w:eastAsia="zh-CN"/>
        </w:rPr>
      </w:pPr>
    </w:p>
    <w:p w14:paraId="6D98FAFA" w14:textId="77777777" w:rsidR="00ED6C22" w:rsidRDefault="00ED6C22">
      <w:pPr>
        <w:pStyle w:val="ac"/>
        <w:spacing w:after="0"/>
        <w:rPr>
          <w:rFonts w:ascii="Times New Roman" w:hAnsi="Times New Roman"/>
          <w:sz w:val="22"/>
          <w:szCs w:val="22"/>
          <w:lang w:eastAsia="zh-CN"/>
        </w:rPr>
      </w:pPr>
    </w:p>
    <w:p w14:paraId="20E1392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ac"/>
        <w:spacing w:after="0"/>
        <w:ind w:left="720"/>
        <w:rPr>
          <w:rFonts w:ascii="Times New Roman" w:hAnsi="Times New Roman"/>
          <w:sz w:val="22"/>
          <w:szCs w:val="22"/>
          <w:lang w:eastAsia="zh-CN"/>
        </w:rPr>
      </w:pPr>
    </w:p>
    <w:p w14:paraId="56820C5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ac"/>
        <w:spacing w:after="0"/>
        <w:ind w:left="720"/>
        <w:rPr>
          <w:rFonts w:ascii="Times New Roman" w:hAnsi="Times New Roman"/>
          <w:sz w:val="22"/>
          <w:szCs w:val="22"/>
          <w:lang w:eastAsia="zh-CN"/>
        </w:rPr>
      </w:pPr>
    </w:p>
    <w:p w14:paraId="0715CC67" w14:textId="77777777" w:rsidR="00ED6C22" w:rsidRDefault="00ED6C22">
      <w:pPr>
        <w:pStyle w:val="ac"/>
        <w:spacing w:after="0"/>
        <w:ind w:left="720"/>
        <w:rPr>
          <w:rFonts w:ascii="Times New Roman" w:hAnsi="Times New Roman"/>
          <w:sz w:val="22"/>
          <w:szCs w:val="22"/>
          <w:lang w:eastAsia="zh-CN"/>
        </w:rPr>
      </w:pPr>
    </w:p>
    <w:p w14:paraId="6A4F401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w:t>
            </w:r>
            <w:r>
              <w:rPr>
                <w:rFonts w:ascii="Times New Roman" w:hAnsi="Times New Roman"/>
                <w:sz w:val="22"/>
                <w:szCs w:val="22"/>
                <w:lang w:eastAsia="zh-CN"/>
              </w:rPr>
              <w:lastRenderedPageBreak/>
              <w:t xml:space="preserve">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A2ABCFC"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ac"/>
        <w:spacing w:after="0"/>
        <w:rPr>
          <w:rFonts w:ascii="Times New Roman" w:hAnsi="Times New Roman"/>
          <w:sz w:val="22"/>
          <w:szCs w:val="22"/>
          <w:lang w:eastAsia="zh-CN"/>
        </w:rPr>
      </w:pPr>
    </w:p>
    <w:p w14:paraId="410EB9A1" w14:textId="77777777" w:rsidR="00ED6C22" w:rsidRDefault="00ED6C22">
      <w:pPr>
        <w:pStyle w:val="ac"/>
        <w:spacing w:after="0"/>
        <w:ind w:left="720"/>
        <w:rPr>
          <w:rFonts w:ascii="Times New Roman" w:hAnsi="Times New Roman"/>
          <w:sz w:val="22"/>
          <w:szCs w:val="22"/>
          <w:lang w:eastAsia="zh-CN"/>
        </w:rPr>
      </w:pPr>
    </w:p>
    <w:p w14:paraId="6CF42A88"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ac"/>
        <w:spacing w:after="0"/>
        <w:rPr>
          <w:rFonts w:ascii="Times New Roman" w:hAnsi="Times New Roman"/>
          <w:sz w:val="22"/>
          <w:szCs w:val="22"/>
          <w:lang w:eastAsia="zh-CN"/>
        </w:rPr>
      </w:pPr>
    </w:p>
    <w:p w14:paraId="5B197B1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ac"/>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2360EF9" w14:textId="15466B3D" w:rsidR="00491828" w:rsidRDefault="00491828">
            <w:pPr>
              <w:pStyle w:val="ac"/>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bl>
    <w:p w14:paraId="5250066E" w14:textId="77777777" w:rsidR="00ED6C22" w:rsidRDefault="00ED6C22">
      <w:pPr>
        <w:pStyle w:val="ac"/>
        <w:spacing w:after="0"/>
        <w:rPr>
          <w:rFonts w:ascii="Times New Roman" w:hAnsi="Times New Roman"/>
          <w:sz w:val="22"/>
          <w:szCs w:val="22"/>
          <w:lang w:eastAsia="zh-CN"/>
        </w:rPr>
      </w:pPr>
    </w:p>
    <w:p w14:paraId="63139661" w14:textId="77777777" w:rsidR="00ED6C22" w:rsidRDefault="00ED6C22">
      <w:pPr>
        <w:pStyle w:val="ac"/>
        <w:spacing w:after="0"/>
        <w:rPr>
          <w:rFonts w:ascii="Times New Roman" w:hAnsi="Times New Roman"/>
          <w:sz w:val="22"/>
          <w:szCs w:val="22"/>
          <w:lang w:eastAsia="zh-CN"/>
        </w:rPr>
      </w:pPr>
    </w:p>
    <w:p w14:paraId="017D0113" w14:textId="77777777" w:rsidR="00ED6C22" w:rsidRDefault="00ED6C22">
      <w:pPr>
        <w:pStyle w:val="ac"/>
        <w:spacing w:after="0"/>
        <w:rPr>
          <w:rFonts w:ascii="Times New Roman" w:hAnsi="Times New Roman"/>
          <w:sz w:val="22"/>
          <w:szCs w:val="22"/>
          <w:lang w:eastAsia="zh-CN"/>
        </w:rPr>
      </w:pPr>
    </w:p>
    <w:p w14:paraId="339EF6B7" w14:textId="77777777" w:rsidR="00ED6C22" w:rsidRDefault="00ED6C22">
      <w:pPr>
        <w:pStyle w:val="ac"/>
        <w:spacing w:after="0"/>
        <w:rPr>
          <w:rFonts w:ascii="Times New Roman" w:hAnsi="Times New Roman"/>
          <w:sz w:val="22"/>
          <w:szCs w:val="22"/>
          <w:lang w:eastAsia="zh-CN"/>
        </w:rPr>
      </w:pPr>
    </w:p>
    <w:p w14:paraId="746BA8E3" w14:textId="77777777" w:rsidR="00ED6C22" w:rsidRDefault="00903B8B">
      <w:pPr>
        <w:pStyle w:val="3"/>
        <w:rPr>
          <w:lang w:eastAsia="zh-CN"/>
        </w:rPr>
      </w:pPr>
      <w:r>
        <w:rPr>
          <w:lang w:eastAsia="zh-CN"/>
        </w:rPr>
        <w:t>2.1.7 CORESET#0 Configuration</w:t>
      </w:r>
    </w:p>
    <w:p w14:paraId="613B131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73B39BE4"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4C70656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ac"/>
        <w:spacing w:after="0"/>
        <w:rPr>
          <w:rFonts w:ascii="Times New Roman" w:hAnsi="Times New Roman"/>
          <w:sz w:val="22"/>
          <w:szCs w:val="22"/>
          <w:lang w:eastAsia="zh-CN"/>
        </w:rPr>
      </w:pPr>
    </w:p>
    <w:p w14:paraId="11D0B39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E85F6C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ac"/>
        <w:spacing w:after="0"/>
        <w:rPr>
          <w:rFonts w:ascii="Times New Roman" w:hAnsi="Times New Roman"/>
          <w:sz w:val="22"/>
          <w:szCs w:val="22"/>
          <w:lang w:eastAsia="zh-CN"/>
        </w:rPr>
      </w:pPr>
    </w:p>
    <w:p w14:paraId="0F29FC27" w14:textId="77777777" w:rsidR="00ED6C22" w:rsidRDefault="00ED6C22">
      <w:pPr>
        <w:pStyle w:val="ac"/>
        <w:spacing w:after="0"/>
        <w:rPr>
          <w:rFonts w:ascii="Times New Roman" w:hAnsi="Times New Roman"/>
          <w:sz w:val="22"/>
          <w:szCs w:val="22"/>
          <w:lang w:eastAsia="zh-CN"/>
        </w:rPr>
      </w:pPr>
    </w:p>
    <w:p w14:paraId="58BB10E6"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ac"/>
        <w:spacing w:after="0"/>
        <w:rPr>
          <w:rFonts w:ascii="Times New Roman" w:hAnsi="Times New Roman"/>
          <w:sz w:val="22"/>
          <w:szCs w:val="22"/>
          <w:lang w:eastAsia="zh-CN"/>
        </w:rPr>
      </w:pPr>
    </w:p>
    <w:p w14:paraId="422A4832" w14:textId="77777777" w:rsidR="00ED6C22" w:rsidRDefault="00ED6C22">
      <w:pPr>
        <w:pStyle w:val="ac"/>
        <w:spacing w:after="0"/>
        <w:rPr>
          <w:rFonts w:ascii="Times New Roman" w:hAnsi="Times New Roman"/>
          <w:sz w:val="22"/>
          <w:szCs w:val="22"/>
          <w:lang w:eastAsia="zh-CN"/>
        </w:rPr>
      </w:pPr>
    </w:p>
    <w:p w14:paraId="6B207F2D" w14:textId="77777777" w:rsidR="00ED6C22" w:rsidRDefault="00903B8B">
      <w:pPr>
        <w:pStyle w:val="3"/>
        <w:rPr>
          <w:lang w:eastAsia="zh-CN"/>
        </w:rPr>
      </w:pPr>
      <w:r>
        <w:rPr>
          <w:lang w:eastAsia="zh-CN"/>
        </w:rPr>
        <w:t>2.1.8 Various other aspects on SSB Design</w:t>
      </w:r>
    </w:p>
    <w:p w14:paraId="58BBD97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738D0F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9B5E47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DBDA13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DFB67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07C6178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CB7A3A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8" w:author="Lee, Daewon" w:date="2021-01-26T20:42:00Z">
        <w:r>
          <w:rPr>
            <w:rFonts w:ascii="Times New Roman" w:hAnsi="Times New Roman"/>
            <w:sz w:val="22"/>
            <w:szCs w:val="22"/>
            <w:lang w:eastAsia="zh-CN"/>
          </w:rPr>
          <w:delText>5</w:delText>
        </w:r>
      </w:del>
      <w:ins w:id="19"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0" w:author="Lee, Daewon" w:date="2021-01-26T20:42:00Z">
        <w:r>
          <w:rPr>
            <w:rFonts w:ascii="Times New Roman" w:hAnsi="Times New Roman"/>
            <w:sz w:val="22"/>
            <w:szCs w:val="22"/>
            <w:lang w:eastAsia="zh-CN"/>
          </w:rPr>
          <w:delText>Qualcomm</w:delText>
        </w:r>
      </w:del>
      <w:ins w:id="21"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ac"/>
        <w:spacing w:after="0"/>
        <w:rPr>
          <w:rFonts w:ascii="Times New Roman" w:hAnsi="Times New Roman"/>
          <w:sz w:val="22"/>
          <w:szCs w:val="22"/>
          <w:lang w:eastAsia="zh-CN"/>
        </w:rPr>
      </w:pPr>
    </w:p>
    <w:p w14:paraId="05766D2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46185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3B214BD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ac"/>
        <w:spacing w:after="0"/>
        <w:rPr>
          <w:rFonts w:ascii="Times New Roman" w:hAnsi="Times New Roman"/>
          <w:sz w:val="22"/>
          <w:szCs w:val="22"/>
          <w:lang w:eastAsia="zh-CN"/>
        </w:rPr>
      </w:pPr>
    </w:p>
    <w:p w14:paraId="7EF104C9"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6480ED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85ED1F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Sanechips</w:t>
            </w:r>
          </w:p>
        </w:tc>
        <w:tc>
          <w:tcPr>
            <w:tcW w:w="8242" w:type="dxa"/>
          </w:tcPr>
          <w:p w14:paraId="7D674019"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7368D09"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ac"/>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ac"/>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ac"/>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11EA86B" w14:textId="77777777" w:rsidR="00ED6C22" w:rsidRDefault="00903B8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3B45CB0E" w14:textId="77777777" w:rsidR="00ED6C22" w:rsidRDefault="00903B8B">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BCE106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887EB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ac"/>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ac"/>
              <w:spacing w:after="0"/>
              <w:ind w:left="774"/>
              <w:rPr>
                <w:rFonts w:ascii="Times New Roman" w:hAnsi="Times New Roman"/>
                <w:sz w:val="22"/>
                <w:szCs w:val="22"/>
                <w:lang w:eastAsia="zh-CN"/>
              </w:rPr>
            </w:pPr>
          </w:p>
          <w:tbl>
            <w:tblPr>
              <w:tblStyle w:val="af9"/>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ac"/>
                    <w:spacing w:after="0"/>
                    <w:rPr>
                      <w:rFonts w:ascii="Times New Roman" w:hAnsi="Times New Roman"/>
                      <w:sz w:val="22"/>
                      <w:szCs w:val="22"/>
                      <w:lang w:eastAsia="zh-CN"/>
                    </w:rPr>
                  </w:pPr>
                </w:p>
              </w:tc>
            </w:tr>
          </w:tbl>
          <w:p w14:paraId="7AAC38B2" w14:textId="77777777" w:rsidR="00ED6C22" w:rsidRDefault="00903B8B">
            <w:pPr>
              <w:pStyle w:val="ac"/>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ac"/>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25E6690" w14:textId="77777777" w:rsidR="00ED6C22" w:rsidRDefault="00903B8B">
            <w:pPr>
              <w:pStyle w:val="ac"/>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ac"/>
        <w:spacing w:after="0"/>
        <w:rPr>
          <w:rFonts w:ascii="Times New Roman" w:hAnsi="Times New Roman"/>
          <w:sz w:val="22"/>
          <w:szCs w:val="22"/>
          <w:lang w:eastAsia="zh-CN"/>
        </w:rPr>
      </w:pPr>
    </w:p>
    <w:p w14:paraId="29B4FC6E" w14:textId="77777777" w:rsidR="00ED6C22" w:rsidRDefault="00ED6C22">
      <w:pPr>
        <w:pStyle w:val="ac"/>
        <w:spacing w:after="0"/>
        <w:rPr>
          <w:rFonts w:ascii="Times New Roman" w:hAnsi="Times New Roman"/>
          <w:sz w:val="22"/>
          <w:szCs w:val="22"/>
          <w:lang w:eastAsia="zh-CN"/>
        </w:rPr>
      </w:pPr>
    </w:p>
    <w:p w14:paraId="1F44BF1C"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ac"/>
        <w:spacing w:after="0"/>
        <w:rPr>
          <w:rFonts w:ascii="Times New Roman" w:hAnsi="Times New Roman"/>
          <w:sz w:val="22"/>
          <w:szCs w:val="22"/>
          <w:lang w:eastAsia="zh-CN"/>
        </w:rPr>
      </w:pPr>
    </w:p>
    <w:p w14:paraId="39A49E38" w14:textId="77777777" w:rsidR="00ED6C22" w:rsidRDefault="00ED6C22">
      <w:pPr>
        <w:pStyle w:val="ac"/>
        <w:spacing w:after="0"/>
        <w:rPr>
          <w:rFonts w:ascii="Times New Roman" w:hAnsi="Times New Roman"/>
          <w:sz w:val="22"/>
          <w:szCs w:val="22"/>
          <w:lang w:eastAsia="zh-CN"/>
        </w:rPr>
      </w:pPr>
    </w:p>
    <w:p w14:paraId="7B568A1B"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ac"/>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ac"/>
        <w:spacing w:after="0"/>
        <w:rPr>
          <w:rFonts w:ascii="Times New Roman" w:hAnsi="Times New Roman"/>
          <w:sz w:val="22"/>
          <w:szCs w:val="22"/>
          <w:lang w:eastAsia="zh-CN"/>
        </w:rPr>
      </w:pPr>
    </w:p>
    <w:p w14:paraId="4E87A23F" w14:textId="77777777" w:rsidR="00ED6C22" w:rsidRDefault="00ED6C22">
      <w:pPr>
        <w:pStyle w:val="ac"/>
        <w:spacing w:after="0"/>
        <w:rPr>
          <w:rFonts w:ascii="Times New Roman" w:hAnsi="Times New Roman"/>
          <w:sz w:val="22"/>
          <w:szCs w:val="22"/>
          <w:lang w:eastAsia="zh-CN"/>
        </w:rPr>
      </w:pPr>
    </w:p>
    <w:p w14:paraId="4468171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ac"/>
        <w:spacing w:after="0"/>
        <w:rPr>
          <w:rFonts w:ascii="Times New Roman" w:hAnsi="Times New Roman"/>
          <w:sz w:val="22"/>
          <w:szCs w:val="22"/>
          <w:lang w:eastAsia="zh-CN"/>
        </w:rPr>
      </w:pPr>
    </w:p>
    <w:p w14:paraId="116D6CD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3B7224C"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ac"/>
        <w:spacing w:after="0"/>
        <w:rPr>
          <w:rFonts w:ascii="Times New Roman" w:hAnsi="Times New Roman"/>
          <w:sz w:val="22"/>
          <w:szCs w:val="22"/>
          <w:lang w:eastAsia="zh-CN"/>
        </w:rPr>
      </w:pPr>
    </w:p>
    <w:p w14:paraId="760154F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ac"/>
        <w:spacing w:after="0"/>
        <w:rPr>
          <w:rFonts w:ascii="Times New Roman" w:hAnsi="Times New Roman"/>
          <w:sz w:val="22"/>
          <w:szCs w:val="22"/>
          <w:lang w:eastAsia="zh-CN"/>
        </w:rPr>
      </w:pPr>
    </w:p>
    <w:p w14:paraId="3AC5009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ac"/>
        <w:spacing w:after="0"/>
        <w:rPr>
          <w:rFonts w:ascii="Times New Roman" w:hAnsi="Times New Roman"/>
          <w:sz w:val="22"/>
          <w:szCs w:val="22"/>
          <w:lang w:eastAsia="zh-CN"/>
        </w:rPr>
      </w:pPr>
    </w:p>
    <w:p w14:paraId="2D1C0BB9" w14:textId="77777777" w:rsidR="00ED6C22" w:rsidRDefault="00ED6C22">
      <w:pPr>
        <w:pStyle w:val="ac"/>
        <w:spacing w:after="0"/>
        <w:rPr>
          <w:rFonts w:ascii="Times New Roman" w:hAnsi="Times New Roman"/>
          <w:sz w:val="22"/>
          <w:szCs w:val="22"/>
          <w:lang w:eastAsia="zh-CN"/>
        </w:rPr>
      </w:pPr>
    </w:p>
    <w:p w14:paraId="27FA866F"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0B7690C" w14:textId="77777777" w:rsidR="00ED6C22" w:rsidRDefault="00903B8B">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ac"/>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ac"/>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ac"/>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D3C099" w14:textId="27E49624" w:rsidR="00D425CF" w:rsidRDefault="00D425C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04E8E1" w14:textId="50E17F1F" w:rsidR="00491828" w:rsidRDefault="0049182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bl>
    <w:p w14:paraId="1683B753" w14:textId="77777777" w:rsidR="00ED6C22" w:rsidRDefault="00ED6C22">
      <w:pPr>
        <w:pStyle w:val="ac"/>
        <w:spacing w:after="0"/>
        <w:rPr>
          <w:rFonts w:ascii="Times New Roman" w:hAnsi="Times New Roman"/>
          <w:sz w:val="22"/>
          <w:szCs w:val="22"/>
          <w:lang w:eastAsia="zh-CN"/>
        </w:rPr>
      </w:pPr>
    </w:p>
    <w:p w14:paraId="561C976F" w14:textId="77777777" w:rsidR="00ED6C22" w:rsidRDefault="00ED6C22">
      <w:pPr>
        <w:pStyle w:val="ac"/>
        <w:spacing w:after="0"/>
        <w:rPr>
          <w:rFonts w:ascii="Times New Roman" w:hAnsi="Times New Roman"/>
          <w:sz w:val="22"/>
          <w:szCs w:val="22"/>
          <w:lang w:eastAsia="zh-CN"/>
        </w:rPr>
      </w:pPr>
    </w:p>
    <w:p w14:paraId="21EA6494" w14:textId="77777777" w:rsidR="00ED6C22" w:rsidRDefault="00ED6C22">
      <w:pPr>
        <w:pStyle w:val="ac"/>
        <w:spacing w:after="0"/>
        <w:rPr>
          <w:rFonts w:ascii="Times New Roman" w:hAnsi="Times New Roman"/>
          <w:sz w:val="22"/>
          <w:szCs w:val="22"/>
          <w:lang w:eastAsia="zh-CN"/>
        </w:rPr>
      </w:pPr>
    </w:p>
    <w:p w14:paraId="382140C8" w14:textId="77777777" w:rsidR="00ED6C22" w:rsidRDefault="00ED6C22">
      <w:pPr>
        <w:pStyle w:val="ac"/>
        <w:spacing w:after="0"/>
        <w:rPr>
          <w:rFonts w:ascii="Times New Roman" w:hAnsi="Times New Roman"/>
          <w:sz w:val="22"/>
          <w:szCs w:val="22"/>
          <w:lang w:eastAsia="zh-CN"/>
        </w:rPr>
      </w:pPr>
    </w:p>
    <w:p w14:paraId="6EBF0947" w14:textId="77777777" w:rsidR="00ED6C22" w:rsidRDefault="00903B8B">
      <w:pPr>
        <w:pStyle w:val="2"/>
        <w:rPr>
          <w:lang w:eastAsia="zh-CN"/>
        </w:rPr>
      </w:pPr>
      <w:r>
        <w:rPr>
          <w:lang w:eastAsia="zh-CN"/>
        </w:rPr>
        <w:lastRenderedPageBreak/>
        <w:t xml:space="preserve">2.2 PRACH Aspects </w:t>
      </w:r>
    </w:p>
    <w:p w14:paraId="31D3D3B8" w14:textId="77777777" w:rsidR="00ED6C22" w:rsidRDefault="00903B8B">
      <w:pPr>
        <w:pStyle w:val="3"/>
        <w:rPr>
          <w:lang w:eastAsia="zh-CN"/>
        </w:rPr>
      </w:pPr>
      <w:r>
        <w:rPr>
          <w:lang w:eastAsia="zh-CN"/>
        </w:rPr>
        <w:t>2.2.1 PRACH BW and Sequence Length</w:t>
      </w:r>
    </w:p>
    <w:p w14:paraId="266DF51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4B0103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78CC4ED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8A66E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aff2"/>
        <w:numPr>
          <w:ilvl w:val="1"/>
          <w:numId w:val="6"/>
        </w:numPr>
        <w:rPr>
          <w:rFonts w:eastAsia="SimSun"/>
          <w:lang w:eastAsia="zh-CN"/>
        </w:rPr>
      </w:pPr>
      <w:r>
        <w:rPr>
          <w:rFonts w:eastAsia="SimSun"/>
          <w:lang w:eastAsia="zh-CN"/>
        </w:rPr>
        <w:t xml:space="preserve">Observation: While L = 139/571/1151 is beneficial for 120 kHz PRACH from a coverage perspective, the longer sequence lengths (L = 571/1151) lead to excessive PRACH bandwidth for </w:t>
      </w:r>
      <w:r>
        <w:rPr>
          <w:rFonts w:eastAsia="SimSun"/>
          <w:lang w:eastAsia="zh-CN"/>
        </w:rPr>
        <w:lastRenderedPageBreak/>
        <w:t>480/960 kHz PRACH, and are not needed in order to maximize PRACH transmission power given regulatory/UE power limits.</w:t>
      </w:r>
    </w:p>
    <w:p w14:paraId="63C6FA6F" w14:textId="77777777" w:rsidR="00ED6C22" w:rsidRDefault="00903B8B">
      <w:pPr>
        <w:pStyle w:val="aff2"/>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ac"/>
        <w:spacing w:after="0"/>
        <w:rPr>
          <w:rFonts w:ascii="Times New Roman" w:hAnsi="Times New Roman"/>
          <w:sz w:val="22"/>
          <w:szCs w:val="22"/>
          <w:lang w:eastAsia="zh-CN"/>
        </w:rPr>
      </w:pPr>
    </w:p>
    <w:p w14:paraId="207A43C2"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633B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825AA1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955D05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ac"/>
        <w:spacing w:after="0"/>
        <w:rPr>
          <w:rFonts w:ascii="Times New Roman" w:hAnsi="Times New Roman"/>
          <w:sz w:val="22"/>
          <w:szCs w:val="22"/>
          <w:lang w:eastAsia="zh-CN"/>
        </w:rPr>
      </w:pPr>
    </w:p>
    <w:p w14:paraId="1020E94A" w14:textId="77777777" w:rsidR="00ED6C22" w:rsidRDefault="00ED6C22">
      <w:pPr>
        <w:pStyle w:val="ac"/>
        <w:spacing w:after="0"/>
        <w:rPr>
          <w:rFonts w:ascii="Times New Roman" w:hAnsi="Times New Roman"/>
          <w:sz w:val="22"/>
          <w:szCs w:val="22"/>
          <w:lang w:eastAsia="zh-CN"/>
        </w:rPr>
      </w:pPr>
    </w:p>
    <w:p w14:paraId="59A2693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2C11E2A" w14:textId="77777777" w:rsidR="00ED6C22" w:rsidRDefault="00903B8B">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280" w:type="dxa"/>
          </w:tcPr>
          <w:p w14:paraId="4D88571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ac"/>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14:paraId="4A70764A" w14:textId="77777777">
        <w:tc>
          <w:tcPr>
            <w:tcW w:w="1345" w:type="dxa"/>
          </w:tcPr>
          <w:p w14:paraId="12E9DAC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EC78D9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280" w:type="dxa"/>
          </w:tcPr>
          <w:p w14:paraId="7D02825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ac"/>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7B220AB4" w14:textId="77777777" w:rsidR="00ED6C22" w:rsidRDefault="00903B8B">
            <w:pPr>
              <w:pStyle w:val="ac"/>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ac"/>
        <w:spacing w:after="0"/>
        <w:rPr>
          <w:rFonts w:ascii="Times New Roman" w:hAnsi="Times New Roman"/>
          <w:sz w:val="22"/>
          <w:szCs w:val="22"/>
          <w:lang w:eastAsia="zh-CN"/>
        </w:rPr>
      </w:pPr>
    </w:p>
    <w:p w14:paraId="224CFC67" w14:textId="77777777" w:rsidR="00ED6C22" w:rsidRDefault="00ED6C22">
      <w:pPr>
        <w:pStyle w:val="ac"/>
        <w:spacing w:after="0"/>
        <w:rPr>
          <w:rFonts w:ascii="Times New Roman" w:hAnsi="Times New Roman"/>
          <w:sz w:val="22"/>
          <w:szCs w:val="22"/>
          <w:lang w:eastAsia="zh-CN"/>
        </w:rPr>
      </w:pPr>
    </w:p>
    <w:p w14:paraId="7E7BB94E"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support L=139, 571, and 1151 for 120kHz PRACH SCS. Note that this is already supported in current specification.</w:t>
      </w:r>
    </w:p>
    <w:p w14:paraId="4B266E8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ac"/>
        <w:spacing w:after="0"/>
        <w:rPr>
          <w:rFonts w:ascii="Times New Roman" w:hAnsi="Times New Roman"/>
          <w:sz w:val="22"/>
          <w:szCs w:val="22"/>
          <w:lang w:eastAsia="zh-CN"/>
        </w:rPr>
      </w:pPr>
    </w:p>
    <w:p w14:paraId="100C191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ac"/>
        <w:spacing w:after="0"/>
        <w:rPr>
          <w:rFonts w:ascii="Times New Roman" w:hAnsi="Times New Roman"/>
          <w:sz w:val="22"/>
          <w:szCs w:val="22"/>
          <w:lang w:eastAsia="zh-CN"/>
        </w:rPr>
      </w:pPr>
    </w:p>
    <w:p w14:paraId="624823B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ac"/>
        <w:spacing w:after="0"/>
        <w:rPr>
          <w:rFonts w:ascii="Times New Roman" w:hAnsi="Times New Roman"/>
          <w:sz w:val="22"/>
          <w:szCs w:val="22"/>
          <w:lang w:eastAsia="zh-CN"/>
        </w:rPr>
      </w:pPr>
    </w:p>
    <w:p w14:paraId="05C37213" w14:textId="77777777" w:rsidR="00ED6C22" w:rsidRDefault="00903B8B">
      <w:pPr>
        <w:pStyle w:val="5"/>
        <w:rPr>
          <w:lang w:eastAsia="zh-CN"/>
        </w:rPr>
      </w:pPr>
      <w:r>
        <w:rPr>
          <w:lang w:eastAsia="zh-CN"/>
        </w:rPr>
        <w:t>Proposal #2.1-1 (original)</w:t>
      </w:r>
    </w:p>
    <w:p w14:paraId="35FC012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ac"/>
        <w:spacing w:after="0"/>
        <w:rPr>
          <w:rFonts w:ascii="Times New Roman" w:hAnsi="Times New Roman"/>
          <w:sz w:val="22"/>
          <w:szCs w:val="22"/>
          <w:lang w:eastAsia="zh-CN"/>
        </w:rPr>
      </w:pPr>
    </w:p>
    <w:p w14:paraId="6242A006" w14:textId="77777777" w:rsidR="00ED6C22" w:rsidRDefault="00903B8B">
      <w:pPr>
        <w:pStyle w:val="5"/>
        <w:rPr>
          <w:lang w:eastAsia="zh-CN"/>
        </w:rPr>
      </w:pPr>
      <w:r>
        <w:rPr>
          <w:lang w:eastAsia="zh-CN"/>
        </w:rPr>
        <w:t>Proposal #2.1-2 (updated)</w:t>
      </w:r>
    </w:p>
    <w:p w14:paraId="3101EB56"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ac"/>
        <w:spacing w:after="0"/>
        <w:rPr>
          <w:rFonts w:ascii="Times New Roman" w:hAnsi="Times New Roman"/>
          <w:sz w:val="22"/>
          <w:szCs w:val="22"/>
          <w:lang w:eastAsia="zh-CN"/>
        </w:rPr>
      </w:pPr>
    </w:p>
    <w:p w14:paraId="6122B9F2" w14:textId="77777777" w:rsidR="00ED6C22" w:rsidRDefault="00903B8B">
      <w:pPr>
        <w:pStyle w:val="5"/>
        <w:rPr>
          <w:lang w:eastAsia="zh-CN"/>
        </w:rPr>
      </w:pPr>
      <w:r>
        <w:rPr>
          <w:lang w:eastAsia="zh-CN"/>
        </w:rPr>
        <w:t>Proposal #2.1-3 (alternative update of 2.1-1)</w:t>
      </w:r>
    </w:p>
    <w:p w14:paraId="0C446869"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ac"/>
        <w:spacing w:after="0"/>
        <w:rPr>
          <w:rFonts w:ascii="Times New Roman" w:hAnsi="Times New Roman"/>
          <w:sz w:val="22"/>
          <w:szCs w:val="22"/>
          <w:lang w:eastAsia="zh-CN"/>
        </w:rPr>
      </w:pPr>
    </w:p>
    <w:p w14:paraId="1E6DD9CF" w14:textId="77777777" w:rsidR="00ED6C22" w:rsidRDefault="00ED6C22">
      <w:pPr>
        <w:pStyle w:val="ac"/>
        <w:spacing w:after="0"/>
        <w:rPr>
          <w:rFonts w:ascii="Times New Roman" w:hAnsi="Times New Roman"/>
          <w:sz w:val="22"/>
          <w:szCs w:val="22"/>
          <w:lang w:eastAsia="zh-CN"/>
        </w:rPr>
      </w:pPr>
    </w:p>
    <w:p w14:paraId="77499CE2" w14:textId="77777777" w:rsidR="00ED6C22" w:rsidRDefault="00903B8B">
      <w:pPr>
        <w:pStyle w:val="5"/>
        <w:rPr>
          <w:lang w:eastAsia="zh-CN"/>
        </w:rPr>
      </w:pPr>
      <w:r>
        <w:rPr>
          <w:lang w:eastAsia="zh-CN"/>
        </w:rPr>
        <w:lastRenderedPageBreak/>
        <w:t>Proposal #2.1-4 (separate proposal, addition of condition to 2-1-2)</w:t>
      </w:r>
    </w:p>
    <w:p w14:paraId="5E147D44" w14:textId="77777777" w:rsidR="00ED6C22" w:rsidRDefault="00903B8B">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ac"/>
        <w:spacing w:after="0"/>
        <w:rPr>
          <w:rFonts w:ascii="Times New Roman" w:hAnsi="Times New Roman"/>
          <w:sz w:val="22"/>
          <w:szCs w:val="22"/>
          <w:lang w:eastAsia="zh-CN"/>
        </w:rPr>
      </w:pPr>
    </w:p>
    <w:p w14:paraId="2069A103" w14:textId="77777777" w:rsidR="00ED6C22" w:rsidRDefault="00ED6C22">
      <w:pPr>
        <w:pStyle w:val="ac"/>
        <w:spacing w:after="0"/>
        <w:rPr>
          <w:rFonts w:ascii="Times New Roman" w:hAnsi="Times New Roman"/>
          <w:sz w:val="22"/>
          <w:szCs w:val="22"/>
          <w:lang w:eastAsia="zh-CN"/>
        </w:rPr>
      </w:pPr>
    </w:p>
    <w:p w14:paraId="0F52C5BC"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ac"/>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ac"/>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ac"/>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AF1913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ac"/>
              <w:spacing w:after="0"/>
              <w:rPr>
                <w:rFonts w:ascii="Times New Roman" w:hAnsi="Times New Roman"/>
                <w:sz w:val="22"/>
                <w:szCs w:val="22"/>
                <w:lang w:eastAsia="zh-CN"/>
              </w:rPr>
            </w:pPr>
          </w:p>
          <w:p w14:paraId="6FB9E978"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aff2"/>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ac"/>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ac"/>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70280E5"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ac"/>
        <w:spacing w:after="0"/>
        <w:rPr>
          <w:rFonts w:ascii="Times New Roman" w:hAnsi="Times New Roman"/>
          <w:sz w:val="22"/>
          <w:szCs w:val="22"/>
          <w:lang w:eastAsia="zh-CN"/>
        </w:rPr>
      </w:pPr>
    </w:p>
    <w:p w14:paraId="127E441A" w14:textId="77777777" w:rsidR="00ED6C22" w:rsidRDefault="00ED6C22">
      <w:pPr>
        <w:pStyle w:val="ac"/>
        <w:spacing w:after="0"/>
        <w:rPr>
          <w:rFonts w:ascii="Times New Roman" w:hAnsi="Times New Roman"/>
          <w:sz w:val="22"/>
          <w:szCs w:val="22"/>
          <w:lang w:eastAsia="zh-CN"/>
        </w:rPr>
      </w:pPr>
    </w:p>
    <w:p w14:paraId="1107538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ac"/>
        <w:spacing w:after="0"/>
        <w:rPr>
          <w:rFonts w:ascii="Times New Roman" w:hAnsi="Times New Roman"/>
          <w:sz w:val="22"/>
          <w:szCs w:val="22"/>
          <w:lang w:eastAsia="zh-CN"/>
        </w:rPr>
      </w:pPr>
    </w:p>
    <w:p w14:paraId="7829AE0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ac"/>
        <w:spacing w:after="0"/>
        <w:rPr>
          <w:rFonts w:ascii="Times New Roman" w:hAnsi="Times New Roman"/>
          <w:sz w:val="22"/>
          <w:szCs w:val="22"/>
          <w:lang w:eastAsia="zh-CN"/>
        </w:rPr>
      </w:pPr>
    </w:p>
    <w:p w14:paraId="152A86D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ac"/>
        <w:spacing w:after="0"/>
        <w:rPr>
          <w:rFonts w:ascii="Times New Roman" w:hAnsi="Times New Roman"/>
          <w:sz w:val="22"/>
          <w:szCs w:val="22"/>
          <w:lang w:eastAsia="zh-CN"/>
        </w:rPr>
      </w:pPr>
    </w:p>
    <w:p w14:paraId="544EBEEC" w14:textId="77777777" w:rsidR="00ED6C22" w:rsidRDefault="00903B8B">
      <w:pPr>
        <w:pStyle w:val="5"/>
        <w:rPr>
          <w:lang w:eastAsia="zh-CN"/>
        </w:rPr>
      </w:pPr>
      <w:r>
        <w:rPr>
          <w:lang w:eastAsia="zh-CN"/>
        </w:rPr>
        <w:t>Proposal #2.1-2 (Alternative 1)</w:t>
      </w:r>
    </w:p>
    <w:p w14:paraId="6BFF3C5F"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ac"/>
        <w:spacing w:after="0"/>
        <w:rPr>
          <w:rFonts w:ascii="Times New Roman" w:hAnsi="Times New Roman"/>
          <w:sz w:val="22"/>
          <w:szCs w:val="22"/>
          <w:lang w:eastAsia="zh-CN"/>
        </w:rPr>
      </w:pPr>
    </w:p>
    <w:p w14:paraId="73A8FBA5" w14:textId="77777777" w:rsidR="00ED6C22" w:rsidRDefault="00903B8B">
      <w:pPr>
        <w:pStyle w:val="5"/>
        <w:rPr>
          <w:lang w:eastAsia="zh-CN"/>
        </w:rPr>
      </w:pPr>
      <w:r>
        <w:rPr>
          <w:lang w:eastAsia="zh-CN"/>
        </w:rPr>
        <w:t>Proposal #2.1-3 (Alternative 2)</w:t>
      </w:r>
    </w:p>
    <w:p w14:paraId="34CAEEFD"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ac"/>
        <w:spacing w:after="0"/>
        <w:rPr>
          <w:rFonts w:ascii="Times New Roman" w:hAnsi="Times New Roman"/>
          <w:sz w:val="22"/>
          <w:szCs w:val="22"/>
          <w:lang w:eastAsia="zh-CN"/>
        </w:rPr>
      </w:pPr>
    </w:p>
    <w:p w14:paraId="1603ABD1" w14:textId="77777777" w:rsidR="00ED6C22" w:rsidRDefault="00ED6C22">
      <w:pPr>
        <w:pStyle w:val="ac"/>
        <w:spacing w:after="0"/>
        <w:rPr>
          <w:rFonts w:ascii="Times New Roman" w:hAnsi="Times New Roman"/>
          <w:sz w:val="22"/>
          <w:szCs w:val="22"/>
          <w:lang w:eastAsia="zh-CN"/>
        </w:rPr>
      </w:pPr>
    </w:p>
    <w:p w14:paraId="25E32899" w14:textId="77777777" w:rsidR="00ED6C22" w:rsidRDefault="00903B8B">
      <w:pPr>
        <w:pStyle w:val="5"/>
        <w:rPr>
          <w:lang w:eastAsia="zh-CN"/>
        </w:rPr>
      </w:pPr>
      <w:r>
        <w:rPr>
          <w:lang w:eastAsia="zh-CN"/>
        </w:rPr>
        <w:t>Proposal #2.1-4 (Note for either Alternatives)</w:t>
      </w:r>
    </w:p>
    <w:p w14:paraId="16994DDA" w14:textId="77777777" w:rsidR="00ED6C22" w:rsidRDefault="00903B8B">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ac"/>
        <w:spacing w:after="0"/>
        <w:rPr>
          <w:rFonts w:ascii="Times New Roman" w:hAnsi="Times New Roman"/>
          <w:sz w:val="22"/>
          <w:szCs w:val="22"/>
          <w:lang w:eastAsia="zh-CN"/>
        </w:rPr>
      </w:pPr>
    </w:p>
    <w:p w14:paraId="15A3F4F8" w14:textId="77777777" w:rsidR="00ED6C22" w:rsidRDefault="00ED6C22">
      <w:pPr>
        <w:pStyle w:val="ac"/>
        <w:spacing w:after="0"/>
        <w:rPr>
          <w:rFonts w:ascii="Times New Roman" w:hAnsi="Times New Roman"/>
          <w:sz w:val="22"/>
          <w:szCs w:val="22"/>
          <w:lang w:eastAsia="zh-CN"/>
        </w:rPr>
      </w:pPr>
    </w:p>
    <w:p w14:paraId="4DF99473" w14:textId="77777777" w:rsidR="00ED6C22" w:rsidRDefault="00ED6C22">
      <w:pPr>
        <w:pStyle w:val="ac"/>
        <w:spacing w:after="0"/>
        <w:rPr>
          <w:rFonts w:ascii="Times New Roman" w:hAnsi="Times New Roman"/>
          <w:sz w:val="22"/>
          <w:szCs w:val="22"/>
          <w:lang w:eastAsia="zh-CN"/>
        </w:rPr>
      </w:pPr>
    </w:p>
    <w:p w14:paraId="7AC0EF1E"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ac"/>
        <w:spacing w:after="0"/>
        <w:rPr>
          <w:rFonts w:ascii="Times New Roman" w:hAnsi="Times New Roman"/>
          <w:sz w:val="22"/>
          <w:szCs w:val="22"/>
          <w:lang w:eastAsia="zh-CN"/>
        </w:rPr>
      </w:pPr>
    </w:p>
    <w:p w14:paraId="5DBFB5C0" w14:textId="77777777" w:rsidR="00ED6C22" w:rsidRDefault="00903B8B">
      <w:pPr>
        <w:pStyle w:val="5"/>
        <w:rPr>
          <w:lang w:eastAsia="zh-CN"/>
        </w:rPr>
      </w:pPr>
      <w:r>
        <w:rPr>
          <w:lang w:eastAsia="zh-CN"/>
        </w:rPr>
        <w:lastRenderedPageBreak/>
        <w:t>Proposal #2.1-2 (cleaned up, Alternative 1)</w:t>
      </w:r>
    </w:p>
    <w:p w14:paraId="1EAC677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ac"/>
        <w:spacing w:after="0"/>
        <w:rPr>
          <w:rFonts w:ascii="Times New Roman" w:hAnsi="Times New Roman"/>
          <w:sz w:val="22"/>
          <w:szCs w:val="22"/>
          <w:lang w:eastAsia="zh-CN"/>
        </w:rPr>
      </w:pPr>
    </w:p>
    <w:p w14:paraId="5C425044" w14:textId="77777777" w:rsidR="00ED6C22" w:rsidRDefault="00903B8B">
      <w:pPr>
        <w:pStyle w:val="5"/>
        <w:rPr>
          <w:lang w:eastAsia="zh-CN"/>
        </w:rPr>
      </w:pPr>
      <w:r>
        <w:rPr>
          <w:lang w:eastAsia="zh-CN"/>
        </w:rPr>
        <w:t>Proposal #2.1-3 (cleaned up, Alternative 2)</w:t>
      </w:r>
    </w:p>
    <w:p w14:paraId="770E152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ac"/>
        <w:spacing w:after="0"/>
        <w:rPr>
          <w:rFonts w:ascii="Times New Roman" w:hAnsi="Times New Roman"/>
          <w:sz w:val="22"/>
          <w:szCs w:val="22"/>
          <w:lang w:eastAsia="zh-CN"/>
        </w:rPr>
      </w:pPr>
    </w:p>
    <w:p w14:paraId="1DB90844" w14:textId="0F8D0B9C" w:rsidR="00ED6C22" w:rsidRDefault="00903B8B">
      <w:pPr>
        <w:pStyle w:val="5"/>
        <w:rPr>
          <w:lang w:eastAsia="zh-CN"/>
        </w:rPr>
      </w:pPr>
      <w:r>
        <w:rPr>
          <w:lang w:eastAsia="zh-CN"/>
        </w:rPr>
        <w:t>Proposal #2.1-4 (Note for either Alternatives)</w:t>
      </w:r>
    </w:p>
    <w:p w14:paraId="5E7ED4B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ac"/>
        <w:spacing w:after="0"/>
        <w:rPr>
          <w:rFonts w:ascii="Times New Roman" w:hAnsi="Times New Roman"/>
          <w:sz w:val="22"/>
          <w:szCs w:val="22"/>
          <w:lang w:eastAsia="zh-CN"/>
        </w:rPr>
      </w:pPr>
    </w:p>
    <w:p w14:paraId="72419518" w14:textId="59019CB3" w:rsidR="002F62F5" w:rsidRDefault="002F62F5">
      <w:pPr>
        <w:pStyle w:val="ac"/>
        <w:spacing w:after="0"/>
        <w:rPr>
          <w:rFonts w:ascii="Times New Roman" w:hAnsi="Times New Roman"/>
          <w:sz w:val="22"/>
          <w:szCs w:val="22"/>
          <w:lang w:eastAsia="zh-CN"/>
        </w:rPr>
      </w:pPr>
    </w:p>
    <w:p w14:paraId="3A4F42AA" w14:textId="4C1D510C" w:rsidR="002F62F5" w:rsidRDefault="002F62F5" w:rsidP="002F62F5">
      <w:pPr>
        <w:pStyle w:val="5"/>
        <w:rPr>
          <w:lang w:eastAsia="zh-CN"/>
        </w:rPr>
      </w:pPr>
      <w:r>
        <w:rPr>
          <w:lang w:eastAsia="zh-CN"/>
        </w:rPr>
        <w:t>Proposal #2.1-2 (modification of Alternative 1)</w:t>
      </w:r>
    </w:p>
    <w:p w14:paraId="0DBD4E59" w14:textId="77777777" w:rsidR="002F62F5" w:rsidRDefault="002F62F5" w:rsidP="002F62F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ac"/>
        <w:spacing w:after="0"/>
        <w:rPr>
          <w:rFonts w:ascii="Times New Roman" w:hAnsi="Times New Roman"/>
          <w:sz w:val="22"/>
          <w:szCs w:val="22"/>
          <w:lang w:eastAsia="zh-CN"/>
        </w:rPr>
      </w:pPr>
    </w:p>
    <w:p w14:paraId="21FE7806" w14:textId="77777777" w:rsidR="002F62F5" w:rsidRDefault="002F62F5">
      <w:pPr>
        <w:pStyle w:val="ac"/>
        <w:spacing w:after="0"/>
        <w:rPr>
          <w:rFonts w:ascii="Times New Roman" w:hAnsi="Times New Roman"/>
          <w:sz w:val="22"/>
          <w:szCs w:val="22"/>
          <w:lang w:eastAsia="zh-CN"/>
        </w:rPr>
      </w:pPr>
    </w:p>
    <w:p w14:paraId="7BCDFA8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AE010B" w14:textId="77777777" w:rsidR="00ED6C22" w:rsidRDefault="00903B8B">
            <w:pPr>
              <w:pStyle w:val="ac"/>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ac"/>
              <w:spacing w:after="0"/>
              <w:rPr>
                <w:rFonts w:ascii="Times New Roman" w:hAnsi="Times New Roman"/>
                <w:sz w:val="22"/>
                <w:szCs w:val="22"/>
                <w:lang w:eastAsia="zh-CN"/>
              </w:rPr>
            </w:pPr>
          </w:p>
          <w:p w14:paraId="19CAD315" w14:textId="77777777" w:rsidR="00ED6C22" w:rsidRDefault="00903B8B">
            <w:pPr>
              <w:pStyle w:val="ac"/>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EBD044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ac"/>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ac"/>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ac"/>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A1D1D5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ac"/>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ac"/>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ac"/>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ac"/>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ac"/>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ac"/>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E8CDD4" w14:textId="23722123" w:rsidR="00D425CF" w:rsidRDefault="00D425CF" w:rsidP="009A31C9">
            <w:pPr>
              <w:pStyle w:val="ac"/>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ac"/>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18406464" w14:textId="661266D7" w:rsidR="0045782B" w:rsidRDefault="0045782B" w:rsidP="0045782B">
            <w:pPr>
              <w:pStyle w:val="ac"/>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ac"/>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035EDB3B" w14:textId="77777777" w:rsidR="002F62F5" w:rsidRDefault="002F62F5" w:rsidP="0011311C">
            <w:pPr>
              <w:pStyle w:val="ac"/>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ac"/>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5B4B09A5" w:rsidR="002F62F5" w:rsidRDefault="002F62F5" w:rsidP="00004558">
            <w:pPr>
              <w:pStyle w:val="ac"/>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Sanechips, Fujitsu</w:t>
            </w:r>
            <w:r w:rsidR="0022096D">
              <w:rPr>
                <w:rFonts w:ascii="Times New Roman" w:eastAsia="MS Mincho" w:hAnsi="Times New Roman"/>
                <w:sz w:val="22"/>
                <w:szCs w:val="22"/>
                <w:lang w:val="en-GB" w:eastAsia="ja-JP"/>
              </w:rPr>
              <w:t>, Qualcomm, Intel, Nokia</w:t>
            </w:r>
          </w:p>
          <w:p w14:paraId="73B9C53B" w14:textId="791FB02E" w:rsidR="002F62F5" w:rsidRDefault="002F62F5" w:rsidP="00004558">
            <w:pPr>
              <w:pStyle w:val="ac"/>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78B67B3A" w:rsidR="002F62F5" w:rsidRDefault="002F62F5" w:rsidP="00004558">
            <w:pPr>
              <w:pStyle w:val="ac"/>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Sanechips</w:t>
            </w:r>
            <w:r w:rsidR="0022096D">
              <w:rPr>
                <w:rFonts w:ascii="Times New Roman" w:eastAsia="MS Mincho" w:hAnsi="Times New Roman"/>
                <w:sz w:val="22"/>
                <w:szCs w:val="22"/>
                <w:lang w:val="en-GB" w:eastAsia="ja-JP"/>
              </w:rPr>
              <w:t>, CATT, Qualcomm, Intel, Nokia</w:t>
            </w:r>
          </w:p>
          <w:p w14:paraId="149AB683" w14:textId="2A9428D1" w:rsidR="002F62F5" w:rsidRDefault="002F62F5" w:rsidP="00004558">
            <w:pPr>
              <w:pStyle w:val="ac"/>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ac"/>
              <w:spacing w:after="0"/>
              <w:rPr>
                <w:rFonts w:ascii="Times New Roman" w:eastAsia="MS Mincho" w:hAnsi="Times New Roman"/>
                <w:sz w:val="22"/>
                <w:szCs w:val="22"/>
                <w:lang w:eastAsia="ja-JP"/>
              </w:rPr>
            </w:pPr>
            <w:r w:rsidRPr="00B37210">
              <w:rPr>
                <w:rFonts w:ascii="Times New Roman" w:eastAsia="新細明體" w:hAnsi="Times New Roman"/>
                <w:sz w:val="22"/>
                <w:szCs w:val="22"/>
                <w:lang w:eastAsia="zh-TW"/>
              </w:rPr>
              <w:t>Mediatek</w:t>
            </w:r>
          </w:p>
        </w:tc>
        <w:tc>
          <w:tcPr>
            <w:tcW w:w="8157" w:type="dxa"/>
          </w:tcPr>
          <w:p w14:paraId="261C0A1E" w14:textId="3368815C" w:rsidR="002F62F5" w:rsidRDefault="00B37210" w:rsidP="0011311C">
            <w:pPr>
              <w:pStyle w:val="ac"/>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bl>
    <w:p w14:paraId="24D3BE3E" w14:textId="77777777" w:rsidR="00ED6C22" w:rsidRDefault="00ED6C22">
      <w:pPr>
        <w:pStyle w:val="ac"/>
        <w:spacing w:after="0"/>
        <w:rPr>
          <w:rFonts w:ascii="Times New Roman" w:hAnsi="Times New Roman"/>
          <w:sz w:val="22"/>
          <w:szCs w:val="22"/>
          <w:lang w:eastAsia="zh-CN"/>
        </w:rPr>
      </w:pPr>
    </w:p>
    <w:p w14:paraId="6A362364" w14:textId="77777777" w:rsidR="00ED6C22" w:rsidRDefault="00ED6C22">
      <w:pPr>
        <w:pStyle w:val="ac"/>
        <w:spacing w:after="0"/>
        <w:rPr>
          <w:rFonts w:ascii="Times New Roman" w:hAnsi="Times New Roman"/>
          <w:sz w:val="22"/>
          <w:szCs w:val="22"/>
          <w:lang w:val="en-GB" w:eastAsia="zh-CN"/>
        </w:rPr>
      </w:pPr>
    </w:p>
    <w:p w14:paraId="39F8AF7C" w14:textId="77777777" w:rsidR="00ED6C22" w:rsidRDefault="00ED6C22">
      <w:pPr>
        <w:pStyle w:val="ac"/>
        <w:spacing w:after="0"/>
        <w:rPr>
          <w:rFonts w:ascii="Times New Roman" w:hAnsi="Times New Roman"/>
          <w:sz w:val="22"/>
          <w:szCs w:val="22"/>
          <w:lang w:val="en-GB" w:eastAsia="zh-CN"/>
        </w:rPr>
      </w:pPr>
    </w:p>
    <w:p w14:paraId="14710111" w14:textId="77777777" w:rsidR="00ED6C22" w:rsidRDefault="00ED6C22">
      <w:pPr>
        <w:pStyle w:val="ac"/>
        <w:spacing w:after="0"/>
        <w:rPr>
          <w:rFonts w:ascii="Times New Roman" w:hAnsi="Times New Roman"/>
          <w:sz w:val="22"/>
          <w:szCs w:val="22"/>
          <w:lang w:val="en-GB" w:eastAsia="zh-CN"/>
        </w:rPr>
      </w:pPr>
    </w:p>
    <w:p w14:paraId="4E42948F" w14:textId="77777777" w:rsidR="00ED6C22" w:rsidRDefault="00903B8B">
      <w:pPr>
        <w:pStyle w:val="3"/>
        <w:rPr>
          <w:lang w:eastAsia="zh-CN"/>
        </w:rPr>
      </w:pPr>
      <w:r>
        <w:rPr>
          <w:lang w:eastAsia="zh-CN"/>
        </w:rPr>
        <w:t>2.2.2 Supported PRACH Numerology</w:t>
      </w:r>
    </w:p>
    <w:p w14:paraId="6B4A124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CEA441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88102F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as for the current FR2 and RedCap UE should be considered for the new frequency range, only consider the combinations with BW not larger than 100MHz, i.e. (L=139, SCS=120kHz), (L=139, SCS=480kHz), and (L=571, SCS=120kHz).</w:t>
      </w:r>
    </w:p>
    <w:p w14:paraId="39813975"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FC442E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aff2"/>
        <w:numPr>
          <w:ilvl w:val="1"/>
          <w:numId w:val="6"/>
        </w:numPr>
        <w:rPr>
          <w:rFonts w:eastAsia="SimSun"/>
          <w:lang w:eastAsia="zh-CN"/>
        </w:rPr>
      </w:pPr>
      <w:r>
        <w:rPr>
          <w:rFonts w:eastAsia="SimSun"/>
          <w:lang w:eastAsia="zh-CN"/>
        </w:rPr>
        <w:t>For cases other than initial access (e.g. for an SCell), support 480 and 960 kHz SCS for PRACH</w:t>
      </w:r>
    </w:p>
    <w:p w14:paraId="06DA6E0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ac"/>
        <w:spacing w:after="0"/>
        <w:rPr>
          <w:rFonts w:ascii="Times New Roman" w:hAnsi="Times New Roman"/>
          <w:sz w:val="22"/>
          <w:szCs w:val="22"/>
          <w:lang w:eastAsia="zh-CN"/>
        </w:rPr>
      </w:pPr>
    </w:p>
    <w:p w14:paraId="44A448F6" w14:textId="77777777" w:rsidR="00ED6C22" w:rsidRDefault="00ED6C22">
      <w:pPr>
        <w:pStyle w:val="ac"/>
        <w:spacing w:after="0"/>
        <w:rPr>
          <w:rFonts w:ascii="Times New Roman" w:hAnsi="Times New Roman"/>
          <w:sz w:val="22"/>
          <w:szCs w:val="22"/>
          <w:lang w:eastAsia="zh-CN"/>
        </w:rPr>
      </w:pPr>
    </w:p>
    <w:p w14:paraId="6D8FDBFB"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2F72B7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1F4C254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E8752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ac"/>
        <w:spacing w:after="0"/>
        <w:rPr>
          <w:rFonts w:ascii="Times New Roman" w:hAnsi="Times New Roman"/>
          <w:sz w:val="22"/>
          <w:szCs w:val="22"/>
          <w:lang w:eastAsia="zh-CN"/>
        </w:rPr>
      </w:pPr>
    </w:p>
    <w:p w14:paraId="21C4E37A"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ac"/>
        <w:spacing w:after="0"/>
        <w:rPr>
          <w:rFonts w:ascii="Times New Roman" w:hAnsi="Times New Roman"/>
          <w:sz w:val="22"/>
          <w:szCs w:val="22"/>
          <w:lang w:eastAsia="zh-CN"/>
        </w:rPr>
      </w:pPr>
    </w:p>
    <w:p w14:paraId="15FEB106" w14:textId="77777777" w:rsidR="00ED6C22" w:rsidRDefault="00ED6C22">
      <w:pPr>
        <w:pStyle w:val="ac"/>
        <w:spacing w:after="0"/>
        <w:rPr>
          <w:rFonts w:ascii="Times New Roman" w:hAnsi="Times New Roman"/>
          <w:sz w:val="22"/>
          <w:szCs w:val="22"/>
          <w:lang w:eastAsia="zh-CN"/>
        </w:rPr>
      </w:pPr>
    </w:p>
    <w:p w14:paraId="66D9E05C" w14:textId="77777777" w:rsidR="00ED6C22" w:rsidRDefault="00ED6C22">
      <w:pPr>
        <w:pStyle w:val="ac"/>
        <w:spacing w:after="0"/>
        <w:rPr>
          <w:rFonts w:ascii="Times New Roman" w:hAnsi="Times New Roman"/>
          <w:sz w:val="22"/>
          <w:szCs w:val="22"/>
          <w:lang w:eastAsia="zh-CN"/>
        </w:rPr>
      </w:pPr>
    </w:p>
    <w:p w14:paraId="4F811791" w14:textId="77777777" w:rsidR="00ED6C22" w:rsidRDefault="00903B8B">
      <w:pPr>
        <w:pStyle w:val="3"/>
        <w:rPr>
          <w:lang w:eastAsia="zh-CN"/>
        </w:rPr>
      </w:pPr>
      <w:r>
        <w:rPr>
          <w:lang w:eastAsia="zh-CN"/>
        </w:rPr>
        <w:t>2.2.3 PRACH Format</w:t>
      </w:r>
    </w:p>
    <w:p w14:paraId="2671EFF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00408AD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ac"/>
        <w:spacing w:after="0"/>
        <w:rPr>
          <w:rFonts w:ascii="Times New Roman" w:hAnsi="Times New Roman"/>
          <w:sz w:val="22"/>
          <w:szCs w:val="22"/>
          <w:lang w:eastAsia="zh-CN"/>
        </w:rPr>
      </w:pPr>
    </w:p>
    <w:p w14:paraId="5D0EC4F9"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A768C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ac"/>
        <w:spacing w:after="0"/>
        <w:rPr>
          <w:rFonts w:ascii="Times New Roman" w:hAnsi="Times New Roman"/>
          <w:sz w:val="22"/>
          <w:szCs w:val="22"/>
          <w:lang w:eastAsia="zh-CN"/>
        </w:rPr>
      </w:pPr>
    </w:p>
    <w:p w14:paraId="337D4F79" w14:textId="77777777" w:rsidR="00ED6C22" w:rsidRDefault="00ED6C22">
      <w:pPr>
        <w:pStyle w:val="ac"/>
        <w:spacing w:after="0"/>
        <w:rPr>
          <w:rFonts w:ascii="Times New Roman" w:hAnsi="Times New Roman"/>
          <w:sz w:val="22"/>
          <w:szCs w:val="22"/>
          <w:lang w:eastAsia="zh-CN"/>
        </w:rPr>
      </w:pPr>
    </w:p>
    <w:p w14:paraId="695EA66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ac"/>
        <w:spacing w:after="0"/>
        <w:rPr>
          <w:rFonts w:ascii="Times New Roman" w:hAnsi="Times New Roman"/>
          <w:sz w:val="22"/>
          <w:szCs w:val="22"/>
          <w:lang w:eastAsia="zh-CN"/>
        </w:rPr>
      </w:pPr>
    </w:p>
    <w:p w14:paraId="3819BDCA" w14:textId="77777777" w:rsidR="00ED6C22" w:rsidRDefault="00ED6C22">
      <w:pPr>
        <w:pStyle w:val="ac"/>
        <w:spacing w:after="0"/>
        <w:rPr>
          <w:rFonts w:ascii="Times New Roman" w:hAnsi="Times New Roman"/>
          <w:sz w:val="22"/>
          <w:szCs w:val="22"/>
          <w:lang w:eastAsia="zh-CN"/>
        </w:rPr>
      </w:pPr>
    </w:p>
    <w:p w14:paraId="4E92BC3C" w14:textId="77777777" w:rsidR="00ED6C22" w:rsidRDefault="00903B8B">
      <w:pPr>
        <w:pStyle w:val="3"/>
        <w:rPr>
          <w:lang w:eastAsia="zh-CN"/>
        </w:rPr>
      </w:pPr>
      <w:r>
        <w:rPr>
          <w:lang w:eastAsia="zh-CN"/>
        </w:rPr>
        <w:t>2.2.4 RACH Occasion Resources</w:t>
      </w:r>
    </w:p>
    <w:p w14:paraId="6E4C191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The current RO configuration of FR2, based on the 60 KHz slot as the basic unit, which supports two slots configuration when SCS is 120KHz.</w:t>
      </w:r>
    </w:p>
    <w:p w14:paraId="7D41D51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3F4392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3B4203E8"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BF9CB1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aff2"/>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ac"/>
        <w:spacing w:after="0"/>
        <w:rPr>
          <w:rFonts w:ascii="Times New Roman" w:hAnsi="Times New Roman"/>
          <w:sz w:val="22"/>
          <w:szCs w:val="22"/>
          <w:lang w:eastAsia="zh-CN"/>
        </w:rPr>
      </w:pPr>
    </w:p>
    <w:p w14:paraId="4F8EBEC6"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3987A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ac"/>
        <w:spacing w:after="0"/>
        <w:rPr>
          <w:rFonts w:ascii="Times New Roman" w:hAnsi="Times New Roman"/>
          <w:sz w:val="22"/>
          <w:szCs w:val="22"/>
          <w:lang w:eastAsia="zh-CN"/>
        </w:rPr>
      </w:pPr>
    </w:p>
    <w:p w14:paraId="688DEC91" w14:textId="77777777" w:rsidR="00ED6C22" w:rsidRDefault="00ED6C22">
      <w:pPr>
        <w:pStyle w:val="ac"/>
        <w:spacing w:after="0"/>
        <w:rPr>
          <w:rFonts w:ascii="Times New Roman" w:hAnsi="Times New Roman"/>
          <w:sz w:val="22"/>
          <w:szCs w:val="22"/>
          <w:lang w:eastAsia="zh-CN"/>
        </w:rPr>
      </w:pPr>
    </w:p>
    <w:p w14:paraId="27B95743"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ac"/>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4FC92B5D"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D79140A"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ac"/>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non-contiguous RO is needed to avoid LBT blocking. Besides, RO configuration details for new SCS </w:t>
            </w:r>
            <w:r>
              <w:rPr>
                <w:rFonts w:ascii="Times New Roman" w:hAnsi="Times New Roman"/>
                <w:sz w:val="22"/>
                <w:szCs w:val="22"/>
                <w:lang w:eastAsia="zh-CN"/>
              </w:rPr>
              <w:lastRenderedPageBreak/>
              <w:t>should also be discussed, e.g. reference slot and RO mapping within the slot</w:t>
            </w:r>
          </w:p>
        </w:tc>
      </w:tr>
      <w:tr w:rsidR="00ED6C22" w14:paraId="73A0D0C7" w14:textId="77777777">
        <w:tc>
          <w:tcPr>
            <w:tcW w:w="1720" w:type="dxa"/>
          </w:tcPr>
          <w:p w14:paraId="53B651D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2516" w:type="dxa"/>
          </w:tcPr>
          <w:p w14:paraId="146F446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40E53F7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3C63B8C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2516" w:type="dxa"/>
          </w:tcPr>
          <w:p w14:paraId="382F765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A46CE6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ac"/>
        <w:spacing w:after="0"/>
        <w:rPr>
          <w:rFonts w:ascii="Times New Roman" w:hAnsi="Times New Roman"/>
          <w:sz w:val="22"/>
          <w:szCs w:val="22"/>
          <w:lang w:eastAsia="zh-CN"/>
        </w:rPr>
      </w:pPr>
    </w:p>
    <w:p w14:paraId="41958433" w14:textId="77777777" w:rsidR="00ED6C22" w:rsidRDefault="00ED6C22">
      <w:pPr>
        <w:pStyle w:val="ac"/>
        <w:spacing w:after="0"/>
        <w:rPr>
          <w:rFonts w:ascii="Times New Roman" w:hAnsi="Times New Roman"/>
          <w:sz w:val="22"/>
          <w:szCs w:val="22"/>
          <w:lang w:eastAsia="zh-CN"/>
        </w:rPr>
      </w:pPr>
    </w:p>
    <w:p w14:paraId="1FFD5F7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0FD2BF1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ac"/>
        <w:spacing w:after="0"/>
        <w:rPr>
          <w:rFonts w:ascii="Times New Roman" w:hAnsi="Times New Roman"/>
          <w:sz w:val="22"/>
          <w:szCs w:val="22"/>
          <w:lang w:eastAsia="zh-CN"/>
        </w:rPr>
      </w:pPr>
    </w:p>
    <w:p w14:paraId="3E21C62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ac"/>
        <w:spacing w:after="0"/>
        <w:rPr>
          <w:rFonts w:ascii="Times New Roman" w:hAnsi="Times New Roman"/>
          <w:sz w:val="22"/>
          <w:szCs w:val="22"/>
          <w:lang w:eastAsia="zh-CN"/>
        </w:rPr>
      </w:pPr>
    </w:p>
    <w:p w14:paraId="5CC71D81" w14:textId="77777777" w:rsidR="00ED6C22" w:rsidRDefault="00ED6C22">
      <w:pPr>
        <w:pStyle w:val="ac"/>
        <w:spacing w:after="0"/>
        <w:rPr>
          <w:rFonts w:ascii="Times New Roman" w:hAnsi="Times New Roman"/>
          <w:sz w:val="22"/>
          <w:szCs w:val="22"/>
          <w:lang w:eastAsia="zh-CN"/>
        </w:rPr>
      </w:pPr>
    </w:p>
    <w:p w14:paraId="5DC3B58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ac"/>
        <w:spacing w:after="0"/>
        <w:rPr>
          <w:rFonts w:ascii="Times New Roman" w:hAnsi="Times New Roman"/>
          <w:sz w:val="22"/>
          <w:szCs w:val="22"/>
          <w:lang w:eastAsia="zh-CN"/>
        </w:rPr>
      </w:pPr>
    </w:p>
    <w:p w14:paraId="0C3B5C3D" w14:textId="77777777" w:rsidR="00ED6C22" w:rsidRDefault="00903B8B">
      <w:pPr>
        <w:pStyle w:val="5"/>
        <w:rPr>
          <w:lang w:eastAsia="zh-CN"/>
        </w:rPr>
      </w:pPr>
      <w:r>
        <w:rPr>
          <w:lang w:eastAsia="zh-CN"/>
        </w:rPr>
        <w:t>Proposal #2.4-1 (original)</w:t>
      </w:r>
    </w:p>
    <w:p w14:paraId="5C4E4EF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ac"/>
        <w:spacing w:after="0"/>
        <w:rPr>
          <w:rFonts w:ascii="Times New Roman" w:hAnsi="Times New Roman"/>
          <w:sz w:val="22"/>
          <w:szCs w:val="22"/>
          <w:lang w:eastAsia="zh-CN"/>
        </w:rPr>
      </w:pPr>
    </w:p>
    <w:p w14:paraId="485C7458" w14:textId="77777777" w:rsidR="00ED6C22" w:rsidRDefault="00ED6C22">
      <w:pPr>
        <w:pStyle w:val="ac"/>
        <w:spacing w:after="0"/>
        <w:rPr>
          <w:rFonts w:ascii="Times New Roman" w:hAnsi="Times New Roman"/>
          <w:sz w:val="22"/>
          <w:szCs w:val="22"/>
          <w:lang w:eastAsia="zh-CN"/>
        </w:rPr>
      </w:pPr>
    </w:p>
    <w:p w14:paraId="1DE83467" w14:textId="77777777" w:rsidR="00ED6C22" w:rsidRDefault="00903B8B">
      <w:pPr>
        <w:pStyle w:val="5"/>
        <w:rPr>
          <w:lang w:eastAsia="zh-CN"/>
        </w:rPr>
      </w:pPr>
      <w:r>
        <w:rPr>
          <w:lang w:eastAsia="zh-CN"/>
        </w:rPr>
        <w:t>Proposal #2.4-2 (suggested alternative from Samsung)</w:t>
      </w:r>
    </w:p>
    <w:p w14:paraId="702F247D"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ac"/>
        <w:spacing w:after="0"/>
        <w:rPr>
          <w:rFonts w:ascii="Times New Roman" w:hAnsi="Times New Roman"/>
          <w:sz w:val="22"/>
          <w:szCs w:val="22"/>
          <w:lang w:eastAsia="zh-CN"/>
        </w:rPr>
      </w:pPr>
    </w:p>
    <w:p w14:paraId="4FB10F41" w14:textId="77777777" w:rsidR="00ED6C22" w:rsidRDefault="00ED6C22">
      <w:pPr>
        <w:pStyle w:val="ac"/>
        <w:spacing w:after="0"/>
        <w:rPr>
          <w:rFonts w:ascii="Times New Roman" w:hAnsi="Times New Roman"/>
          <w:sz w:val="22"/>
          <w:szCs w:val="22"/>
          <w:lang w:eastAsia="zh-CN"/>
        </w:rPr>
      </w:pPr>
    </w:p>
    <w:p w14:paraId="56A318FD" w14:textId="77777777" w:rsidR="00ED6C22" w:rsidRDefault="00903B8B">
      <w:pPr>
        <w:pStyle w:val="5"/>
        <w:rPr>
          <w:lang w:eastAsia="zh-CN"/>
        </w:rPr>
      </w:pPr>
      <w:r>
        <w:rPr>
          <w:lang w:eastAsia="zh-CN"/>
        </w:rPr>
        <w:t>Proposal #2.4-3 (suggested alternative from Ericsson)</w:t>
      </w:r>
    </w:p>
    <w:p w14:paraId="4A027CB9" w14:textId="77777777" w:rsidR="00ED6C22" w:rsidRDefault="00903B8B">
      <w:pPr>
        <w:pStyle w:val="ac"/>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ac"/>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ac"/>
        <w:spacing w:after="0"/>
        <w:rPr>
          <w:rFonts w:ascii="Times New Roman" w:hAnsi="Times New Roman"/>
          <w:sz w:val="22"/>
          <w:szCs w:val="22"/>
          <w:lang w:eastAsia="zh-CN"/>
        </w:rPr>
      </w:pPr>
    </w:p>
    <w:p w14:paraId="6307B8FC" w14:textId="77777777" w:rsidR="00ED6C22" w:rsidRDefault="00903B8B">
      <w:pPr>
        <w:pStyle w:val="5"/>
        <w:rPr>
          <w:lang w:eastAsia="zh-CN"/>
        </w:rPr>
      </w:pPr>
      <w:r>
        <w:rPr>
          <w:lang w:eastAsia="zh-CN"/>
        </w:rPr>
        <w:t>Proposal #2.4-4 (suggested alternative from Docomo)</w:t>
      </w:r>
    </w:p>
    <w:p w14:paraId="3A50865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ac"/>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ac"/>
        <w:spacing w:after="0"/>
        <w:rPr>
          <w:rFonts w:ascii="Times New Roman" w:hAnsi="Times New Roman"/>
          <w:sz w:val="22"/>
          <w:szCs w:val="22"/>
          <w:lang w:eastAsia="zh-CN"/>
        </w:rPr>
      </w:pPr>
    </w:p>
    <w:p w14:paraId="236CAC5C"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ac"/>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ac"/>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ac"/>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ac"/>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ac"/>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75" w:type="dxa"/>
          </w:tcPr>
          <w:p w14:paraId="41D47032"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78DB2704"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ac"/>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ac"/>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ac"/>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ac"/>
              <w:spacing w:after="0"/>
              <w:rPr>
                <w:rFonts w:ascii="Times New Roman" w:eastAsia="MS Mincho" w:hAnsi="Times New Roman"/>
                <w:sz w:val="22"/>
                <w:szCs w:val="22"/>
                <w:lang w:eastAsia="ja-JP"/>
              </w:rPr>
            </w:pPr>
          </w:p>
          <w:p w14:paraId="7A976E0C" w14:textId="77777777" w:rsidR="00ED6C22" w:rsidRDefault="00903B8B">
            <w:pPr>
              <w:pStyle w:val="ac"/>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ac"/>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ac"/>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ac"/>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6CA4D80D"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ac"/>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ac"/>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45AB6E9B"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ac"/>
              <w:spacing w:after="0"/>
              <w:rPr>
                <w:sz w:val="22"/>
                <w:szCs w:val="22"/>
                <w:lang w:eastAsia="zh-CN"/>
              </w:rPr>
            </w:pPr>
            <w:r>
              <w:rPr>
                <w:sz w:val="22"/>
                <w:szCs w:val="22"/>
                <w:lang w:eastAsia="zh-CN"/>
              </w:rPr>
              <w:t>Add P #2.4-4 based on comments from Docomo.</w:t>
            </w:r>
          </w:p>
          <w:p w14:paraId="39F4B917" w14:textId="77777777" w:rsidR="00ED6C22" w:rsidRDefault="00903B8B">
            <w:pPr>
              <w:pStyle w:val="ac"/>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ac"/>
        <w:spacing w:after="0"/>
        <w:rPr>
          <w:rFonts w:ascii="Times New Roman" w:hAnsi="Times New Roman"/>
          <w:sz w:val="22"/>
          <w:szCs w:val="22"/>
          <w:lang w:eastAsia="zh-CN"/>
        </w:rPr>
      </w:pPr>
    </w:p>
    <w:p w14:paraId="7BC3AE37" w14:textId="77777777" w:rsidR="00ED6C22" w:rsidRDefault="00ED6C22">
      <w:pPr>
        <w:pStyle w:val="ac"/>
        <w:spacing w:after="0"/>
        <w:rPr>
          <w:rFonts w:ascii="Times New Roman" w:hAnsi="Times New Roman"/>
          <w:sz w:val="22"/>
          <w:szCs w:val="22"/>
          <w:lang w:eastAsia="zh-CN"/>
        </w:rPr>
      </w:pPr>
    </w:p>
    <w:p w14:paraId="1CFF6952" w14:textId="77777777" w:rsidR="00ED6C22" w:rsidRDefault="00ED6C22">
      <w:pPr>
        <w:pStyle w:val="ac"/>
        <w:spacing w:after="0"/>
        <w:rPr>
          <w:rFonts w:ascii="Times New Roman" w:hAnsi="Times New Roman"/>
          <w:sz w:val="22"/>
          <w:szCs w:val="22"/>
          <w:lang w:eastAsia="zh-CN"/>
        </w:rPr>
      </w:pPr>
    </w:p>
    <w:p w14:paraId="0D7833A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ac"/>
        <w:spacing w:after="0"/>
        <w:rPr>
          <w:rFonts w:ascii="Times New Roman" w:hAnsi="Times New Roman"/>
          <w:sz w:val="22"/>
          <w:szCs w:val="22"/>
          <w:lang w:eastAsia="zh-CN"/>
        </w:rPr>
      </w:pPr>
    </w:p>
    <w:p w14:paraId="6EFF9EE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ac"/>
        <w:spacing w:after="0"/>
        <w:rPr>
          <w:rFonts w:ascii="Times New Roman" w:hAnsi="Times New Roman"/>
          <w:sz w:val="22"/>
          <w:szCs w:val="22"/>
          <w:lang w:eastAsia="zh-CN"/>
        </w:rPr>
      </w:pPr>
    </w:p>
    <w:p w14:paraId="4174D1D2" w14:textId="77777777" w:rsidR="00ED6C22" w:rsidRDefault="00903B8B">
      <w:pPr>
        <w:pStyle w:val="5"/>
        <w:rPr>
          <w:lang w:eastAsia="zh-CN"/>
        </w:rPr>
      </w:pPr>
      <w:r>
        <w:rPr>
          <w:lang w:eastAsia="zh-CN"/>
        </w:rPr>
        <w:t>Proposal #2.4-1 (Alternative 1)</w:t>
      </w:r>
    </w:p>
    <w:p w14:paraId="39A2404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ac"/>
        <w:spacing w:after="0"/>
        <w:rPr>
          <w:rFonts w:ascii="Times New Roman" w:hAnsi="Times New Roman"/>
          <w:sz w:val="22"/>
          <w:szCs w:val="22"/>
          <w:lang w:eastAsia="zh-CN"/>
        </w:rPr>
      </w:pPr>
    </w:p>
    <w:p w14:paraId="1392AF26" w14:textId="77777777" w:rsidR="00ED6C22" w:rsidRDefault="00903B8B">
      <w:pPr>
        <w:pStyle w:val="5"/>
        <w:rPr>
          <w:lang w:eastAsia="zh-CN"/>
        </w:rPr>
      </w:pPr>
      <w:r>
        <w:rPr>
          <w:lang w:eastAsia="zh-CN"/>
        </w:rPr>
        <w:t>Proposal #2.4-2 (Alternative 2)</w:t>
      </w:r>
    </w:p>
    <w:p w14:paraId="7D55F24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ac"/>
        <w:spacing w:after="0"/>
        <w:rPr>
          <w:rFonts w:ascii="Times New Roman" w:hAnsi="Times New Roman"/>
          <w:sz w:val="22"/>
          <w:szCs w:val="22"/>
          <w:lang w:eastAsia="zh-CN"/>
        </w:rPr>
      </w:pPr>
    </w:p>
    <w:p w14:paraId="77DB679F" w14:textId="77777777" w:rsidR="00ED6C22" w:rsidRDefault="00903B8B">
      <w:pPr>
        <w:pStyle w:val="5"/>
        <w:rPr>
          <w:lang w:eastAsia="zh-CN"/>
        </w:rPr>
      </w:pPr>
      <w:r>
        <w:rPr>
          <w:lang w:eastAsia="zh-CN"/>
        </w:rPr>
        <w:t>Proposal #2.4-3 (Alternative 3)</w:t>
      </w:r>
    </w:p>
    <w:p w14:paraId="37234988" w14:textId="77777777" w:rsidR="00ED6C22" w:rsidRDefault="00903B8B">
      <w:pPr>
        <w:pStyle w:val="ac"/>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ac"/>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ac"/>
        <w:spacing w:after="0"/>
        <w:rPr>
          <w:rFonts w:ascii="Times New Roman" w:hAnsi="Times New Roman"/>
          <w:sz w:val="22"/>
          <w:szCs w:val="22"/>
          <w:lang w:eastAsia="zh-CN"/>
        </w:rPr>
      </w:pPr>
    </w:p>
    <w:p w14:paraId="3DAB9B04" w14:textId="77777777" w:rsidR="00ED6C22" w:rsidRDefault="00903B8B">
      <w:pPr>
        <w:pStyle w:val="5"/>
        <w:rPr>
          <w:lang w:eastAsia="zh-CN"/>
        </w:rPr>
      </w:pPr>
      <w:r>
        <w:rPr>
          <w:lang w:eastAsia="zh-CN"/>
        </w:rPr>
        <w:t>Proposal #2.4-4 (Alternative 4)</w:t>
      </w:r>
    </w:p>
    <w:p w14:paraId="7B66B66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ac"/>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Details for indicating which 480/960 kHz PRACH slots within a 60 kHz reference slot contain PRACH occasion(s).</w:t>
      </w:r>
    </w:p>
    <w:p w14:paraId="062DB439" w14:textId="1A12A560" w:rsidR="00ED6C22" w:rsidRDefault="00ED6C22">
      <w:pPr>
        <w:pStyle w:val="ac"/>
        <w:spacing w:after="0"/>
        <w:rPr>
          <w:rFonts w:ascii="Times New Roman" w:hAnsi="Times New Roman"/>
          <w:sz w:val="22"/>
          <w:szCs w:val="22"/>
          <w:lang w:eastAsia="zh-CN"/>
        </w:rPr>
      </w:pPr>
    </w:p>
    <w:p w14:paraId="585F25C5" w14:textId="77777777" w:rsidR="00697E11" w:rsidRDefault="00697E11">
      <w:pPr>
        <w:pStyle w:val="ac"/>
        <w:spacing w:after="0"/>
        <w:rPr>
          <w:rFonts w:ascii="Times New Roman" w:hAnsi="Times New Roman"/>
          <w:sz w:val="22"/>
          <w:szCs w:val="22"/>
          <w:lang w:eastAsia="zh-CN"/>
        </w:rPr>
      </w:pPr>
    </w:p>
    <w:p w14:paraId="02CF4A4A" w14:textId="77777777" w:rsidR="009803D8" w:rsidRDefault="009803D8">
      <w:pPr>
        <w:pStyle w:val="ac"/>
        <w:spacing w:after="0"/>
        <w:rPr>
          <w:rFonts w:ascii="Times New Roman" w:hAnsi="Times New Roman"/>
          <w:sz w:val="22"/>
          <w:szCs w:val="22"/>
          <w:lang w:eastAsia="zh-CN"/>
        </w:rPr>
      </w:pPr>
    </w:p>
    <w:p w14:paraId="2267AEB3" w14:textId="6CF43965"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5"/>
        <w:rPr>
          <w:lang w:eastAsia="zh-CN"/>
        </w:rPr>
      </w:pPr>
      <w:r>
        <w:rPr>
          <w:lang w:eastAsia="zh-CN"/>
        </w:rPr>
        <w:t>Proposal #2.4-5 (modified Alternative 1 based on Qualcomm’s comments)</w:t>
      </w:r>
    </w:p>
    <w:p w14:paraId="28A9574E" w14:textId="77777777" w:rsidR="008C23ED" w:rsidRDefault="008C23ED" w:rsidP="008C23ED">
      <w:pPr>
        <w:pStyle w:val="ac"/>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ac"/>
        <w:spacing w:after="0"/>
        <w:rPr>
          <w:rFonts w:ascii="Times New Roman" w:hAnsi="Times New Roman"/>
          <w:sz w:val="22"/>
          <w:szCs w:val="22"/>
          <w:lang w:eastAsia="zh-CN"/>
        </w:rPr>
      </w:pPr>
    </w:p>
    <w:p w14:paraId="4A92A9C6" w14:textId="77777777" w:rsidR="008C23ED" w:rsidRDefault="008C23ED" w:rsidP="008C23ED">
      <w:pPr>
        <w:pStyle w:val="5"/>
        <w:rPr>
          <w:lang w:eastAsia="zh-CN"/>
        </w:rPr>
      </w:pPr>
      <w:r>
        <w:rPr>
          <w:lang w:eastAsia="zh-CN"/>
        </w:rPr>
        <w:t>Proposal #2.4-6 (modification of alt 4)</w:t>
      </w:r>
    </w:p>
    <w:p w14:paraId="7787DBEE" w14:textId="77777777" w:rsidR="008C23ED" w:rsidRDefault="008C23ED" w:rsidP="008C23E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ac"/>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ac"/>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77777777" w:rsidR="008C23ED" w:rsidRDefault="008C23ED">
      <w:pPr>
        <w:pStyle w:val="ac"/>
        <w:spacing w:after="0"/>
        <w:rPr>
          <w:rFonts w:ascii="Times New Roman" w:hAnsi="Times New Roman"/>
          <w:sz w:val="22"/>
          <w:szCs w:val="22"/>
          <w:lang w:eastAsia="zh-CN"/>
        </w:rPr>
      </w:pPr>
    </w:p>
    <w:p w14:paraId="7EA5C125" w14:textId="79FBB47F"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ac"/>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56AA010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ac"/>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ac"/>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ac"/>
              <w:spacing w:before="0" w:after="0"/>
              <w:rPr>
                <w:rFonts w:ascii="Times New Roman" w:eastAsiaTheme="minorEastAsia" w:hAnsi="Times New Roman"/>
                <w:sz w:val="22"/>
                <w:szCs w:val="22"/>
                <w:lang w:eastAsia="ko-KR"/>
              </w:rPr>
            </w:pPr>
          </w:p>
          <w:p w14:paraId="35A7F07F" w14:textId="23AAEBAD" w:rsidR="009E6F31" w:rsidRDefault="009E6F31" w:rsidP="00141942">
            <w:pPr>
              <w:pStyle w:val="ac"/>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ac"/>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ac"/>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ac"/>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ac"/>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ac"/>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ac"/>
              <w:spacing w:before="0" w:after="0"/>
              <w:rPr>
                <w:rFonts w:ascii="Times New Roman" w:hAnsi="Times New Roman"/>
                <w:sz w:val="22"/>
                <w:szCs w:val="22"/>
                <w:lang w:eastAsia="zh-CN"/>
              </w:rPr>
            </w:pPr>
          </w:p>
          <w:p w14:paraId="70985273" w14:textId="77777777" w:rsidR="00141942" w:rsidRPr="00141942" w:rsidRDefault="00141942" w:rsidP="00141942">
            <w:pPr>
              <w:pStyle w:val="ac"/>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ac"/>
              <w:spacing w:before="0" w:after="0"/>
              <w:rPr>
                <w:rFonts w:ascii="Times New Roman" w:hAnsi="Times New Roman"/>
                <w:sz w:val="22"/>
                <w:szCs w:val="22"/>
                <w:lang w:eastAsia="zh-CN"/>
              </w:rPr>
            </w:pPr>
          </w:p>
          <w:p w14:paraId="7A6E92CF" w14:textId="77777777" w:rsidR="00141942" w:rsidRPr="00141942" w:rsidRDefault="00141942" w:rsidP="00141942">
            <w:pPr>
              <w:pStyle w:val="ac"/>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ac"/>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9EA035" w14:textId="19300BBB" w:rsidR="00914124" w:rsidRDefault="00914124" w:rsidP="001419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#2.4-2: we don’t support the proposal. </w:t>
            </w:r>
          </w:p>
          <w:p w14:paraId="16677885" w14:textId="77777777" w:rsidR="00914124" w:rsidRDefault="00914124" w:rsidP="001419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801EFC4" w14:textId="53B20421" w:rsidR="00CD1E8B" w:rsidRDefault="00CD1E8B" w:rsidP="00CD1E8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34276A19" w14:textId="77777777" w:rsidR="00980A05" w:rsidRDefault="00980A05" w:rsidP="0011311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Sanechips,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w:t>
            </w:r>
            <w:r w:rsidR="00273DFA">
              <w:rPr>
                <w:rFonts w:ascii="Times New Roman" w:eastAsia="MS Mincho" w:hAnsi="Times New Roman"/>
                <w:sz w:val="22"/>
                <w:szCs w:val="22"/>
                <w:lang w:eastAsia="ja-JP"/>
              </w:rPr>
              <w:t>, Docomo</w:t>
            </w:r>
          </w:p>
          <w:p w14:paraId="3969E278" w14:textId="77777777" w:rsidR="00685629" w:rsidRDefault="00685629" w:rsidP="0068562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5D0D24D" w14:textId="57819C30" w:rsidR="00980A05" w:rsidRPr="00CC2F37" w:rsidRDefault="00CC2F37" w:rsidP="0011311C">
            <w:pPr>
              <w:pStyle w:val="ac"/>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bl>
    <w:p w14:paraId="23E2462C" w14:textId="77777777" w:rsidR="00ED6C22" w:rsidRDefault="00ED6C22">
      <w:pPr>
        <w:pStyle w:val="ac"/>
        <w:spacing w:after="0"/>
        <w:rPr>
          <w:rFonts w:ascii="Times New Roman" w:hAnsi="Times New Roman"/>
          <w:sz w:val="22"/>
          <w:szCs w:val="22"/>
          <w:lang w:eastAsia="zh-CN"/>
        </w:rPr>
      </w:pPr>
    </w:p>
    <w:p w14:paraId="3AAAD08A" w14:textId="77777777" w:rsidR="00ED6C22" w:rsidRDefault="00ED6C22">
      <w:pPr>
        <w:pStyle w:val="ac"/>
        <w:spacing w:after="0"/>
        <w:rPr>
          <w:rFonts w:ascii="Times New Roman" w:hAnsi="Times New Roman"/>
          <w:sz w:val="22"/>
          <w:szCs w:val="22"/>
          <w:lang w:eastAsia="zh-CN"/>
        </w:rPr>
      </w:pPr>
    </w:p>
    <w:p w14:paraId="460F0DB5" w14:textId="77777777" w:rsidR="00ED6C22" w:rsidRDefault="00ED6C22">
      <w:pPr>
        <w:pStyle w:val="ac"/>
        <w:spacing w:after="0"/>
        <w:rPr>
          <w:rFonts w:ascii="Times New Roman" w:hAnsi="Times New Roman"/>
          <w:sz w:val="22"/>
          <w:szCs w:val="22"/>
          <w:lang w:eastAsia="zh-CN"/>
        </w:rPr>
      </w:pPr>
    </w:p>
    <w:p w14:paraId="4A8DAED9" w14:textId="77777777" w:rsidR="00ED6C22" w:rsidRDefault="00ED6C22">
      <w:pPr>
        <w:pStyle w:val="ac"/>
        <w:spacing w:after="0"/>
        <w:rPr>
          <w:rFonts w:ascii="Times New Roman" w:hAnsi="Times New Roman"/>
          <w:sz w:val="22"/>
          <w:szCs w:val="22"/>
          <w:lang w:eastAsia="zh-CN"/>
        </w:rPr>
      </w:pPr>
    </w:p>
    <w:p w14:paraId="3879895C" w14:textId="77777777" w:rsidR="00ED6C22" w:rsidRDefault="00903B8B">
      <w:pPr>
        <w:pStyle w:val="3"/>
        <w:rPr>
          <w:lang w:eastAsia="zh-CN"/>
        </w:rPr>
      </w:pPr>
      <w:bookmarkStart w:id="22" w:name="_GoBack"/>
      <w:bookmarkEnd w:id="22"/>
      <w:r>
        <w:rPr>
          <w:lang w:eastAsia="zh-CN"/>
        </w:rPr>
        <w:t>2.2.5 RA Preamble ID calculation</w:t>
      </w:r>
    </w:p>
    <w:p w14:paraId="29974FB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[17] LGE:</w:t>
      </w:r>
    </w:p>
    <w:p w14:paraId="4908DA67"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ac"/>
        <w:spacing w:after="0"/>
        <w:rPr>
          <w:rFonts w:ascii="Times New Roman" w:hAnsi="Times New Roman"/>
          <w:sz w:val="22"/>
          <w:szCs w:val="22"/>
          <w:lang w:eastAsia="zh-CN"/>
        </w:rPr>
      </w:pPr>
    </w:p>
    <w:p w14:paraId="7D9BFBE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41C9EF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ac"/>
        <w:spacing w:after="0"/>
        <w:rPr>
          <w:rFonts w:ascii="Times New Roman" w:hAnsi="Times New Roman"/>
          <w:sz w:val="22"/>
          <w:szCs w:val="22"/>
          <w:lang w:eastAsia="zh-CN"/>
        </w:rPr>
      </w:pPr>
    </w:p>
    <w:p w14:paraId="2BA614F6" w14:textId="77777777" w:rsidR="00ED6C22" w:rsidRDefault="00ED6C22">
      <w:pPr>
        <w:pStyle w:val="ac"/>
        <w:spacing w:after="0"/>
        <w:rPr>
          <w:rFonts w:ascii="Times New Roman" w:hAnsi="Times New Roman"/>
          <w:sz w:val="22"/>
          <w:szCs w:val="22"/>
          <w:lang w:eastAsia="zh-CN"/>
        </w:rPr>
      </w:pPr>
    </w:p>
    <w:p w14:paraId="1D7EFD28"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4474811A"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14:paraId="46B8E4CD" w14:textId="77777777">
        <w:tc>
          <w:tcPr>
            <w:tcW w:w="1243" w:type="dxa"/>
          </w:tcPr>
          <w:p w14:paraId="33F0648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669" w:type="dxa"/>
          </w:tcPr>
          <w:p w14:paraId="58FC2955"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9988F4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011F1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ac"/>
        <w:spacing w:after="0"/>
        <w:rPr>
          <w:rFonts w:ascii="Times New Roman" w:hAnsi="Times New Roman"/>
          <w:sz w:val="22"/>
          <w:szCs w:val="22"/>
          <w:lang w:eastAsia="zh-CN"/>
        </w:rPr>
      </w:pPr>
    </w:p>
    <w:p w14:paraId="27DA9BCF" w14:textId="77777777" w:rsidR="00ED6C22" w:rsidRDefault="00ED6C22">
      <w:pPr>
        <w:pStyle w:val="ac"/>
        <w:spacing w:after="0"/>
        <w:rPr>
          <w:rFonts w:ascii="Times New Roman" w:hAnsi="Times New Roman"/>
          <w:sz w:val="22"/>
          <w:szCs w:val="22"/>
          <w:lang w:eastAsia="zh-CN"/>
        </w:rPr>
      </w:pPr>
    </w:p>
    <w:p w14:paraId="0898152A"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CC09C5A"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ac"/>
        <w:spacing w:after="0"/>
        <w:rPr>
          <w:rFonts w:ascii="Times New Roman" w:hAnsi="Times New Roman"/>
          <w:sz w:val="22"/>
          <w:szCs w:val="22"/>
          <w:lang w:eastAsia="zh-CN"/>
        </w:rPr>
      </w:pPr>
    </w:p>
    <w:p w14:paraId="7D41F1DE" w14:textId="77777777" w:rsidR="00ED6C22" w:rsidRDefault="00ED6C22">
      <w:pPr>
        <w:pStyle w:val="ac"/>
        <w:spacing w:after="0"/>
        <w:rPr>
          <w:rFonts w:ascii="Times New Roman" w:hAnsi="Times New Roman"/>
          <w:sz w:val="22"/>
          <w:szCs w:val="22"/>
          <w:lang w:eastAsia="zh-CN"/>
        </w:rPr>
      </w:pPr>
    </w:p>
    <w:p w14:paraId="65E8BF6B"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ac"/>
        <w:spacing w:after="0"/>
        <w:rPr>
          <w:rFonts w:ascii="Times New Roman" w:hAnsi="Times New Roman"/>
          <w:sz w:val="22"/>
          <w:szCs w:val="22"/>
          <w:lang w:eastAsia="zh-CN"/>
        </w:rPr>
      </w:pPr>
    </w:p>
    <w:p w14:paraId="294AFCDF" w14:textId="77777777" w:rsidR="00ED6C22" w:rsidRDefault="00903B8B">
      <w:pPr>
        <w:pStyle w:val="5"/>
        <w:rPr>
          <w:lang w:eastAsia="zh-CN"/>
        </w:rPr>
      </w:pPr>
      <w:r>
        <w:rPr>
          <w:lang w:eastAsia="zh-CN"/>
        </w:rPr>
        <w:t>Proposal #2.5-1 (original)</w:t>
      </w:r>
    </w:p>
    <w:p w14:paraId="3CD3B31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8AE03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ac"/>
        <w:spacing w:after="0"/>
        <w:rPr>
          <w:rFonts w:ascii="Times New Roman" w:hAnsi="Times New Roman"/>
          <w:sz w:val="22"/>
          <w:szCs w:val="22"/>
          <w:lang w:eastAsia="zh-CN"/>
        </w:rPr>
      </w:pPr>
    </w:p>
    <w:p w14:paraId="10479038" w14:textId="77777777" w:rsidR="00ED6C22" w:rsidRDefault="00903B8B">
      <w:pPr>
        <w:pStyle w:val="5"/>
        <w:rPr>
          <w:lang w:eastAsia="zh-CN"/>
        </w:rPr>
      </w:pPr>
      <w:r>
        <w:rPr>
          <w:lang w:eastAsia="zh-CN"/>
        </w:rPr>
        <w:lastRenderedPageBreak/>
        <w:t>Proposal #2.5-2 (updated)</w:t>
      </w:r>
    </w:p>
    <w:p w14:paraId="24746AD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ac"/>
        <w:spacing w:after="0"/>
        <w:rPr>
          <w:rFonts w:ascii="Times New Roman" w:hAnsi="Times New Roman"/>
          <w:sz w:val="22"/>
          <w:szCs w:val="22"/>
          <w:lang w:eastAsia="zh-CN"/>
        </w:rPr>
      </w:pPr>
    </w:p>
    <w:p w14:paraId="52E6B1CD" w14:textId="77777777" w:rsidR="00ED6C22" w:rsidRDefault="00903B8B">
      <w:pPr>
        <w:pStyle w:val="5"/>
        <w:rPr>
          <w:lang w:eastAsia="zh-CN"/>
        </w:rPr>
      </w:pPr>
      <w:r>
        <w:rPr>
          <w:lang w:eastAsia="zh-CN"/>
        </w:rPr>
        <w:t>Proposal #2.5-3 (update of 2-5-2)</w:t>
      </w:r>
    </w:p>
    <w:p w14:paraId="773FEE72"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ac"/>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ac"/>
        <w:spacing w:after="0"/>
        <w:rPr>
          <w:rFonts w:ascii="Times New Roman" w:hAnsi="Times New Roman"/>
          <w:sz w:val="22"/>
          <w:szCs w:val="22"/>
          <w:lang w:eastAsia="zh-CN"/>
        </w:rPr>
      </w:pPr>
    </w:p>
    <w:p w14:paraId="19735635" w14:textId="77777777" w:rsidR="00ED6C22" w:rsidRDefault="00ED6C22">
      <w:pPr>
        <w:pStyle w:val="ac"/>
        <w:spacing w:after="0"/>
        <w:rPr>
          <w:rFonts w:ascii="Times New Roman" w:hAnsi="Times New Roman"/>
          <w:sz w:val="22"/>
          <w:szCs w:val="22"/>
          <w:lang w:eastAsia="zh-CN"/>
        </w:rPr>
      </w:pPr>
    </w:p>
    <w:p w14:paraId="78BEEB32"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ac"/>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ac"/>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9B763D" w14:textId="77777777" w:rsidR="00ED6C22" w:rsidRDefault="00903B8B">
            <w:pPr>
              <w:pStyle w:val="ac"/>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5"/>
              <w:outlineLvl w:val="4"/>
              <w:rPr>
                <w:lang w:eastAsia="zh-CN"/>
              </w:rPr>
            </w:pPr>
            <w:r>
              <w:rPr>
                <w:lang w:eastAsia="zh-CN"/>
              </w:rPr>
              <w:lastRenderedPageBreak/>
              <w:t>Proposal #2.5-2 (</w:t>
            </w:r>
            <w:r>
              <w:rPr>
                <w:highlight w:val="yellow"/>
                <w:lang w:eastAsia="zh-CN"/>
              </w:rPr>
              <w:t>modified</w:t>
            </w:r>
            <w:r>
              <w:rPr>
                <w:lang w:eastAsia="zh-CN"/>
              </w:rPr>
              <w:t>)</w:t>
            </w:r>
          </w:p>
          <w:p w14:paraId="74057A0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ac"/>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ac"/>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ac"/>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ac"/>
              <w:spacing w:after="0"/>
              <w:rPr>
                <w:rFonts w:ascii="Times New Roman" w:hAnsi="Times New Roman"/>
                <w:sz w:val="22"/>
                <w:szCs w:val="22"/>
                <w:lang w:eastAsia="zh-CN"/>
              </w:rPr>
            </w:pPr>
          </w:p>
          <w:p w14:paraId="38D90C28" w14:textId="77777777" w:rsidR="00ED6C22" w:rsidRDefault="00ED6C22">
            <w:pPr>
              <w:pStyle w:val="ac"/>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59E959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ac"/>
        <w:spacing w:after="0"/>
        <w:rPr>
          <w:rFonts w:ascii="Times New Roman" w:hAnsi="Times New Roman"/>
          <w:sz w:val="22"/>
          <w:szCs w:val="22"/>
          <w:lang w:eastAsia="zh-CN"/>
        </w:rPr>
      </w:pPr>
    </w:p>
    <w:p w14:paraId="56E87B3A" w14:textId="77777777" w:rsidR="00ED6C22" w:rsidRDefault="00ED6C22">
      <w:pPr>
        <w:pStyle w:val="ac"/>
        <w:spacing w:after="0"/>
        <w:rPr>
          <w:rFonts w:ascii="Times New Roman" w:hAnsi="Times New Roman"/>
          <w:sz w:val="22"/>
          <w:szCs w:val="22"/>
          <w:lang w:eastAsia="zh-CN"/>
        </w:rPr>
      </w:pPr>
    </w:p>
    <w:p w14:paraId="2FCC3BF0"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ac"/>
        <w:spacing w:after="0"/>
        <w:rPr>
          <w:rFonts w:ascii="Times New Roman" w:hAnsi="Times New Roman"/>
          <w:sz w:val="22"/>
          <w:szCs w:val="22"/>
          <w:lang w:eastAsia="zh-CN"/>
        </w:rPr>
      </w:pPr>
    </w:p>
    <w:p w14:paraId="0AA5AD2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ac"/>
        <w:spacing w:after="0"/>
        <w:rPr>
          <w:rFonts w:ascii="Times New Roman" w:hAnsi="Times New Roman"/>
          <w:sz w:val="22"/>
          <w:szCs w:val="22"/>
          <w:lang w:eastAsia="zh-CN"/>
        </w:rPr>
      </w:pPr>
    </w:p>
    <w:p w14:paraId="02773A2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ac"/>
        <w:spacing w:after="0"/>
        <w:rPr>
          <w:rFonts w:ascii="Times New Roman" w:hAnsi="Times New Roman"/>
          <w:sz w:val="22"/>
          <w:szCs w:val="22"/>
          <w:lang w:eastAsia="zh-CN"/>
        </w:rPr>
      </w:pPr>
    </w:p>
    <w:p w14:paraId="55B1807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ac"/>
        <w:spacing w:after="0"/>
        <w:rPr>
          <w:rFonts w:ascii="Times New Roman" w:hAnsi="Times New Roman"/>
          <w:sz w:val="22"/>
          <w:szCs w:val="22"/>
          <w:lang w:eastAsia="zh-CN"/>
        </w:rPr>
      </w:pPr>
    </w:p>
    <w:p w14:paraId="4063DC31" w14:textId="77777777" w:rsidR="00ED6C22" w:rsidRDefault="00903B8B">
      <w:pPr>
        <w:pStyle w:val="5"/>
        <w:rPr>
          <w:lang w:eastAsia="zh-CN"/>
        </w:rPr>
      </w:pPr>
      <w:r>
        <w:rPr>
          <w:lang w:eastAsia="zh-CN"/>
        </w:rPr>
        <w:lastRenderedPageBreak/>
        <w:t>Proposal #2.5-2</w:t>
      </w:r>
    </w:p>
    <w:p w14:paraId="520314A6"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ac"/>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ac"/>
        <w:spacing w:after="0"/>
        <w:rPr>
          <w:rFonts w:ascii="Times New Roman" w:hAnsi="Times New Roman"/>
          <w:sz w:val="22"/>
          <w:szCs w:val="22"/>
          <w:lang w:eastAsia="zh-CN"/>
        </w:rPr>
      </w:pPr>
    </w:p>
    <w:p w14:paraId="1AB2FA9A" w14:textId="77777777" w:rsidR="00ED6C22" w:rsidRDefault="00ED6C22">
      <w:pPr>
        <w:pStyle w:val="ac"/>
        <w:spacing w:after="0"/>
        <w:rPr>
          <w:rFonts w:ascii="Times New Roman" w:hAnsi="Times New Roman"/>
          <w:sz w:val="22"/>
          <w:szCs w:val="22"/>
          <w:lang w:eastAsia="zh-CN"/>
        </w:rPr>
      </w:pPr>
    </w:p>
    <w:p w14:paraId="5F449320" w14:textId="77777777" w:rsidR="00ED6C22" w:rsidRDefault="00ED6C22">
      <w:pPr>
        <w:pStyle w:val="ac"/>
        <w:spacing w:after="0"/>
        <w:rPr>
          <w:rFonts w:ascii="Times New Roman" w:hAnsi="Times New Roman"/>
          <w:sz w:val="22"/>
          <w:szCs w:val="22"/>
          <w:lang w:eastAsia="zh-CN"/>
        </w:rPr>
      </w:pPr>
    </w:p>
    <w:p w14:paraId="64CD20C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ac"/>
        <w:spacing w:after="0"/>
        <w:rPr>
          <w:rFonts w:ascii="Times New Roman" w:hAnsi="Times New Roman"/>
          <w:sz w:val="22"/>
          <w:szCs w:val="22"/>
          <w:lang w:eastAsia="zh-CN"/>
        </w:rPr>
      </w:pPr>
    </w:p>
    <w:p w14:paraId="57C958DF" w14:textId="77777777" w:rsidR="00ED6C22" w:rsidRDefault="00903B8B">
      <w:pPr>
        <w:pStyle w:val="5"/>
        <w:rPr>
          <w:lang w:eastAsia="zh-CN"/>
        </w:rPr>
      </w:pPr>
      <w:r>
        <w:rPr>
          <w:lang w:eastAsia="zh-CN"/>
        </w:rPr>
        <w:t>Proposal #2.5-2 (cleaned up)</w:t>
      </w:r>
    </w:p>
    <w:p w14:paraId="626359D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ac"/>
        <w:spacing w:after="0"/>
        <w:rPr>
          <w:rFonts w:ascii="Times New Roman" w:hAnsi="Times New Roman"/>
          <w:sz w:val="22"/>
          <w:szCs w:val="22"/>
          <w:lang w:eastAsia="zh-CN"/>
        </w:rPr>
      </w:pPr>
    </w:p>
    <w:p w14:paraId="77C59614" w14:textId="721B7A65" w:rsidR="00247EC9" w:rsidRDefault="00247EC9">
      <w:pPr>
        <w:pStyle w:val="ac"/>
        <w:spacing w:after="0"/>
        <w:rPr>
          <w:rFonts w:ascii="Times New Roman" w:hAnsi="Times New Roman"/>
          <w:sz w:val="22"/>
          <w:szCs w:val="22"/>
          <w:lang w:eastAsia="zh-CN"/>
        </w:rPr>
      </w:pPr>
    </w:p>
    <w:p w14:paraId="685D91D5" w14:textId="061621E5" w:rsidR="00247EC9" w:rsidRDefault="00247EC9" w:rsidP="00247EC9">
      <w:pPr>
        <w:pStyle w:val="5"/>
        <w:rPr>
          <w:lang w:eastAsia="zh-CN"/>
        </w:rPr>
      </w:pPr>
      <w:r>
        <w:rPr>
          <w:lang w:eastAsia="zh-CN"/>
        </w:rPr>
        <w:t>Proposal #2.5-4 (removal of example from 2.5-2)</w:t>
      </w:r>
    </w:p>
    <w:p w14:paraId="68B084DF" w14:textId="77777777" w:rsidR="00247EC9" w:rsidRDefault="00247EC9" w:rsidP="00247EC9">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E65FD0" w14:textId="77777777" w:rsidR="00247EC9" w:rsidRPr="002C374F" w:rsidRDefault="00247EC9" w:rsidP="00247EC9">
      <w:pPr>
        <w:pStyle w:val="ac"/>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ac"/>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ac"/>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ac"/>
        <w:spacing w:after="0"/>
        <w:rPr>
          <w:rFonts w:ascii="Times New Roman" w:hAnsi="Times New Roman"/>
          <w:sz w:val="22"/>
          <w:szCs w:val="22"/>
          <w:lang w:eastAsia="zh-CN"/>
        </w:rPr>
      </w:pPr>
    </w:p>
    <w:p w14:paraId="69FB4A48" w14:textId="77777777" w:rsidR="00247EC9" w:rsidRDefault="00247EC9">
      <w:pPr>
        <w:pStyle w:val="ac"/>
        <w:spacing w:after="0"/>
        <w:rPr>
          <w:rFonts w:ascii="Times New Roman" w:hAnsi="Times New Roman"/>
          <w:sz w:val="22"/>
          <w:szCs w:val="22"/>
          <w:lang w:eastAsia="zh-CN"/>
        </w:rPr>
      </w:pPr>
    </w:p>
    <w:p w14:paraId="7CAE879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ac"/>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ac"/>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0039B8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ac"/>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ac"/>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ac"/>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ac"/>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ac"/>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ac"/>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ac"/>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ac"/>
              <w:spacing w:after="0"/>
              <w:rPr>
                <w:lang w:eastAsia="zh-CN"/>
              </w:rPr>
            </w:pPr>
            <w:r>
              <w:rPr>
                <w:rFonts w:hint="eastAsia"/>
                <w:lang w:eastAsia="zh-CN"/>
              </w:rPr>
              <w:t>ZTE, Sanechips</w:t>
            </w:r>
          </w:p>
        </w:tc>
        <w:tc>
          <w:tcPr>
            <w:tcW w:w="8157" w:type="dxa"/>
          </w:tcPr>
          <w:p w14:paraId="4E184D6A" w14:textId="77777777" w:rsidR="00ED6C22" w:rsidRDefault="00903B8B">
            <w:pPr>
              <w:pStyle w:val="ac"/>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ac"/>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ac"/>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ac"/>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ac"/>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ac"/>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ac"/>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ac"/>
              <w:spacing w:after="0"/>
              <w:rPr>
                <w:sz w:val="22"/>
                <w:lang w:eastAsia="zh-CN"/>
              </w:rPr>
            </w:pPr>
            <w:r w:rsidRPr="00347647">
              <w:rPr>
                <w:sz w:val="22"/>
                <w:lang w:eastAsia="zh-CN"/>
              </w:rPr>
              <w:t>Similar to Nokia, we are fine with the first bullet of the the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ac"/>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22F936" w14:textId="16F6B162" w:rsidR="00914124" w:rsidRPr="00347647" w:rsidRDefault="00914124" w:rsidP="009A31C9">
            <w:pPr>
              <w:pStyle w:val="ac"/>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ac"/>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0F76D6E" w14:textId="6D29DD25" w:rsidR="00CD1E8B" w:rsidRDefault="00CD1E8B" w:rsidP="009A31C9">
            <w:pPr>
              <w:pStyle w:val="ac"/>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Default="0011311C" w:rsidP="0011311C">
            <w:pPr>
              <w:pStyle w:val="ac"/>
              <w:spacing w:after="0"/>
              <w:rPr>
                <w:rFonts w:ascii="Times New Roman" w:hAnsi="Times New Roman"/>
                <w:sz w:val="22"/>
                <w:lang w:eastAsia="zh-CN"/>
              </w:rPr>
            </w:pPr>
            <w:r>
              <w:rPr>
                <w:rFonts w:eastAsia="MS Mincho" w:hint="eastAsia"/>
                <w:lang w:eastAsia="ja-JP"/>
              </w:rPr>
              <w:t>DOCOMO</w:t>
            </w:r>
          </w:p>
        </w:tc>
        <w:tc>
          <w:tcPr>
            <w:tcW w:w="8157" w:type="dxa"/>
          </w:tcPr>
          <w:p w14:paraId="14361E3F" w14:textId="71821D4D" w:rsidR="0011311C" w:rsidRDefault="0011311C" w:rsidP="0011311C">
            <w:pPr>
              <w:pStyle w:val="ac"/>
              <w:spacing w:after="0"/>
              <w:rPr>
                <w:sz w:val="22"/>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Default="002C374F" w:rsidP="0011311C">
            <w:pPr>
              <w:pStyle w:val="ac"/>
              <w:spacing w:after="0"/>
              <w:rPr>
                <w:rFonts w:eastAsia="MS Mincho"/>
                <w:lang w:eastAsia="ja-JP"/>
              </w:rPr>
            </w:pPr>
            <w:r>
              <w:rPr>
                <w:rFonts w:eastAsia="MS Mincho"/>
                <w:lang w:eastAsia="ja-JP"/>
              </w:rPr>
              <w:t>Moderator</w:t>
            </w:r>
          </w:p>
        </w:tc>
        <w:tc>
          <w:tcPr>
            <w:tcW w:w="8157" w:type="dxa"/>
            <w:shd w:val="clear" w:color="auto" w:fill="E2EFD9" w:themeFill="accent6" w:themeFillTint="33"/>
          </w:tcPr>
          <w:p w14:paraId="2CE47CD6" w14:textId="4C0419A1" w:rsidR="002C374F" w:rsidRDefault="002C374F" w:rsidP="0011311C">
            <w:pPr>
              <w:pStyle w:val="ac"/>
              <w:spacing w:after="0"/>
              <w:rPr>
                <w:rFonts w:eastAsia="MS Mincho"/>
                <w:lang w:eastAsia="ja-JP"/>
              </w:rPr>
            </w:pPr>
            <w:r>
              <w:rPr>
                <w:rFonts w:eastAsia="MS Mincho"/>
                <w:lang w:eastAsia="ja-JP"/>
              </w:rPr>
              <w:t>Added Proposal 2.5-4, which removes the examples.</w:t>
            </w:r>
          </w:p>
        </w:tc>
      </w:tr>
      <w:tr w:rsidR="002C374F" w:rsidRPr="00347647" w14:paraId="3A440A34" w14:textId="77777777">
        <w:tc>
          <w:tcPr>
            <w:tcW w:w="1805" w:type="dxa"/>
          </w:tcPr>
          <w:p w14:paraId="3643019F" w14:textId="77777777" w:rsidR="002C374F" w:rsidRDefault="002C374F" w:rsidP="0011311C">
            <w:pPr>
              <w:pStyle w:val="ac"/>
              <w:spacing w:after="0"/>
              <w:rPr>
                <w:rFonts w:eastAsia="MS Mincho"/>
                <w:lang w:eastAsia="ja-JP"/>
              </w:rPr>
            </w:pPr>
          </w:p>
        </w:tc>
        <w:tc>
          <w:tcPr>
            <w:tcW w:w="8157" w:type="dxa"/>
          </w:tcPr>
          <w:p w14:paraId="43A2091A" w14:textId="77777777" w:rsidR="002C374F" w:rsidRDefault="002C374F" w:rsidP="0011311C">
            <w:pPr>
              <w:pStyle w:val="ac"/>
              <w:spacing w:after="0"/>
              <w:rPr>
                <w:rFonts w:eastAsia="MS Mincho"/>
                <w:lang w:eastAsia="ja-JP"/>
              </w:rPr>
            </w:pPr>
          </w:p>
        </w:tc>
      </w:tr>
    </w:tbl>
    <w:p w14:paraId="6CB5B2F9" w14:textId="77777777" w:rsidR="00ED6C22" w:rsidRDefault="00ED6C22">
      <w:pPr>
        <w:pStyle w:val="ac"/>
        <w:spacing w:after="0"/>
        <w:rPr>
          <w:rFonts w:ascii="Times New Roman" w:hAnsi="Times New Roman"/>
          <w:sz w:val="22"/>
          <w:szCs w:val="22"/>
          <w:lang w:eastAsia="zh-CN"/>
        </w:rPr>
      </w:pPr>
    </w:p>
    <w:p w14:paraId="119FEEF9" w14:textId="77777777" w:rsidR="00ED6C22" w:rsidRDefault="00ED6C22">
      <w:pPr>
        <w:pStyle w:val="ac"/>
        <w:spacing w:after="0"/>
        <w:rPr>
          <w:rFonts w:ascii="Times New Roman" w:hAnsi="Times New Roman"/>
          <w:sz w:val="22"/>
          <w:szCs w:val="22"/>
          <w:lang w:eastAsia="zh-CN"/>
        </w:rPr>
      </w:pPr>
    </w:p>
    <w:p w14:paraId="3F9F8B51" w14:textId="77777777" w:rsidR="00ED6C22" w:rsidRDefault="00ED6C22">
      <w:pPr>
        <w:pStyle w:val="ac"/>
        <w:spacing w:after="0"/>
        <w:rPr>
          <w:rFonts w:ascii="Times New Roman" w:hAnsi="Times New Roman"/>
          <w:sz w:val="22"/>
          <w:szCs w:val="22"/>
          <w:lang w:eastAsia="zh-CN"/>
        </w:rPr>
      </w:pPr>
    </w:p>
    <w:p w14:paraId="66B0797E" w14:textId="77777777" w:rsidR="00ED6C22" w:rsidRDefault="00903B8B">
      <w:pPr>
        <w:pStyle w:val="3"/>
        <w:rPr>
          <w:lang w:eastAsia="zh-CN"/>
        </w:rPr>
      </w:pPr>
      <w:r>
        <w:rPr>
          <w:lang w:eastAsia="zh-CN"/>
        </w:rPr>
        <w:t>2.2.6 Short Signal Exception for PRACH</w:t>
      </w:r>
    </w:p>
    <w:p w14:paraId="1B31B32A"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aff2"/>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aff2"/>
        <w:numPr>
          <w:ilvl w:val="0"/>
          <w:numId w:val="6"/>
        </w:numPr>
        <w:rPr>
          <w:rFonts w:eastAsia="SimSun"/>
          <w:lang w:eastAsia="zh-CN"/>
        </w:rPr>
      </w:pPr>
      <w:r>
        <w:rPr>
          <w:rFonts w:eastAsia="SimSun"/>
          <w:lang w:eastAsia="zh-CN"/>
        </w:rPr>
        <w:t>From [22] Ericsson:</w:t>
      </w:r>
    </w:p>
    <w:p w14:paraId="4D71446B" w14:textId="77777777" w:rsidR="00ED6C22" w:rsidRDefault="00903B8B">
      <w:pPr>
        <w:pStyle w:val="aff2"/>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ac"/>
        <w:spacing w:after="0"/>
        <w:rPr>
          <w:rFonts w:ascii="Times New Roman" w:hAnsi="Times New Roman"/>
          <w:sz w:val="22"/>
          <w:szCs w:val="22"/>
          <w:lang w:eastAsia="zh-CN"/>
        </w:rPr>
      </w:pPr>
    </w:p>
    <w:p w14:paraId="697F5CD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61914A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ac"/>
        <w:spacing w:after="0"/>
        <w:rPr>
          <w:rFonts w:ascii="Times New Roman" w:hAnsi="Times New Roman"/>
          <w:sz w:val="22"/>
          <w:szCs w:val="22"/>
          <w:lang w:eastAsia="zh-CN"/>
        </w:rPr>
      </w:pPr>
    </w:p>
    <w:p w14:paraId="7BB39470" w14:textId="77777777" w:rsidR="00ED6C22" w:rsidRDefault="00ED6C22">
      <w:pPr>
        <w:pStyle w:val="ac"/>
        <w:spacing w:after="0"/>
        <w:rPr>
          <w:rFonts w:ascii="Times New Roman" w:hAnsi="Times New Roman"/>
          <w:sz w:val="22"/>
          <w:szCs w:val="22"/>
          <w:lang w:eastAsia="zh-CN"/>
        </w:rPr>
      </w:pPr>
    </w:p>
    <w:p w14:paraId="33527DD5"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applicability of short signal exemption for PRACH.</w:t>
      </w:r>
    </w:p>
    <w:p w14:paraId="10821B9C" w14:textId="77777777" w:rsidR="00ED6C22" w:rsidRDefault="00ED6C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20F61FD"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ac"/>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ac"/>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w:t>
            </w:r>
            <w:r>
              <w:rPr>
                <w:rFonts w:ascii="Times New Roman" w:hAnsi="Times New Roman"/>
                <w:sz w:val="22"/>
                <w:szCs w:val="22"/>
                <w:lang w:eastAsia="zh-CN"/>
              </w:rPr>
              <w:lastRenderedPageBreak/>
              <w:t xml:space="preserve">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ac"/>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5F66A83" w14:textId="77777777" w:rsidR="00ED6C22" w:rsidRDefault="00903B8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ac"/>
        <w:spacing w:after="0"/>
        <w:rPr>
          <w:rFonts w:ascii="Times New Roman" w:hAnsi="Times New Roman"/>
          <w:sz w:val="22"/>
          <w:szCs w:val="22"/>
          <w:lang w:eastAsia="zh-CN"/>
        </w:rPr>
      </w:pPr>
    </w:p>
    <w:p w14:paraId="174395AB" w14:textId="77777777" w:rsidR="00ED6C22" w:rsidRDefault="00ED6C22">
      <w:pPr>
        <w:pStyle w:val="ac"/>
        <w:spacing w:after="0"/>
        <w:rPr>
          <w:rFonts w:ascii="Times New Roman" w:hAnsi="Times New Roman"/>
          <w:sz w:val="22"/>
          <w:szCs w:val="22"/>
          <w:lang w:eastAsia="zh-CN"/>
        </w:rPr>
      </w:pPr>
    </w:p>
    <w:p w14:paraId="16D170C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ac"/>
        <w:spacing w:after="0"/>
        <w:ind w:left="720"/>
        <w:rPr>
          <w:rFonts w:ascii="Times New Roman" w:hAnsi="Times New Roman"/>
          <w:sz w:val="22"/>
          <w:szCs w:val="22"/>
          <w:lang w:eastAsia="zh-CN"/>
        </w:rPr>
      </w:pPr>
    </w:p>
    <w:p w14:paraId="0943106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ac"/>
        <w:spacing w:after="0"/>
        <w:ind w:left="720"/>
        <w:rPr>
          <w:rFonts w:ascii="Times New Roman" w:hAnsi="Times New Roman"/>
          <w:sz w:val="22"/>
          <w:szCs w:val="22"/>
          <w:lang w:eastAsia="zh-CN"/>
        </w:rPr>
      </w:pPr>
    </w:p>
    <w:p w14:paraId="5810C233"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aff2"/>
        <w:rPr>
          <w:lang w:eastAsia="zh-CN"/>
        </w:rPr>
      </w:pPr>
    </w:p>
    <w:p w14:paraId="42BF107D" w14:textId="77777777" w:rsidR="00ED6C22" w:rsidRDefault="00903B8B">
      <w:pPr>
        <w:pStyle w:val="5"/>
        <w:rPr>
          <w:lang w:eastAsia="zh-CN"/>
        </w:rPr>
      </w:pPr>
      <w:r>
        <w:rPr>
          <w:lang w:eastAsia="zh-CN"/>
        </w:rPr>
        <w:t>Proposal #2.6-1</w:t>
      </w:r>
    </w:p>
    <w:p w14:paraId="36E858A9"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ac"/>
        <w:spacing w:after="0"/>
        <w:rPr>
          <w:rFonts w:ascii="Times New Roman" w:hAnsi="Times New Roman"/>
          <w:sz w:val="22"/>
          <w:szCs w:val="22"/>
          <w:lang w:eastAsia="zh-CN"/>
        </w:rPr>
      </w:pPr>
    </w:p>
    <w:p w14:paraId="7196CE7D" w14:textId="77777777" w:rsidR="00ED6C22" w:rsidRDefault="00ED6C22">
      <w:pPr>
        <w:pStyle w:val="ac"/>
        <w:spacing w:after="0"/>
        <w:rPr>
          <w:rFonts w:ascii="Times New Roman" w:hAnsi="Times New Roman"/>
          <w:sz w:val="22"/>
          <w:szCs w:val="22"/>
          <w:lang w:eastAsia="zh-CN"/>
        </w:rPr>
      </w:pPr>
    </w:p>
    <w:p w14:paraId="417C93C9"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ac"/>
        <w:spacing w:after="0"/>
        <w:rPr>
          <w:rFonts w:ascii="Times New Roman" w:hAnsi="Times New Roman"/>
          <w:sz w:val="22"/>
          <w:szCs w:val="22"/>
          <w:lang w:eastAsia="zh-CN"/>
        </w:rPr>
      </w:pPr>
    </w:p>
    <w:p w14:paraId="2FF5C0A7" w14:textId="77777777" w:rsidR="00ED6C22" w:rsidRDefault="00ED6C22">
      <w:pPr>
        <w:pStyle w:val="ac"/>
        <w:spacing w:after="0"/>
        <w:rPr>
          <w:rFonts w:ascii="Times New Roman" w:hAnsi="Times New Roman"/>
          <w:sz w:val="22"/>
          <w:szCs w:val="22"/>
          <w:lang w:eastAsia="zh-CN"/>
        </w:rPr>
      </w:pPr>
    </w:p>
    <w:p w14:paraId="01EC8384" w14:textId="77777777" w:rsidR="00ED6C22" w:rsidRDefault="00903B8B">
      <w:pPr>
        <w:pStyle w:val="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ac"/>
        <w:spacing w:after="0"/>
        <w:rPr>
          <w:rFonts w:ascii="Times New Roman" w:hAnsi="Times New Roman"/>
          <w:sz w:val="22"/>
          <w:szCs w:val="22"/>
          <w:lang w:eastAsia="zh-CN"/>
        </w:rPr>
      </w:pPr>
    </w:p>
    <w:p w14:paraId="23FAC6AC" w14:textId="77777777" w:rsidR="00ED6C22" w:rsidRDefault="00ED6C22">
      <w:pPr>
        <w:pStyle w:val="ac"/>
        <w:spacing w:after="0"/>
        <w:rPr>
          <w:rFonts w:ascii="Times New Roman" w:hAnsi="Times New Roman"/>
          <w:sz w:val="22"/>
          <w:szCs w:val="22"/>
          <w:lang w:eastAsia="zh-CN"/>
        </w:rPr>
      </w:pPr>
    </w:p>
    <w:p w14:paraId="66A48B53" w14:textId="77777777" w:rsidR="00ED6C22" w:rsidRDefault="00ED6C22">
      <w:pPr>
        <w:pStyle w:val="ac"/>
        <w:spacing w:after="0"/>
        <w:rPr>
          <w:rFonts w:ascii="Times New Roman" w:hAnsi="Times New Roman"/>
          <w:sz w:val="22"/>
          <w:szCs w:val="22"/>
          <w:lang w:eastAsia="zh-CN"/>
        </w:rPr>
      </w:pPr>
    </w:p>
    <w:p w14:paraId="5181DCFF"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ac"/>
        <w:spacing w:after="0"/>
        <w:rPr>
          <w:rFonts w:ascii="Times New Roman" w:hAnsi="Times New Roman"/>
          <w:sz w:val="22"/>
          <w:szCs w:val="22"/>
          <w:lang w:eastAsia="zh-CN"/>
        </w:rPr>
      </w:pPr>
    </w:p>
    <w:p w14:paraId="1511531D" w14:textId="77777777" w:rsidR="00ED6C22" w:rsidRDefault="00ED6C22">
      <w:pPr>
        <w:pStyle w:val="ac"/>
        <w:spacing w:after="0"/>
        <w:rPr>
          <w:rFonts w:ascii="Times New Roman" w:hAnsi="Times New Roman"/>
          <w:sz w:val="22"/>
          <w:szCs w:val="22"/>
          <w:lang w:eastAsia="zh-CN"/>
        </w:rPr>
      </w:pPr>
    </w:p>
    <w:p w14:paraId="54AE3EB3" w14:textId="77777777" w:rsidR="00ED6C22" w:rsidRDefault="00ED6C22">
      <w:pPr>
        <w:pStyle w:val="ac"/>
        <w:spacing w:after="0"/>
        <w:rPr>
          <w:rFonts w:ascii="Times New Roman" w:hAnsi="Times New Roman"/>
          <w:sz w:val="22"/>
          <w:szCs w:val="22"/>
          <w:lang w:eastAsia="zh-CN"/>
        </w:rPr>
      </w:pPr>
    </w:p>
    <w:p w14:paraId="3BA83796"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ac"/>
        <w:spacing w:after="0"/>
        <w:rPr>
          <w:rFonts w:ascii="Times New Roman" w:hAnsi="Times New Roman"/>
          <w:sz w:val="22"/>
          <w:szCs w:val="22"/>
          <w:lang w:eastAsia="zh-CN"/>
        </w:rPr>
      </w:pPr>
    </w:p>
    <w:p w14:paraId="4768724A" w14:textId="77777777" w:rsidR="00ED6C22" w:rsidRDefault="00ED6C22">
      <w:pPr>
        <w:pStyle w:val="ac"/>
        <w:spacing w:after="0"/>
        <w:rPr>
          <w:rFonts w:ascii="Times New Roman" w:hAnsi="Times New Roman"/>
          <w:sz w:val="22"/>
          <w:szCs w:val="22"/>
          <w:lang w:eastAsia="zh-CN"/>
        </w:rPr>
      </w:pPr>
    </w:p>
    <w:p w14:paraId="0CF566B7" w14:textId="77777777" w:rsidR="00ED6C22" w:rsidRDefault="00ED6C22">
      <w:pPr>
        <w:pStyle w:val="ac"/>
        <w:spacing w:after="0"/>
        <w:rPr>
          <w:rFonts w:ascii="Times New Roman" w:hAnsi="Times New Roman"/>
          <w:sz w:val="22"/>
          <w:szCs w:val="22"/>
          <w:lang w:eastAsia="zh-CN"/>
        </w:rPr>
      </w:pPr>
    </w:p>
    <w:p w14:paraId="3D722830"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From Section 2.1.5</w:t>
      </w:r>
    </w:p>
    <w:p w14:paraId="5F7C8BA2" w14:textId="77777777" w:rsidR="00ED6C22" w:rsidRDefault="00ED6C22">
      <w:pPr>
        <w:pStyle w:val="ac"/>
        <w:spacing w:after="0"/>
        <w:rPr>
          <w:rFonts w:ascii="Times New Roman" w:hAnsi="Times New Roman"/>
          <w:sz w:val="22"/>
          <w:szCs w:val="22"/>
          <w:lang w:eastAsia="zh-CN"/>
        </w:rPr>
      </w:pPr>
    </w:p>
    <w:p w14:paraId="4805A9A8" w14:textId="77777777" w:rsidR="00ED6C22" w:rsidRDefault="00ED6C22">
      <w:pPr>
        <w:pStyle w:val="ac"/>
        <w:spacing w:after="0"/>
        <w:rPr>
          <w:rFonts w:ascii="Times New Roman" w:hAnsi="Times New Roman"/>
          <w:sz w:val="22"/>
          <w:szCs w:val="22"/>
          <w:lang w:eastAsia="zh-CN"/>
        </w:rPr>
      </w:pPr>
    </w:p>
    <w:p w14:paraId="1C4A69C6" w14:textId="77777777" w:rsidR="00ED6C22" w:rsidRDefault="00ED6C22">
      <w:pPr>
        <w:pStyle w:val="ac"/>
        <w:spacing w:after="0"/>
        <w:rPr>
          <w:rFonts w:ascii="Times New Roman" w:hAnsi="Times New Roman"/>
          <w:sz w:val="22"/>
          <w:szCs w:val="22"/>
          <w:lang w:eastAsia="zh-CN"/>
        </w:rPr>
      </w:pPr>
    </w:p>
    <w:p w14:paraId="6DC89F4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ac"/>
        <w:spacing w:after="0"/>
        <w:rPr>
          <w:rFonts w:ascii="Times New Roman" w:hAnsi="Times New Roman"/>
          <w:sz w:val="22"/>
          <w:szCs w:val="22"/>
          <w:lang w:eastAsia="zh-CN"/>
        </w:rPr>
      </w:pPr>
    </w:p>
    <w:p w14:paraId="085BC95B" w14:textId="77777777" w:rsidR="00ED6C22" w:rsidRDefault="00ED6C22">
      <w:pPr>
        <w:pStyle w:val="ac"/>
        <w:spacing w:after="0"/>
        <w:rPr>
          <w:rFonts w:ascii="Times New Roman" w:hAnsi="Times New Roman"/>
          <w:sz w:val="22"/>
          <w:szCs w:val="22"/>
          <w:lang w:eastAsia="zh-CN"/>
        </w:rPr>
      </w:pPr>
    </w:p>
    <w:p w14:paraId="44486A4C" w14:textId="77777777" w:rsidR="00ED6C22" w:rsidRDefault="00ED6C22">
      <w:pPr>
        <w:pStyle w:val="ac"/>
        <w:spacing w:after="0"/>
        <w:rPr>
          <w:rFonts w:ascii="Times New Roman" w:hAnsi="Times New Roman"/>
          <w:sz w:val="22"/>
          <w:szCs w:val="22"/>
          <w:lang w:eastAsia="zh-CN"/>
        </w:rPr>
      </w:pPr>
    </w:p>
    <w:p w14:paraId="2922AEF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ac"/>
        <w:spacing w:after="0"/>
        <w:rPr>
          <w:rFonts w:ascii="Times New Roman" w:hAnsi="Times New Roman"/>
          <w:sz w:val="22"/>
          <w:szCs w:val="22"/>
          <w:lang w:eastAsia="zh-CN"/>
        </w:rPr>
      </w:pPr>
    </w:p>
    <w:p w14:paraId="1ABEC539" w14:textId="77777777" w:rsidR="00ED6C22" w:rsidRDefault="00ED6C22">
      <w:pPr>
        <w:pStyle w:val="ac"/>
        <w:spacing w:after="0"/>
        <w:rPr>
          <w:rFonts w:ascii="Times New Roman" w:hAnsi="Times New Roman"/>
          <w:sz w:val="22"/>
          <w:szCs w:val="22"/>
          <w:lang w:eastAsia="zh-CN"/>
        </w:rPr>
      </w:pPr>
    </w:p>
    <w:p w14:paraId="23A0E43D" w14:textId="77777777" w:rsidR="00ED6C22" w:rsidRDefault="00ED6C22">
      <w:pPr>
        <w:pStyle w:val="ac"/>
        <w:spacing w:after="0"/>
        <w:rPr>
          <w:rFonts w:ascii="Times New Roman" w:hAnsi="Times New Roman"/>
          <w:sz w:val="22"/>
          <w:szCs w:val="22"/>
          <w:lang w:eastAsia="zh-CN"/>
        </w:rPr>
      </w:pPr>
    </w:p>
    <w:p w14:paraId="6E60CB67"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ac"/>
        <w:spacing w:after="0"/>
        <w:rPr>
          <w:rFonts w:ascii="Times New Roman" w:hAnsi="Times New Roman"/>
          <w:sz w:val="22"/>
          <w:szCs w:val="22"/>
          <w:lang w:eastAsia="zh-CN"/>
        </w:rPr>
      </w:pPr>
    </w:p>
    <w:p w14:paraId="40AF08A5" w14:textId="77777777" w:rsidR="00ED6C22" w:rsidRDefault="00ED6C22">
      <w:pPr>
        <w:pStyle w:val="ac"/>
        <w:spacing w:after="0"/>
        <w:rPr>
          <w:rFonts w:ascii="Times New Roman" w:hAnsi="Times New Roman"/>
          <w:sz w:val="22"/>
          <w:szCs w:val="22"/>
          <w:lang w:eastAsia="zh-CN"/>
        </w:rPr>
      </w:pPr>
    </w:p>
    <w:p w14:paraId="15EB8380" w14:textId="77777777" w:rsidR="00ED6C22" w:rsidRDefault="00ED6C22">
      <w:pPr>
        <w:pStyle w:val="ac"/>
        <w:spacing w:after="0"/>
        <w:rPr>
          <w:rFonts w:ascii="Times New Roman" w:hAnsi="Times New Roman"/>
          <w:sz w:val="22"/>
          <w:szCs w:val="22"/>
          <w:lang w:eastAsia="zh-CN"/>
        </w:rPr>
      </w:pPr>
    </w:p>
    <w:p w14:paraId="07208C03"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ac"/>
        <w:spacing w:after="0"/>
        <w:rPr>
          <w:rFonts w:ascii="Times New Roman" w:hAnsi="Times New Roman"/>
          <w:sz w:val="22"/>
          <w:szCs w:val="22"/>
          <w:lang w:eastAsia="zh-CN"/>
        </w:rPr>
      </w:pPr>
    </w:p>
    <w:p w14:paraId="76072B63" w14:textId="77777777" w:rsidR="00ED6C22" w:rsidRDefault="00ED6C22">
      <w:pPr>
        <w:pStyle w:val="ac"/>
        <w:spacing w:after="0"/>
        <w:rPr>
          <w:rFonts w:ascii="Times New Roman" w:hAnsi="Times New Roman"/>
          <w:sz w:val="22"/>
          <w:szCs w:val="22"/>
          <w:lang w:eastAsia="zh-CN"/>
        </w:rPr>
      </w:pPr>
    </w:p>
    <w:p w14:paraId="0C187BFD" w14:textId="77777777" w:rsidR="00ED6C22" w:rsidRDefault="00ED6C22">
      <w:pPr>
        <w:pStyle w:val="ac"/>
        <w:spacing w:after="0"/>
        <w:rPr>
          <w:rFonts w:ascii="Times New Roman" w:hAnsi="Times New Roman"/>
          <w:sz w:val="22"/>
          <w:szCs w:val="22"/>
          <w:lang w:eastAsia="zh-CN"/>
        </w:rPr>
      </w:pPr>
    </w:p>
    <w:p w14:paraId="225958AD" w14:textId="77777777" w:rsidR="00ED6C22" w:rsidRDefault="00ED6C22">
      <w:pPr>
        <w:pStyle w:val="ac"/>
        <w:spacing w:after="0"/>
        <w:rPr>
          <w:rFonts w:ascii="Times New Roman" w:hAnsi="Times New Roman"/>
          <w:sz w:val="22"/>
          <w:szCs w:val="22"/>
          <w:lang w:eastAsia="zh-CN"/>
        </w:rPr>
      </w:pPr>
    </w:p>
    <w:p w14:paraId="58ABAE6D"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ac"/>
        <w:spacing w:after="0"/>
        <w:rPr>
          <w:rFonts w:ascii="Times New Roman" w:hAnsi="Times New Roman"/>
          <w:sz w:val="22"/>
          <w:szCs w:val="22"/>
          <w:lang w:eastAsia="zh-CN"/>
        </w:rPr>
      </w:pPr>
    </w:p>
    <w:p w14:paraId="7C1572C9" w14:textId="77777777" w:rsidR="00ED6C22" w:rsidRDefault="00ED6C22">
      <w:pPr>
        <w:pStyle w:val="ac"/>
        <w:spacing w:after="0"/>
        <w:rPr>
          <w:rFonts w:ascii="Times New Roman" w:hAnsi="Times New Roman"/>
          <w:sz w:val="22"/>
          <w:szCs w:val="22"/>
          <w:lang w:eastAsia="zh-CN"/>
        </w:rPr>
      </w:pPr>
    </w:p>
    <w:p w14:paraId="5DE17909" w14:textId="77777777" w:rsidR="00ED6C22" w:rsidRDefault="00ED6C22">
      <w:pPr>
        <w:pStyle w:val="ac"/>
        <w:spacing w:after="0"/>
        <w:rPr>
          <w:rFonts w:ascii="Times New Roman" w:hAnsi="Times New Roman"/>
          <w:sz w:val="22"/>
          <w:szCs w:val="22"/>
          <w:lang w:eastAsia="zh-CN"/>
        </w:rPr>
      </w:pPr>
    </w:p>
    <w:p w14:paraId="2DED3D64" w14:textId="77777777" w:rsidR="00ED6C22" w:rsidRDefault="00903B8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ac"/>
        <w:spacing w:after="0"/>
        <w:rPr>
          <w:rFonts w:ascii="Times New Roman" w:hAnsi="Times New Roman"/>
          <w:sz w:val="22"/>
          <w:szCs w:val="22"/>
          <w:lang w:eastAsia="zh-CN"/>
        </w:rPr>
      </w:pPr>
    </w:p>
    <w:p w14:paraId="0AE1DDBD" w14:textId="77777777" w:rsidR="00ED6C22" w:rsidRDefault="00903B8B">
      <w:pPr>
        <w:pStyle w:val="5"/>
        <w:rPr>
          <w:lang w:eastAsia="zh-CN"/>
        </w:rPr>
      </w:pPr>
      <w:r>
        <w:rPr>
          <w:lang w:eastAsia="zh-CN"/>
        </w:rPr>
        <w:t>Proposal #2.6-1</w:t>
      </w:r>
    </w:p>
    <w:p w14:paraId="160449D2" w14:textId="77777777" w:rsidR="00ED6C22" w:rsidRDefault="00903B8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ac"/>
        <w:spacing w:after="0"/>
        <w:rPr>
          <w:rFonts w:ascii="Times New Roman" w:hAnsi="Times New Roman"/>
          <w:sz w:val="22"/>
          <w:szCs w:val="22"/>
          <w:lang w:eastAsia="zh-CN"/>
        </w:rPr>
      </w:pPr>
    </w:p>
    <w:p w14:paraId="7239281D" w14:textId="77777777" w:rsidR="00ED6C22" w:rsidRDefault="00ED6C22">
      <w:pPr>
        <w:pStyle w:val="ac"/>
        <w:spacing w:after="0"/>
        <w:rPr>
          <w:rFonts w:ascii="Times New Roman" w:hAnsi="Times New Roman"/>
          <w:sz w:val="22"/>
          <w:szCs w:val="22"/>
          <w:lang w:eastAsia="zh-CN"/>
        </w:rPr>
      </w:pPr>
    </w:p>
    <w:p w14:paraId="15C4E0E4" w14:textId="77777777" w:rsidR="00ED6C22" w:rsidRDefault="00903B8B">
      <w:pPr>
        <w:pStyle w:val="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ac"/>
        <w:spacing w:after="0"/>
        <w:rPr>
          <w:rFonts w:ascii="Times New Roman" w:hAnsi="Times New Roman"/>
          <w:sz w:val="22"/>
          <w:szCs w:val="22"/>
          <w:lang w:eastAsia="zh-CN"/>
        </w:rPr>
      </w:pPr>
    </w:p>
    <w:p w14:paraId="1F3F5197"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ac"/>
        <w:spacing w:after="0"/>
        <w:rPr>
          <w:rFonts w:ascii="Times New Roman" w:hAnsi="Times New Roman"/>
          <w:sz w:val="22"/>
          <w:szCs w:val="22"/>
          <w:lang w:eastAsia="zh-CN"/>
        </w:rPr>
      </w:pPr>
    </w:p>
    <w:p w14:paraId="6E8E4429" w14:textId="77777777" w:rsidR="00ED6C22" w:rsidRDefault="00903B8B">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5796066B" w14:textId="77777777" w:rsidR="00ED6C22" w:rsidRDefault="00ED6C22">
      <w:pPr>
        <w:pStyle w:val="ac"/>
        <w:spacing w:after="0"/>
        <w:rPr>
          <w:rFonts w:ascii="Times New Roman" w:hAnsi="Times New Roman"/>
          <w:sz w:val="22"/>
          <w:szCs w:val="22"/>
          <w:lang w:eastAsia="zh-CN"/>
        </w:rPr>
      </w:pPr>
    </w:p>
    <w:p w14:paraId="318119ED" w14:textId="77777777" w:rsidR="00ED6C22" w:rsidRDefault="00ED6C22">
      <w:pPr>
        <w:pStyle w:val="ac"/>
        <w:spacing w:after="0"/>
        <w:rPr>
          <w:rFonts w:ascii="Times New Roman" w:hAnsi="Times New Roman"/>
          <w:sz w:val="22"/>
          <w:szCs w:val="22"/>
          <w:lang w:eastAsia="zh-CN"/>
        </w:rPr>
      </w:pPr>
    </w:p>
    <w:p w14:paraId="40CC77E2" w14:textId="77777777" w:rsidR="00ED6C22" w:rsidRDefault="00903B8B">
      <w:pPr>
        <w:pStyle w:val="1"/>
        <w:textAlignment w:val="auto"/>
        <w:rPr>
          <w:rFonts w:cs="Arial"/>
          <w:sz w:val="32"/>
          <w:szCs w:val="32"/>
          <w:lang w:val="en-US"/>
        </w:rPr>
      </w:pPr>
      <w:r>
        <w:rPr>
          <w:rFonts w:cs="Arial"/>
          <w:sz w:val="32"/>
          <w:szCs w:val="32"/>
          <w:lang w:val="en-US"/>
        </w:rPr>
        <w:lastRenderedPageBreak/>
        <w:t>Reference</w:t>
      </w:r>
    </w:p>
    <w:p w14:paraId="7F1FEA52" w14:textId="77777777" w:rsidR="00ED6C22" w:rsidRDefault="00903B8B">
      <w:pPr>
        <w:pStyle w:val="aff2"/>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aff2"/>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aff2"/>
        <w:numPr>
          <w:ilvl w:val="0"/>
          <w:numId w:val="30"/>
        </w:numPr>
        <w:ind w:left="540" w:hanging="540"/>
        <w:rPr>
          <w:rFonts w:eastAsia="Calibri"/>
          <w:lang w:eastAsia="zh-CN"/>
        </w:rPr>
      </w:pPr>
      <w:r>
        <w:rPr>
          <w:rFonts w:eastAsia="Calibri"/>
          <w:lang w:eastAsia="zh-CN"/>
        </w:rPr>
        <w:t>R1-2100073, “Discussion on the initial access aspects for 52.6 to 71GHz,” ZTE, Sanechips</w:t>
      </w:r>
    </w:p>
    <w:p w14:paraId="54F71ADC" w14:textId="77777777" w:rsidR="00ED6C22" w:rsidRDefault="00903B8B">
      <w:pPr>
        <w:pStyle w:val="aff2"/>
        <w:numPr>
          <w:ilvl w:val="0"/>
          <w:numId w:val="30"/>
        </w:numPr>
        <w:ind w:left="540" w:hanging="540"/>
        <w:rPr>
          <w:rFonts w:eastAsia="Calibri"/>
          <w:lang w:eastAsia="zh-CN"/>
        </w:rPr>
      </w:pPr>
      <w:r>
        <w:rPr>
          <w:rFonts w:eastAsia="Calibri"/>
          <w:lang w:eastAsia="zh-CN"/>
        </w:rPr>
        <w:t>R1-2100149, “Discusson on initial access aspects,” OPPO</w:t>
      </w:r>
    </w:p>
    <w:p w14:paraId="26CE46E9" w14:textId="77777777" w:rsidR="00ED6C22" w:rsidRDefault="00903B8B">
      <w:pPr>
        <w:pStyle w:val="aff2"/>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aff2"/>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aff2"/>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aff2"/>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aff2"/>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aff2"/>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aff2"/>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aff2"/>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aff2"/>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aff2"/>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aff2"/>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14:paraId="1205BEDD" w14:textId="77777777" w:rsidR="00ED6C22" w:rsidRDefault="00903B8B">
      <w:pPr>
        <w:pStyle w:val="aff2"/>
        <w:numPr>
          <w:ilvl w:val="0"/>
          <w:numId w:val="30"/>
        </w:numPr>
        <w:ind w:left="540" w:hanging="540"/>
        <w:rPr>
          <w:rFonts w:eastAsia="Calibri"/>
          <w:lang w:eastAsia="zh-CN"/>
        </w:rPr>
      </w:pPr>
      <w:r>
        <w:rPr>
          <w:rFonts w:eastAsia="Calibri"/>
          <w:lang w:eastAsia="zh-CN"/>
        </w:rPr>
        <w:t>R1-2100836, “Discussions on initial access aspects,” InterDigital, Inc.</w:t>
      </w:r>
    </w:p>
    <w:p w14:paraId="0177D96A" w14:textId="77777777" w:rsidR="00ED6C22" w:rsidRDefault="00903B8B">
      <w:pPr>
        <w:pStyle w:val="aff2"/>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aff2"/>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aff2"/>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aff2"/>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aff2"/>
        <w:numPr>
          <w:ilvl w:val="0"/>
          <w:numId w:val="30"/>
        </w:numPr>
        <w:ind w:left="540" w:hanging="540"/>
        <w:rPr>
          <w:rFonts w:eastAsia="Calibri"/>
          <w:lang w:eastAsia="zh-CN"/>
        </w:rPr>
      </w:pPr>
      <w:r>
        <w:rPr>
          <w:rFonts w:eastAsia="Calibri"/>
          <w:lang w:eastAsia="zh-CN"/>
        </w:rPr>
        <w:t>R1-2101286, “Discussion on Initial access aspects for NR beyond 52.6 GHz,” CEWiT</w:t>
      </w:r>
    </w:p>
    <w:p w14:paraId="62B7C586" w14:textId="77777777" w:rsidR="00ED6C22" w:rsidRDefault="00903B8B">
      <w:pPr>
        <w:pStyle w:val="aff2"/>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aff2"/>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aff2"/>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14:paraId="0627401E" w14:textId="77777777" w:rsidR="00ED6C22" w:rsidRDefault="00903B8B">
      <w:pPr>
        <w:pStyle w:val="aff2"/>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aff2"/>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aff2"/>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C8748" w14:textId="77777777" w:rsidR="006030CB" w:rsidRDefault="006030CB">
      <w:pPr>
        <w:spacing w:after="0" w:line="240" w:lineRule="auto"/>
      </w:pPr>
      <w:r>
        <w:separator/>
      </w:r>
    </w:p>
  </w:endnote>
  <w:endnote w:type="continuationSeparator" w:id="0">
    <w:p w14:paraId="3C24001F" w14:textId="77777777" w:rsidR="006030CB" w:rsidRDefault="0060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2A0B" w14:textId="77777777" w:rsidR="00BE794B" w:rsidRDefault="00BE794B">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7250A882" w14:textId="77777777" w:rsidR="00BE794B" w:rsidRDefault="00BE794B">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9ECDA" w14:textId="306D5EE1" w:rsidR="00BE794B" w:rsidRDefault="00BE794B">
    <w:pPr>
      <w:pStyle w:val="af1"/>
      <w:ind w:right="360"/>
    </w:pPr>
    <w:r>
      <w:rPr>
        <w:rStyle w:val="afc"/>
      </w:rPr>
      <w:fldChar w:fldCharType="begin"/>
    </w:r>
    <w:r>
      <w:rPr>
        <w:rStyle w:val="afc"/>
      </w:rPr>
      <w:instrText xml:space="preserve"> PAGE </w:instrText>
    </w:r>
    <w:r>
      <w:rPr>
        <w:rStyle w:val="afc"/>
      </w:rPr>
      <w:fldChar w:fldCharType="separate"/>
    </w:r>
    <w:r w:rsidR="007A7035">
      <w:rPr>
        <w:rStyle w:val="afc"/>
        <w:noProof/>
      </w:rPr>
      <w:t>113</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7A7035">
      <w:rPr>
        <w:rStyle w:val="afc"/>
        <w:noProof/>
      </w:rPr>
      <w:t>123</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F9523" w14:textId="77777777" w:rsidR="006030CB" w:rsidRDefault="006030CB">
      <w:pPr>
        <w:spacing w:after="0" w:line="240" w:lineRule="auto"/>
      </w:pPr>
      <w:r>
        <w:separator/>
      </w:r>
    </w:p>
  </w:footnote>
  <w:footnote w:type="continuationSeparator" w:id="0">
    <w:p w14:paraId="40822547" w14:textId="77777777" w:rsidR="006030CB" w:rsidRDefault="00603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FCDCE" w14:textId="77777777" w:rsidR="00BE794B" w:rsidRDefault="00BE794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2"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3"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6"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8"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1"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4"/>
  </w:num>
  <w:num w:numId="6">
    <w:abstractNumId w:val="8"/>
  </w:num>
  <w:num w:numId="7">
    <w:abstractNumId w:val="19"/>
  </w:num>
  <w:num w:numId="8">
    <w:abstractNumId w:val="1"/>
  </w:num>
  <w:num w:numId="9">
    <w:abstractNumId w:val="12"/>
  </w:num>
  <w:num w:numId="10">
    <w:abstractNumId w:val="29"/>
  </w:num>
  <w:num w:numId="11">
    <w:abstractNumId w:val="0"/>
  </w:num>
  <w:num w:numId="12">
    <w:abstractNumId w:val="10"/>
  </w:num>
  <w:num w:numId="13">
    <w:abstractNumId w:val="23"/>
  </w:num>
  <w:num w:numId="14">
    <w:abstractNumId w:val="5"/>
  </w:num>
  <w:num w:numId="15">
    <w:abstractNumId w:val="30"/>
  </w:num>
  <w:num w:numId="16">
    <w:abstractNumId w:val="13"/>
  </w:num>
  <w:num w:numId="17">
    <w:abstractNumId w:val="18"/>
  </w:num>
  <w:num w:numId="18">
    <w:abstractNumId w:val="25"/>
  </w:num>
  <w:num w:numId="19">
    <w:abstractNumId w:val="28"/>
  </w:num>
  <w:num w:numId="20">
    <w:abstractNumId w:val="11"/>
  </w:num>
  <w:num w:numId="21">
    <w:abstractNumId w:val="6"/>
  </w:num>
  <w:num w:numId="22">
    <w:abstractNumId w:val="26"/>
  </w:num>
  <w:num w:numId="23">
    <w:abstractNumId w:val="32"/>
  </w:num>
  <w:num w:numId="24">
    <w:abstractNumId w:val="31"/>
  </w:num>
  <w:num w:numId="25">
    <w:abstractNumId w:val="27"/>
  </w:num>
  <w:num w:numId="26">
    <w:abstractNumId w:val="15"/>
  </w:num>
  <w:num w:numId="27">
    <w:abstractNumId w:val="3"/>
  </w:num>
  <w:num w:numId="28">
    <w:abstractNumId w:val="7"/>
  </w:num>
  <w:num w:numId="29">
    <w:abstractNumId w:val="16"/>
  </w:num>
  <w:num w:numId="30">
    <w:abstractNumId w:val="33"/>
  </w:num>
  <w:num w:numId="31">
    <w:abstractNumId w:val="21"/>
  </w:num>
  <w:num w:numId="32">
    <w:abstractNumId w:val="4"/>
  </w:num>
  <w:num w:numId="33">
    <w:abstractNumId w:val="19"/>
  </w:num>
  <w:num w:numId="34">
    <w:abstractNumId w:val="22"/>
  </w:num>
  <w:num w:numId="3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A8C"/>
    <w:rsid w:val="00946C56"/>
    <w:rsid w:val="00946F9F"/>
    <w:rsid w:val="00947019"/>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37210"/>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a7">
    <w:name w:val="標號 字元"/>
    <w:link w:val="a6"/>
    <w:uiPriority w:val="35"/>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13">
    <w:name w:val="変更箇所1"/>
    <w:hidden/>
    <w:uiPriority w:val="99"/>
    <w:semiHidden/>
    <w:qFormat/>
    <w:rPr>
      <w:rFonts w:ascii="Times New Roman" w:hAnsi="Times New Roman"/>
      <w:lang w:eastAsia="en-US"/>
    </w:rPr>
  </w:style>
  <w:style w:type="table" w:customStyle="1" w:styleId="14">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1.vsdx"/><Relationship Id="rId25" Type="http://schemas.openxmlformats.org/officeDocument/2006/relationships/package" Target="embeddings/Microsoft_Visio_Drawing45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A67A6"/>
    <w:rsid w:val="009F3E69"/>
    <w:rsid w:val="009F6B87"/>
    <w:rsid w:val="00A00B5B"/>
    <w:rsid w:val="00A07E60"/>
    <w:rsid w:val="00A3768C"/>
    <w:rsid w:val="00A41425"/>
    <w:rsid w:val="00A656AD"/>
    <w:rsid w:val="00A70F31"/>
    <w:rsid w:val="00A71EB1"/>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7A16"/>
    <w:rsid w:val="00E565C1"/>
    <w:rsid w:val="00E65012"/>
    <w:rsid w:val="00E81CE3"/>
    <w:rsid w:val="00E963B4"/>
    <w:rsid w:val="00EA1780"/>
    <w:rsid w:val="00EC5ADC"/>
    <w:rsid w:val="00EC6363"/>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51AC0768-10F5-4075-A5EC-A88F8ED688DB}">
  <ds:schemaRefs>
    <ds:schemaRef ds:uri="http://schemas.openxmlformats.org/officeDocument/2006/bibliography"/>
  </ds:schemaRefs>
</ds:datastoreItem>
</file>

<file path=customXml/itemProps6.xml><?xml version="1.0" encoding="utf-8"?>
<ds:datastoreItem xmlns:ds="http://schemas.openxmlformats.org/officeDocument/2006/customXml" ds:itemID="{76D7F3FB-9A37-4921-AC8F-E76440D48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123</Pages>
  <Words>43279</Words>
  <Characters>246695</Characters>
  <Application>Microsoft Office Word</Application>
  <DocSecurity>0</DocSecurity>
  <Lines>2055</Lines>
  <Paragraphs>578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289396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Eddie Fang (方俊皓)</cp:lastModifiedBy>
  <cp:revision>2</cp:revision>
  <cp:lastPrinted>2011-11-09T07:49:00Z</cp:lastPrinted>
  <dcterms:created xsi:type="dcterms:W3CDTF">2021-02-02T09:36:00Z</dcterms:created>
  <dcterms:modified xsi:type="dcterms:W3CDTF">2021-02-02T09:36:00Z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