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41F46" w14:textId="77777777" w:rsidR="00ED6C22" w:rsidRDefault="00903B8B">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200BE3C" w14:textId="77777777" w:rsidR="00ED6C22" w:rsidRDefault="00903B8B">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318EDCBD" w14:textId="77777777" w:rsidR="00ED6C22" w:rsidRDefault="00ED6C22">
      <w:pPr>
        <w:spacing w:after="0" w:line="240" w:lineRule="auto"/>
        <w:ind w:left="1987" w:hanging="1987"/>
        <w:rPr>
          <w:rFonts w:ascii="Arial" w:hAnsi="Arial" w:cs="Arial"/>
          <w:b/>
          <w:sz w:val="24"/>
        </w:rPr>
      </w:pPr>
    </w:p>
    <w:p w14:paraId="50B70970" w14:textId="77777777" w:rsidR="00ED6C22" w:rsidRDefault="00903B8B">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8F1F22B" w14:textId="77777777" w:rsidR="00ED6C22" w:rsidRDefault="00903B8B">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#3 of email discussion on initial access aspect of NR extension up to 71 GHz</w:t>
          </w:r>
        </w:sdtContent>
      </w:sdt>
    </w:p>
    <w:p w14:paraId="14E4255A" w14:textId="77777777" w:rsidR="00ED6C22" w:rsidRDefault="00903B8B">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0F79BD59" w14:textId="77777777" w:rsidR="00ED6C22" w:rsidRDefault="00903B8B">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4C61B607" w14:textId="77777777" w:rsidR="00ED6C22" w:rsidRDefault="00ED6C22">
      <w:pPr>
        <w:ind w:left="2388" w:hangingChars="995" w:hanging="2388"/>
        <w:rPr>
          <w:sz w:val="24"/>
        </w:rPr>
      </w:pPr>
    </w:p>
    <w:p w14:paraId="5B911B4F" w14:textId="77777777" w:rsidR="00ED6C22" w:rsidRDefault="00903B8B">
      <w:pPr>
        <w:pStyle w:val="Heading1"/>
        <w:numPr>
          <w:ilvl w:val="0"/>
          <w:numId w:val="5"/>
        </w:numPr>
        <w:ind w:left="360"/>
        <w:rPr>
          <w:rFonts w:cs="Arial"/>
          <w:sz w:val="32"/>
          <w:szCs w:val="32"/>
          <w:lang w:val="en-US"/>
        </w:rPr>
      </w:pPr>
      <w:r>
        <w:rPr>
          <w:rFonts w:cs="Arial"/>
          <w:sz w:val="32"/>
          <w:szCs w:val="32"/>
          <w:lang w:val="en-US"/>
        </w:rPr>
        <w:t>Introduction</w:t>
      </w:r>
    </w:p>
    <w:p w14:paraId="68D18DB3" w14:textId="77777777" w:rsidR="00ED6C22" w:rsidRDefault="00903B8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4A35EA5D" w14:textId="77777777" w:rsidR="00ED6C22" w:rsidRDefault="00ED6C22">
      <w:pPr>
        <w:ind w:firstLine="288"/>
        <w:rPr>
          <w:sz w:val="22"/>
          <w:szCs w:val="22"/>
          <w:lang w:eastAsia="zh-CN"/>
        </w:rPr>
      </w:pPr>
    </w:p>
    <w:p w14:paraId="116CBF90" w14:textId="77777777" w:rsidR="00ED6C22" w:rsidRDefault="00903B8B">
      <w:pPr>
        <w:pStyle w:val="Heading1"/>
        <w:numPr>
          <w:ilvl w:val="0"/>
          <w:numId w:val="5"/>
        </w:numPr>
        <w:ind w:left="360"/>
        <w:rPr>
          <w:rFonts w:cs="Arial"/>
          <w:sz w:val="32"/>
          <w:szCs w:val="32"/>
          <w:lang w:val="en-US"/>
        </w:rPr>
      </w:pPr>
      <w:r>
        <w:rPr>
          <w:rFonts w:cs="Arial"/>
          <w:sz w:val="32"/>
          <w:szCs w:val="32"/>
        </w:rPr>
        <w:t>Summary of Issues and Discussions</w:t>
      </w:r>
    </w:p>
    <w:p w14:paraId="13FDBF9F" w14:textId="77777777" w:rsidR="00ED6C22" w:rsidRDefault="00903B8B">
      <w:pPr>
        <w:pStyle w:val="Heading2"/>
        <w:rPr>
          <w:lang w:eastAsia="zh-CN"/>
        </w:rPr>
      </w:pPr>
      <w:r>
        <w:rPr>
          <w:lang w:eastAsia="zh-CN"/>
        </w:rPr>
        <w:t xml:space="preserve">2.1 SSB Aspects </w:t>
      </w:r>
    </w:p>
    <w:p w14:paraId="08ACF51B" w14:textId="77777777" w:rsidR="00ED6C22" w:rsidRDefault="00903B8B">
      <w:pPr>
        <w:pStyle w:val="Heading3"/>
        <w:rPr>
          <w:lang w:eastAsia="zh-CN"/>
        </w:rPr>
      </w:pPr>
      <w:r>
        <w:rPr>
          <w:lang w:eastAsia="zh-CN"/>
        </w:rPr>
        <w:t>2.1.1 DRS Related Aspects (including potential use of Short Signal Exemption for SSB)</w:t>
      </w:r>
    </w:p>
    <w:p w14:paraId="6E43C51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38EC79E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630DE4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26FDD1B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726454B1" w14:textId="77777777" w:rsidR="00ED6C22" w:rsidRDefault="00903B8B">
      <w:pPr>
        <w:pStyle w:val="BodyText"/>
        <w:spacing w:after="0"/>
        <w:jc w:val="center"/>
        <w:rPr>
          <w:rFonts w:ascii="Times New Roman" w:hAnsi="Times New Roman"/>
          <w:sz w:val="22"/>
          <w:szCs w:val="22"/>
          <w:lang w:eastAsia="zh-CN"/>
        </w:rPr>
      </w:pPr>
      <w:r>
        <w:rPr>
          <w:noProof/>
          <w:lang w:eastAsia="zh-CN"/>
        </w:rPr>
        <w:drawing>
          <wp:inline distT="0" distB="0" distL="114300" distR="114300" wp14:anchorId="32D2093F" wp14:editId="3EB97EF1">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0E11EF0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10AD7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780D3B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2EA83DB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075408A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DDD5FA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70AAD00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63FC426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F8C9F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30C6EDD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14:paraId="5A9F07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14:paraId="21ECD4E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15AFDEB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6FFA23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67FEF7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B648D6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B9110A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73933B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8817A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7A43637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064CD13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4C01CE0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14:paraId="7C495667" w14:textId="77777777" w:rsidR="00ED6C22" w:rsidRDefault="00903B8B">
      <w:pPr>
        <w:pStyle w:val="ListParagraph"/>
        <w:numPr>
          <w:ilvl w:val="1"/>
          <w:numId w:val="6"/>
        </w:numPr>
        <w:rPr>
          <w:rFonts w:eastAsia="宋体"/>
          <w:lang w:eastAsia="zh-CN"/>
        </w:rPr>
      </w:pPr>
      <w:r>
        <w:rPr>
          <w:lang w:eastAsia="zh-CN"/>
        </w:rPr>
        <w:t xml:space="preserve">Observation: </w:t>
      </w:r>
      <w:r>
        <w:rPr>
          <w:rFonts w:eastAsia="宋体"/>
          <w:lang w:eastAsia="zh-CN"/>
        </w:rPr>
        <w:t>It is not necessary to optimize the SS/PBCH transmission/reception mechanism by introducing a transmission window, especially since SS/PBCH blocks can be classified as short control signaling transmissions consistent with EN 302 567.</w:t>
      </w:r>
    </w:p>
    <w:p w14:paraId="24849D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0E92DAB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32DCF56C" w14:textId="77777777" w:rsidR="00ED6C22" w:rsidRDefault="00ED6C22">
      <w:pPr>
        <w:pStyle w:val="BodyText"/>
        <w:spacing w:after="0"/>
        <w:rPr>
          <w:rFonts w:ascii="Times New Roman" w:hAnsi="Times New Roman"/>
          <w:sz w:val="22"/>
          <w:szCs w:val="22"/>
          <w:lang w:eastAsia="zh-CN"/>
        </w:rPr>
      </w:pPr>
    </w:p>
    <w:p w14:paraId="61BFF564" w14:textId="77777777" w:rsidR="00ED6C22" w:rsidRDefault="00ED6C22">
      <w:pPr>
        <w:pStyle w:val="BodyText"/>
        <w:spacing w:after="0"/>
        <w:rPr>
          <w:rFonts w:ascii="Times New Roman" w:hAnsi="Times New Roman"/>
          <w:sz w:val="22"/>
          <w:szCs w:val="22"/>
          <w:lang w:eastAsia="zh-CN"/>
        </w:rPr>
      </w:pPr>
    </w:p>
    <w:p w14:paraId="1C35F04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C4F52F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6A2ECE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20A1FB5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ZTE, Sanechips, OPPO, Huawei, HiSilicon, CATT, Intel, Spreadtrum, Samsung, Convida</w:t>
      </w:r>
    </w:p>
    <w:p w14:paraId="01351A6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6D43497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9666F30" w14:textId="77777777" w:rsidR="00ED6C22" w:rsidRDefault="00ED6C22">
      <w:pPr>
        <w:pStyle w:val="BodyText"/>
        <w:spacing w:after="0"/>
        <w:rPr>
          <w:rFonts w:ascii="Times New Roman" w:hAnsi="Times New Roman"/>
          <w:sz w:val="22"/>
          <w:szCs w:val="22"/>
          <w:lang w:eastAsia="zh-CN"/>
        </w:rPr>
      </w:pPr>
    </w:p>
    <w:p w14:paraId="79C46DB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B1C0D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613F3318"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ED6C22" w14:paraId="397BDD47" w14:textId="77777777">
        <w:tc>
          <w:tcPr>
            <w:tcW w:w="1720" w:type="dxa"/>
            <w:shd w:val="clear" w:color="auto" w:fill="F2F2F2" w:themeFill="background1" w:themeFillShade="F2"/>
          </w:tcPr>
          <w:p w14:paraId="509814D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7564058B" w14:textId="77777777" w:rsidR="00ED6C22" w:rsidRDefault="00903B8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14:paraId="1935A15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BD57E84" w14:textId="77777777">
        <w:tc>
          <w:tcPr>
            <w:tcW w:w="1720" w:type="dxa"/>
          </w:tcPr>
          <w:p w14:paraId="5FE4AFA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63328E3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5871F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D6C22" w14:paraId="10341775" w14:textId="77777777">
        <w:tc>
          <w:tcPr>
            <w:tcW w:w="1720" w:type="dxa"/>
          </w:tcPr>
          <w:p w14:paraId="586360A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78094B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AD59E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D6C22" w14:paraId="620FD919" w14:textId="77777777">
        <w:tc>
          <w:tcPr>
            <w:tcW w:w="1720" w:type="dxa"/>
          </w:tcPr>
          <w:p w14:paraId="39748C1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1566" w:type="dxa"/>
          </w:tcPr>
          <w:p w14:paraId="47301F9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C396C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Short control signal</w:t>
            </w:r>
            <w:r>
              <w:rPr>
                <w:rFonts w:ascii="Times New Roman" w:hAnsi="Times New Roman" w:hint="eastAsia"/>
                <w:sz w:val="22"/>
                <w:szCs w:val="22"/>
              </w:rPr>
              <w:t>ling</w:t>
            </w:r>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ms </w:t>
            </w:r>
            <w:r>
              <w:rPr>
                <w:rFonts w:ascii="Times New Roman" w:hAnsi="Times New Roman"/>
                <w:sz w:val="22"/>
                <w:szCs w:val="22"/>
                <w:lang w:eastAsia="zh-CN"/>
              </w:rPr>
              <w:t>may exceed 10</w:t>
            </w:r>
            <w:r>
              <w:rPr>
                <w:rFonts w:ascii="Times New Roman" w:hAnsi="Times New Roman" w:hint="eastAsia"/>
                <w:sz w:val="22"/>
                <w:szCs w:val="22"/>
              </w:rPr>
              <w:t xml:space="preserve"> </w:t>
            </w:r>
            <w:r>
              <w:rPr>
                <w:rFonts w:ascii="Times New Roman" w:hAnsi="Times New Roman"/>
                <w:sz w:val="22"/>
                <w:szCs w:val="22"/>
                <w:lang w:eastAsia="zh-CN"/>
              </w:rPr>
              <w:t>ms</w:t>
            </w:r>
            <w:r>
              <w:rPr>
                <w:rFonts w:ascii="Times New Roman" w:hAnsi="Times New Roman" w:hint="eastAsia"/>
                <w:sz w:val="22"/>
                <w:szCs w:val="22"/>
              </w:rPr>
              <w:t>.</w:t>
            </w:r>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ED6C22" w14:paraId="37B71326" w14:textId="77777777">
        <w:tc>
          <w:tcPr>
            <w:tcW w:w="1720" w:type="dxa"/>
          </w:tcPr>
          <w:p w14:paraId="1508921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04DA29F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4087E05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ED6C22" w14:paraId="0E2047A1" w14:textId="77777777">
        <w:tc>
          <w:tcPr>
            <w:tcW w:w="1720" w:type="dxa"/>
          </w:tcPr>
          <w:p w14:paraId="0566579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423B444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76B80EE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ED6C22" w14:paraId="5269F6E7" w14:textId="77777777">
        <w:tc>
          <w:tcPr>
            <w:tcW w:w="1720" w:type="dxa"/>
          </w:tcPr>
          <w:p w14:paraId="0768964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Spreadtrum</w:t>
            </w:r>
          </w:p>
        </w:tc>
        <w:tc>
          <w:tcPr>
            <w:tcW w:w="1566" w:type="dxa"/>
          </w:tcPr>
          <w:p w14:paraId="5259CA67"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59B6BC7D" w14:textId="77777777" w:rsidR="00ED6C22" w:rsidRDefault="00ED6C22">
            <w:pPr>
              <w:pStyle w:val="BodyText"/>
              <w:spacing w:after="0"/>
              <w:rPr>
                <w:rFonts w:ascii="Times New Roman" w:eastAsiaTheme="minorEastAsia" w:hAnsi="Times New Roman"/>
                <w:sz w:val="22"/>
                <w:szCs w:val="22"/>
                <w:lang w:eastAsia="ko-KR"/>
              </w:rPr>
            </w:pPr>
          </w:p>
        </w:tc>
      </w:tr>
      <w:tr w:rsidR="00ED6C22" w14:paraId="45F91597" w14:textId="77777777">
        <w:tc>
          <w:tcPr>
            <w:tcW w:w="1720" w:type="dxa"/>
          </w:tcPr>
          <w:p w14:paraId="4631E08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0280328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0B1F2C7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ED6C22" w14:paraId="743D5C36" w14:textId="77777777">
        <w:tc>
          <w:tcPr>
            <w:tcW w:w="1720" w:type="dxa"/>
          </w:tcPr>
          <w:p w14:paraId="7FBE1C3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3B4D106B" w14:textId="77777777" w:rsidR="00ED6C22" w:rsidRDefault="00ED6C22">
            <w:pPr>
              <w:pStyle w:val="BodyText"/>
              <w:spacing w:after="0"/>
              <w:rPr>
                <w:rFonts w:ascii="Times New Roman" w:hAnsi="Times New Roman"/>
                <w:sz w:val="22"/>
                <w:szCs w:val="22"/>
                <w:lang w:eastAsia="zh-CN"/>
              </w:rPr>
            </w:pPr>
          </w:p>
        </w:tc>
        <w:tc>
          <w:tcPr>
            <w:tcW w:w="6676" w:type="dxa"/>
          </w:tcPr>
          <w:p w14:paraId="167BB9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2391F5A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1891D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ED6C22" w14:paraId="5D46C8DE" w14:textId="77777777">
        <w:tc>
          <w:tcPr>
            <w:tcW w:w="1720" w:type="dxa"/>
          </w:tcPr>
          <w:p w14:paraId="710783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485EA0C7" w14:textId="77777777" w:rsidR="00ED6C22" w:rsidRDefault="00ED6C22">
            <w:pPr>
              <w:pStyle w:val="BodyText"/>
              <w:spacing w:after="0"/>
              <w:rPr>
                <w:rFonts w:ascii="Times New Roman" w:hAnsi="Times New Roman"/>
                <w:sz w:val="22"/>
                <w:szCs w:val="22"/>
                <w:lang w:eastAsia="zh-CN"/>
              </w:rPr>
            </w:pPr>
          </w:p>
        </w:tc>
        <w:tc>
          <w:tcPr>
            <w:tcW w:w="6676" w:type="dxa"/>
          </w:tcPr>
          <w:p w14:paraId="714ACA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ED6C22" w14:paraId="55DBE848" w14:textId="77777777">
        <w:tc>
          <w:tcPr>
            <w:tcW w:w="1720" w:type="dxa"/>
          </w:tcPr>
          <w:p w14:paraId="7F94D3F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1566" w:type="dxa"/>
          </w:tcPr>
          <w:p w14:paraId="0B94E3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9F4227C"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ED6C22" w14:paraId="2176DEB7" w14:textId="77777777">
        <w:tc>
          <w:tcPr>
            <w:tcW w:w="1720" w:type="dxa"/>
          </w:tcPr>
          <w:p w14:paraId="706AE7F2"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50512E4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5569C4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55B724A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6E0524F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14:paraId="5667972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5F1DBB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can be classified as short control signaling, thus removing the need for LBT in many scenarios of interest. It does not matter that the 10 ms duration could be exceeded for certain numbers of beams, since LBT can still be performed if the duration is exceeded. This in itself is not a motivation to introduce a transmission window.</w:t>
            </w:r>
          </w:p>
          <w:p w14:paraId="12BAC07B" w14:textId="77777777" w:rsidR="00ED6C22" w:rsidRDefault="00903B8B">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ED6C22" w14:paraId="481ABE32" w14:textId="77777777">
        <w:tc>
          <w:tcPr>
            <w:tcW w:w="1720" w:type="dxa"/>
          </w:tcPr>
          <w:p w14:paraId="684AD68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1A145D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1A4445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ED6C22" w14:paraId="7F314D81" w14:textId="77777777">
        <w:tc>
          <w:tcPr>
            <w:tcW w:w="1720" w:type="dxa"/>
          </w:tcPr>
          <w:p w14:paraId="44FF6B4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15C2E72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712A4F4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ED6C22" w14:paraId="51CE7BF8" w14:textId="77777777">
        <w:tc>
          <w:tcPr>
            <w:tcW w:w="1720" w:type="dxa"/>
          </w:tcPr>
          <w:p w14:paraId="21775CE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7B33DA5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0F4B2B7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ED6C22" w14:paraId="3488329A" w14:textId="77777777">
        <w:tc>
          <w:tcPr>
            <w:tcW w:w="1720" w:type="dxa"/>
          </w:tcPr>
          <w:p w14:paraId="7976C4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5C6A4D96" w14:textId="77777777" w:rsidR="00ED6C22" w:rsidRDefault="00ED6C22">
            <w:pPr>
              <w:pStyle w:val="BodyText"/>
              <w:spacing w:after="0"/>
              <w:rPr>
                <w:rFonts w:ascii="Times New Roman" w:hAnsi="Times New Roman"/>
                <w:sz w:val="22"/>
                <w:szCs w:val="22"/>
                <w:lang w:eastAsia="zh-CN"/>
              </w:rPr>
            </w:pPr>
          </w:p>
        </w:tc>
        <w:tc>
          <w:tcPr>
            <w:tcW w:w="6676" w:type="dxa"/>
          </w:tcPr>
          <w:p w14:paraId="752F5977" w14:textId="77777777" w:rsidR="00ED6C22" w:rsidRDefault="00903B8B">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ED6C22" w14:paraId="0C6D4F8B" w14:textId="77777777">
        <w:tc>
          <w:tcPr>
            <w:tcW w:w="1720" w:type="dxa"/>
          </w:tcPr>
          <w:p w14:paraId="680A07E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3DDE71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2F7ED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ED6C22" w14:paraId="6488F51B" w14:textId="77777777">
        <w:tc>
          <w:tcPr>
            <w:tcW w:w="1720" w:type="dxa"/>
          </w:tcPr>
          <w:p w14:paraId="58913E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571A2DE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2608A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our view, the 10 ms out of 100 ms channel occupancy is only a necessary condition for exemption and not sufficient. Otherwise, virtually any single signal/channel could be designed so that it satisfies the above short duration criteria. 3GPP should interpret short “management and control</w:t>
            </w:r>
          </w:p>
          <w:p w14:paraId="6C9FF43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p w14:paraId="4F6804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ED6C22" w14:paraId="1E54330F" w14:textId="77777777">
        <w:tc>
          <w:tcPr>
            <w:tcW w:w="1720" w:type="dxa"/>
          </w:tcPr>
          <w:p w14:paraId="753001D8"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4DC3B1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76B59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1C590652" w14:textId="77777777" w:rsidR="00ED6C22" w:rsidRDefault="00ED6C22">
            <w:pPr>
              <w:pStyle w:val="BodyText"/>
              <w:spacing w:after="0"/>
              <w:rPr>
                <w:rFonts w:ascii="Times New Roman" w:hAnsi="Times New Roman"/>
                <w:sz w:val="22"/>
                <w:szCs w:val="22"/>
                <w:lang w:eastAsia="zh-CN"/>
              </w:rPr>
            </w:pPr>
          </w:p>
        </w:tc>
      </w:tr>
      <w:tr w:rsidR="00ED6C22" w14:paraId="5C4B7B96" w14:textId="77777777">
        <w:tc>
          <w:tcPr>
            <w:tcW w:w="1720" w:type="dxa"/>
          </w:tcPr>
          <w:p w14:paraId="1F3793E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1566" w:type="dxa"/>
          </w:tcPr>
          <w:p w14:paraId="3232BDE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FABC9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ED6C22" w14:paraId="31DCB52A" w14:textId="77777777">
        <w:tc>
          <w:tcPr>
            <w:tcW w:w="1720" w:type="dxa"/>
          </w:tcPr>
          <w:p w14:paraId="56D1213A"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1566" w:type="dxa"/>
          </w:tcPr>
          <w:p w14:paraId="2FF491F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548FF5FC" w14:textId="77777777" w:rsidR="00ED6C22" w:rsidRDefault="00903B8B">
            <w:pPr>
              <w:pStyle w:val="BodyText"/>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7B1EE651" w14:textId="77777777" w:rsidR="00ED6C22" w:rsidRDefault="00ED6C22">
      <w:pPr>
        <w:pStyle w:val="BodyText"/>
        <w:spacing w:after="0"/>
        <w:rPr>
          <w:rFonts w:ascii="Times New Roman" w:hAnsi="Times New Roman"/>
          <w:sz w:val="22"/>
          <w:szCs w:val="22"/>
          <w:lang w:eastAsia="zh-CN"/>
        </w:rPr>
      </w:pPr>
    </w:p>
    <w:p w14:paraId="6B76BE5D" w14:textId="77777777" w:rsidR="00ED6C22" w:rsidRDefault="00ED6C22">
      <w:pPr>
        <w:pStyle w:val="BodyText"/>
        <w:spacing w:after="0"/>
        <w:rPr>
          <w:rFonts w:ascii="Times New Roman" w:hAnsi="Times New Roman"/>
          <w:sz w:val="22"/>
          <w:szCs w:val="22"/>
          <w:lang w:eastAsia="zh-CN"/>
        </w:rPr>
      </w:pPr>
    </w:p>
    <w:p w14:paraId="4571E94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E0E12A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3CEE07F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12B4D8F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ZTE, Sanechips, NTT Docomo, LG Electronics, Spreadtrum, vivo, Nokia(?), Futurewei, Xiaomi, Intel, Huawei, HiSilicon, Lenovo, Motorola Mobility, Convida</w:t>
      </w:r>
    </w:p>
    <w:p w14:paraId="3EF438B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3A30E58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00E146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5D5E596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Charter(?), Ericsson, Qualcomm, Apple(?), Mediatek</w:t>
      </w:r>
    </w:p>
    <w:p w14:paraId="079803D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6DD7D1A7" w14:textId="77777777" w:rsidR="00ED6C22" w:rsidRDefault="00ED6C22">
      <w:pPr>
        <w:pStyle w:val="BodyText"/>
        <w:spacing w:after="0"/>
        <w:rPr>
          <w:rFonts w:ascii="Times New Roman" w:hAnsi="Times New Roman"/>
          <w:sz w:val="22"/>
          <w:szCs w:val="22"/>
          <w:lang w:eastAsia="zh-CN"/>
        </w:rPr>
      </w:pPr>
    </w:p>
    <w:p w14:paraId="0B92D4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1AE57A5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7092FBF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51D96B47" w14:textId="77777777" w:rsidR="00ED6C22" w:rsidRDefault="00ED6C22">
      <w:pPr>
        <w:pStyle w:val="BodyText"/>
        <w:spacing w:after="0"/>
        <w:rPr>
          <w:rFonts w:ascii="Times New Roman" w:hAnsi="Times New Roman"/>
          <w:sz w:val="22"/>
          <w:szCs w:val="22"/>
          <w:lang w:eastAsia="zh-CN"/>
        </w:rPr>
      </w:pPr>
    </w:p>
    <w:p w14:paraId="1CF56B52" w14:textId="77777777" w:rsidR="00ED6C22" w:rsidRDefault="00ED6C22">
      <w:pPr>
        <w:pStyle w:val="BodyText"/>
        <w:spacing w:after="0"/>
        <w:rPr>
          <w:rFonts w:ascii="Times New Roman" w:hAnsi="Times New Roman"/>
          <w:sz w:val="22"/>
          <w:szCs w:val="22"/>
          <w:lang w:eastAsia="zh-CN"/>
        </w:rPr>
      </w:pPr>
    </w:p>
    <w:p w14:paraId="0E22EB2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CA4F4A3" w14:textId="77777777" w:rsidR="00ED6C22" w:rsidRDefault="00ED6C22">
      <w:pPr>
        <w:pStyle w:val="BodyText"/>
        <w:spacing w:after="0"/>
        <w:rPr>
          <w:rFonts w:ascii="Times New Roman" w:hAnsi="Times New Roman"/>
          <w:sz w:val="22"/>
          <w:szCs w:val="22"/>
          <w:lang w:eastAsia="zh-CN"/>
        </w:rPr>
      </w:pPr>
    </w:p>
    <w:p w14:paraId="0F4A02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54F0148" w14:textId="77777777" w:rsidR="00ED6C22" w:rsidRDefault="00ED6C22">
      <w:pPr>
        <w:pStyle w:val="BodyText"/>
        <w:spacing w:after="0"/>
        <w:rPr>
          <w:rFonts w:ascii="Times New Roman" w:hAnsi="Times New Roman"/>
          <w:sz w:val="22"/>
          <w:szCs w:val="22"/>
          <w:lang w:eastAsia="zh-CN"/>
        </w:rPr>
      </w:pPr>
    </w:p>
    <w:p w14:paraId="62F0E8A4" w14:textId="77777777" w:rsidR="00ED6C22" w:rsidRDefault="00903B8B">
      <w:pPr>
        <w:pStyle w:val="Heading5"/>
        <w:rPr>
          <w:lang w:eastAsia="zh-CN"/>
        </w:rPr>
      </w:pPr>
      <w:r>
        <w:rPr>
          <w:lang w:eastAsia="zh-CN"/>
        </w:rPr>
        <w:t>Proposal #1.1-1 (original)</w:t>
      </w:r>
    </w:p>
    <w:p w14:paraId="4F19D2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2CA729A0" w14:textId="77777777" w:rsidR="00ED6C22" w:rsidRDefault="00ED6C22">
      <w:pPr>
        <w:pStyle w:val="BodyText"/>
        <w:spacing w:after="0"/>
        <w:rPr>
          <w:rFonts w:ascii="Times New Roman" w:hAnsi="Times New Roman"/>
          <w:sz w:val="22"/>
          <w:szCs w:val="22"/>
          <w:lang w:eastAsia="zh-CN"/>
        </w:rPr>
      </w:pPr>
    </w:p>
    <w:p w14:paraId="23F4A6AF" w14:textId="77777777" w:rsidR="00ED6C22" w:rsidRDefault="00ED6C22">
      <w:pPr>
        <w:pStyle w:val="BodyText"/>
        <w:spacing w:after="0"/>
        <w:rPr>
          <w:rFonts w:ascii="Times New Roman" w:hAnsi="Times New Roman"/>
          <w:sz w:val="22"/>
          <w:szCs w:val="22"/>
          <w:lang w:eastAsia="zh-CN"/>
        </w:rPr>
      </w:pPr>
    </w:p>
    <w:p w14:paraId="7BAB4CF4" w14:textId="77777777" w:rsidR="00ED6C22" w:rsidRDefault="00903B8B">
      <w:pPr>
        <w:pStyle w:val="Heading5"/>
        <w:rPr>
          <w:lang w:eastAsia="zh-CN"/>
        </w:rPr>
      </w:pPr>
      <w:r>
        <w:rPr>
          <w:lang w:eastAsia="zh-CN"/>
        </w:rPr>
        <w:t>Proposal #1.1-2 (updated)</w:t>
      </w:r>
    </w:p>
    <w:p w14:paraId="75B434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1D4E5F07"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2A04B42" w14:textId="77777777" w:rsidR="00ED6C22" w:rsidRDefault="00903B8B">
      <w:pPr>
        <w:pStyle w:val="ListParagraph"/>
        <w:numPr>
          <w:ilvl w:val="1"/>
          <w:numId w:val="6"/>
        </w:numPr>
        <w:rPr>
          <w:rFonts w:eastAsia="宋体"/>
          <w:color w:val="C00000"/>
          <w:u w:val="single"/>
          <w:lang w:eastAsia="zh-CN"/>
        </w:rPr>
      </w:pPr>
      <w:r>
        <w:rPr>
          <w:rFonts w:eastAsia="宋体"/>
          <w:color w:val="C00000"/>
          <w:u w:val="single"/>
          <w:lang w:eastAsia="zh-CN"/>
        </w:rPr>
        <w:t>Similar SSB design with NR-U is applied when LBT is required for SSB transmission in unlicensed band.</w:t>
      </w:r>
    </w:p>
    <w:p w14:paraId="3A741A43" w14:textId="77777777" w:rsidR="00ED6C22" w:rsidRDefault="00ED6C22">
      <w:pPr>
        <w:pStyle w:val="BodyText"/>
        <w:spacing w:after="0"/>
        <w:rPr>
          <w:rFonts w:ascii="Times New Roman" w:hAnsi="Times New Roman"/>
          <w:sz w:val="22"/>
          <w:szCs w:val="22"/>
          <w:lang w:eastAsia="zh-CN"/>
        </w:rPr>
      </w:pPr>
    </w:p>
    <w:p w14:paraId="13205CC7" w14:textId="77777777" w:rsidR="00ED6C22" w:rsidRDefault="00903B8B">
      <w:pPr>
        <w:pStyle w:val="Heading5"/>
        <w:rPr>
          <w:lang w:eastAsia="zh-CN"/>
        </w:rPr>
      </w:pPr>
      <w:r>
        <w:rPr>
          <w:lang w:eastAsia="zh-CN"/>
        </w:rPr>
        <w:t>Proposal #1.1-3 (update of 1.1-2 with FFS on the design aspects)</w:t>
      </w:r>
    </w:p>
    <w:p w14:paraId="5B93E9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545E935E"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4B486C57" w14:textId="77777777" w:rsidR="00ED6C22" w:rsidRDefault="00903B8B">
      <w:pPr>
        <w:pStyle w:val="ListParagraph"/>
        <w:numPr>
          <w:ilvl w:val="1"/>
          <w:numId w:val="6"/>
        </w:numPr>
        <w:rPr>
          <w:rFonts w:eastAsia="宋体"/>
          <w:color w:val="C00000"/>
          <w:u w:val="single"/>
          <w:lang w:eastAsia="zh-CN"/>
        </w:rPr>
      </w:pPr>
      <w:r>
        <w:rPr>
          <w:rFonts w:eastAsia="宋体"/>
          <w:color w:val="002060"/>
          <w:u w:val="single"/>
          <w:lang w:eastAsia="zh-CN"/>
        </w:rPr>
        <w:t xml:space="preserve">FFS: </w:t>
      </w:r>
      <w:r>
        <w:rPr>
          <w:rFonts w:eastAsia="宋体"/>
          <w:color w:val="C00000"/>
          <w:u w:val="single"/>
          <w:lang w:eastAsia="zh-CN"/>
        </w:rPr>
        <w:t>Similar SSB design with NR-U is applied when LBT is required for SSB transmission in unlicensed band.</w:t>
      </w:r>
    </w:p>
    <w:p w14:paraId="347134BA" w14:textId="77777777" w:rsidR="00ED6C22" w:rsidRDefault="00ED6C22">
      <w:pPr>
        <w:pStyle w:val="BodyText"/>
        <w:spacing w:after="0"/>
        <w:rPr>
          <w:rFonts w:ascii="Times New Roman" w:hAnsi="Times New Roman"/>
          <w:sz w:val="22"/>
          <w:szCs w:val="22"/>
          <w:lang w:eastAsia="zh-CN"/>
        </w:rPr>
      </w:pPr>
    </w:p>
    <w:p w14:paraId="7600855B" w14:textId="77777777" w:rsidR="00ED6C22" w:rsidRDefault="00903B8B">
      <w:pPr>
        <w:pStyle w:val="Heading5"/>
        <w:rPr>
          <w:lang w:eastAsia="zh-CN"/>
        </w:rPr>
      </w:pPr>
      <w:r>
        <w:rPr>
          <w:lang w:eastAsia="zh-CN"/>
        </w:rPr>
        <w:lastRenderedPageBreak/>
        <w:t>Proposal #1.1-4 (update of 1.1-3 with additional FFS)</w:t>
      </w:r>
    </w:p>
    <w:p w14:paraId="0D08E05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2892E27D"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2607A56F" w14:textId="77777777" w:rsidR="00ED6C22" w:rsidRDefault="00903B8B">
      <w:pPr>
        <w:pStyle w:val="ListParagraph"/>
        <w:numPr>
          <w:ilvl w:val="2"/>
          <w:numId w:val="6"/>
        </w:numPr>
        <w:rPr>
          <w:rFonts w:eastAsia="宋体"/>
          <w:color w:val="0070C0"/>
          <w:u w:val="single"/>
          <w:lang w:eastAsia="zh-CN"/>
        </w:rPr>
      </w:pPr>
      <w:r>
        <w:rPr>
          <w:rFonts w:eastAsia="宋体"/>
          <w:color w:val="0070C0"/>
          <w:u w:val="single"/>
          <w:lang w:eastAsia="zh-CN"/>
        </w:rPr>
        <w:t>FFS: How to indicate SSB candidate indexes (if increased) and QCL relation between SSB candidate indexes</w:t>
      </w:r>
    </w:p>
    <w:p w14:paraId="0E626CDE" w14:textId="77777777" w:rsidR="00ED6C22" w:rsidRDefault="00903B8B">
      <w:pPr>
        <w:pStyle w:val="ListParagraph"/>
        <w:numPr>
          <w:ilvl w:val="1"/>
          <w:numId w:val="6"/>
        </w:numPr>
        <w:rPr>
          <w:rFonts w:eastAsia="宋体"/>
          <w:color w:val="C00000"/>
          <w:u w:val="single"/>
          <w:lang w:eastAsia="zh-CN"/>
        </w:rPr>
      </w:pPr>
      <w:r>
        <w:rPr>
          <w:rFonts w:eastAsia="宋体"/>
          <w:color w:val="002060"/>
          <w:u w:val="single"/>
          <w:lang w:eastAsia="zh-CN"/>
        </w:rPr>
        <w:t xml:space="preserve">FFS: </w:t>
      </w:r>
      <w:r>
        <w:rPr>
          <w:rFonts w:eastAsia="宋体"/>
          <w:color w:val="C00000"/>
          <w:u w:val="single"/>
          <w:lang w:eastAsia="zh-CN"/>
        </w:rPr>
        <w:t>Similar SSB design with NR-U is applied when LBT is required for SSB transmission in unlicensed band.</w:t>
      </w:r>
    </w:p>
    <w:p w14:paraId="70F73672" w14:textId="77777777" w:rsidR="00ED6C22" w:rsidRDefault="00903B8B">
      <w:pPr>
        <w:pStyle w:val="ListParagraph"/>
        <w:numPr>
          <w:ilvl w:val="1"/>
          <w:numId w:val="6"/>
        </w:numPr>
        <w:rPr>
          <w:rFonts w:eastAsia="宋体"/>
          <w:color w:val="0070C0"/>
          <w:u w:val="single"/>
          <w:lang w:eastAsia="zh-CN"/>
        </w:rPr>
      </w:pPr>
      <w:r>
        <w:rPr>
          <w:rFonts w:eastAsia="宋体"/>
          <w:color w:val="0070C0"/>
          <w:u w:val="single"/>
          <w:lang w:eastAsia="zh-CN"/>
        </w:rPr>
        <w:t>FFS: How disable/enable DRS functionality considering LBT exempt operation</w:t>
      </w:r>
    </w:p>
    <w:p w14:paraId="56F09D49" w14:textId="77777777" w:rsidR="00ED6C22" w:rsidRDefault="00903B8B">
      <w:pPr>
        <w:pStyle w:val="Heading5"/>
        <w:rPr>
          <w:lang w:eastAsia="zh-CN"/>
        </w:rPr>
      </w:pPr>
      <w:r>
        <w:rPr>
          <w:lang w:eastAsia="zh-CN"/>
        </w:rPr>
        <w:t>Proposal #1.1-5 (update of 1.1-3 with additional FFS)</w:t>
      </w:r>
    </w:p>
    <w:p w14:paraId="67CEECA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085AD663"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FDF3B28" w14:textId="77777777" w:rsidR="00ED6C22" w:rsidRDefault="00903B8B">
      <w:pPr>
        <w:pStyle w:val="ListParagraph"/>
        <w:numPr>
          <w:ilvl w:val="2"/>
          <w:numId w:val="6"/>
        </w:numPr>
        <w:rPr>
          <w:rFonts w:eastAsia="宋体"/>
          <w:color w:val="0070C0"/>
          <w:u w:val="single"/>
          <w:lang w:eastAsia="zh-CN"/>
        </w:rPr>
      </w:pPr>
      <w:r>
        <w:rPr>
          <w:rFonts w:eastAsia="宋体"/>
          <w:color w:val="0070C0"/>
          <w:u w:val="single"/>
          <w:lang w:eastAsia="zh-CN"/>
        </w:rPr>
        <w:t>FFS: How to indicate SSB candidate indexes (if increased) and QCL relation between SSB candidate indexes</w:t>
      </w:r>
    </w:p>
    <w:p w14:paraId="51ED20EE" w14:textId="77777777" w:rsidR="00ED6C22" w:rsidRDefault="00903B8B">
      <w:pPr>
        <w:pStyle w:val="ListParagraph"/>
        <w:numPr>
          <w:ilvl w:val="1"/>
          <w:numId w:val="6"/>
        </w:numPr>
        <w:rPr>
          <w:rFonts w:eastAsia="宋体"/>
          <w:color w:val="C00000"/>
          <w:u w:val="single"/>
          <w:lang w:eastAsia="zh-CN"/>
        </w:rPr>
      </w:pPr>
      <w:r>
        <w:rPr>
          <w:rFonts w:eastAsia="宋体"/>
          <w:color w:val="002060"/>
          <w:u w:val="single"/>
          <w:lang w:eastAsia="zh-CN"/>
        </w:rPr>
        <w:t xml:space="preserve">FFS: </w:t>
      </w:r>
      <w:r>
        <w:rPr>
          <w:rFonts w:eastAsia="宋体"/>
          <w:color w:val="C00000"/>
          <w:u w:val="single"/>
          <w:lang w:eastAsia="zh-CN"/>
        </w:rPr>
        <w:t>Similar SSB design with NR-U is applied when LBT is required for SSB transmission in unlicensed band.</w:t>
      </w:r>
    </w:p>
    <w:p w14:paraId="11153B88" w14:textId="77777777" w:rsidR="00ED6C22" w:rsidRDefault="00903B8B">
      <w:pPr>
        <w:pStyle w:val="ListParagraph"/>
        <w:numPr>
          <w:ilvl w:val="1"/>
          <w:numId w:val="6"/>
        </w:numPr>
        <w:rPr>
          <w:rFonts w:eastAsia="宋体"/>
          <w:color w:val="0070C0"/>
          <w:u w:val="single"/>
          <w:lang w:eastAsia="zh-CN"/>
        </w:rPr>
      </w:pPr>
      <w:r>
        <w:rPr>
          <w:rFonts w:eastAsia="宋体"/>
          <w:color w:val="0070C0"/>
          <w:u w:val="single"/>
          <w:lang w:eastAsia="zh-CN"/>
        </w:rPr>
        <w:t>FFS: How disable/enable DRS functionality considering LBT exempt operation</w:t>
      </w:r>
    </w:p>
    <w:p w14:paraId="7699878D" w14:textId="77777777" w:rsidR="00ED6C22" w:rsidRDefault="00903B8B">
      <w:pPr>
        <w:pStyle w:val="ListParagraph"/>
        <w:numPr>
          <w:ilvl w:val="1"/>
          <w:numId w:val="6"/>
        </w:numPr>
        <w:rPr>
          <w:rFonts w:eastAsia="宋体"/>
          <w:color w:val="00B050"/>
          <w:u w:val="single"/>
          <w:lang w:eastAsia="zh-CN"/>
        </w:rPr>
      </w:pPr>
      <w:r>
        <w:rPr>
          <w:rFonts w:eastAsia="宋体"/>
          <w:color w:val="00B050"/>
          <w:u w:val="single"/>
          <w:lang w:eastAsia="zh-CN"/>
        </w:rPr>
        <w:t>FFS: whether DRS and DRS transmission window could be applicable for SSB with other SCS, if agreed.</w:t>
      </w:r>
    </w:p>
    <w:p w14:paraId="7AF2206F" w14:textId="77777777" w:rsidR="00ED6C22" w:rsidRDefault="00ED6C22">
      <w:pPr>
        <w:pStyle w:val="BodyText"/>
        <w:spacing w:after="0"/>
        <w:rPr>
          <w:rFonts w:ascii="Times New Roman" w:hAnsi="Times New Roman"/>
          <w:sz w:val="22"/>
          <w:szCs w:val="22"/>
          <w:lang w:eastAsia="zh-CN"/>
        </w:rPr>
      </w:pPr>
    </w:p>
    <w:p w14:paraId="35D3380A" w14:textId="77777777" w:rsidR="00ED6C22" w:rsidRDefault="00ED6C22">
      <w:pPr>
        <w:pStyle w:val="BodyText"/>
        <w:spacing w:after="0"/>
        <w:rPr>
          <w:rFonts w:ascii="Times New Roman" w:hAnsi="Times New Roman"/>
          <w:sz w:val="22"/>
          <w:szCs w:val="22"/>
          <w:lang w:eastAsia="zh-CN"/>
        </w:rPr>
      </w:pPr>
    </w:p>
    <w:p w14:paraId="031998E6"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ED6C22" w14:paraId="31488F73" w14:textId="77777777">
        <w:tc>
          <w:tcPr>
            <w:tcW w:w="1744" w:type="dxa"/>
            <w:shd w:val="clear" w:color="auto" w:fill="F2F2F2" w:themeFill="background1" w:themeFillShade="F2"/>
          </w:tcPr>
          <w:p w14:paraId="080B6B0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9168DB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CB85721" w14:textId="77777777">
        <w:tc>
          <w:tcPr>
            <w:tcW w:w="1744" w:type="dxa"/>
          </w:tcPr>
          <w:p w14:paraId="47B40C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1597F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later is the focus of the discussion. </w:t>
            </w:r>
          </w:p>
          <w:p w14:paraId="418EB6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B0C11D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39152EFC" w14:textId="77777777" w:rsidR="00ED6C22" w:rsidRDefault="00ED6C22">
            <w:pPr>
              <w:pStyle w:val="BodyText"/>
              <w:spacing w:after="0"/>
              <w:rPr>
                <w:rFonts w:ascii="Times New Roman" w:hAnsi="Times New Roman"/>
                <w:sz w:val="22"/>
                <w:szCs w:val="22"/>
                <w:lang w:eastAsia="zh-CN"/>
              </w:rPr>
            </w:pPr>
          </w:p>
        </w:tc>
      </w:tr>
      <w:tr w:rsidR="00ED6C22" w14:paraId="2580ECFB" w14:textId="77777777">
        <w:tc>
          <w:tcPr>
            <w:tcW w:w="1744" w:type="dxa"/>
          </w:tcPr>
          <w:p w14:paraId="46F3882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7BBCB2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4A6CDEAC" w14:textId="77777777" w:rsidR="00ED6C22" w:rsidRDefault="00903B8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4DA747F9" w14:textId="77777777" w:rsidR="00ED6C22" w:rsidRDefault="00903B8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ED6C22" w14:paraId="20E29F94" w14:textId="77777777">
        <w:tc>
          <w:tcPr>
            <w:tcW w:w="1744" w:type="dxa"/>
          </w:tcPr>
          <w:p w14:paraId="5E1024A3"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2C5A57AF"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ED6C22" w14:paraId="7F6AC652" w14:textId="77777777">
        <w:tc>
          <w:tcPr>
            <w:tcW w:w="1744" w:type="dxa"/>
          </w:tcPr>
          <w:p w14:paraId="3110C3C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6B33D9B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3F356B8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ED6C22" w14:paraId="6A92ABA3" w14:textId="77777777">
        <w:tc>
          <w:tcPr>
            <w:tcW w:w="1744" w:type="dxa"/>
            <w:shd w:val="clear" w:color="auto" w:fill="E2EFD9" w:themeFill="accent6" w:themeFillTint="33"/>
          </w:tcPr>
          <w:p w14:paraId="3E4745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3E65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27D9D37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ED6C22" w14:paraId="0F2E90CA" w14:textId="77777777">
        <w:tc>
          <w:tcPr>
            <w:tcW w:w="1744" w:type="dxa"/>
            <w:shd w:val="clear" w:color="auto" w:fill="auto"/>
          </w:tcPr>
          <w:p w14:paraId="17CF6E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0BCFCA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3D8AC183" w14:textId="77777777" w:rsidR="00ED6C22" w:rsidRDefault="00ED6C22">
            <w:pPr>
              <w:pStyle w:val="BodyText"/>
              <w:spacing w:after="0"/>
              <w:rPr>
                <w:rFonts w:ascii="Times New Roman" w:hAnsi="Times New Roman"/>
                <w:sz w:val="22"/>
                <w:szCs w:val="22"/>
                <w:lang w:eastAsia="zh-CN"/>
              </w:rPr>
            </w:pPr>
          </w:p>
        </w:tc>
      </w:tr>
      <w:tr w:rsidR="00ED6C22" w14:paraId="036E3112" w14:textId="77777777">
        <w:tc>
          <w:tcPr>
            <w:tcW w:w="1744" w:type="dxa"/>
            <w:shd w:val="clear" w:color="auto" w:fill="auto"/>
          </w:tcPr>
          <w:p w14:paraId="087552D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17F740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ED6C22" w14:paraId="521ABB3B" w14:textId="77777777">
        <w:tc>
          <w:tcPr>
            <w:tcW w:w="1744" w:type="dxa"/>
            <w:shd w:val="clear" w:color="auto" w:fill="auto"/>
          </w:tcPr>
          <w:p w14:paraId="355D32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537532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ED6C22" w14:paraId="560699E5" w14:textId="77777777">
        <w:tc>
          <w:tcPr>
            <w:tcW w:w="1744" w:type="dxa"/>
            <w:shd w:val="clear" w:color="auto" w:fill="E2EFD9" w:themeFill="accent6" w:themeFillTint="33"/>
          </w:tcPr>
          <w:p w14:paraId="668DBA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2FE23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ED6C22" w14:paraId="285D6E59" w14:textId="77777777">
        <w:tc>
          <w:tcPr>
            <w:tcW w:w="1744" w:type="dxa"/>
            <w:shd w:val="clear" w:color="auto" w:fill="auto"/>
          </w:tcPr>
          <w:p w14:paraId="564AC35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shd w:val="clear" w:color="auto" w:fill="auto"/>
          </w:tcPr>
          <w:p w14:paraId="0D343EE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ED6C22" w14:paraId="24991C4C" w14:textId="77777777">
        <w:tc>
          <w:tcPr>
            <w:tcW w:w="1744" w:type="dxa"/>
            <w:shd w:val="clear" w:color="auto" w:fill="auto"/>
          </w:tcPr>
          <w:p w14:paraId="235F04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Huawe/HiSilicon</w:t>
            </w:r>
          </w:p>
        </w:tc>
        <w:tc>
          <w:tcPr>
            <w:tcW w:w="8175" w:type="dxa"/>
            <w:shd w:val="clear" w:color="auto" w:fill="auto"/>
          </w:tcPr>
          <w:p w14:paraId="0F43517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ED6C22" w14:paraId="25651EE5" w14:textId="77777777">
        <w:tc>
          <w:tcPr>
            <w:tcW w:w="1744" w:type="dxa"/>
            <w:shd w:val="clear" w:color="auto" w:fill="auto"/>
          </w:tcPr>
          <w:p w14:paraId="20DF4FD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32061E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2FD3C890"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k_SSB need to be indicated. If these fields cannot be repurposed as in Rel-16, how will one avoid to increase the PBCH payload size to indicate Q?</w:t>
            </w:r>
          </w:p>
          <w:p w14:paraId="6AC1FD7F" w14:textId="77777777" w:rsidR="00ED6C22" w:rsidRDefault="00903B8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2F26F264"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042DA679"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66580FA6"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5B5D4D2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ED6C22" w14:paraId="087002E4" w14:textId="77777777">
        <w:tc>
          <w:tcPr>
            <w:tcW w:w="1744" w:type="dxa"/>
            <w:shd w:val="clear" w:color="auto" w:fill="auto"/>
          </w:tcPr>
          <w:p w14:paraId="335EEF3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5C0CCBE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71F74777"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367D854F"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ED6C22" w14:paraId="79ACB6F1" w14:textId="77777777">
        <w:tc>
          <w:tcPr>
            <w:tcW w:w="1744" w:type="dxa"/>
            <w:shd w:val="clear" w:color="auto" w:fill="auto"/>
          </w:tcPr>
          <w:p w14:paraId="4C2B9A7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75" w:type="dxa"/>
            <w:shd w:val="clear" w:color="auto" w:fill="auto"/>
          </w:tcPr>
          <w:p w14:paraId="3FD216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ED6C22" w14:paraId="2FFD561B" w14:textId="77777777">
        <w:tc>
          <w:tcPr>
            <w:tcW w:w="1744" w:type="dxa"/>
            <w:shd w:val="clear" w:color="auto" w:fill="auto"/>
          </w:tcPr>
          <w:p w14:paraId="71F33B0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1B2B6E28"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6C2DB172" w14:textId="77777777" w:rsidR="00ED6C22" w:rsidRDefault="00903B8B">
            <w:pPr>
              <w:rPr>
                <w:sz w:val="22"/>
                <w:szCs w:val="22"/>
              </w:rPr>
            </w:pPr>
            <w:r>
              <w:rPr>
                <w:sz w:val="22"/>
                <w:szCs w:val="22"/>
                <w:lang w:eastAsia="zh-CN"/>
              </w:rPr>
              <w:t>However, if at all it is supported for this FR, then it may make sense to have support for only 120 kHz. Higher SCS (</w:t>
            </w:r>
            <w:r>
              <w:rPr>
                <w:sz w:val="22"/>
                <w:szCs w:val="22"/>
              </w:rPr>
              <w:t>240/480/960 kHz) clearly can be considered as short control signal and pass the requirements for short signal exemption. But for 120 kHz, we need to extend the DRS tx window to beyond 5 ms (e.g., 10 ms) which may not be desirable.</w:t>
            </w:r>
          </w:p>
        </w:tc>
      </w:tr>
      <w:tr w:rsidR="00ED6C22" w14:paraId="153EAFE2" w14:textId="77777777">
        <w:tc>
          <w:tcPr>
            <w:tcW w:w="1744" w:type="dxa"/>
            <w:shd w:val="clear" w:color="auto" w:fill="E2EFD9" w:themeFill="accent6" w:themeFillTint="33"/>
          </w:tcPr>
          <w:p w14:paraId="24DD0EA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F888D30"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449D46D3"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60B2E511"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A0AA3E7"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ED6C22" w14:paraId="0C4CE86F" w14:textId="77777777">
        <w:tc>
          <w:tcPr>
            <w:tcW w:w="1744" w:type="dxa"/>
            <w:shd w:val="clear" w:color="auto" w:fill="auto"/>
          </w:tcPr>
          <w:p w14:paraId="20EE3836" w14:textId="77777777" w:rsidR="00ED6C22" w:rsidRDefault="00903B8B">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75" w:type="dxa"/>
            <w:shd w:val="clear" w:color="auto" w:fill="auto"/>
          </w:tcPr>
          <w:p w14:paraId="6DEF318D" w14:textId="77777777" w:rsidR="00ED6C22" w:rsidRDefault="00903B8B">
            <w:pPr>
              <w:pStyle w:val="BodyTex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ED6C22" w14:paraId="3437658D" w14:textId="77777777">
        <w:tc>
          <w:tcPr>
            <w:tcW w:w="1744" w:type="dxa"/>
            <w:shd w:val="clear" w:color="auto" w:fill="E2EFD9" w:themeFill="accent6" w:themeFillTint="33"/>
          </w:tcPr>
          <w:p w14:paraId="7D7DA7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58970213"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See summary below</w:t>
            </w:r>
          </w:p>
        </w:tc>
      </w:tr>
    </w:tbl>
    <w:p w14:paraId="4C3F931C" w14:textId="77777777" w:rsidR="00ED6C22" w:rsidRDefault="00ED6C22">
      <w:pPr>
        <w:pStyle w:val="BodyText"/>
        <w:spacing w:after="0"/>
        <w:rPr>
          <w:rFonts w:ascii="Times New Roman" w:hAnsi="Times New Roman"/>
          <w:sz w:val="22"/>
          <w:szCs w:val="22"/>
          <w:lang w:eastAsia="zh-CN"/>
        </w:rPr>
      </w:pPr>
    </w:p>
    <w:p w14:paraId="3DFB7E8D" w14:textId="77777777" w:rsidR="00ED6C22" w:rsidRDefault="00ED6C22">
      <w:pPr>
        <w:pStyle w:val="BodyText"/>
        <w:spacing w:after="0"/>
        <w:rPr>
          <w:rFonts w:ascii="Times New Roman" w:hAnsi="Times New Roman"/>
          <w:sz w:val="22"/>
          <w:szCs w:val="22"/>
          <w:lang w:eastAsia="zh-CN"/>
        </w:rPr>
      </w:pPr>
    </w:p>
    <w:p w14:paraId="7432B7D8" w14:textId="77777777" w:rsidR="00ED6C22" w:rsidRDefault="00ED6C22">
      <w:pPr>
        <w:pStyle w:val="BodyText"/>
        <w:spacing w:after="0"/>
        <w:rPr>
          <w:rFonts w:ascii="Times New Roman" w:hAnsi="Times New Roman"/>
          <w:sz w:val="22"/>
          <w:szCs w:val="22"/>
          <w:lang w:eastAsia="zh-CN"/>
        </w:rPr>
      </w:pPr>
    </w:p>
    <w:p w14:paraId="58C3C46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5211F5" w14:textId="77777777" w:rsidR="00ED6C22" w:rsidRDefault="00ED6C22">
      <w:pPr>
        <w:pStyle w:val="BodyText"/>
        <w:spacing w:after="0"/>
        <w:rPr>
          <w:rFonts w:ascii="Times New Roman" w:hAnsi="Times New Roman"/>
          <w:sz w:val="22"/>
          <w:szCs w:val="22"/>
          <w:lang w:eastAsia="zh-CN"/>
        </w:rPr>
      </w:pPr>
    </w:p>
    <w:p w14:paraId="0C87D7D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52704C44" w14:textId="77777777" w:rsidR="00ED6C22" w:rsidRDefault="00ED6C22">
      <w:pPr>
        <w:pStyle w:val="BodyText"/>
        <w:spacing w:after="0"/>
        <w:rPr>
          <w:rFonts w:ascii="Times New Roman" w:hAnsi="Times New Roman"/>
          <w:sz w:val="22"/>
          <w:szCs w:val="22"/>
          <w:lang w:eastAsia="zh-CN"/>
        </w:rPr>
      </w:pPr>
    </w:p>
    <w:p w14:paraId="392A9B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 the proposal to support DRS itself, while large number companies are supportive of DRS at least two companies still had concerns. A quick summary of the concerns are:</w:t>
      </w:r>
    </w:p>
    <w:p w14:paraId="329D672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5B8C211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29DE068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AC87F0" w14:textId="77777777" w:rsidR="00ED6C22" w:rsidRDefault="00ED6C22">
      <w:pPr>
        <w:pStyle w:val="BodyText"/>
        <w:spacing w:after="0"/>
        <w:rPr>
          <w:rFonts w:ascii="Times New Roman" w:hAnsi="Times New Roman"/>
          <w:sz w:val="22"/>
          <w:szCs w:val="22"/>
          <w:lang w:eastAsia="zh-CN"/>
        </w:rPr>
      </w:pPr>
    </w:p>
    <w:p w14:paraId="06E7CC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059AE5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2254701D" w14:textId="77777777" w:rsidR="00ED6C22" w:rsidRDefault="00903B8B">
      <w:pPr>
        <w:pStyle w:val="Heading5"/>
        <w:rPr>
          <w:lang w:eastAsia="zh-CN"/>
        </w:rPr>
      </w:pPr>
      <w:r>
        <w:rPr>
          <w:lang w:eastAsia="zh-CN"/>
        </w:rPr>
        <w:t>Proposal #1.1-5</w:t>
      </w:r>
    </w:p>
    <w:p w14:paraId="1C5DD59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56D6C4A9"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08436EF3" w14:textId="77777777" w:rsidR="00ED6C22" w:rsidRDefault="00903B8B">
      <w:pPr>
        <w:pStyle w:val="ListParagraph"/>
        <w:numPr>
          <w:ilvl w:val="2"/>
          <w:numId w:val="6"/>
        </w:numPr>
        <w:rPr>
          <w:rFonts w:eastAsia="宋体"/>
          <w:color w:val="0070C0"/>
          <w:u w:val="single"/>
          <w:lang w:eastAsia="zh-CN"/>
        </w:rPr>
      </w:pPr>
      <w:r>
        <w:rPr>
          <w:rFonts w:eastAsia="宋体"/>
          <w:color w:val="0070C0"/>
          <w:u w:val="single"/>
          <w:lang w:eastAsia="zh-CN"/>
        </w:rPr>
        <w:t>FFS: How to indicate SSB candidate indexes (if increased) and QCL relation between SSB candidate indexes</w:t>
      </w:r>
    </w:p>
    <w:p w14:paraId="1E0414CE" w14:textId="77777777" w:rsidR="00ED6C22" w:rsidRDefault="00903B8B">
      <w:pPr>
        <w:pStyle w:val="ListParagraph"/>
        <w:numPr>
          <w:ilvl w:val="1"/>
          <w:numId w:val="6"/>
        </w:numPr>
        <w:rPr>
          <w:rFonts w:eastAsia="宋体"/>
          <w:color w:val="C00000"/>
          <w:u w:val="single"/>
          <w:lang w:eastAsia="zh-CN"/>
        </w:rPr>
      </w:pPr>
      <w:r>
        <w:rPr>
          <w:rFonts w:eastAsia="宋体"/>
          <w:color w:val="002060"/>
          <w:u w:val="single"/>
          <w:lang w:eastAsia="zh-CN"/>
        </w:rPr>
        <w:t xml:space="preserve">FFS: </w:t>
      </w:r>
      <w:r>
        <w:rPr>
          <w:rFonts w:eastAsia="宋体"/>
          <w:color w:val="C00000"/>
          <w:u w:val="single"/>
          <w:lang w:eastAsia="zh-CN"/>
        </w:rPr>
        <w:t>Similar SSB design with NR-U is applied when LBT is required for SSB transmission in unlicensed band.</w:t>
      </w:r>
    </w:p>
    <w:p w14:paraId="1D9EE2FA" w14:textId="77777777" w:rsidR="00ED6C22" w:rsidRDefault="00903B8B">
      <w:pPr>
        <w:pStyle w:val="ListParagraph"/>
        <w:numPr>
          <w:ilvl w:val="1"/>
          <w:numId w:val="6"/>
        </w:numPr>
        <w:rPr>
          <w:rFonts w:eastAsia="宋体"/>
          <w:color w:val="0070C0"/>
          <w:u w:val="single"/>
          <w:lang w:eastAsia="zh-CN"/>
        </w:rPr>
      </w:pPr>
      <w:r>
        <w:rPr>
          <w:rFonts w:eastAsia="宋体"/>
          <w:color w:val="0070C0"/>
          <w:u w:val="single"/>
          <w:lang w:eastAsia="zh-CN"/>
        </w:rPr>
        <w:t>FFS: How disable/enable DRS functionality considering LBT exempt operation</w:t>
      </w:r>
    </w:p>
    <w:p w14:paraId="737656E0" w14:textId="77777777" w:rsidR="00ED6C22" w:rsidRDefault="00903B8B">
      <w:pPr>
        <w:pStyle w:val="ListParagraph"/>
        <w:numPr>
          <w:ilvl w:val="1"/>
          <w:numId w:val="6"/>
        </w:numPr>
        <w:rPr>
          <w:rFonts w:eastAsia="宋体"/>
          <w:color w:val="00B050"/>
          <w:u w:val="single"/>
          <w:lang w:eastAsia="zh-CN"/>
        </w:rPr>
      </w:pPr>
      <w:r>
        <w:rPr>
          <w:rFonts w:eastAsia="宋体"/>
          <w:color w:val="00B050"/>
          <w:u w:val="single"/>
          <w:lang w:eastAsia="zh-CN"/>
        </w:rPr>
        <w:t>FFS: whether DRS and DRS transmission window could be applicable for SSB with other SCS, if agreed.</w:t>
      </w:r>
    </w:p>
    <w:p w14:paraId="1DEFC936" w14:textId="77777777" w:rsidR="00ED6C22" w:rsidRDefault="00ED6C22">
      <w:pPr>
        <w:pStyle w:val="BodyText"/>
        <w:spacing w:after="0"/>
        <w:rPr>
          <w:rFonts w:ascii="Times New Roman" w:hAnsi="Times New Roman"/>
          <w:sz w:val="22"/>
          <w:szCs w:val="22"/>
          <w:lang w:eastAsia="zh-CN"/>
        </w:rPr>
      </w:pPr>
    </w:p>
    <w:p w14:paraId="1306DD95" w14:textId="77777777" w:rsidR="00ED6C22" w:rsidRDefault="00ED6C22">
      <w:pPr>
        <w:pStyle w:val="BodyText"/>
        <w:spacing w:after="0"/>
        <w:rPr>
          <w:rFonts w:ascii="Times New Roman" w:hAnsi="Times New Roman"/>
          <w:sz w:val="22"/>
          <w:szCs w:val="22"/>
          <w:lang w:eastAsia="zh-CN"/>
        </w:rPr>
      </w:pPr>
    </w:p>
    <w:p w14:paraId="096F631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13A1C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7D527090" w14:textId="77777777" w:rsidR="00ED6C22" w:rsidRDefault="00ED6C22">
      <w:pPr>
        <w:pStyle w:val="BodyText"/>
        <w:spacing w:after="0"/>
        <w:rPr>
          <w:rFonts w:ascii="Times New Roman" w:hAnsi="Times New Roman"/>
          <w:sz w:val="22"/>
          <w:szCs w:val="22"/>
          <w:lang w:eastAsia="zh-CN"/>
        </w:rPr>
      </w:pPr>
    </w:p>
    <w:p w14:paraId="5EB548B6" w14:textId="77777777" w:rsidR="00ED6C22" w:rsidRDefault="00903B8B">
      <w:pPr>
        <w:pStyle w:val="Heading5"/>
        <w:rPr>
          <w:lang w:eastAsia="zh-CN"/>
        </w:rPr>
      </w:pPr>
      <w:r>
        <w:rPr>
          <w:lang w:eastAsia="zh-CN"/>
        </w:rPr>
        <w:t>Proposal #1.1-5 (Cleaned up)</w:t>
      </w:r>
    </w:p>
    <w:p w14:paraId="6BB3467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57A2D6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1D02A793" w14:textId="77777777" w:rsidR="00ED6C22" w:rsidRDefault="00903B8B">
      <w:pPr>
        <w:pStyle w:val="ListParagraph"/>
        <w:numPr>
          <w:ilvl w:val="2"/>
          <w:numId w:val="6"/>
        </w:numPr>
        <w:rPr>
          <w:rFonts w:eastAsia="宋体"/>
          <w:lang w:eastAsia="zh-CN"/>
        </w:rPr>
      </w:pPr>
      <w:r>
        <w:rPr>
          <w:rFonts w:eastAsia="宋体"/>
          <w:lang w:eastAsia="zh-CN"/>
        </w:rPr>
        <w:t>FFS: How to indicate SSB candidate indexes (if increased) and QCL relation between SSB candidate indexes</w:t>
      </w:r>
    </w:p>
    <w:p w14:paraId="09E38713" w14:textId="77777777" w:rsidR="00ED6C22" w:rsidRDefault="00903B8B">
      <w:pPr>
        <w:pStyle w:val="ListParagraph"/>
        <w:numPr>
          <w:ilvl w:val="1"/>
          <w:numId w:val="6"/>
        </w:numPr>
        <w:rPr>
          <w:rFonts w:eastAsia="宋体"/>
          <w:lang w:eastAsia="zh-CN"/>
        </w:rPr>
      </w:pPr>
      <w:r>
        <w:rPr>
          <w:rFonts w:eastAsia="宋体"/>
          <w:lang w:eastAsia="zh-CN"/>
        </w:rPr>
        <w:t>FFS: Similar SSB design with NR-U is applied when LBT is required for SSB transmission in unlicensed band.</w:t>
      </w:r>
    </w:p>
    <w:p w14:paraId="78C1A11E" w14:textId="77777777" w:rsidR="00ED6C22" w:rsidRDefault="00903B8B">
      <w:pPr>
        <w:pStyle w:val="ListParagraph"/>
        <w:numPr>
          <w:ilvl w:val="1"/>
          <w:numId w:val="6"/>
        </w:numPr>
        <w:rPr>
          <w:rFonts w:eastAsia="宋体"/>
          <w:lang w:eastAsia="zh-CN"/>
        </w:rPr>
      </w:pPr>
      <w:r>
        <w:rPr>
          <w:rFonts w:eastAsia="宋体"/>
          <w:lang w:eastAsia="zh-CN"/>
        </w:rPr>
        <w:t>FFS: How disable/enable DRS functionality considering LBT exempt operation</w:t>
      </w:r>
    </w:p>
    <w:p w14:paraId="374EE519" w14:textId="77777777" w:rsidR="00ED6C22" w:rsidRDefault="00903B8B">
      <w:pPr>
        <w:pStyle w:val="ListParagraph"/>
        <w:numPr>
          <w:ilvl w:val="1"/>
          <w:numId w:val="6"/>
        </w:numPr>
        <w:rPr>
          <w:rFonts w:eastAsia="宋体"/>
          <w:lang w:eastAsia="zh-CN"/>
        </w:rPr>
      </w:pPr>
      <w:r>
        <w:rPr>
          <w:rFonts w:eastAsia="宋体"/>
          <w:lang w:eastAsia="zh-CN"/>
        </w:rPr>
        <w:lastRenderedPageBreak/>
        <w:t>FFS: whether DRS and DRS transmission window could be applicable for SSB with other SCS, if agreed.</w:t>
      </w:r>
    </w:p>
    <w:p w14:paraId="68B7CAD1" w14:textId="77777777" w:rsidR="00ED6C22" w:rsidRDefault="00ED6C22">
      <w:pPr>
        <w:pStyle w:val="BodyText"/>
        <w:spacing w:after="0"/>
        <w:rPr>
          <w:rFonts w:ascii="Times New Roman" w:hAnsi="Times New Roman"/>
          <w:sz w:val="22"/>
          <w:szCs w:val="22"/>
          <w:lang w:eastAsia="zh-CN"/>
        </w:rPr>
      </w:pPr>
    </w:p>
    <w:p w14:paraId="6DECB2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2C9649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1C9C4F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33AB14A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44C142"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FCCEA68" w14:textId="77777777">
        <w:tc>
          <w:tcPr>
            <w:tcW w:w="1805" w:type="dxa"/>
            <w:shd w:val="clear" w:color="auto" w:fill="FBE4D5" w:themeFill="accent2" w:themeFillTint="33"/>
          </w:tcPr>
          <w:p w14:paraId="79B6D25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5B0843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77D52CB" w14:textId="77777777">
        <w:tc>
          <w:tcPr>
            <w:tcW w:w="1805" w:type="dxa"/>
          </w:tcPr>
          <w:p w14:paraId="434942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C9143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BD336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10D18CDA" w14:textId="77777777" w:rsidR="00ED6C22" w:rsidRDefault="00ED6C22">
            <w:pPr>
              <w:pStyle w:val="BodyText"/>
              <w:spacing w:after="0"/>
              <w:rPr>
                <w:rFonts w:ascii="Times New Roman" w:hAnsi="Times New Roman"/>
                <w:sz w:val="22"/>
                <w:szCs w:val="22"/>
                <w:lang w:eastAsia="zh-CN"/>
              </w:rPr>
            </w:pPr>
          </w:p>
          <w:p w14:paraId="52154563" w14:textId="77777777" w:rsidR="00ED6C22" w:rsidRDefault="00903B8B">
            <w:pPr>
              <w:pStyle w:val="Heading5"/>
              <w:outlineLvl w:val="4"/>
              <w:rPr>
                <w:lang w:eastAsia="zh-CN"/>
              </w:rPr>
            </w:pPr>
            <w:r>
              <w:rPr>
                <w:lang w:eastAsia="zh-CN"/>
              </w:rPr>
              <w:t>Proposal #1.1-5 (</w:t>
            </w:r>
            <w:r>
              <w:rPr>
                <w:highlight w:val="yellow"/>
                <w:lang w:eastAsia="zh-CN"/>
              </w:rPr>
              <w:t>Modified</w:t>
            </w:r>
            <w:r>
              <w:rPr>
                <w:lang w:eastAsia="zh-CN"/>
              </w:rPr>
              <w:t>)</w:t>
            </w:r>
          </w:p>
          <w:p w14:paraId="1513B7A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3079C0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49D28DF4" w14:textId="77777777" w:rsidR="00ED6C22" w:rsidRDefault="00903B8B">
            <w:pPr>
              <w:pStyle w:val="ListParagraph"/>
              <w:numPr>
                <w:ilvl w:val="2"/>
                <w:numId w:val="6"/>
              </w:numPr>
              <w:rPr>
                <w:rFonts w:eastAsia="宋体"/>
                <w:lang w:eastAsia="zh-CN"/>
              </w:rPr>
            </w:pPr>
            <w:r>
              <w:rPr>
                <w:rFonts w:eastAsia="宋体"/>
                <w:lang w:eastAsia="zh-CN"/>
              </w:rPr>
              <w:t>FFS: How to indicate SSB candidate indexes (if increased) and QCL relation between SSB candidate indexes</w:t>
            </w:r>
          </w:p>
          <w:p w14:paraId="2D9CB6E3" w14:textId="77777777" w:rsidR="00ED6C22" w:rsidRDefault="00903B8B">
            <w:pPr>
              <w:pStyle w:val="ListParagraph"/>
              <w:numPr>
                <w:ilvl w:val="1"/>
                <w:numId w:val="6"/>
              </w:numPr>
              <w:rPr>
                <w:rFonts w:eastAsia="宋体"/>
                <w:lang w:eastAsia="zh-CN"/>
              </w:rPr>
            </w:pPr>
            <w:r>
              <w:rPr>
                <w:rFonts w:eastAsia="宋体"/>
                <w:lang w:eastAsia="zh-CN"/>
              </w:rPr>
              <w:t xml:space="preserve">FFS: Similar SSB </w:t>
            </w:r>
            <w:r>
              <w:rPr>
                <w:rFonts w:eastAsia="宋体"/>
                <w:color w:val="FF0000"/>
                <w:highlight w:val="yellow"/>
                <w:u w:val="single"/>
                <w:lang w:eastAsia="zh-CN"/>
              </w:rPr>
              <w:t>pattern</w:t>
            </w:r>
            <w:r>
              <w:rPr>
                <w:rFonts w:eastAsia="宋体"/>
                <w:lang w:eastAsia="zh-CN"/>
              </w:rPr>
              <w:t xml:space="preserve"> design with NR-U is applied when LBT is required for SSB transmission in unlicensed band.</w:t>
            </w:r>
          </w:p>
          <w:p w14:paraId="7020F5DB" w14:textId="77777777" w:rsidR="00ED6C22" w:rsidRDefault="00903B8B">
            <w:pPr>
              <w:pStyle w:val="ListParagraph"/>
              <w:numPr>
                <w:ilvl w:val="1"/>
                <w:numId w:val="6"/>
              </w:numPr>
              <w:spacing w:after="0"/>
              <w:rPr>
                <w:lang w:eastAsia="zh-CN"/>
              </w:rPr>
            </w:pPr>
            <w:r>
              <w:rPr>
                <w:rFonts w:eastAsia="宋体"/>
                <w:lang w:eastAsia="zh-CN"/>
              </w:rPr>
              <w:t>FFS: How disable/enable DRS functionality considering LBT exempt operation</w:t>
            </w:r>
          </w:p>
          <w:p w14:paraId="3B84D921" w14:textId="77777777" w:rsidR="00ED6C22" w:rsidRDefault="00903B8B">
            <w:pPr>
              <w:pStyle w:val="ListParagraph"/>
              <w:numPr>
                <w:ilvl w:val="1"/>
                <w:numId w:val="6"/>
              </w:numPr>
              <w:spacing w:after="0"/>
              <w:rPr>
                <w:lang w:eastAsia="zh-CN"/>
              </w:rPr>
            </w:pPr>
            <w:r>
              <w:rPr>
                <w:rFonts w:eastAsia="宋体"/>
                <w:lang w:eastAsia="zh-CN"/>
              </w:rPr>
              <w:t>FFS: whether DRS and DRS transmission window could be applicable for SSB with other SCS, if agreed</w:t>
            </w:r>
          </w:p>
          <w:p w14:paraId="728AA984" w14:textId="77777777" w:rsidR="00ED6C22" w:rsidRDefault="00ED6C22">
            <w:pPr>
              <w:pStyle w:val="BodyText"/>
              <w:spacing w:after="0"/>
              <w:rPr>
                <w:rFonts w:ascii="Times New Roman" w:hAnsi="Times New Roman"/>
                <w:sz w:val="22"/>
                <w:szCs w:val="22"/>
                <w:lang w:eastAsia="zh-CN"/>
              </w:rPr>
            </w:pPr>
          </w:p>
          <w:p w14:paraId="4C9627AF" w14:textId="77777777" w:rsidR="00ED6C22" w:rsidRDefault="00ED6C22">
            <w:pPr>
              <w:pStyle w:val="BodyText"/>
              <w:spacing w:after="0"/>
              <w:rPr>
                <w:rFonts w:ascii="Times New Roman" w:hAnsi="Times New Roman"/>
                <w:sz w:val="22"/>
                <w:szCs w:val="22"/>
                <w:lang w:eastAsia="zh-CN"/>
              </w:rPr>
            </w:pPr>
          </w:p>
        </w:tc>
      </w:tr>
      <w:tr w:rsidR="00ED6C22" w14:paraId="2ED57AD3" w14:textId="77777777">
        <w:tc>
          <w:tcPr>
            <w:tcW w:w="1805" w:type="dxa"/>
          </w:tcPr>
          <w:p w14:paraId="5DDE17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C25525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ED6C22" w14:paraId="6B94D236" w14:textId="77777777">
        <w:tc>
          <w:tcPr>
            <w:tcW w:w="1805" w:type="dxa"/>
          </w:tcPr>
          <w:p w14:paraId="4ED5BD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8D7AB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04E26A9D"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Current default DRS tx window is 5 ms which may not have enough additional SSB candidates (beyond 64) for SCS 120 kHz, hence, it may need to be increased to 10 ms, this has the following implications:</w:t>
            </w:r>
          </w:p>
          <w:p w14:paraId="7D20BD42"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6C097DF7"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433269A3"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Additional SSB overhead (e.g., most of the10 ms out of the 20 ms SSB period)</w:t>
            </w:r>
          </w:p>
          <w:p w14:paraId="000B6444"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50123435"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Increasing the number of candidate SSBs to say 128 need some additional signaling/complexity to indicate the indexes</w:t>
            </w:r>
          </w:p>
          <w:p w14:paraId="6569B53D"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235AC06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ms. In this case, depending on the Q factor, the number of actualy beam may be &lt; 64. </w:t>
            </w:r>
          </w:p>
        </w:tc>
      </w:tr>
      <w:tr w:rsidR="00ED6C22" w14:paraId="5E3339B5" w14:textId="77777777">
        <w:tc>
          <w:tcPr>
            <w:tcW w:w="1805" w:type="dxa"/>
          </w:tcPr>
          <w:p w14:paraId="47515FC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7D4EA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ms for 120 kHz SCS, which the number of SSBs to support might be less than 64.  </w:t>
            </w:r>
          </w:p>
        </w:tc>
      </w:tr>
      <w:tr w:rsidR="00ED6C22" w14:paraId="5C2BDED0" w14:textId="77777777">
        <w:tc>
          <w:tcPr>
            <w:tcW w:w="1805" w:type="dxa"/>
          </w:tcPr>
          <w:p w14:paraId="6E39BF3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3869F22E" w14:textId="77777777" w:rsidR="00ED6C22" w:rsidRDefault="00903B8B">
            <w:pPr>
              <w:pStyle w:val="BodyText"/>
              <w:spacing w:after="0"/>
              <w:rPr>
                <w:rFonts w:ascii="Times New Roman" w:hAnsi="Times New Roman"/>
                <w:sz w:val="22"/>
                <w:szCs w:val="22"/>
                <w:lang w:eastAsia="ko-KR"/>
              </w:rPr>
            </w:pPr>
            <w:r>
              <w:rPr>
                <w:rFonts w:ascii="Times New Roman" w:hAnsi="Times New Roman"/>
                <w:sz w:val="22"/>
                <w:szCs w:val="22"/>
              </w:rPr>
              <w:t>We are generally OK with Proposal #1.1-5 with the following modifications, considering LBT dependent DRS should not be FFS and Qualcomm’s comment on up to 5 ms DRS transmission window.</w:t>
            </w:r>
          </w:p>
          <w:p w14:paraId="537CADF2" w14:textId="77777777" w:rsidR="00ED6C22" w:rsidRDefault="00ED6C22">
            <w:pPr>
              <w:pStyle w:val="BodyText"/>
              <w:spacing w:after="0"/>
              <w:rPr>
                <w:rFonts w:ascii="Times New Roman" w:hAnsi="Times New Roman"/>
                <w:sz w:val="22"/>
                <w:szCs w:val="22"/>
              </w:rPr>
            </w:pPr>
          </w:p>
          <w:p w14:paraId="7129F195" w14:textId="77777777" w:rsidR="00ED6C22" w:rsidRDefault="00903B8B">
            <w:pPr>
              <w:pStyle w:val="BodyText"/>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7125C4B5" w14:textId="77777777" w:rsidR="00ED6C22" w:rsidRDefault="00903B8B">
            <w:pPr>
              <w:pStyle w:val="BodyText"/>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0F83D07" w14:textId="77777777" w:rsidR="00ED6C22" w:rsidRDefault="00903B8B">
            <w:pPr>
              <w:pStyle w:val="ListParagraph"/>
              <w:widowControl w:val="0"/>
              <w:numPr>
                <w:ilvl w:val="2"/>
                <w:numId w:val="6"/>
              </w:numPr>
              <w:wordWrap w:val="0"/>
              <w:autoSpaceDE w:val="0"/>
              <w:autoSpaceDN w:val="0"/>
              <w:spacing w:line="256" w:lineRule="auto"/>
              <w:rPr>
                <w:rFonts w:asciiTheme="minorHAnsi" w:eastAsia="宋体" w:hAnsiTheme="minorHAnsi"/>
                <w:lang w:eastAsia="zh-CN"/>
              </w:rPr>
            </w:pPr>
            <w:r>
              <w:rPr>
                <w:rFonts w:eastAsia="宋体"/>
                <w:lang w:eastAsia="zh-CN"/>
              </w:rPr>
              <w:t>FFS: How to indicate SSB candidate indexes (if increased) and QCL relation between SSB candidate indexes</w:t>
            </w:r>
          </w:p>
          <w:p w14:paraId="5E4A1753" w14:textId="77777777" w:rsidR="00ED6C22" w:rsidRDefault="00903B8B">
            <w:pPr>
              <w:pStyle w:val="ListParagraph"/>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宋体"/>
                <w:lang w:eastAsia="zh-CN"/>
              </w:rPr>
            </w:pPr>
            <w:ins w:id="2" w:author="김선욱/책임연구원/미래기술센터 C&amp;M표준(연)5G무선통신표준Task(seonwook.kim@lge.com)" w:date="2021-02-01T11:35:00Z">
              <w:r>
                <w:t>DRS transmission window is up to 5 ms.</w:t>
              </w:r>
            </w:ins>
          </w:p>
          <w:p w14:paraId="5B6DA690" w14:textId="77777777" w:rsidR="00ED6C22" w:rsidRDefault="00903B8B">
            <w:pPr>
              <w:pStyle w:val="ListParagraph"/>
              <w:widowControl w:val="0"/>
              <w:numPr>
                <w:ilvl w:val="1"/>
                <w:numId w:val="6"/>
              </w:numPr>
              <w:wordWrap w:val="0"/>
              <w:autoSpaceDE w:val="0"/>
              <w:autoSpaceDN w:val="0"/>
              <w:spacing w:line="256" w:lineRule="auto"/>
              <w:rPr>
                <w:rFonts w:eastAsia="宋体"/>
                <w:lang w:eastAsia="zh-CN"/>
              </w:rPr>
            </w:pPr>
            <w:r>
              <w:rPr>
                <w:rFonts w:eastAsia="宋体"/>
                <w:lang w:eastAsia="zh-CN"/>
              </w:rPr>
              <w:t>FFS: Similar SSB design with NR-U is applied</w:t>
            </w:r>
            <w:del w:id="3" w:author="김선욱/책임연구원/미래기술센터 C&amp;M표준(연)5G무선통신표준Task(seonwook.kim@lge.com)" w:date="2021-02-01T11:34:00Z">
              <w:r>
                <w:rPr>
                  <w:rFonts w:eastAsia="宋体"/>
                  <w:lang w:eastAsia="zh-CN"/>
                </w:rPr>
                <w:delText xml:space="preserve"> when LBT is required for SSB transmission in unlicensed band</w:delText>
              </w:r>
            </w:del>
            <w:r>
              <w:rPr>
                <w:rFonts w:eastAsia="宋体"/>
                <w:lang w:eastAsia="zh-CN"/>
              </w:rPr>
              <w:t>.</w:t>
            </w:r>
          </w:p>
          <w:p w14:paraId="189BD33B" w14:textId="77777777" w:rsidR="00ED6C22" w:rsidRDefault="00903B8B">
            <w:pPr>
              <w:pStyle w:val="ListParagraph"/>
              <w:widowControl w:val="0"/>
              <w:numPr>
                <w:ilvl w:val="1"/>
                <w:numId w:val="6"/>
              </w:numPr>
              <w:wordWrap w:val="0"/>
              <w:autoSpaceDE w:val="0"/>
              <w:autoSpaceDN w:val="0"/>
              <w:spacing w:line="256" w:lineRule="auto"/>
              <w:rPr>
                <w:rFonts w:eastAsia="宋体"/>
                <w:lang w:eastAsia="zh-CN"/>
              </w:rPr>
            </w:pPr>
            <w:r>
              <w:rPr>
                <w:rFonts w:eastAsia="宋体"/>
                <w:lang w:eastAsia="zh-CN"/>
              </w:rPr>
              <w:t xml:space="preserve">FFS: How </w:t>
            </w:r>
            <w:ins w:id="4" w:author="김선욱/책임연구원/미래기술센터 C&amp;M표준(연)5G무선통신표준Task(seonwook.kim@lge.com)" w:date="2021-02-01T11:36:00Z">
              <w:r>
                <w:rPr>
                  <w:rFonts w:eastAsia="宋体"/>
                  <w:lang w:eastAsia="zh-CN"/>
                </w:rPr>
                <w:t xml:space="preserve">to </w:t>
              </w:r>
            </w:ins>
            <w:r>
              <w:rPr>
                <w:rFonts w:eastAsia="宋体"/>
                <w:lang w:eastAsia="zh-CN"/>
              </w:rPr>
              <w:t>disable/enable DRS functionality considering LBT exempt operation</w:t>
            </w:r>
          </w:p>
          <w:p w14:paraId="2D034E02" w14:textId="77777777" w:rsidR="00ED6C22" w:rsidRDefault="00903B8B">
            <w:pPr>
              <w:pStyle w:val="ListParagraph"/>
              <w:widowControl w:val="0"/>
              <w:numPr>
                <w:ilvl w:val="1"/>
                <w:numId w:val="6"/>
              </w:numPr>
              <w:wordWrap w:val="0"/>
              <w:autoSpaceDE w:val="0"/>
              <w:autoSpaceDN w:val="0"/>
              <w:spacing w:line="256" w:lineRule="auto"/>
              <w:rPr>
                <w:rFonts w:eastAsia="宋体"/>
                <w:lang w:eastAsia="zh-CN"/>
              </w:rPr>
            </w:pPr>
            <w:r>
              <w:rPr>
                <w:rFonts w:eastAsia="宋体"/>
                <w:lang w:eastAsia="zh-CN"/>
              </w:rPr>
              <w:t>FFS: whether DRS and DRS transmission window could be applicable for SSB with other SCS, if agreed.</w:t>
            </w:r>
          </w:p>
          <w:p w14:paraId="72D478D1" w14:textId="77777777" w:rsidR="00ED6C22" w:rsidRDefault="00ED6C22">
            <w:pPr>
              <w:pStyle w:val="BodyText"/>
              <w:spacing w:after="0"/>
              <w:ind w:firstLineChars="100" w:firstLine="220"/>
              <w:rPr>
                <w:rFonts w:ascii="Times New Roman" w:hAnsi="Times New Roman"/>
                <w:sz w:val="22"/>
                <w:szCs w:val="22"/>
                <w:lang w:eastAsia="zh-CN"/>
              </w:rPr>
            </w:pPr>
          </w:p>
        </w:tc>
      </w:tr>
      <w:tr w:rsidR="00ED6C22" w14:paraId="41107AAF" w14:textId="77777777">
        <w:tc>
          <w:tcPr>
            <w:tcW w:w="1805" w:type="dxa"/>
          </w:tcPr>
          <w:p w14:paraId="1A0FB931" w14:textId="77777777" w:rsidR="00ED6C22" w:rsidRDefault="00903B8B">
            <w:pPr>
              <w:pStyle w:val="BodyText"/>
              <w:spacing w:after="0"/>
              <w:rPr>
                <w:rFonts w:ascii="Times New Roman" w:hAnsi="Times New Roman"/>
                <w:sz w:val="22"/>
              </w:rPr>
            </w:pPr>
            <w:r>
              <w:rPr>
                <w:rFonts w:ascii="Times New Roman" w:hAnsi="Times New Roman" w:hint="eastAsia"/>
                <w:sz w:val="22"/>
                <w:lang w:eastAsia="zh-CN"/>
              </w:rPr>
              <w:t>Spreadtrum</w:t>
            </w:r>
          </w:p>
        </w:tc>
        <w:tc>
          <w:tcPr>
            <w:tcW w:w="8157" w:type="dxa"/>
          </w:tcPr>
          <w:p w14:paraId="684048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052247A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0F22B1ED"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ED6C22" w14:paraId="78E24FB4" w14:textId="77777777">
        <w:tc>
          <w:tcPr>
            <w:tcW w:w="1805" w:type="dxa"/>
          </w:tcPr>
          <w:p w14:paraId="303F5E26"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ZTE, Sanechips</w:t>
            </w:r>
          </w:p>
        </w:tc>
        <w:tc>
          <w:tcPr>
            <w:tcW w:w="8157" w:type="dxa"/>
          </w:tcPr>
          <w:p w14:paraId="0A0B91B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600161" w14:paraId="7FD63614" w14:textId="77777777">
        <w:tc>
          <w:tcPr>
            <w:tcW w:w="1805" w:type="dxa"/>
          </w:tcPr>
          <w:p w14:paraId="1D18A301" w14:textId="77777777" w:rsidR="00600161" w:rsidRDefault="00600161" w:rsidP="00600161">
            <w:pPr>
              <w:pStyle w:val="BodyText"/>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55322585"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531ACF" w14:paraId="4B5308A8" w14:textId="77777777">
        <w:tc>
          <w:tcPr>
            <w:tcW w:w="1805" w:type="dxa"/>
          </w:tcPr>
          <w:p w14:paraId="2EDEEC86" w14:textId="5780C790" w:rsidR="00531ACF" w:rsidRDefault="00531ACF" w:rsidP="00531ACF">
            <w:pPr>
              <w:pStyle w:val="BodyText"/>
              <w:spacing w:after="0"/>
              <w:rPr>
                <w:rFonts w:ascii="Times New Roman" w:hAnsi="Times New Roman"/>
                <w:sz w:val="22"/>
                <w:lang w:eastAsia="zh-CN"/>
              </w:rPr>
            </w:pPr>
            <w:r>
              <w:rPr>
                <w:rFonts w:ascii="Times New Roman" w:hAnsi="Times New Roman"/>
                <w:sz w:val="22"/>
                <w:szCs w:val="22"/>
                <w:lang w:eastAsia="zh-CN"/>
              </w:rPr>
              <w:lastRenderedPageBreak/>
              <w:t>Lenovo, Motorola Mobility</w:t>
            </w:r>
          </w:p>
        </w:tc>
        <w:tc>
          <w:tcPr>
            <w:tcW w:w="8157" w:type="dxa"/>
          </w:tcPr>
          <w:p w14:paraId="0274CC6A" w14:textId="6033109A" w:rsidR="00531ACF" w:rsidRDefault="00531ACF">
            <w:pPr>
              <w:pStyle w:val="BodyText"/>
              <w:spacing w:after="0"/>
              <w:rPr>
                <w:rFonts w:ascii="Times New Roman" w:hAnsi="Times New Roman"/>
                <w:sz w:val="22"/>
                <w:szCs w:val="22"/>
                <w:lang w:eastAsia="zh-CN"/>
              </w:rPr>
              <w:pPrChange w:id="6" w:author="Lee, Daewon" w:date="2021-02-01T12:03:00Z">
                <w:pPr>
                  <w:pStyle w:val="BodyText"/>
                  <w:spacing w:after="0"/>
                  <w:ind w:left="720"/>
                </w:pPr>
              </w:pPrChange>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55D29D9A" w14:textId="77777777" w:rsidR="00531ACF" w:rsidRDefault="00531ACF" w:rsidP="00531AC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7" w:author="ALI ALI" w:date="2021-02-01T12:03:00Z">
              <w:r w:rsidDel="00D6348F">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0BF50567" w14:textId="77777777" w:rsidR="00531ACF" w:rsidRDefault="00531ACF" w:rsidP="00531AC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1DCEC7A" w14:textId="77777777" w:rsidR="00531ACF" w:rsidRDefault="00531ACF" w:rsidP="00531ACF">
            <w:pPr>
              <w:pStyle w:val="ListParagraph"/>
              <w:numPr>
                <w:ilvl w:val="2"/>
                <w:numId w:val="6"/>
              </w:numPr>
              <w:rPr>
                <w:rFonts w:eastAsia="宋体"/>
                <w:lang w:eastAsia="zh-CN"/>
              </w:rPr>
            </w:pPr>
            <w:r>
              <w:rPr>
                <w:rFonts w:eastAsia="宋体"/>
                <w:lang w:eastAsia="zh-CN"/>
              </w:rPr>
              <w:t>FFS: How to indicate SSB candidate indexes (if increased) and QCL relation between SSB candidate indexes</w:t>
            </w:r>
          </w:p>
          <w:p w14:paraId="3924941E" w14:textId="77777777" w:rsidR="00531ACF" w:rsidRDefault="00531ACF" w:rsidP="00531ACF">
            <w:pPr>
              <w:pStyle w:val="BodyText"/>
              <w:spacing w:after="0"/>
              <w:rPr>
                <w:rFonts w:ascii="Times New Roman" w:hAnsi="Times New Roman"/>
                <w:sz w:val="22"/>
                <w:szCs w:val="22"/>
                <w:lang w:eastAsia="zh-CN"/>
              </w:rPr>
            </w:pPr>
          </w:p>
        </w:tc>
      </w:tr>
      <w:tr w:rsidR="00D54192" w14:paraId="22CD3EDA" w14:textId="77777777">
        <w:tc>
          <w:tcPr>
            <w:tcW w:w="1805" w:type="dxa"/>
          </w:tcPr>
          <w:p w14:paraId="1A74A5C0" w14:textId="36F0F861" w:rsidR="00D54192" w:rsidRDefault="00D54192" w:rsidP="00531AC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807802F" w14:textId="5F1A235F" w:rsidR="00D54192" w:rsidRDefault="00D5419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sidRPr="00D54192">
              <w:rPr>
                <w:rFonts w:ascii="Times New Roman" w:hAnsi="Times New Roman"/>
                <w:sz w:val="22"/>
                <w:szCs w:val="22"/>
                <w:lang w:eastAsia="zh-CN"/>
              </w:rPr>
              <w:t>#1.1-5</w:t>
            </w:r>
            <w:r>
              <w:rPr>
                <w:rFonts w:ascii="Times New Roman" w:hAnsi="Times New Roman"/>
                <w:sz w:val="22"/>
                <w:szCs w:val="22"/>
                <w:lang w:eastAsia="zh-CN"/>
              </w:rPr>
              <w:t>.</w:t>
            </w:r>
          </w:p>
        </w:tc>
      </w:tr>
      <w:tr w:rsidR="00141942" w:rsidRPr="00141942" w14:paraId="582E8E03" w14:textId="77777777">
        <w:tc>
          <w:tcPr>
            <w:tcW w:w="1805" w:type="dxa"/>
          </w:tcPr>
          <w:p w14:paraId="6A794354" w14:textId="659A455E" w:rsidR="00141942" w:rsidRPr="00141942" w:rsidRDefault="00141942" w:rsidP="00141942">
            <w:pPr>
              <w:pStyle w:val="BodyText"/>
              <w:spacing w:after="0"/>
              <w:rPr>
                <w:rFonts w:ascii="Times New Roman" w:hAnsi="Times New Roman"/>
                <w:szCs w:val="22"/>
                <w:lang w:eastAsia="zh-CN"/>
              </w:rPr>
            </w:pPr>
            <w:r>
              <w:rPr>
                <w:rFonts w:ascii="Times New Roman" w:hAnsi="Times New Roman"/>
                <w:sz w:val="22"/>
              </w:rPr>
              <w:t>Ericsson</w:t>
            </w:r>
          </w:p>
        </w:tc>
        <w:tc>
          <w:tcPr>
            <w:tcW w:w="8157" w:type="dxa"/>
          </w:tcPr>
          <w:p w14:paraId="6A640734"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Respectfully, we are still not okay with this proposal. We don't seem to be going about this in the proper way. There are a number of legitimate concerns that have been raised about the design, and whether or not a new design is needed in the first place. It does not seem right to agree to support DRS window, and then discuss problems after.</w:t>
            </w:r>
          </w:p>
          <w:p w14:paraId="1A7550DA"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Will  the UE be required to perform two blind decodes of MIB and RMSI to find out if the band is licensed/unlicensed and whether or not DRW window is on/off?</w:t>
            </w:r>
          </w:p>
          <w:p w14:paraId="21AB7172"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We cannot accept a design that reduces coverage compared to FR2. The bullet  that says "PBCH payload size remains the same when supporting DRS" is not enough. The PBCH payload must be the same as FR2 to avoid degrading coverage, both for the case when DRS window is on and off.</w:t>
            </w:r>
          </w:p>
          <w:p w14:paraId="492BE95F"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whether or not more than 64 candidate positions are to be designed. If companies want that, then again, the PBCH payload size will increase, degrading coverage again.</w:t>
            </w:r>
          </w:p>
          <w:p w14:paraId="4918D19F" w14:textId="34A4BBE0" w:rsidR="00141942" w:rsidRPr="00141942" w:rsidRDefault="00141942" w:rsidP="00141942">
            <w:pPr>
              <w:pStyle w:val="BodyText"/>
              <w:spacing w:after="0"/>
              <w:rPr>
                <w:rFonts w:ascii="Times New Roman" w:hAnsi="Times New Roman"/>
                <w:szCs w:val="22"/>
                <w:lang w:eastAsia="zh-CN"/>
              </w:rPr>
            </w:pPr>
            <w:r>
              <w:rPr>
                <w:rFonts w:ascii="Times New Roman" w:hAnsi="Times New Roman"/>
                <w:sz w:val="22"/>
                <w:szCs w:val="22"/>
              </w:rPr>
              <w:t>A better way forward is to list the issues and design criteria (including whether or not DRS window it is motivated by performance), and then study further how/if to support. Otherwise, it feels like a blank check.</w:t>
            </w:r>
          </w:p>
        </w:tc>
      </w:tr>
      <w:tr w:rsidR="004F3F31" w:rsidRPr="00141942" w14:paraId="6CB670DC" w14:textId="77777777">
        <w:tc>
          <w:tcPr>
            <w:tcW w:w="1805" w:type="dxa"/>
          </w:tcPr>
          <w:p w14:paraId="0DB1B269" w14:textId="37D02F21" w:rsidR="004F3F31" w:rsidRDefault="004F3F31" w:rsidP="00141942">
            <w:pPr>
              <w:pStyle w:val="BodyText"/>
              <w:spacing w:after="0"/>
              <w:rPr>
                <w:rFonts w:ascii="Times New Roman" w:hAnsi="Times New Roman"/>
                <w:sz w:val="22"/>
              </w:rPr>
            </w:pPr>
            <w:r>
              <w:rPr>
                <w:rFonts w:ascii="Times New Roman" w:hAnsi="Times New Roman"/>
                <w:sz w:val="22"/>
              </w:rPr>
              <w:t>InterDigital</w:t>
            </w:r>
          </w:p>
        </w:tc>
        <w:tc>
          <w:tcPr>
            <w:tcW w:w="8157" w:type="dxa"/>
          </w:tcPr>
          <w:p w14:paraId="75161F29" w14:textId="1EE209DF" w:rsidR="004F3F31" w:rsidRDefault="004F3F31" w:rsidP="00141942">
            <w:pPr>
              <w:pStyle w:val="BodyText"/>
              <w:spacing w:after="0"/>
              <w:rPr>
                <w:rFonts w:ascii="Times New Roman" w:hAnsi="Times New Roman"/>
                <w:sz w:val="22"/>
                <w:szCs w:val="22"/>
              </w:rPr>
            </w:pPr>
            <w:r>
              <w:rPr>
                <w:rFonts w:ascii="Times New Roman" w:hAnsi="Times New Roman"/>
                <w:sz w:val="22"/>
                <w:szCs w:val="22"/>
              </w:rPr>
              <w:t>We are fine with proposal #1.1-5</w:t>
            </w:r>
          </w:p>
        </w:tc>
      </w:tr>
      <w:tr w:rsidR="0065782D" w:rsidRPr="00141942" w14:paraId="27A32770" w14:textId="77777777">
        <w:tc>
          <w:tcPr>
            <w:tcW w:w="1805" w:type="dxa"/>
          </w:tcPr>
          <w:p w14:paraId="0AEF3610" w14:textId="5CE8A0FD" w:rsidR="0065782D" w:rsidRDefault="001F6A74" w:rsidP="0065782D">
            <w:pPr>
              <w:pStyle w:val="BodyText"/>
              <w:spacing w:after="0"/>
              <w:rPr>
                <w:rFonts w:ascii="Times New Roman" w:hAnsi="Times New Roman"/>
                <w:sz w:val="22"/>
              </w:rPr>
            </w:pPr>
            <w:r>
              <w:rPr>
                <w:rFonts w:ascii="Times New Roman" w:hAnsi="Times New Roman"/>
                <w:sz w:val="22"/>
              </w:rPr>
              <w:t>Convida Wireless</w:t>
            </w:r>
          </w:p>
        </w:tc>
        <w:tc>
          <w:tcPr>
            <w:tcW w:w="8157" w:type="dxa"/>
          </w:tcPr>
          <w:p w14:paraId="15F9B50B" w14:textId="55147B93" w:rsidR="00491828" w:rsidRDefault="001F6A74" w:rsidP="00F91C71">
            <w:pPr>
              <w:pStyle w:val="BodyText"/>
              <w:spacing w:after="0"/>
              <w:rPr>
                <w:rFonts w:ascii="Times New Roman" w:hAnsi="Times New Roman"/>
                <w:sz w:val="22"/>
                <w:szCs w:val="22"/>
              </w:rPr>
            </w:pPr>
            <w:r>
              <w:rPr>
                <w:rFonts w:ascii="Times New Roman" w:hAnsi="Times New Roman"/>
                <w:sz w:val="22"/>
                <w:szCs w:val="22"/>
              </w:rPr>
              <w:t>We are OK with proposal #1.1-5</w:t>
            </w:r>
          </w:p>
        </w:tc>
      </w:tr>
      <w:tr w:rsidR="00491828" w:rsidRPr="00141942" w14:paraId="54F9D6EF" w14:textId="77777777">
        <w:tc>
          <w:tcPr>
            <w:tcW w:w="1805" w:type="dxa"/>
          </w:tcPr>
          <w:p w14:paraId="6D5DC6FC" w14:textId="1C0D10B6" w:rsidR="00491828" w:rsidRDefault="00491828" w:rsidP="00491828">
            <w:pPr>
              <w:pStyle w:val="BodyText"/>
              <w:spacing w:after="0"/>
              <w:rPr>
                <w:rFonts w:ascii="Times New Roman" w:hAnsi="Times New Roman"/>
                <w:sz w:val="22"/>
              </w:rPr>
            </w:pPr>
            <w:r>
              <w:rPr>
                <w:rFonts w:ascii="Times New Roman" w:hAnsi="Times New Roman"/>
                <w:sz w:val="22"/>
              </w:rPr>
              <w:t>Futurewei</w:t>
            </w:r>
          </w:p>
        </w:tc>
        <w:tc>
          <w:tcPr>
            <w:tcW w:w="8157" w:type="dxa"/>
          </w:tcPr>
          <w:p w14:paraId="41A79487" w14:textId="3C46CB64" w:rsidR="00491828" w:rsidRDefault="00491828" w:rsidP="00491828">
            <w:pPr>
              <w:pStyle w:val="BodyText"/>
              <w:spacing w:after="0"/>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11311C" w:rsidRPr="00141942" w14:paraId="300EF8B8" w14:textId="77777777">
        <w:tc>
          <w:tcPr>
            <w:tcW w:w="1805" w:type="dxa"/>
          </w:tcPr>
          <w:p w14:paraId="45BEC686" w14:textId="5D7FBBC2" w:rsidR="0011311C" w:rsidRDefault="0011311C" w:rsidP="0011311C">
            <w:pPr>
              <w:pStyle w:val="BodyText"/>
              <w:spacing w:after="0"/>
              <w:rPr>
                <w:rFonts w:ascii="Times New Roman" w:hAnsi="Times New Roman"/>
                <w:sz w:val="22"/>
              </w:rPr>
            </w:pPr>
            <w:r>
              <w:rPr>
                <w:rFonts w:ascii="Times New Roman" w:eastAsia="MS Mincho" w:hAnsi="Times New Roman" w:hint="eastAsia"/>
                <w:sz w:val="22"/>
                <w:lang w:eastAsia="ja-JP"/>
              </w:rPr>
              <w:t>DOCOMO</w:t>
            </w:r>
          </w:p>
        </w:tc>
        <w:tc>
          <w:tcPr>
            <w:tcW w:w="8157" w:type="dxa"/>
          </w:tcPr>
          <w:p w14:paraId="42D2E7AF" w14:textId="0852FBEA" w:rsidR="0011311C" w:rsidRDefault="0011311C" w:rsidP="0011311C">
            <w:pPr>
              <w:pStyle w:val="BodyText"/>
              <w:spacing w:after="0"/>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bl>
    <w:p w14:paraId="57E5AA81" w14:textId="77777777" w:rsidR="00ED6C22" w:rsidRDefault="00ED6C22">
      <w:pPr>
        <w:pStyle w:val="BodyText"/>
        <w:spacing w:after="0"/>
        <w:rPr>
          <w:rFonts w:ascii="Times New Roman" w:hAnsi="Times New Roman"/>
          <w:sz w:val="22"/>
          <w:szCs w:val="22"/>
          <w:lang w:eastAsia="zh-CN"/>
        </w:rPr>
      </w:pPr>
    </w:p>
    <w:p w14:paraId="20CAFFD7" w14:textId="77777777" w:rsidR="00ED6C22" w:rsidRDefault="00ED6C22">
      <w:pPr>
        <w:pStyle w:val="BodyText"/>
        <w:spacing w:after="0"/>
        <w:rPr>
          <w:rFonts w:ascii="Times New Roman" w:hAnsi="Times New Roman"/>
          <w:sz w:val="22"/>
          <w:szCs w:val="22"/>
          <w:lang w:eastAsia="zh-CN"/>
        </w:rPr>
      </w:pPr>
    </w:p>
    <w:p w14:paraId="26C5A0F1" w14:textId="77777777" w:rsidR="00ED6C22" w:rsidRDefault="00ED6C22">
      <w:pPr>
        <w:pStyle w:val="BodyText"/>
        <w:spacing w:after="0"/>
        <w:rPr>
          <w:rFonts w:ascii="Times New Roman" w:hAnsi="Times New Roman"/>
          <w:sz w:val="22"/>
          <w:szCs w:val="22"/>
          <w:lang w:eastAsia="zh-CN"/>
        </w:rPr>
      </w:pPr>
    </w:p>
    <w:p w14:paraId="06BBFC1F" w14:textId="77777777" w:rsidR="00ED6C22" w:rsidRDefault="00903B8B">
      <w:pPr>
        <w:pStyle w:val="Heading3"/>
        <w:rPr>
          <w:lang w:eastAsia="zh-CN"/>
        </w:rPr>
      </w:pPr>
      <w:r>
        <w:rPr>
          <w:lang w:eastAsia="zh-CN"/>
        </w:rPr>
        <w:t>2.1.2 Supported Numerology</w:t>
      </w:r>
    </w:p>
    <w:p w14:paraId="74C3D8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8452E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109C6D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5F1D48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0182548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7FF1A8F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74ECEB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40256A6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670AFA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5C0EEA7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345A09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612E6DA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D31DE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D20D45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Supporting 480kHz and 960kHz sub-carrier spacings for SSB can have implications to initial cell search/selection complexity, UE minimum initial RF BW and possibly to synchronisation raster, depending on the minimum carrier BW.</w:t>
      </w:r>
    </w:p>
    <w:p w14:paraId="3F7F073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07449B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14:paraId="6E04D10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49D3A6C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B2D53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02AAC1E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BDC83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05BBBF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EA134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5967091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60D43F8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995C9C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126B9A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[10] TCL:</w:t>
      </w:r>
    </w:p>
    <w:p w14:paraId="450BA49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6AB4F6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3B5A384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F2DADC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6703E5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7B13D53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2E84B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64B455A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7546A9C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32EB32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040C56A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686622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314F51C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4B0009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5B6E745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37724D5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370E59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C897B5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14EBE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44DC2C0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D926941" w14:textId="77777777" w:rsidR="00ED6C22" w:rsidRDefault="00903B8B">
      <w:pPr>
        <w:pStyle w:val="ListParagraph"/>
        <w:numPr>
          <w:ilvl w:val="1"/>
          <w:numId w:val="6"/>
        </w:numPr>
        <w:rPr>
          <w:rFonts w:eastAsia="宋体"/>
          <w:lang w:eastAsia="zh-CN"/>
        </w:rPr>
      </w:pPr>
      <w:r>
        <w:rPr>
          <w:rFonts w:eastAsia="宋体"/>
          <w:lang w:eastAsia="zh-CN"/>
        </w:rPr>
        <w:t>Like in Rel-15/16 FR2, for initial access (PCell), support 240 kHz SCS for SS/PBCH block in an initial BWP (in addition to the already supported 120 kHz) and 120 kHz SCS for initial access related signals/channels in an initial BWP.</w:t>
      </w:r>
    </w:p>
    <w:p w14:paraId="04DCBDF4" w14:textId="77777777" w:rsidR="00ED6C22" w:rsidRDefault="00903B8B">
      <w:pPr>
        <w:pStyle w:val="ListParagraph"/>
        <w:numPr>
          <w:ilvl w:val="1"/>
          <w:numId w:val="6"/>
        </w:numPr>
        <w:rPr>
          <w:rFonts w:eastAsia="宋体"/>
          <w:lang w:eastAsia="zh-CN"/>
        </w:rPr>
      </w:pPr>
      <w:r>
        <w:rPr>
          <w:rFonts w:eastAsia="宋体"/>
          <w:lang w:eastAsia="zh-CN"/>
        </w:rPr>
        <w:t>For cases other than initial access (e.g. for an SCell), support 480 and 960 kHz SCS for SS/PBCH block.</w:t>
      </w:r>
    </w:p>
    <w:p w14:paraId="236FFD3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A526DC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6749CDE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156DA8C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2AF0D68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462B2A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96CF16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33751D5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EF332D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42F1A68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for NSA mode, increasing the SCS for the SSB may have a different effect on the UE search complexity compared to SA mode</w:t>
      </w:r>
    </w:p>
    <w:p w14:paraId="4B8EC676" w14:textId="77777777" w:rsidR="00ED6C22" w:rsidRDefault="00ED6C22">
      <w:pPr>
        <w:pStyle w:val="BodyText"/>
        <w:spacing w:after="0"/>
        <w:rPr>
          <w:rFonts w:ascii="Times New Roman" w:hAnsi="Times New Roman"/>
          <w:sz w:val="22"/>
          <w:szCs w:val="22"/>
          <w:lang w:eastAsia="zh-CN"/>
        </w:rPr>
      </w:pPr>
    </w:p>
    <w:p w14:paraId="3F607D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73CAC30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44A8177E"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7F9A08A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534BAE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197C477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4FCF0EF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557D753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490793C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42BC30D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48AAD796" w14:textId="77777777" w:rsidR="00ED6C22" w:rsidRDefault="00ED6C22">
      <w:pPr>
        <w:pStyle w:val="BodyText"/>
        <w:spacing w:after="0"/>
        <w:rPr>
          <w:rFonts w:ascii="Times New Roman" w:hAnsi="Times New Roman"/>
          <w:sz w:val="22"/>
          <w:szCs w:val="22"/>
          <w:lang w:eastAsia="zh-CN"/>
        </w:rPr>
      </w:pPr>
    </w:p>
    <w:p w14:paraId="5D1D7EC4" w14:textId="77777777" w:rsidR="00ED6C22" w:rsidRDefault="00ED6C22">
      <w:pPr>
        <w:pStyle w:val="BodyText"/>
        <w:spacing w:after="0"/>
        <w:rPr>
          <w:rFonts w:ascii="Times New Roman" w:hAnsi="Times New Roman"/>
          <w:sz w:val="22"/>
          <w:szCs w:val="22"/>
          <w:lang w:eastAsia="zh-CN"/>
        </w:rPr>
      </w:pPr>
    </w:p>
    <w:p w14:paraId="4F9506E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336ED1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D325A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5FB4B41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326E496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C03975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40D2B0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DCB6B3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SCell only), Apple, Convida(?), Qualcomm (for non-initial access) , NTT Docomo (for non-initial access)</w:t>
      </w:r>
    </w:p>
    <w:p w14:paraId="2FDDB3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672D42F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Samsung, Ericsson (for SCell only), Qualcomm (for non-initial access), NTT Docomo (for non-initial access)</w:t>
      </w:r>
    </w:p>
    <w:p w14:paraId="4E6ED8F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(e.g. initial access, non-initial access, PCell, SCell)</w:t>
      </w:r>
    </w:p>
    <w:p w14:paraId="0D876B42" w14:textId="77777777" w:rsidR="00ED6C22" w:rsidRDefault="00ED6C22">
      <w:pPr>
        <w:pStyle w:val="BodyText"/>
        <w:spacing w:after="0"/>
        <w:rPr>
          <w:rFonts w:ascii="Times New Roman" w:hAnsi="Times New Roman"/>
          <w:sz w:val="22"/>
          <w:szCs w:val="22"/>
          <w:lang w:eastAsia="zh-CN"/>
        </w:rPr>
      </w:pPr>
    </w:p>
    <w:p w14:paraId="1F2A746E" w14:textId="77777777" w:rsidR="00ED6C22" w:rsidRDefault="00ED6C22">
      <w:pPr>
        <w:pStyle w:val="BodyText"/>
        <w:spacing w:after="0"/>
        <w:rPr>
          <w:rFonts w:ascii="Times New Roman" w:hAnsi="Times New Roman"/>
          <w:sz w:val="22"/>
          <w:szCs w:val="22"/>
          <w:lang w:eastAsia="zh-CN"/>
        </w:rPr>
      </w:pPr>
    </w:p>
    <w:p w14:paraId="3AC1754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ABE06E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SCell only, etc). </w:t>
      </w:r>
    </w:p>
    <w:p w14:paraId="571BB66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5D30F8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AB7BFE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364A95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665273F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0438E6D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5FC7A7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(for non-initial access, FFS for initial access), Samsung, Ericsson (for SCell only), Apple, Convida(?), Qualcomm (for non-initial access) , NTT Docomo (for non-initial access), AT&amp;T (initial access and non-initial access)</w:t>
      </w:r>
    </w:p>
    <w:p w14:paraId="11F399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960 kHz</w:t>
      </w:r>
    </w:p>
    <w:p w14:paraId="494AFA8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(for non-initial access, FFS for initial access), Samsung, Ericsson (for SCell only), Qualcomm (for non-initial access), NTT Docomo (for non-initial access), AT&amp;T (initial access and non-initial access)</w:t>
      </w:r>
    </w:p>
    <w:p w14:paraId="5C7AC5F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1FA5F9CD" w14:textId="77777777">
        <w:tc>
          <w:tcPr>
            <w:tcW w:w="1720" w:type="dxa"/>
            <w:shd w:val="clear" w:color="auto" w:fill="F2F2F2" w:themeFill="background1" w:themeFillShade="F2"/>
          </w:tcPr>
          <w:p w14:paraId="6D089CC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7E7312D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D6C22" w14:paraId="0BE9CA6F" w14:textId="77777777">
        <w:tc>
          <w:tcPr>
            <w:tcW w:w="1720" w:type="dxa"/>
          </w:tcPr>
          <w:p w14:paraId="3D6CFC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9206C5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ED6C22" w14:paraId="5B84D78A" w14:textId="77777777">
        <w:tc>
          <w:tcPr>
            <w:tcW w:w="1720" w:type="dxa"/>
          </w:tcPr>
          <w:p w14:paraId="2307C2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BCF51D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D6C22" w14:paraId="70E36EA1" w14:textId="77777777">
        <w:tc>
          <w:tcPr>
            <w:tcW w:w="1720" w:type="dxa"/>
          </w:tcPr>
          <w:p w14:paraId="124DA8F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4857F1C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for operating with single numerology, to achievie required time synchronization accuracy and reduced synchronization complexity.</w:t>
            </w:r>
          </w:p>
        </w:tc>
      </w:tr>
      <w:tr w:rsidR="00ED6C22" w14:paraId="711D9A09" w14:textId="77777777">
        <w:tc>
          <w:tcPr>
            <w:tcW w:w="1720" w:type="dxa"/>
          </w:tcPr>
          <w:p w14:paraId="601802A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142BD88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ED6C22" w14:paraId="5EFC0AB8" w14:textId="77777777">
        <w:tc>
          <w:tcPr>
            <w:tcW w:w="1720" w:type="dxa"/>
          </w:tcPr>
          <w:p w14:paraId="17AB4EE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1FF6CC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From our understanding, the main motivation to introduce new SCS(s) for SSB is to provide a tool for a UE to be operated with single numerology as much as possible. However, as described in our Tdoc [17], CSI-RS having the same numerology with the SCS configured for the active BWP can be considered as an alternative of SSB for most use cases.</w:t>
            </w:r>
          </w:p>
        </w:tc>
      </w:tr>
      <w:tr w:rsidR="00ED6C22" w14:paraId="209C8D17" w14:textId="77777777">
        <w:tc>
          <w:tcPr>
            <w:tcW w:w="1720" w:type="dxa"/>
          </w:tcPr>
          <w:p w14:paraId="0634102F"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42" w:type="dxa"/>
          </w:tcPr>
          <w:p w14:paraId="165D9EAA"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ED6C22" w14:paraId="74449C70" w14:textId="77777777">
        <w:tc>
          <w:tcPr>
            <w:tcW w:w="1720" w:type="dxa"/>
          </w:tcPr>
          <w:p w14:paraId="30DD811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CAD87F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68454B2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560AA6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K_offset indication, time synchronization accuracy and etc. So it is better to support at least 960K SSB to avoid these problems.</w:t>
            </w:r>
          </w:p>
          <w:p w14:paraId="2876E53A" w14:textId="77777777" w:rsidR="00ED6C22" w:rsidRDefault="00ED6C22">
            <w:pPr>
              <w:pStyle w:val="BodyText"/>
              <w:spacing w:after="0"/>
              <w:rPr>
                <w:rFonts w:ascii="Times New Roman" w:hAnsi="Times New Roman"/>
                <w:sz w:val="22"/>
                <w:szCs w:val="22"/>
                <w:lang w:eastAsia="zh-CN"/>
              </w:rPr>
            </w:pPr>
          </w:p>
        </w:tc>
      </w:tr>
      <w:tr w:rsidR="00ED6C22" w14:paraId="7A57F3B8" w14:textId="77777777">
        <w:tc>
          <w:tcPr>
            <w:tcW w:w="1720" w:type="dxa"/>
          </w:tcPr>
          <w:p w14:paraId="073261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2D861E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240kHz for initial cell selection. In order to enable single sub-carrier spacing operation in selected cells (such as Scells) we would support 480/960kHz scs at least for </w:t>
            </w:r>
            <w:r>
              <w:rPr>
                <w:rFonts w:ascii="Times New Roman" w:hAnsi="Times New Roman"/>
                <w:sz w:val="22"/>
                <w:szCs w:val="22"/>
                <w:lang w:eastAsia="zh-CN"/>
              </w:rPr>
              <w:lastRenderedPageBreak/>
              <w:t>Scells/non-initial access/cell selection case. We are open to support 480/960kHz scs for initial cell selection case as well.</w:t>
            </w:r>
          </w:p>
          <w:p w14:paraId="323019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scs) is provided in system information (for IDLE) or via Connected mode signaling, can that considered to be part of non-initial access? E.g. can we differentiate initial cell selection procedure from other cases.</w:t>
            </w:r>
          </w:p>
        </w:tc>
      </w:tr>
      <w:tr w:rsidR="00ED6C22" w14:paraId="4A2550A1" w14:textId="77777777">
        <w:tc>
          <w:tcPr>
            <w:tcW w:w="1720" w:type="dxa"/>
          </w:tcPr>
          <w:p w14:paraId="1B2DE3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4A7A1F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ED6C22" w14:paraId="4D064D6B" w14:textId="77777777">
        <w:tc>
          <w:tcPr>
            <w:tcW w:w="1720" w:type="dxa"/>
          </w:tcPr>
          <w:p w14:paraId="1493072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7874F9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ED6C22" w14:paraId="42CFC3F6" w14:textId="77777777">
        <w:tc>
          <w:tcPr>
            <w:tcW w:w="1720" w:type="dxa"/>
          </w:tcPr>
          <w:p w14:paraId="05D4E6BA"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3A433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5D633AB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480/960 kHz for an SCell.</w:t>
            </w:r>
          </w:p>
        </w:tc>
      </w:tr>
      <w:tr w:rsidR="00ED6C22" w14:paraId="400A166E" w14:textId="77777777">
        <w:tc>
          <w:tcPr>
            <w:tcW w:w="1720" w:type="dxa"/>
          </w:tcPr>
          <w:p w14:paraId="379D93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3316F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0A98B3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1F33A9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Study the feasibility of 480 and 960 kHz wrt UE search complexity for initial access and non-initial access</w:t>
            </w:r>
          </w:p>
          <w:p w14:paraId="1BE8762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ED6C22" w14:paraId="754EA766" w14:textId="77777777">
        <w:tc>
          <w:tcPr>
            <w:tcW w:w="1720" w:type="dxa"/>
          </w:tcPr>
          <w:p w14:paraId="5E0B466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19828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ED6C22" w14:paraId="59E27610" w14:textId="77777777">
        <w:tc>
          <w:tcPr>
            <w:tcW w:w="1720" w:type="dxa"/>
          </w:tcPr>
          <w:p w14:paraId="6578F2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6BFA5C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7EC8012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ED6C22" w14:paraId="4FEDA7E2" w14:textId="77777777">
        <w:tc>
          <w:tcPr>
            <w:tcW w:w="1720" w:type="dxa"/>
          </w:tcPr>
          <w:p w14:paraId="5FD825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022CD36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0CB5CC31"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35671DC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ED6C22" w14:paraId="1FAE5551" w14:textId="77777777">
        <w:tc>
          <w:tcPr>
            <w:tcW w:w="1720" w:type="dxa"/>
          </w:tcPr>
          <w:p w14:paraId="6B4E62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3930C97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ED6C22" w14:paraId="25980462" w14:textId="77777777">
        <w:tc>
          <w:tcPr>
            <w:tcW w:w="1720" w:type="dxa"/>
          </w:tcPr>
          <w:p w14:paraId="7E0BD1E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26805D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ED6C22" w14:paraId="7B27FAC4" w14:textId="77777777">
        <w:tc>
          <w:tcPr>
            <w:tcW w:w="1720" w:type="dxa"/>
          </w:tcPr>
          <w:p w14:paraId="53ECE1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42" w:type="dxa"/>
          </w:tcPr>
          <w:p w14:paraId="418DBA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752DDA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FFS: 120 kHz SCSfor SSB/initial access channel and 480 kHz, 960 kHz for other physical channel</w:t>
            </w:r>
          </w:p>
        </w:tc>
      </w:tr>
      <w:tr w:rsidR="00ED6C22" w14:paraId="467C681F" w14:textId="77777777">
        <w:tc>
          <w:tcPr>
            <w:tcW w:w="1720" w:type="dxa"/>
          </w:tcPr>
          <w:p w14:paraId="47CC33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FE670A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ED6C22" w14:paraId="48FAC0D9" w14:textId="77777777">
        <w:tc>
          <w:tcPr>
            <w:tcW w:w="1720" w:type="dxa"/>
          </w:tcPr>
          <w:p w14:paraId="2DB342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10F09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SCS 480 kHz and 960 kHz for SSB and initial BWP. There are some deployments where both gNBs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ED6C22" w14:paraId="2030EF53" w14:textId="77777777">
        <w:tc>
          <w:tcPr>
            <w:tcW w:w="1720" w:type="dxa"/>
          </w:tcPr>
          <w:p w14:paraId="56C522F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63DA56C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A4031B0"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BBF1085" w14:textId="77777777" w:rsidR="00ED6C22" w:rsidRDefault="00ED6C22">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ED6C22" w14:paraId="65104621" w14:textId="77777777">
              <w:tc>
                <w:tcPr>
                  <w:tcW w:w="8054" w:type="dxa"/>
                </w:tcPr>
                <w:p w14:paraId="0BE98128"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80C8FE9"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4F98FD9" w14:textId="77777777" w:rsidR="00ED6C22" w:rsidRDefault="00ED6C22">
                  <w:pPr>
                    <w:pStyle w:val="BodyText"/>
                    <w:spacing w:after="0"/>
                    <w:rPr>
                      <w:rFonts w:ascii="Times New Roman" w:hAnsi="Times New Roman"/>
                      <w:sz w:val="22"/>
                      <w:szCs w:val="22"/>
                      <w:lang w:eastAsia="zh-CN"/>
                    </w:rPr>
                  </w:pPr>
                </w:p>
              </w:tc>
            </w:tr>
          </w:tbl>
          <w:p w14:paraId="3C5F5913"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0E8F5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428F4BB"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6241A14B"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0AD5A1BA"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ms (default SSB periodicity) of the signal around the synch raster and tries to find the SSB within the buffered duration. </w:t>
            </w:r>
            <w:r>
              <w:rPr>
                <w:rFonts w:ascii="Times New Roman" w:hAnsi="Times New Roman"/>
                <w:sz w:val="22"/>
                <w:szCs w:val="22"/>
                <w:lang w:eastAsia="zh-CN"/>
              </w:rPr>
              <w:lastRenderedPageBreak/>
              <w:t xml:space="preserve">Moreover, the initial access latency also includes higher layer latencies that are independent from the used SCS. </w:t>
            </w:r>
          </w:p>
          <w:p w14:paraId="40AA0A21"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5653583F"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achievable DL timing accuracy of SSB with 120 kHz is around 34 ns which is considerably below the CP of 960 kHz SCS that may be used in th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566D54EF"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3B602BD1"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737DC657"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3B2EFA81"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144D0D4B"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6B03B555"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08507BD6"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12AB8142"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w:t>
            </w:r>
            <w:r>
              <w:rPr>
                <w:rFonts w:ascii="Times New Roman" w:hAnsi="Times New Roman"/>
                <w:sz w:val="22"/>
                <w:szCs w:val="22"/>
                <w:lang w:eastAsia="zh-CN"/>
              </w:rPr>
              <w:lastRenderedPageBreak/>
              <w:t xml:space="preserve">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588A8383" w14:textId="77777777" w:rsidR="00ED6C22" w:rsidRDefault="00ED6C22"/>
          <w:p w14:paraId="54E41DD1" w14:textId="77777777" w:rsidR="00ED6C22" w:rsidRDefault="00903B8B">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ED6C22" w14:paraId="76317C96"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4E58C3FA" w14:textId="77777777" w:rsidR="00ED6C22" w:rsidRDefault="00903B8B">
                  <w:pPr>
                    <w:pStyle w:val="TAH"/>
                  </w:pPr>
                  <w:r>
                    <w:rPr>
                      <w:noProof/>
                      <w:lang w:eastAsia="zh-CN"/>
                    </w:rPr>
                    <w:drawing>
                      <wp:inline distT="0" distB="0" distL="0" distR="0" wp14:anchorId="6D47C135" wp14:editId="74CC1067">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3E631A9F" w14:textId="77777777" w:rsidR="00ED6C22" w:rsidRDefault="00903B8B">
                  <w:pPr>
                    <w:pStyle w:val="TAH"/>
                  </w:pPr>
                  <w:r>
                    <w:t>NR Slot length (ms)</w:t>
                  </w:r>
                </w:p>
              </w:tc>
              <w:tc>
                <w:tcPr>
                  <w:tcW w:w="3938" w:type="dxa"/>
                  <w:gridSpan w:val="2"/>
                  <w:tcBorders>
                    <w:top w:val="single" w:sz="4" w:space="0" w:color="auto"/>
                    <w:left w:val="single" w:sz="4" w:space="0" w:color="auto"/>
                    <w:bottom w:val="single" w:sz="4" w:space="0" w:color="auto"/>
                    <w:right w:val="single" w:sz="4" w:space="0" w:color="auto"/>
                  </w:tcBorders>
                </w:tcPr>
                <w:p w14:paraId="7B012691" w14:textId="77777777" w:rsidR="00ED6C22" w:rsidRDefault="00903B8B">
                  <w:pPr>
                    <w:pStyle w:val="TAH"/>
                  </w:pPr>
                  <w:r>
                    <w:t>BWP switch delay T</w:t>
                  </w:r>
                  <w:r>
                    <w:rPr>
                      <w:vertAlign w:val="subscript"/>
                    </w:rPr>
                    <w:t>BWPswitchDelay</w:t>
                  </w:r>
                  <w:r>
                    <w:t xml:space="preserve"> (slots)</w:t>
                  </w:r>
                </w:p>
              </w:tc>
            </w:tr>
            <w:tr w:rsidR="00ED6C22" w14:paraId="7C153438"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38586B1" w14:textId="77777777" w:rsidR="00ED6C22" w:rsidRDefault="00ED6C22">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48D2C6A" w14:textId="77777777" w:rsidR="00ED6C22" w:rsidRDefault="00ED6C22">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06ED9882" w14:textId="77777777" w:rsidR="00ED6C22" w:rsidRDefault="00903B8B">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640056F7" w14:textId="77777777" w:rsidR="00ED6C22" w:rsidRDefault="00903B8B">
                  <w:pPr>
                    <w:pStyle w:val="TAH"/>
                    <w:rPr>
                      <w:vertAlign w:val="superscript"/>
                    </w:rPr>
                  </w:pPr>
                  <w:r>
                    <w:t>Type 2</w:t>
                  </w:r>
                  <w:r>
                    <w:rPr>
                      <w:vertAlign w:val="superscript"/>
                    </w:rPr>
                    <w:t>Note 1</w:t>
                  </w:r>
                </w:p>
              </w:tc>
            </w:tr>
            <w:tr w:rsidR="00ED6C22" w14:paraId="1B1FBF56"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54813729" w14:textId="77777777" w:rsidR="00ED6C22" w:rsidRDefault="00903B8B">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C2E129B"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0E8CC809"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49E2C155" w14:textId="77777777" w:rsidR="00ED6C22" w:rsidRDefault="00903B8B">
                  <w:pPr>
                    <w:pStyle w:val="TAC"/>
                  </w:pPr>
                  <w:r>
                    <w:t>3</w:t>
                  </w:r>
                </w:p>
              </w:tc>
            </w:tr>
            <w:tr w:rsidR="00ED6C22" w14:paraId="76ADD8B7"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2BFBF779" w14:textId="77777777" w:rsidR="00ED6C22" w:rsidRDefault="00903B8B">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7C519D64" w14:textId="77777777" w:rsidR="00ED6C22" w:rsidRDefault="00903B8B">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62100D9F" w14:textId="77777777" w:rsidR="00ED6C22" w:rsidRDefault="00903B8B">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1CE77630" w14:textId="77777777" w:rsidR="00ED6C22" w:rsidRDefault="00903B8B">
                  <w:pPr>
                    <w:pStyle w:val="TAC"/>
                  </w:pPr>
                  <w:r>
                    <w:t>5</w:t>
                  </w:r>
                </w:p>
              </w:tc>
            </w:tr>
            <w:tr w:rsidR="00ED6C22" w14:paraId="0BF39D9E"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65FD70D" w14:textId="77777777" w:rsidR="00ED6C22" w:rsidRDefault="00903B8B">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25C9B6DC" w14:textId="77777777" w:rsidR="00ED6C22" w:rsidRDefault="00903B8B">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4678E50C" w14:textId="77777777" w:rsidR="00ED6C22" w:rsidRDefault="00903B8B">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26F7D002" w14:textId="77777777" w:rsidR="00ED6C22" w:rsidRDefault="00903B8B">
                  <w:pPr>
                    <w:pStyle w:val="TAC"/>
                  </w:pPr>
                  <w:r>
                    <w:t>9</w:t>
                  </w:r>
                </w:p>
              </w:tc>
            </w:tr>
            <w:tr w:rsidR="00ED6C22" w14:paraId="22976D8D"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1BF2756A" w14:textId="77777777" w:rsidR="00ED6C22" w:rsidRDefault="00903B8B">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3F8F3422" w14:textId="77777777" w:rsidR="00ED6C22" w:rsidRDefault="00903B8B">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73CFC0E8" w14:textId="77777777" w:rsidR="00ED6C22" w:rsidRDefault="00903B8B">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04288C35" w14:textId="77777777" w:rsidR="00ED6C22" w:rsidRDefault="00903B8B">
                  <w:pPr>
                    <w:pStyle w:val="TAC"/>
                  </w:pPr>
                  <w:r>
                    <w:t>18</w:t>
                  </w:r>
                </w:p>
              </w:tc>
            </w:tr>
            <w:tr w:rsidR="00ED6C22" w14:paraId="7185A35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265278B7" w14:textId="77777777" w:rsidR="00ED6C22" w:rsidRDefault="00903B8B">
                  <w:pPr>
                    <w:pStyle w:val="TAN"/>
                  </w:pPr>
                  <w:r>
                    <w:t>Note 1:</w:t>
                  </w:r>
                  <w:r>
                    <w:tab/>
                    <w:t>Depends on UE capability.</w:t>
                  </w:r>
                </w:p>
                <w:p w14:paraId="44EDCAB0" w14:textId="77777777" w:rsidR="00ED6C22" w:rsidRDefault="00903B8B">
                  <w:pPr>
                    <w:pStyle w:val="TAN"/>
                  </w:pPr>
                  <w:r>
                    <w:t>Note 2:</w:t>
                  </w:r>
                  <w:r>
                    <w:tab/>
                    <w:t>If the BWP switch involves changing of SCS, the BWP switch delay is determined by the smaller SCS between the SCS before BWP switch and the SCS after BWP switch.</w:t>
                  </w:r>
                </w:p>
              </w:tc>
            </w:tr>
          </w:tbl>
          <w:p w14:paraId="2ED845E7" w14:textId="77777777" w:rsidR="00ED6C22" w:rsidRDefault="00ED6C22">
            <w:pPr>
              <w:rPr>
                <w:rFonts w:eastAsia="Times New Roman"/>
                <w:lang w:val="en-GB" w:eastAsia="en-GB"/>
              </w:rPr>
            </w:pPr>
          </w:p>
          <w:p w14:paraId="39FE8E27" w14:textId="77777777" w:rsidR="00ED6C22" w:rsidRDefault="00903B8B">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ms for mu=0, 0.75 ms for mu=2 and 0.75 ms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5A042D6"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ED6C22" w14:paraId="7B5443C2" w14:textId="77777777">
        <w:tc>
          <w:tcPr>
            <w:tcW w:w="1720" w:type="dxa"/>
          </w:tcPr>
          <w:p w14:paraId="105A0611"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68A7758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ED6C22" w14:paraId="56811A86" w14:textId="77777777">
        <w:tc>
          <w:tcPr>
            <w:tcW w:w="1720" w:type="dxa"/>
          </w:tcPr>
          <w:p w14:paraId="6AB85E8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3E0EBD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ED6C22" w14:paraId="03B250C6" w14:textId="77777777">
        <w:tc>
          <w:tcPr>
            <w:tcW w:w="1720" w:type="dxa"/>
          </w:tcPr>
          <w:p w14:paraId="31E3619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7B22DE2D" w14:textId="77777777" w:rsidR="00ED6C22" w:rsidRDefault="00903B8B">
            <w:pPr>
              <w:pStyle w:val="BodyText"/>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6AD1691C" w14:textId="77777777" w:rsidR="00ED6C22" w:rsidRDefault="00ED6C22">
      <w:pPr>
        <w:pStyle w:val="BodyText"/>
        <w:spacing w:after="0"/>
        <w:rPr>
          <w:rFonts w:ascii="Times New Roman" w:hAnsi="Times New Roman"/>
          <w:sz w:val="22"/>
          <w:szCs w:val="22"/>
          <w:lang w:eastAsia="zh-CN"/>
        </w:rPr>
      </w:pPr>
    </w:p>
    <w:p w14:paraId="7EBA4550" w14:textId="77777777" w:rsidR="00ED6C22" w:rsidRDefault="00ED6C22">
      <w:pPr>
        <w:pStyle w:val="BodyText"/>
        <w:spacing w:after="0"/>
        <w:rPr>
          <w:rFonts w:ascii="Times New Roman" w:hAnsi="Times New Roman"/>
          <w:sz w:val="22"/>
          <w:szCs w:val="22"/>
          <w:lang w:eastAsia="zh-CN"/>
        </w:rPr>
      </w:pPr>
    </w:p>
    <w:p w14:paraId="4B020ED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1176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Several companies discussed limiting the applicability of larger SCS based SSB to non-initial access, SCell, cases without assistance information, etc. It would good to clarify the mode of operation in which specific SCS SSB will be limited to (if agreed to be supported and if agreed to be limiting). Moderator has provide a suggested definition that could be use for discussion purposes:</w:t>
      </w:r>
    </w:p>
    <w:p w14:paraId="29EC23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63118E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33925B5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10C8089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64FDF10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7D147C8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15F9F88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BEF57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05DC45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6E5992B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initial access &amp; non-access: Nokia, Spreadstrum, LGE, Ericsson, Qualcomm</w:t>
      </w:r>
    </w:p>
    <w:p w14:paraId="7D5EA15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325F7FA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Intel, Samsung Apple, Convida, AT&amp;T, Fujitsu (FFS)</w:t>
      </w:r>
    </w:p>
    <w:p w14:paraId="14B14B2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14:paraId="709C68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3B58B7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vivo, Intel, Samsung, AT&amp;T, Fujitsu (FFS)</w:t>
      </w:r>
    </w:p>
    <w:p w14:paraId="55815F0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5F289E76" w14:textId="77777777" w:rsidR="00ED6C22" w:rsidRDefault="00ED6C22">
      <w:pPr>
        <w:pStyle w:val="BodyText"/>
        <w:spacing w:after="0"/>
        <w:rPr>
          <w:rFonts w:ascii="Times New Roman" w:hAnsi="Times New Roman"/>
          <w:sz w:val="22"/>
          <w:szCs w:val="22"/>
          <w:lang w:eastAsia="zh-CN"/>
        </w:rPr>
      </w:pPr>
    </w:p>
    <w:p w14:paraId="3453F0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14:paraId="1349E3CF" w14:textId="77777777" w:rsidR="00ED6C22" w:rsidRDefault="00ED6C22">
      <w:pPr>
        <w:pStyle w:val="BodyText"/>
        <w:spacing w:after="0"/>
        <w:ind w:left="720"/>
        <w:rPr>
          <w:rFonts w:ascii="Times New Roman" w:hAnsi="Times New Roman"/>
          <w:sz w:val="22"/>
          <w:szCs w:val="22"/>
          <w:lang w:eastAsia="zh-CN"/>
        </w:rPr>
      </w:pPr>
    </w:p>
    <w:p w14:paraId="14B52E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05D612D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009C91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11922FF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30466C4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18B3929B"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3C0BFAB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329F369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0FDD556"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4EE0A9A" w14:textId="77777777" w:rsidR="00ED6C22" w:rsidRDefault="00ED6C22">
      <w:pPr>
        <w:pStyle w:val="BodyText"/>
        <w:spacing w:after="0"/>
        <w:rPr>
          <w:rFonts w:ascii="Times New Roman" w:hAnsi="Times New Roman"/>
          <w:sz w:val="22"/>
          <w:szCs w:val="22"/>
          <w:lang w:eastAsia="zh-CN"/>
        </w:rPr>
      </w:pPr>
    </w:p>
    <w:p w14:paraId="7B197EEC" w14:textId="77777777" w:rsidR="00ED6C22" w:rsidRDefault="00ED6C22">
      <w:pPr>
        <w:pStyle w:val="BodyText"/>
        <w:spacing w:after="0"/>
        <w:rPr>
          <w:rFonts w:ascii="Times New Roman" w:hAnsi="Times New Roman"/>
          <w:sz w:val="22"/>
          <w:szCs w:val="22"/>
          <w:lang w:eastAsia="zh-CN"/>
        </w:rPr>
      </w:pPr>
    </w:p>
    <w:p w14:paraId="1C2720C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421C5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3E9D74C6" w14:textId="77777777" w:rsidR="00ED6C22" w:rsidRDefault="00ED6C22">
      <w:pPr>
        <w:pStyle w:val="BodyText"/>
        <w:spacing w:after="0"/>
        <w:rPr>
          <w:rFonts w:ascii="Times New Roman" w:hAnsi="Times New Roman"/>
          <w:sz w:val="22"/>
          <w:szCs w:val="22"/>
          <w:lang w:eastAsia="zh-CN"/>
        </w:rPr>
      </w:pPr>
    </w:p>
    <w:p w14:paraId="3995B0AA" w14:textId="77777777" w:rsidR="00ED6C22" w:rsidRDefault="00903B8B">
      <w:pPr>
        <w:pStyle w:val="Heading5"/>
        <w:rPr>
          <w:lang w:eastAsia="zh-CN"/>
        </w:rPr>
      </w:pPr>
      <w:r>
        <w:rPr>
          <w:lang w:eastAsia="zh-CN"/>
        </w:rPr>
        <w:lastRenderedPageBreak/>
        <w:t>Proposal #1.2-1 (original)</w:t>
      </w:r>
    </w:p>
    <w:p w14:paraId="3EA730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6577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3B8747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FBF91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33CD7C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502EBAB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2BBD0A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0E486DB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BA625E8" w14:textId="77777777" w:rsidR="00ED6C22" w:rsidRDefault="00ED6C22">
      <w:pPr>
        <w:pStyle w:val="BodyText"/>
        <w:spacing w:after="0"/>
        <w:rPr>
          <w:rFonts w:ascii="Times New Roman" w:hAnsi="Times New Roman"/>
          <w:sz w:val="22"/>
          <w:szCs w:val="22"/>
          <w:lang w:eastAsia="zh-CN"/>
        </w:rPr>
      </w:pPr>
    </w:p>
    <w:p w14:paraId="0008E4A4" w14:textId="77777777" w:rsidR="00ED6C22" w:rsidRDefault="00903B8B">
      <w:pPr>
        <w:pStyle w:val="Heading5"/>
        <w:rPr>
          <w:lang w:eastAsia="zh-CN"/>
        </w:rPr>
      </w:pPr>
      <w:r>
        <w:rPr>
          <w:lang w:eastAsia="zh-CN"/>
        </w:rPr>
        <w:t>Proposal #1.2-2 (alterative update)</w:t>
      </w:r>
    </w:p>
    <w:p w14:paraId="7038134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247C7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06B22A0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7C0305FD" w14:textId="77777777" w:rsidR="00ED6C22" w:rsidRDefault="00ED6C22">
      <w:pPr>
        <w:pStyle w:val="BodyText"/>
        <w:spacing w:after="0"/>
        <w:rPr>
          <w:rFonts w:ascii="Times New Roman" w:hAnsi="Times New Roman"/>
          <w:sz w:val="22"/>
          <w:szCs w:val="22"/>
          <w:lang w:eastAsia="zh-CN"/>
        </w:rPr>
      </w:pPr>
    </w:p>
    <w:p w14:paraId="1B09A4A3" w14:textId="77777777" w:rsidR="00ED6C22" w:rsidRDefault="00903B8B">
      <w:pPr>
        <w:pStyle w:val="Heading5"/>
        <w:rPr>
          <w:lang w:eastAsia="zh-CN"/>
        </w:rPr>
      </w:pPr>
      <w:r>
        <w:rPr>
          <w:lang w:eastAsia="zh-CN"/>
        </w:rPr>
        <w:t>Proposal #1.2-3 (clarification of initial and non-initial)</w:t>
      </w:r>
    </w:p>
    <w:p w14:paraId="5BFDC01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30BEA85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1D4BF83B" w14:textId="77777777" w:rsidR="00ED6C22" w:rsidRDefault="00903B8B">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067EA9E2"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4447EA4A" w14:textId="77777777" w:rsidR="00ED6C22" w:rsidRDefault="00903B8B">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5F3F2A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AB0950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73514B3C"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10C03104" w14:textId="77777777" w:rsidR="00ED6C22" w:rsidRDefault="00ED6C22">
      <w:pPr>
        <w:pStyle w:val="BodyText"/>
        <w:spacing w:after="0"/>
        <w:rPr>
          <w:rFonts w:ascii="Times New Roman" w:hAnsi="Times New Roman"/>
          <w:sz w:val="22"/>
          <w:szCs w:val="22"/>
          <w:lang w:eastAsia="zh-CN"/>
        </w:rPr>
      </w:pPr>
    </w:p>
    <w:p w14:paraId="38250F71" w14:textId="77777777" w:rsidR="00ED6C22" w:rsidRDefault="00903B8B">
      <w:pPr>
        <w:pStyle w:val="Heading5"/>
        <w:rPr>
          <w:lang w:eastAsia="zh-CN"/>
        </w:rPr>
      </w:pPr>
      <w:r>
        <w:rPr>
          <w:lang w:eastAsia="zh-CN"/>
        </w:rPr>
        <w:t>Proposal #1.2-4 (alternative update)</w:t>
      </w:r>
    </w:p>
    <w:p w14:paraId="00CE23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F2AB60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2496D0D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8D77FE2" w14:textId="77777777" w:rsidR="00ED6C22" w:rsidRDefault="00ED6C22">
      <w:pPr>
        <w:pStyle w:val="BodyText"/>
        <w:spacing w:after="0"/>
        <w:rPr>
          <w:rFonts w:ascii="Times New Roman" w:hAnsi="Times New Roman"/>
          <w:sz w:val="22"/>
          <w:szCs w:val="22"/>
          <w:lang w:eastAsia="zh-CN"/>
        </w:rPr>
      </w:pPr>
    </w:p>
    <w:p w14:paraId="0E51D387"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AF2C663" w14:textId="77777777">
        <w:tc>
          <w:tcPr>
            <w:tcW w:w="1805" w:type="dxa"/>
            <w:shd w:val="clear" w:color="auto" w:fill="F2F2F2" w:themeFill="background1" w:themeFillShade="F2"/>
          </w:tcPr>
          <w:p w14:paraId="742C8E0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6C516DE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435A1BA" w14:textId="77777777">
        <w:tc>
          <w:tcPr>
            <w:tcW w:w="1805" w:type="dxa"/>
          </w:tcPr>
          <w:p w14:paraId="1EB17A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9BE76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3AC2F4C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SCell using CSI-RS as an “alternative” to SSB to achieve same numerology, we have different view. SSB is always the most fundamental signal to be used for RRM, and CSI-RS is optional and supplemental. For example, for some cases the timing of CSI-RS needs to depends on the timing of SSB for measurement, so SSB cannot be simply replaced by CSI-RS. </w:t>
            </w:r>
          </w:p>
        </w:tc>
      </w:tr>
      <w:tr w:rsidR="00ED6C22" w14:paraId="5A92511B" w14:textId="77777777">
        <w:tc>
          <w:tcPr>
            <w:tcW w:w="1805" w:type="dxa"/>
          </w:tcPr>
          <w:p w14:paraId="788A4D2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6CC0048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1D79893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rsidR="00ED6C22" w14:paraId="46632879" w14:textId="77777777">
        <w:tc>
          <w:tcPr>
            <w:tcW w:w="1805" w:type="dxa"/>
          </w:tcPr>
          <w:p w14:paraId="3A3E6D3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07F1EE1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746D66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239BC0D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29413A37" w14:textId="77777777" w:rsidR="00ED6C22" w:rsidRDefault="00ED6C22">
            <w:pPr>
              <w:pStyle w:val="BodyText"/>
              <w:spacing w:after="0"/>
              <w:rPr>
                <w:rFonts w:ascii="Times New Roman" w:eastAsiaTheme="minorEastAsia" w:hAnsi="Times New Roman"/>
                <w:sz w:val="22"/>
                <w:szCs w:val="22"/>
                <w:lang w:eastAsia="ko-KR"/>
              </w:rPr>
            </w:pPr>
          </w:p>
        </w:tc>
      </w:tr>
      <w:tr w:rsidR="00ED6C22" w14:paraId="4381790D" w14:textId="77777777">
        <w:tc>
          <w:tcPr>
            <w:tcW w:w="1805" w:type="dxa"/>
          </w:tcPr>
          <w:p w14:paraId="6514714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C4AFAB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ED6C22" w14:paraId="08213AFA" w14:textId="77777777">
        <w:tc>
          <w:tcPr>
            <w:tcW w:w="1805" w:type="dxa"/>
          </w:tcPr>
          <w:p w14:paraId="590DCC80"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16B301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ED6C22" w14:paraId="6D68D2F3" w14:textId="77777777">
        <w:tc>
          <w:tcPr>
            <w:tcW w:w="1805" w:type="dxa"/>
            <w:shd w:val="clear" w:color="auto" w:fill="E2EFD9" w:themeFill="accent6" w:themeFillTint="33"/>
          </w:tcPr>
          <w:p w14:paraId="7DE041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1F2B24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55294B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2C5253E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ED6C22" w14:paraId="4B4B8132" w14:textId="77777777">
        <w:tc>
          <w:tcPr>
            <w:tcW w:w="1805" w:type="dxa"/>
          </w:tcPr>
          <w:p w14:paraId="6971A9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89056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14:paraId="645C7D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ED6C22" w14:paraId="7D8CD621" w14:textId="77777777">
        <w:tc>
          <w:tcPr>
            <w:tcW w:w="1805" w:type="dxa"/>
          </w:tcPr>
          <w:p w14:paraId="2AA825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FB333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prefer Proposal #1.2-1 over Proposal #1.2-2. We think FFS from the second bullet in Proposal #1.2-1 should be removed because we need to make further progress on SCS as early as possible in the WI to facilitate other technical discussions.</w:t>
            </w:r>
          </w:p>
          <w:p w14:paraId="68D748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25FD32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Finally, we don’t see any significant obstacles in supporting 480 kHz and 960 kHz SCS SSB for initial access as anyway it would be an optional UE capability as well as data transmission using SCS 480 kHz and 960 kHz.</w:t>
            </w:r>
          </w:p>
        </w:tc>
      </w:tr>
      <w:tr w:rsidR="00ED6C22" w14:paraId="39EDE247" w14:textId="77777777">
        <w:tc>
          <w:tcPr>
            <w:tcW w:w="1805" w:type="dxa"/>
          </w:tcPr>
          <w:p w14:paraId="1EFFA9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510EA5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ED6C22" w14:paraId="145941BB" w14:textId="77777777">
        <w:tc>
          <w:tcPr>
            <w:tcW w:w="1805" w:type="dxa"/>
            <w:shd w:val="clear" w:color="auto" w:fill="E2EFD9" w:themeFill="accent6" w:themeFillTint="33"/>
          </w:tcPr>
          <w:p w14:paraId="760E8B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2715C7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09A4DA5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ED6C22" w14:paraId="7940E1D7" w14:textId="77777777">
        <w:tc>
          <w:tcPr>
            <w:tcW w:w="1805" w:type="dxa"/>
          </w:tcPr>
          <w:p w14:paraId="3F3B5BA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33802C3" w14:textId="77777777" w:rsidR="00ED6C22" w:rsidRDefault="00903B8B">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76CEDEA9" w14:textId="77777777" w:rsidR="00ED6C22" w:rsidRDefault="00903B8B">
            <w:pPr>
              <w:pStyle w:val="BodyText"/>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ED6C22" w14:paraId="7D6E57A3" w14:textId="77777777">
        <w:tc>
          <w:tcPr>
            <w:tcW w:w="1805" w:type="dxa"/>
          </w:tcPr>
          <w:p w14:paraId="4924FD6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B1A1B7B" w14:textId="77777777" w:rsidR="00ED6C22" w:rsidRDefault="00903B8B">
            <w:pPr>
              <w:pStyle w:val="BodyText"/>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239D06F7" w14:textId="77777777" w:rsidR="00ED6C22" w:rsidRDefault="00903B8B">
            <w:pPr>
              <w:pStyle w:val="BodyText"/>
              <w:numPr>
                <w:ilvl w:val="0"/>
                <w:numId w:val="10"/>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5A20FDEE"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3EBA8940"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15302469"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ms (default periodicity of SSB) of signal to find SSB. Additionally, the higher layer latencies associated with initial access are independent from the used numerology and can comprise a big portion of the overall initial access latency.  </w:t>
            </w:r>
          </w:p>
          <w:p w14:paraId="72F1808C"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ms needs to be proportional with the maximum SCS of the SSB. </w:t>
            </w:r>
          </w:p>
          <w:p w14:paraId="35DD61BD"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14:paraId="08FB5246"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lastRenderedPageBreak/>
              <w:t>Answer to some other companies concerns if only 120 kHz SSB SCS is supported for initial access:</w:t>
            </w:r>
            <w:r>
              <w:rPr>
                <w:rFonts w:ascii="Times New Roman" w:hAnsi="Times New Roman"/>
                <w:szCs w:val="22"/>
                <w:lang w:eastAsia="zh-CN"/>
              </w:rPr>
              <w:t xml:space="preserve"> </w:t>
            </w:r>
          </w:p>
          <w:p w14:paraId="2C900D44"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2D59A845"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of K-ssb indication. This would of course be no problem if both SSB and CRESET#0 have the same SCS of 120 kHz. </w:t>
            </w:r>
          </w:p>
          <w:p w14:paraId="63992C3E" w14:textId="77777777" w:rsidR="00ED6C22" w:rsidRDefault="00ED6C22">
            <w:pPr>
              <w:pStyle w:val="BodyText"/>
              <w:spacing w:after="0"/>
              <w:rPr>
                <w:rFonts w:ascii="Times New Roman" w:hAnsi="Times New Roman"/>
                <w:szCs w:val="22"/>
                <w:lang w:eastAsia="zh-CN"/>
              </w:rPr>
            </w:pPr>
          </w:p>
          <w:p w14:paraId="064323D0" w14:textId="77777777" w:rsidR="00ED6C22" w:rsidRDefault="00903B8B">
            <w:pPr>
              <w:pStyle w:val="BodyText"/>
              <w:numPr>
                <w:ilvl w:val="0"/>
                <w:numId w:val="10"/>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58C19B82"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1677A5DE"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has to operate on a single numerology to make the single numerology operation per UE even possible. </w:t>
            </w:r>
          </w:p>
          <w:p w14:paraId="0722EEBF"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622DD898"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14:paraId="13DB3CCD" w14:textId="77777777" w:rsidR="00ED6C22" w:rsidRDefault="00903B8B">
            <w:pPr>
              <w:pStyle w:val="BodyText"/>
              <w:numPr>
                <w:ilvl w:val="0"/>
                <w:numId w:val="11"/>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CB8486E"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w:t>
            </w:r>
            <w:r>
              <w:rPr>
                <w:rFonts w:ascii="Times New Roman" w:hAnsi="Times New Roman"/>
                <w:szCs w:val="22"/>
                <w:lang w:eastAsia="zh-CN"/>
              </w:rPr>
              <w:lastRenderedPageBreak/>
              <w:t xml:space="preserve">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24BF9A80"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6596E19C"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685A17F4"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6355D643" w14:textId="77777777" w:rsidR="00ED6C22" w:rsidRDefault="00903B8B">
            <w:pPr>
              <w:pStyle w:val="BodyText"/>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UEs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6F09B462" w14:textId="77777777" w:rsidR="00ED6C22" w:rsidRDefault="00ED6C22">
            <w:pPr>
              <w:pStyle w:val="BodyText"/>
              <w:spacing w:after="0"/>
              <w:rPr>
                <w:lang w:eastAsia="zh-CN"/>
              </w:rPr>
            </w:pPr>
          </w:p>
          <w:p w14:paraId="625A10F4" w14:textId="77777777" w:rsidR="00ED6C22" w:rsidRDefault="00903B8B">
            <w:pPr>
              <w:pStyle w:val="Heading5"/>
              <w:outlineLvl w:val="4"/>
              <w:rPr>
                <w:lang w:eastAsia="zh-CN"/>
              </w:rPr>
            </w:pPr>
            <w:r>
              <w:rPr>
                <w:lang w:eastAsia="zh-CN"/>
              </w:rPr>
              <w:t>We agree with Proposal #1.2-3 (clarification of initial and non-initial)</w:t>
            </w:r>
          </w:p>
          <w:p w14:paraId="34495C80" w14:textId="77777777" w:rsidR="00ED6C22" w:rsidRDefault="00ED6C22">
            <w:pPr>
              <w:pStyle w:val="xmsobodytext"/>
              <w:rPr>
                <w:rFonts w:ascii="Times New Roman" w:hAnsi="Times New Roman" w:cs="Times New Roman"/>
              </w:rPr>
            </w:pPr>
          </w:p>
        </w:tc>
      </w:tr>
      <w:tr w:rsidR="00ED6C22" w14:paraId="5A547E4A" w14:textId="77777777">
        <w:tc>
          <w:tcPr>
            <w:tcW w:w="1805" w:type="dxa"/>
          </w:tcPr>
          <w:p w14:paraId="0D2510D0"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6202B4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CC55B83" w14:textId="77777777" w:rsidR="00ED6C22" w:rsidRDefault="00903B8B">
            <w:pPr>
              <w:pStyle w:val="BodyText"/>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ED6C22" w14:paraId="359CF7E4" w14:textId="77777777">
        <w:tc>
          <w:tcPr>
            <w:tcW w:w="1805" w:type="dxa"/>
          </w:tcPr>
          <w:p w14:paraId="767DC49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1EB70F4" w14:textId="77777777" w:rsidR="00ED6C22" w:rsidRDefault="00903B8B">
            <w:pPr>
              <w:pStyle w:val="BodyText"/>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50591EFA" w14:textId="77777777" w:rsidR="00ED6C22" w:rsidRDefault="00ED6C22">
            <w:pPr>
              <w:pStyle w:val="BodyText"/>
              <w:spacing w:after="0"/>
              <w:rPr>
                <w:lang w:eastAsia="zh-CN"/>
              </w:rPr>
            </w:pPr>
          </w:p>
          <w:p w14:paraId="06062A9A" w14:textId="77777777" w:rsidR="00ED6C22" w:rsidRDefault="00903B8B">
            <w:pPr>
              <w:pStyle w:val="BodyText"/>
              <w:spacing w:after="0"/>
              <w:rPr>
                <w:rFonts w:ascii="Times New Roman" w:eastAsiaTheme="minorEastAsia" w:hAnsi="Times New Roman"/>
                <w:sz w:val="22"/>
                <w:szCs w:val="22"/>
                <w:lang w:eastAsia="ko-KR"/>
              </w:rPr>
            </w:pPr>
            <w:r>
              <w:rPr>
                <w:lang w:eastAsia="zh-CN"/>
              </w:rPr>
              <w:t xml:space="preserve">For Proposal #1.2-3, does </w:t>
            </w:r>
            <w:r>
              <w:rPr>
                <w:rFonts w:ascii="Times New Roman" w:hAnsi="Times New Roman"/>
                <w:sz w:val="22"/>
                <w:szCs w:val="22"/>
                <w:lang w:eastAsia="zh-CN"/>
              </w:rPr>
              <w:t>“SSB in non-initial access” include the case of non-initial BWP in PCell?</w:t>
            </w:r>
          </w:p>
        </w:tc>
      </w:tr>
      <w:tr w:rsidR="00ED6C22" w14:paraId="1B663756" w14:textId="77777777">
        <w:tc>
          <w:tcPr>
            <w:tcW w:w="1805" w:type="dxa"/>
          </w:tcPr>
          <w:p w14:paraId="61DEA42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157" w:type="dxa"/>
          </w:tcPr>
          <w:p w14:paraId="354CE442" w14:textId="77777777" w:rsidR="00ED6C22" w:rsidRDefault="00903B8B">
            <w:r>
              <w:t>We are fine with proposal #1.2-3</w:t>
            </w:r>
          </w:p>
          <w:p w14:paraId="61DD7B43" w14:textId="77777777" w:rsidR="00ED6C22" w:rsidRDefault="00903B8B">
            <w:r>
              <w:t>For Proposal #1.2-1:</w:t>
            </w:r>
          </w:p>
          <w:p w14:paraId="08CE9787" w14:textId="77777777" w:rsidR="00ED6C22" w:rsidRDefault="00903B8B">
            <w:pPr>
              <w:pStyle w:val="ListParagraph"/>
              <w:numPr>
                <w:ilvl w:val="0"/>
                <w:numId w:val="7"/>
              </w:numPr>
            </w:pPr>
            <w:r>
              <w:t>1st bullet: we are fine with this</w:t>
            </w:r>
          </w:p>
          <w:p w14:paraId="7897D5E1" w14:textId="77777777" w:rsidR="00ED6C22" w:rsidRDefault="00903B8B">
            <w:pPr>
              <w:pStyle w:val="ListParagraph"/>
              <w:numPr>
                <w:ilvl w:val="0"/>
                <w:numId w:val="7"/>
              </w:numPr>
            </w:pPr>
            <w:r>
              <w:t xml:space="preserve">2nd bullet: we think more study is needed for UE search complexity for 480.960 kHz and hence prefer to have this as FFS for now. It may be too early (without study) to conclude on feasibility of this option. </w:t>
            </w:r>
          </w:p>
          <w:p w14:paraId="73F50FA6" w14:textId="77777777" w:rsidR="00ED6C22" w:rsidRDefault="00903B8B">
            <w:pPr>
              <w:pStyle w:val="ListParagraph"/>
              <w:numPr>
                <w:ilvl w:val="0"/>
                <w:numId w:val="7"/>
              </w:numPr>
            </w:pPr>
            <w:r>
              <w:t>3rd bullet: we are fine with this</w:t>
            </w:r>
          </w:p>
        </w:tc>
      </w:tr>
      <w:tr w:rsidR="00ED6C22" w14:paraId="52C10ACA" w14:textId="77777777">
        <w:tc>
          <w:tcPr>
            <w:tcW w:w="1805" w:type="dxa"/>
            <w:shd w:val="clear" w:color="auto" w:fill="E2EFD9" w:themeFill="accent6" w:themeFillTint="33"/>
          </w:tcPr>
          <w:p w14:paraId="3B65A49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456870ED"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ED6C22" w14:paraId="7C28EA22" w14:textId="77777777">
        <w:tc>
          <w:tcPr>
            <w:tcW w:w="1805" w:type="dxa"/>
          </w:tcPr>
          <w:p w14:paraId="52C7C74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5354EE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7920D8C5" w14:textId="77777777" w:rsidR="00ED6C22" w:rsidRDefault="00903B8B">
            <w:r>
              <w:rPr>
                <w:rFonts w:eastAsia="MS Mincho"/>
                <w:sz w:val="22"/>
                <w:szCs w:val="22"/>
                <w:lang w:eastAsia="ja-JP"/>
              </w:rPr>
              <w:t xml:space="preserve">Regarding P#1.2-3, cell re-selection is considered as a non-initial access as SIB4 indicates them for cell re-selection. </w:t>
            </w:r>
          </w:p>
        </w:tc>
      </w:tr>
      <w:tr w:rsidR="00ED6C22" w14:paraId="3CCA4D16" w14:textId="77777777">
        <w:tc>
          <w:tcPr>
            <w:tcW w:w="1805" w:type="dxa"/>
          </w:tcPr>
          <w:p w14:paraId="48AB22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84BBE2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ED6C22" w14:paraId="4527524B" w14:textId="77777777">
        <w:tc>
          <w:tcPr>
            <w:tcW w:w="1805" w:type="dxa"/>
          </w:tcPr>
          <w:p w14:paraId="37FC0EF2"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5BD63E77" w14:textId="77777777" w:rsidR="00ED6C22" w:rsidRDefault="00903B8B">
            <w:pPr>
              <w:rPr>
                <w:sz w:val="22"/>
                <w:szCs w:val="22"/>
                <w:lang w:eastAsia="ja-JP"/>
              </w:rPr>
            </w:pPr>
            <w:r>
              <w:rPr>
                <w:rFonts w:hint="eastAsia"/>
                <w:sz w:val="22"/>
                <w:szCs w:val="22"/>
                <w:lang w:eastAsia="zh-CN"/>
              </w:rPr>
              <w:t>We support Proposal#1.2-3 and #1.2-4</w:t>
            </w:r>
          </w:p>
        </w:tc>
      </w:tr>
      <w:tr w:rsidR="00ED6C22" w14:paraId="6D7F8407" w14:textId="77777777">
        <w:tc>
          <w:tcPr>
            <w:tcW w:w="1805" w:type="dxa"/>
            <w:shd w:val="clear" w:color="auto" w:fill="E2EFD9" w:themeFill="accent6" w:themeFillTint="33"/>
          </w:tcPr>
          <w:p w14:paraId="108CD2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057ED35F" w14:textId="77777777" w:rsidR="00ED6C22" w:rsidRDefault="00903B8B">
            <w:pPr>
              <w:rPr>
                <w:sz w:val="22"/>
                <w:szCs w:val="22"/>
                <w:lang w:eastAsia="zh-CN"/>
              </w:rPr>
            </w:pPr>
            <w:r>
              <w:rPr>
                <w:sz w:val="22"/>
                <w:szCs w:val="22"/>
                <w:lang w:eastAsia="zh-CN"/>
              </w:rPr>
              <w:t>See summary below</w:t>
            </w:r>
          </w:p>
        </w:tc>
      </w:tr>
    </w:tbl>
    <w:p w14:paraId="4FF8FA4D" w14:textId="77777777" w:rsidR="00ED6C22" w:rsidRDefault="00ED6C22">
      <w:pPr>
        <w:pStyle w:val="BodyText"/>
        <w:spacing w:after="0"/>
        <w:rPr>
          <w:rFonts w:ascii="Times New Roman" w:hAnsi="Times New Roman"/>
          <w:sz w:val="22"/>
          <w:szCs w:val="22"/>
          <w:lang w:eastAsia="zh-CN"/>
        </w:rPr>
      </w:pPr>
    </w:p>
    <w:p w14:paraId="1DA73C42" w14:textId="77777777" w:rsidR="00ED6C22" w:rsidRDefault="00ED6C22">
      <w:pPr>
        <w:pStyle w:val="BodyText"/>
        <w:spacing w:after="0"/>
        <w:rPr>
          <w:rFonts w:ascii="Times New Roman" w:hAnsi="Times New Roman"/>
          <w:sz w:val="22"/>
          <w:szCs w:val="22"/>
          <w:lang w:eastAsia="zh-CN"/>
        </w:rPr>
      </w:pPr>
    </w:p>
    <w:p w14:paraId="33BF731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2AFEFC8" w14:textId="77777777" w:rsidR="00ED6C22" w:rsidRDefault="00ED6C22">
      <w:pPr>
        <w:pStyle w:val="BodyText"/>
        <w:spacing w:after="0"/>
        <w:rPr>
          <w:rFonts w:ascii="Times New Roman" w:hAnsi="Times New Roman"/>
          <w:sz w:val="22"/>
          <w:szCs w:val="22"/>
          <w:lang w:eastAsia="zh-CN"/>
        </w:rPr>
      </w:pPr>
    </w:p>
    <w:p w14:paraId="428EBA1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7886473E" w14:textId="77777777" w:rsidR="00ED6C22" w:rsidRDefault="00ED6C22">
      <w:pPr>
        <w:pStyle w:val="BodyText"/>
        <w:spacing w:after="0"/>
        <w:rPr>
          <w:rFonts w:ascii="Times New Roman" w:hAnsi="Times New Roman"/>
          <w:sz w:val="22"/>
          <w:szCs w:val="22"/>
          <w:lang w:eastAsia="zh-CN"/>
        </w:rPr>
      </w:pPr>
    </w:p>
    <w:p w14:paraId="5268008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UEs will be required to support.</w:t>
      </w:r>
    </w:p>
    <w:p w14:paraId="7AE8D6D7" w14:textId="77777777" w:rsidR="00ED6C22" w:rsidRDefault="00ED6C22">
      <w:pPr>
        <w:pStyle w:val="BodyText"/>
        <w:spacing w:after="0"/>
        <w:rPr>
          <w:rFonts w:ascii="Times New Roman" w:hAnsi="Times New Roman"/>
          <w:sz w:val="22"/>
          <w:szCs w:val="22"/>
          <w:lang w:eastAsia="zh-CN"/>
        </w:rPr>
      </w:pPr>
    </w:p>
    <w:p w14:paraId="5186DE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3E204F00" w14:textId="77777777" w:rsidR="00ED6C22" w:rsidRDefault="00ED6C22">
      <w:pPr>
        <w:pStyle w:val="BodyText"/>
        <w:spacing w:after="0"/>
        <w:rPr>
          <w:rFonts w:ascii="Times New Roman" w:hAnsi="Times New Roman"/>
          <w:sz w:val="22"/>
          <w:szCs w:val="22"/>
          <w:lang w:eastAsia="zh-CN"/>
        </w:rPr>
      </w:pPr>
    </w:p>
    <w:p w14:paraId="78838B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69998775" w14:textId="77777777" w:rsidR="00ED6C22" w:rsidRDefault="00ED6C22">
      <w:pPr>
        <w:pStyle w:val="BodyText"/>
        <w:spacing w:after="0"/>
        <w:rPr>
          <w:rFonts w:ascii="Times New Roman" w:hAnsi="Times New Roman"/>
          <w:sz w:val="22"/>
          <w:szCs w:val="22"/>
          <w:lang w:eastAsia="zh-CN"/>
        </w:rPr>
      </w:pPr>
    </w:p>
    <w:p w14:paraId="41EE7C2E" w14:textId="77777777" w:rsidR="00ED6C22" w:rsidRDefault="00903B8B">
      <w:pPr>
        <w:pStyle w:val="Heading5"/>
        <w:rPr>
          <w:lang w:eastAsia="zh-CN"/>
        </w:rPr>
      </w:pPr>
      <w:r>
        <w:rPr>
          <w:lang w:eastAsia="zh-CN"/>
        </w:rPr>
        <w:t>Proposal #1.2-2</w:t>
      </w:r>
    </w:p>
    <w:p w14:paraId="751EC10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7E0455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31D0268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19636E7A" w14:textId="77777777" w:rsidR="00ED6C22" w:rsidRDefault="00ED6C22">
      <w:pPr>
        <w:pStyle w:val="BodyText"/>
        <w:spacing w:after="0"/>
        <w:rPr>
          <w:rFonts w:ascii="Times New Roman" w:hAnsi="Times New Roman"/>
          <w:sz w:val="22"/>
          <w:szCs w:val="22"/>
          <w:lang w:eastAsia="zh-CN"/>
        </w:rPr>
      </w:pPr>
    </w:p>
    <w:p w14:paraId="1691F8D8" w14:textId="77777777" w:rsidR="00ED6C22" w:rsidRDefault="00903B8B">
      <w:pPr>
        <w:pStyle w:val="Heading5"/>
        <w:rPr>
          <w:lang w:eastAsia="zh-CN"/>
        </w:rPr>
      </w:pPr>
      <w:r>
        <w:rPr>
          <w:lang w:eastAsia="zh-CN"/>
        </w:rPr>
        <w:lastRenderedPageBreak/>
        <w:t>Proposal #1.2-4</w:t>
      </w:r>
    </w:p>
    <w:p w14:paraId="7904249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DE3C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5D17C7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7455BECC" w14:textId="77777777" w:rsidR="00ED6C22" w:rsidRDefault="00ED6C22">
      <w:pPr>
        <w:pStyle w:val="BodyText"/>
        <w:spacing w:after="0"/>
        <w:rPr>
          <w:rFonts w:ascii="Times New Roman" w:hAnsi="Times New Roman"/>
          <w:sz w:val="22"/>
          <w:szCs w:val="22"/>
          <w:lang w:eastAsia="zh-CN"/>
        </w:rPr>
      </w:pPr>
    </w:p>
    <w:p w14:paraId="188599F6" w14:textId="77777777" w:rsidR="00ED6C22" w:rsidRDefault="00903B8B">
      <w:pPr>
        <w:pStyle w:val="Heading5"/>
        <w:rPr>
          <w:lang w:eastAsia="zh-CN"/>
        </w:rPr>
      </w:pPr>
      <w:r>
        <w:rPr>
          <w:lang w:eastAsia="zh-CN"/>
        </w:rPr>
        <w:t>Proposal #1.2-3</w:t>
      </w:r>
    </w:p>
    <w:p w14:paraId="587043F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5EC2D2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308D0384" w14:textId="77777777" w:rsidR="00ED6C22" w:rsidRDefault="00903B8B">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2CCCAA5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42AF4E61" w14:textId="77777777" w:rsidR="00ED6C22" w:rsidRDefault="00903B8B">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5A5EAE5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D53F86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196E7B3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E79AC25" w14:textId="77777777" w:rsidR="00ED6C22" w:rsidRDefault="00ED6C22">
      <w:pPr>
        <w:pStyle w:val="BodyText"/>
        <w:spacing w:after="0"/>
        <w:rPr>
          <w:rFonts w:ascii="Times New Roman" w:hAnsi="Times New Roman"/>
          <w:sz w:val="22"/>
          <w:szCs w:val="22"/>
          <w:lang w:eastAsia="zh-CN"/>
        </w:rPr>
      </w:pPr>
    </w:p>
    <w:p w14:paraId="5CCDE600" w14:textId="77777777" w:rsidR="00ED6C22" w:rsidRDefault="00ED6C22">
      <w:pPr>
        <w:pStyle w:val="BodyText"/>
        <w:spacing w:after="0"/>
        <w:rPr>
          <w:rFonts w:ascii="Times New Roman" w:hAnsi="Times New Roman"/>
          <w:sz w:val="22"/>
          <w:szCs w:val="22"/>
          <w:lang w:eastAsia="zh-CN"/>
        </w:rPr>
      </w:pPr>
    </w:p>
    <w:p w14:paraId="61FD70A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2D8A584" w14:textId="77777777" w:rsidR="00ED6C22" w:rsidRDefault="00ED6C22">
      <w:pPr>
        <w:pStyle w:val="BodyText"/>
        <w:spacing w:after="0"/>
        <w:rPr>
          <w:rFonts w:ascii="Times New Roman" w:hAnsi="Times New Roman"/>
          <w:sz w:val="22"/>
          <w:szCs w:val="22"/>
          <w:lang w:eastAsia="zh-CN"/>
        </w:rPr>
      </w:pPr>
    </w:p>
    <w:p w14:paraId="5C529E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in GTW session. Given that we weren’t able to conclude, moderator suggest picking up the discussions from the proposal below.</w:t>
      </w:r>
    </w:p>
    <w:p w14:paraId="68A232B9" w14:textId="77777777" w:rsidR="00ED6C22" w:rsidRDefault="00ED6C22">
      <w:pPr>
        <w:pStyle w:val="BodyText"/>
        <w:spacing w:after="0"/>
        <w:rPr>
          <w:rFonts w:ascii="Times New Roman" w:hAnsi="Times New Roman"/>
          <w:sz w:val="22"/>
          <w:szCs w:val="22"/>
          <w:lang w:eastAsia="zh-CN"/>
        </w:rPr>
      </w:pPr>
    </w:p>
    <w:p w14:paraId="3180DBC5" w14:textId="77777777" w:rsidR="00ED6C22" w:rsidRDefault="00903B8B">
      <w:pPr>
        <w:pStyle w:val="Heading5"/>
        <w:rPr>
          <w:lang w:eastAsia="zh-CN"/>
        </w:rPr>
      </w:pPr>
      <w:r>
        <w:rPr>
          <w:lang w:eastAsia="zh-CN"/>
        </w:rPr>
        <w:t>Proposal #1.2-5</w:t>
      </w:r>
    </w:p>
    <w:p w14:paraId="377BD20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4346E7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A7EBFF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3B9766C9" w14:textId="77777777" w:rsidR="00ED6C22" w:rsidRDefault="00ED6C22">
      <w:pPr>
        <w:pStyle w:val="BodyText"/>
        <w:spacing w:after="0"/>
        <w:rPr>
          <w:rFonts w:ascii="Times New Roman" w:hAnsi="Times New Roman"/>
          <w:sz w:val="22"/>
          <w:szCs w:val="22"/>
          <w:lang w:eastAsia="zh-CN"/>
        </w:rPr>
      </w:pPr>
    </w:p>
    <w:p w14:paraId="3A4EF0C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0176FDC0"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4CC349EB" w14:textId="77777777">
        <w:tc>
          <w:tcPr>
            <w:tcW w:w="1805" w:type="dxa"/>
            <w:shd w:val="clear" w:color="auto" w:fill="FBE4D5" w:themeFill="accent2" w:themeFillTint="33"/>
          </w:tcPr>
          <w:p w14:paraId="4CF155D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177D21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9154C3D" w14:textId="77777777">
        <w:tc>
          <w:tcPr>
            <w:tcW w:w="1805" w:type="dxa"/>
          </w:tcPr>
          <w:p w14:paraId="7AF791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6954F7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ED6C22" w14:paraId="1836DC17" w14:textId="77777777">
        <w:tc>
          <w:tcPr>
            <w:tcW w:w="1805" w:type="dxa"/>
          </w:tcPr>
          <w:p w14:paraId="311A7DC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057146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07B786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6A021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480kHz and 960kHz SSB SCS when center frequency and SCS of SSB is explicitly provided to the UE</w:t>
            </w:r>
          </w:p>
          <w:p w14:paraId="6824DE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697BFF4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54FD18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0C8F2766" w14:textId="77777777" w:rsidR="00ED6C22" w:rsidRDefault="00ED6C22">
            <w:pPr>
              <w:pStyle w:val="BodyText"/>
              <w:spacing w:after="0"/>
              <w:rPr>
                <w:rFonts w:ascii="Times New Roman" w:hAnsi="Times New Roman"/>
                <w:sz w:val="22"/>
                <w:szCs w:val="22"/>
                <w:lang w:eastAsia="zh-CN"/>
              </w:rPr>
            </w:pPr>
          </w:p>
          <w:p w14:paraId="6AE734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42DB6772" w14:textId="77777777" w:rsidR="00ED6C22" w:rsidRDefault="00903B8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gNB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UEs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761C6198" w14:textId="77777777" w:rsidR="00ED6C22" w:rsidRDefault="00903B8B">
            <w:pPr>
              <w:pStyle w:val="BodyText"/>
              <w:numPr>
                <w:ilvl w:val="0"/>
                <w:numId w:val="12"/>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UEs. Implementing CSI-RS detector to provide an accurate synchronization source for data/control is likely not only infeasible but not trivial to implement and, thus, brings additional </w:t>
            </w:r>
            <w:r>
              <w:rPr>
                <w:rFonts w:ascii="Times New Roman" w:hAnsi="Times New Roman"/>
                <w:sz w:val="22"/>
                <w:szCs w:val="22"/>
                <w:lang w:eastAsia="zh-CN"/>
              </w:rPr>
              <w:lastRenderedPageBreak/>
              <w:t xml:space="preserve">complexity to UE device. Such hypothetical device would contain multiple detectors, i.e., CSI-RS-based and SSB detector. </w:t>
            </w:r>
          </w:p>
          <w:p w14:paraId="39D8F4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gNB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532CF031" w14:textId="77777777" w:rsidR="00ED6C22" w:rsidRDefault="00ED6C22">
            <w:pPr>
              <w:pStyle w:val="BodyText"/>
              <w:spacing w:after="0"/>
              <w:rPr>
                <w:rFonts w:ascii="Times New Roman" w:hAnsi="Times New Roman"/>
                <w:sz w:val="22"/>
                <w:szCs w:val="22"/>
                <w:lang w:eastAsia="zh-CN"/>
              </w:rPr>
            </w:pPr>
          </w:p>
          <w:p w14:paraId="7E077A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FFC96EC" w14:textId="77777777" w:rsidR="00ED6C22" w:rsidRDefault="00903B8B">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ED6C22" w14:paraId="4C67AFF0" w14:textId="77777777">
        <w:tc>
          <w:tcPr>
            <w:tcW w:w="1805" w:type="dxa"/>
          </w:tcPr>
          <w:p w14:paraId="0BA617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7DE71F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26C211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7E296CA6"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163A0F3F"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ED6C22" w14:paraId="7F013DA7" w14:textId="77777777">
        <w:tc>
          <w:tcPr>
            <w:tcW w:w="1805" w:type="dxa"/>
          </w:tcPr>
          <w:p w14:paraId="40D572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784BA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19E19AE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UEs and reference QCL for channel tracking for CONNECTED mode UE.  </w:t>
            </w:r>
          </w:p>
        </w:tc>
      </w:tr>
      <w:tr w:rsidR="00ED6C22" w14:paraId="49C546E8" w14:textId="77777777">
        <w:tc>
          <w:tcPr>
            <w:tcW w:w="1805" w:type="dxa"/>
          </w:tcPr>
          <w:p w14:paraId="6DA71B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3ED39324" w14:textId="77777777" w:rsidR="00ED6C22" w:rsidRDefault="00903B8B">
            <w:pPr>
              <w:pStyle w:val="BodyText"/>
              <w:spacing w:after="0"/>
              <w:rPr>
                <w:rFonts w:ascii="Times New Roman" w:hAnsi="Times New Roman"/>
                <w:sz w:val="22"/>
                <w:szCs w:val="22"/>
                <w:lang w:eastAsia="ko-KR"/>
              </w:rPr>
            </w:pPr>
            <w:r>
              <w:rPr>
                <w:rFonts w:ascii="Times New Roman" w:hAnsi="Times New Roman"/>
                <w:sz w:val="22"/>
                <w:szCs w:val="22"/>
              </w:rPr>
              <w:t>We are not acceptable to Proposal #1.2-5.</w:t>
            </w:r>
          </w:p>
          <w:p w14:paraId="55C099A1"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PCell can be configured with 480/960 kHz SCS for (initial) BWP configured in PCell after initial access is done with 120 kHz SCS?</w:t>
            </w:r>
          </w:p>
          <w:p w14:paraId="58D28F40"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We don’t think TRS as the primary t/f sync source even for the case where 480/960 kHz SCS SSB is not introduced. For the serving cell, UE can perform coarse t/f sync procedure based on 120 kHz SCS SSB on PCell and/or SCell,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to support 240 kHz SCS SSB as well which is already supported by Rel-15 specification. It would be appreciated if more elaboration could be provided.</w:t>
            </w:r>
          </w:p>
          <w:p w14:paraId="20CE7B52"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Moreover, even though 480/960 kHz SCS SSB is introduced for non-initial access, single numerology operation may not be guaranteed especially with respect to neighbor cell RRM measurement. This is because neighbor cell can be operated </w:t>
            </w:r>
            <w:r>
              <w:rPr>
                <w:rFonts w:ascii="Times New Roman" w:hAnsi="Times New Roman"/>
                <w:sz w:val="22"/>
                <w:szCs w:val="22"/>
              </w:rPr>
              <w:lastRenderedPageBreak/>
              <w:t>with numerology different from 480/960 kHz SCS of serving cell.</w:t>
            </w:r>
          </w:p>
          <w:p w14:paraId="2C5DAFF0"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213358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ED6C22" w14:paraId="34FC0477" w14:textId="77777777">
        <w:tc>
          <w:tcPr>
            <w:tcW w:w="1805" w:type="dxa"/>
          </w:tcPr>
          <w:p w14:paraId="303E12DD"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lastRenderedPageBreak/>
              <w:t>S</w:t>
            </w:r>
            <w:r>
              <w:rPr>
                <w:rFonts w:ascii="Times New Roman" w:hAnsi="Times New Roman"/>
                <w:sz w:val="22"/>
                <w:lang w:eastAsia="zh-CN"/>
              </w:rPr>
              <w:t>preadtrum</w:t>
            </w:r>
          </w:p>
        </w:tc>
        <w:tc>
          <w:tcPr>
            <w:tcW w:w="8157" w:type="dxa"/>
          </w:tcPr>
          <w:p w14:paraId="5866874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0612E5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Similar to some companies, we don’t think CSI-RS can replace SSB for measurement with 480/960kHz SCS. </w:t>
            </w:r>
          </w:p>
          <w:p w14:paraId="5B3CE27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49C864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27BF3707"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ssb-ToMeasure, and </w:t>
            </w:r>
          </w:p>
          <w:p w14:paraId="6DAEC8F4"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6560286F"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ED6C22" w14:paraId="2AA73DD0" w14:textId="77777777">
        <w:tc>
          <w:tcPr>
            <w:tcW w:w="1805" w:type="dxa"/>
          </w:tcPr>
          <w:p w14:paraId="4344106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5367B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our previous view, cell re-selection is an initial access case since it is for non-connected UEs and design of multiplexing between SSB with new SCS and RMSI is needed if new SSB SCS is supported for cell re-selection. With that assumption, we proposed to support 480/960kHz for non-initial access and FFS for initial access.</w:t>
            </w:r>
          </w:p>
          <w:p w14:paraId="3629613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6C83F8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1DDFB38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29F6911E" w14:textId="77777777" w:rsidR="00ED6C22" w:rsidRDefault="00903B8B">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7329EE4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ED6C22" w14:paraId="2FB12065" w14:textId="77777777">
        <w:tc>
          <w:tcPr>
            <w:tcW w:w="1805" w:type="dxa"/>
          </w:tcPr>
          <w:p w14:paraId="6CFB1F90"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ZTE, Sanechips</w:t>
            </w:r>
          </w:p>
        </w:tc>
        <w:tc>
          <w:tcPr>
            <w:tcW w:w="8157" w:type="dxa"/>
          </w:tcPr>
          <w:p w14:paraId="78F6D0B1"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C2E95" w:rsidRPr="00642FFF" w14:paraId="243BAD9C" w14:textId="77777777" w:rsidTr="007C2E95">
        <w:tc>
          <w:tcPr>
            <w:tcW w:w="1805" w:type="dxa"/>
          </w:tcPr>
          <w:p w14:paraId="3934938A" w14:textId="77777777" w:rsidR="007C2E95" w:rsidRPr="00642FFF" w:rsidRDefault="007C2E95" w:rsidP="0060016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10CEE99" w14:textId="77777777" w:rsidR="007C2E95" w:rsidRDefault="007C2E95" w:rsidP="0060016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r>
              <w:rPr>
                <w:rFonts w:ascii="Times New Roman" w:hAnsi="Times New Roman" w:hint="eastAsia"/>
                <w:sz w:val="22"/>
                <w:lang w:eastAsia="zh-CN"/>
              </w:rPr>
              <w:t>S</w:t>
            </w:r>
            <w:r>
              <w:rPr>
                <w:rFonts w:ascii="Times New Roman" w:hAnsi="Times New Roman"/>
                <w:sz w:val="22"/>
                <w:lang w:eastAsia="zh-CN"/>
              </w:rPr>
              <w:t>preadtrum</w:t>
            </w:r>
            <w:r>
              <w:rPr>
                <w:rFonts w:ascii="Times New Roman" w:eastAsiaTheme="minorEastAsia" w:hAnsi="Times New Roman" w:hint="eastAsia"/>
                <w:sz w:val="22"/>
                <w:szCs w:val="22"/>
                <w:lang w:eastAsia="ko-KR"/>
              </w:rPr>
              <w:t>:</w:t>
            </w:r>
          </w:p>
          <w:p w14:paraId="582A38C6" w14:textId="77777777" w:rsidR="007C2E95" w:rsidRDefault="007C2E95" w:rsidP="007C2E9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For idle mode, we don</w:t>
            </w:r>
            <w:r>
              <w:rPr>
                <w:rFonts w:ascii="Times New Roman" w:eastAsiaTheme="minorEastAsia" w:hAnsi="Times New Roman"/>
                <w:sz w:val="22"/>
                <w:szCs w:val="22"/>
                <w:lang w:eastAsia="ko-KR"/>
              </w:rPr>
              <w:t>’t think paging can be based on 480/960 kHz SCS considering its optionality for NR 52.6-71 GHz.</w:t>
            </w:r>
          </w:p>
          <w:p w14:paraId="66D0F1EC" w14:textId="77777777" w:rsidR="007C2E95" w:rsidRDefault="007C2E95" w:rsidP="007C2E9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78DDDD72" w14:textId="77777777" w:rsidR="007C2E95"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gNBs provide the same numerology SSB.</w:t>
            </w:r>
          </w:p>
          <w:p w14:paraId="72856223" w14:textId="77777777" w:rsidR="007C2E95"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0212BF25" w14:textId="77777777" w:rsidR="007C2E95" w:rsidRPr="00642FFF"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600161" w:rsidRPr="00642FFF" w14:paraId="207B551F" w14:textId="77777777" w:rsidTr="007C2E95">
        <w:tc>
          <w:tcPr>
            <w:tcW w:w="1805" w:type="dxa"/>
          </w:tcPr>
          <w:p w14:paraId="207FF1DF"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76ECB54"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UEs to implement in all use cases, which means it won’t bring any mandatory complexity increase. However, it clearly provide benefit in several target use cases. In general, support of 480/960KHz in spec doesn’t bring complexity issue but is useful for some typical use cases.</w:t>
            </w:r>
          </w:p>
        </w:tc>
      </w:tr>
      <w:tr w:rsidR="00BE31C4" w:rsidRPr="00642FFF" w14:paraId="414C0EF7" w14:textId="77777777" w:rsidTr="007C2E95">
        <w:tc>
          <w:tcPr>
            <w:tcW w:w="1805" w:type="dxa"/>
          </w:tcPr>
          <w:p w14:paraId="367D468D" w14:textId="77777777" w:rsidR="00BE31C4" w:rsidRDefault="00BE31C4"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7F086337" w14:textId="77777777" w:rsidR="00BE31C4" w:rsidRDefault="00BE31C4"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7FD32691" w14:textId="77777777" w:rsidR="00BE31C4" w:rsidRPr="00BE31C4" w:rsidRDefault="00BE31C4" w:rsidP="00BE31C4">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r w:rsidR="00B54FBE">
              <w:rPr>
                <w:rFonts w:ascii="Times New Roman" w:eastAsiaTheme="minorEastAsia" w:hAnsi="Times New Roman"/>
                <w:sz w:val="22"/>
                <w:szCs w:val="22"/>
                <w:lang w:eastAsia="ko-KR"/>
              </w:rPr>
              <w:t>.</w:t>
            </w:r>
          </w:p>
          <w:p w14:paraId="627B96F6" w14:textId="77777777" w:rsidR="00BE31C4" w:rsidRPr="00BE31C4" w:rsidRDefault="00BE31C4" w:rsidP="00BE31C4">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A5B592C" w14:textId="77777777" w:rsidR="00BE31C4" w:rsidRPr="00916865" w:rsidRDefault="00BE31C4" w:rsidP="00BE31C4">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w:t>
            </w:r>
            <w:r w:rsidR="00916865">
              <w:rPr>
                <w:rFonts w:ascii="Times New Roman" w:eastAsiaTheme="minorEastAsia" w:hAnsi="Times New Roman"/>
                <w:sz w:val="22"/>
                <w:szCs w:val="22"/>
                <w:lang w:eastAsia="ko-KR"/>
              </w:rPr>
              <w:t xml:space="preserve"> should switch to process the 120kHz SCS SSB to get the coarse timing</w:t>
            </w:r>
            <w:r w:rsidR="00B54FBE">
              <w:rPr>
                <w:rFonts w:ascii="Times New Roman" w:eastAsiaTheme="minorEastAsia" w:hAnsi="Times New Roman"/>
                <w:sz w:val="22"/>
                <w:szCs w:val="22"/>
                <w:lang w:eastAsia="ko-KR"/>
              </w:rPr>
              <w:t xml:space="preserve"> (e.g. find the symbol boundary of the neighbor cell)</w:t>
            </w:r>
            <w:r w:rsidR="00916865">
              <w:rPr>
                <w:rFonts w:ascii="Times New Roman" w:eastAsiaTheme="minorEastAsia" w:hAnsi="Times New Roman"/>
                <w:sz w:val="22"/>
                <w:szCs w:val="22"/>
                <w:lang w:eastAsia="ko-KR"/>
              </w:rPr>
              <w:t xml:space="preserve"> and then switch back to 480/960kHz BWP to measure CSI-RS. Is this the procedure your referred to?</w:t>
            </w:r>
          </w:p>
          <w:p w14:paraId="5D78C5D9" w14:textId="77777777" w:rsidR="00916865" w:rsidRDefault="00916865" w:rsidP="00BE31C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7D4B0001" w14:textId="77777777" w:rsidR="00916865" w:rsidRDefault="00916865" w:rsidP="00BE31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L1 measurement, I agree </w:t>
            </w:r>
            <w:r w:rsidR="00B54FBE">
              <w:rPr>
                <w:rFonts w:ascii="Times New Roman" w:hAnsi="Times New Roman"/>
                <w:sz w:val="22"/>
                <w:szCs w:val="22"/>
                <w:lang w:eastAsia="zh-CN"/>
              </w:rPr>
              <w:t>CSI-RS is the main measurement source.</w:t>
            </w:r>
          </w:p>
        </w:tc>
      </w:tr>
      <w:tr w:rsidR="009A31C9" w:rsidRPr="00642FFF" w14:paraId="2C3107E7" w14:textId="77777777" w:rsidTr="007C2E95">
        <w:tc>
          <w:tcPr>
            <w:tcW w:w="1805" w:type="dxa"/>
          </w:tcPr>
          <w:p w14:paraId="7D4AAE58" w14:textId="3B81566F"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157" w:type="dxa"/>
          </w:tcPr>
          <w:p w14:paraId="350F6F63" w14:textId="6BDDA5EE"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 general, we are Ok with Proposal #1.2-5. However, same numerology operation if 480/960KHz are used for SSB which can not be achieved in case of 240KHz.</w:t>
            </w:r>
          </w:p>
        </w:tc>
      </w:tr>
      <w:tr w:rsidR="003922B8" w:rsidRPr="00642FFF" w14:paraId="37164875" w14:textId="77777777" w:rsidTr="007C2E95">
        <w:tc>
          <w:tcPr>
            <w:tcW w:w="1805" w:type="dxa"/>
          </w:tcPr>
          <w:p w14:paraId="4104554C" w14:textId="70AC4E7F" w:rsidR="003922B8" w:rsidRDefault="003922B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w:t>
            </w:r>
            <w:r w:rsidR="00735ADC">
              <w:rPr>
                <w:rFonts w:ascii="Times New Roman" w:eastAsiaTheme="minorEastAsia" w:hAnsi="Times New Roman"/>
                <w:sz w:val="22"/>
                <w:szCs w:val="22"/>
                <w:lang w:eastAsia="ko-KR"/>
              </w:rPr>
              <w:t xml:space="preserve"> Communication</w:t>
            </w:r>
          </w:p>
        </w:tc>
        <w:tc>
          <w:tcPr>
            <w:tcW w:w="8157" w:type="dxa"/>
          </w:tcPr>
          <w:p w14:paraId="5E4924D1" w14:textId="3E0C0212" w:rsidR="003922B8" w:rsidRDefault="003922B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5E4BDB" w:rsidRPr="00642FFF" w14:paraId="21A558D3" w14:textId="77777777" w:rsidTr="007C2E95">
        <w:tc>
          <w:tcPr>
            <w:tcW w:w="1805" w:type="dxa"/>
          </w:tcPr>
          <w:p w14:paraId="04F0F1D3" w14:textId="5F4D5D15" w:rsidR="005E4BDB" w:rsidRPr="005E4BDB" w:rsidRDefault="005E4BD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A79E726" w14:textId="1C334268" w:rsidR="005E4BDB" w:rsidRPr="003600D5" w:rsidRDefault="003600D5" w:rsidP="003600D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w:t>
            </w:r>
            <w:r w:rsidRPr="003600D5">
              <w:rPr>
                <w:rFonts w:ascii="Times New Roman" w:hAnsi="Times New Roman"/>
                <w:sz w:val="22"/>
                <w:szCs w:val="22"/>
                <w:lang w:eastAsia="zh-CN"/>
              </w:rPr>
              <w:t>roposal #1.2-4</w:t>
            </w:r>
            <w:r>
              <w:rPr>
                <w:rFonts w:ascii="Times New Roman" w:hAnsi="Times New Roman"/>
                <w:sz w:val="22"/>
                <w:szCs w:val="22"/>
                <w:lang w:eastAsia="zh-CN"/>
              </w:rPr>
              <w:t>. Regarding p</w:t>
            </w:r>
            <w:r w:rsidRPr="003600D5">
              <w:rPr>
                <w:rFonts w:ascii="Times New Roman" w:hAnsi="Times New Roman"/>
                <w:sz w:val="22"/>
                <w:szCs w:val="22"/>
                <w:lang w:eastAsia="zh-CN"/>
              </w:rPr>
              <w:t>roposal #1.2-</w:t>
            </w:r>
            <w:r>
              <w:rPr>
                <w:rFonts w:ascii="Times New Roman" w:hAnsi="Times New Roman"/>
                <w:sz w:val="22"/>
                <w:szCs w:val="22"/>
                <w:lang w:eastAsia="zh-CN"/>
              </w:rPr>
              <w:t>5, we prefer to separate the discussion of 240kHz SSB and 480/960kHz SSB.</w:t>
            </w:r>
          </w:p>
        </w:tc>
      </w:tr>
      <w:tr w:rsidR="00141942" w:rsidRPr="00141942" w14:paraId="5060D1A1" w14:textId="77777777" w:rsidTr="007C2E95">
        <w:tc>
          <w:tcPr>
            <w:tcW w:w="1805" w:type="dxa"/>
          </w:tcPr>
          <w:p w14:paraId="38E49954" w14:textId="2E0A55BE" w:rsidR="00141942" w:rsidRPr="00DD0205" w:rsidRDefault="00141942" w:rsidP="009A31C9">
            <w:pPr>
              <w:pStyle w:val="BodyText"/>
              <w:spacing w:after="0"/>
              <w:rPr>
                <w:rFonts w:ascii="Times New Roman" w:hAnsi="Times New Roman"/>
                <w:sz w:val="22"/>
                <w:szCs w:val="22"/>
                <w:lang w:eastAsia="zh-CN"/>
              </w:rPr>
            </w:pPr>
            <w:r w:rsidRPr="00DD0205">
              <w:rPr>
                <w:rFonts w:ascii="Times New Roman" w:hAnsi="Times New Roman"/>
                <w:sz w:val="22"/>
                <w:szCs w:val="22"/>
                <w:lang w:eastAsia="zh-CN"/>
              </w:rPr>
              <w:t>Ericsson</w:t>
            </w:r>
          </w:p>
        </w:tc>
        <w:tc>
          <w:tcPr>
            <w:tcW w:w="8157" w:type="dxa"/>
          </w:tcPr>
          <w:p w14:paraId="2FAAD02D" w14:textId="141E6EDC" w:rsidR="00141942" w:rsidRPr="00DD0205" w:rsidRDefault="00141942" w:rsidP="003600D5">
            <w:pPr>
              <w:pStyle w:val="BodyText"/>
              <w:spacing w:after="0"/>
              <w:rPr>
                <w:rFonts w:ascii="Times New Roman" w:hAnsi="Times New Roman"/>
                <w:sz w:val="22"/>
                <w:szCs w:val="22"/>
                <w:lang w:eastAsia="zh-CN"/>
              </w:rPr>
            </w:pPr>
            <w:r w:rsidRPr="00DD0205">
              <w:rPr>
                <w:rFonts w:ascii="Times New Roman" w:hAnsi="Times New Roman"/>
                <w:sz w:val="22"/>
                <w:szCs w:val="22"/>
                <w:lang w:eastAsia="zh-CN"/>
              </w:rPr>
              <w:t xml:space="preserve">We </w:t>
            </w:r>
            <w:r w:rsidR="00DD0205">
              <w:rPr>
                <w:rFonts w:ascii="Times New Roman" w:hAnsi="Times New Roman"/>
                <w:sz w:val="22"/>
                <w:szCs w:val="22"/>
                <w:lang w:eastAsia="zh-CN"/>
              </w:rPr>
              <w:t xml:space="preserve">are mostly okay with </w:t>
            </w:r>
            <w:r w:rsidRPr="00DD0205">
              <w:rPr>
                <w:rFonts w:ascii="Times New Roman" w:hAnsi="Times New Roman"/>
                <w:sz w:val="22"/>
                <w:szCs w:val="22"/>
                <w:lang w:eastAsia="zh-CN"/>
              </w:rPr>
              <w:t xml:space="preserve">Proposal #1.2-5 but </w:t>
            </w:r>
            <w:r w:rsidR="00DD0205">
              <w:rPr>
                <w:rFonts w:ascii="Times New Roman" w:hAnsi="Times New Roman"/>
                <w:sz w:val="22"/>
                <w:szCs w:val="22"/>
                <w:lang w:eastAsia="zh-CN"/>
              </w:rPr>
              <w:t>we have a strong view on the following:</w:t>
            </w:r>
          </w:p>
          <w:p w14:paraId="3EAF8408" w14:textId="57190594" w:rsidR="00141942" w:rsidRPr="00DD0205" w:rsidRDefault="00141942" w:rsidP="00141942">
            <w:pPr>
              <w:pStyle w:val="BodyText"/>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t xml:space="preserve">The second bullet </w:t>
            </w:r>
            <w:r w:rsidR="00DD0205">
              <w:rPr>
                <w:rFonts w:ascii="Times New Roman" w:hAnsi="Times New Roman"/>
                <w:sz w:val="22"/>
                <w:szCs w:val="22"/>
                <w:lang w:eastAsia="zh-CN"/>
              </w:rPr>
              <w:t xml:space="preserve">should </w:t>
            </w:r>
            <w:r w:rsidRPr="00DD0205">
              <w:rPr>
                <w:rFonts w:ascii="Times New Roman" w:hAnsi="Times New Roman"/>
                <w:sz w:val="22"/>
                <w:szCs w:val="22"/>
                <w:lang w:eastAsia="zh-CN"/>
              </w:rPr>
              <w:t xml:space="preserve">remain as </w:t>
            </w:r>
            <w:r w:rsidR="00DD0205">
              <w:rPr>
                <w:rFonts w:ascii="Times New Roman" w:hAnsi="Times New Roman"/>
                <w:sz w:val="22"/>
                <w:szCs w:val="22"/>
                <w:lang w:eastAsia="zh-CN"/>
              </w:rPr>
              <w:t xml:space="preserve">it </w:t>
            </w:r>
            <w:r w:rsidRPr="00DD0205">
              <w:rPr>
                <w:rFonts w:ascii="Times New Roman" w:hAnsi="Times New Roman"/>
                <w:sz w:val="22"/>
                <w:szCs w:val="22"/>
                <w:lang w:eastAsia="zh-CN"/>
              </w:rPr>
              <w:t>is, i.e., 240/480/960 kHz SSB SCS are FFS on the same level until further progress is made on SSB search complexity.</w:t>
            </w:r>
          </w:p>
          <w:p w14:paraId="0CA8173E" w14:textId="77777777" w:rsidR="00DD0205" w:rsidRPr="00DD0205" w:rsidRDefault="00DD0205" w:rsidP="00141942">
            <w:pPr>
              <w:pStyle w:val="BodyText"/>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t>The first bullet is clarified to answer LG's question:</w:t>
            </w:r>
          </w:p>
          <w:p w14:paraId="34DF753B" w14:textId="77777777" w:rsidR="00DD0205" w:rsidRPr="00DD0205" w:rsidRDefault="00DD0205" w:rsidP="00DD0205">
            <w:pPr>
              <w:pStyle w:val="BodyText"/>
              <w:spacing w:after="0"/>
              <w:ind w:left="720"/>
              <w:rPr>
                <w:rFonts w:ascii="Times New Roman" w:hAnsi="Times New Roman"/>
                <w:i/>
                <w:iCs/>
                <w:sz w:val="22"/>
                <w:szCs w:val="22"/>
              </w:rPr>
            </w:pPr>
            <w:r w:rsidRPr="00DD0205">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7D2E23AF" w14:textId="209D8C38" w:rsidR="00DD0205" w:rsidRDefault="00DD0205" w:rsidP="00DD0205">
            <w:pPr>
              <w:pStyle w:val="BodyText"/>
              <w:spacing w:after="0"/>
              <w:jc w:val="left"/>
              <w:rPr>
                <w:rFonts w:ascii="Times New Roman" w:hAnsi="Times New Roman"/>
                <w:sz w:val="22"/>
                <w:szCs w:val="22"/>
                <w:lang w:eastAsia="zh-CN"/>
              </w:rPr>
            </w:pPr>
            <w:r w:rsidRPr="00DD0205">
              <w:rPr>
                <w:rFonts w:ascii="Times New Roman" w:hAnsi="Times New Roman"/>
                <w:sz w:val="22"/>
                <w:szCs w:val="22"/>
                <w:lang w:eastAsia="zh-CN"/>
              </w:rPr>
              <w:t>To address LG's concern, perhaps the first bullet could</w:t>
            </w:r>
            <w:r>
              <w:rPr>
                <w:rFonts w:ascii="Times New Roman" w:hAnsi="Times New Roman"/>
                <w:sz w:val="22"/>
                <w:szCs w:val="22"/>
                <w:lang w:eastAsia="zh-CN"/>
              </w:rPr>
              <w:t xml:space="preserve"> be clarified as follows:</w:t>
            </w:r>
          </w:p>
          <w:p w14:paraId="34DAFE76" w14:textId="0CAB812C" w:rsidR="00DD0205" w:rsidRPr="00DD0205" w:rsidRDefault="00DD0205" w:rsidP="00DD0205">
            <w:pPr>
              <w:pStyle w:val="BodyText"/>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 xml:space="preserve">and </w:t>
            </w:r>
            <w:r w:rsidRPr="00DD0205">
              <w:rPr>
                <w:rFonts w:ascii="Times New Roman" w:hAnsi="Times New Roman"/>
                <w:color w:val="FF0000"/>
                <w:sz w:val="22"/>
                <w:szCs w:val="22"/>
                <w:lang w:eastAsia="zh-CN"/>
              </w:rPr>
              <w:t>CORESET</w:t>
            </w:r>
            <w:r>
              <w:rPr>
                <w:rFonts w:ascii="Times New Roman" w:hAnsi="Times New Roman"/>
                <w:color w:val="FF0000"/>
                <w:sz w:val="22"/>
                <w:szCs w:val="22"/>
                <w:lang w:eastAsia="zh-CN"/>
              </w:rPr>
              <w:t>0</w:t>
            </w:r>
            <w:r w:rsidRPr="00DD0205">
              <w:rPr>
                <w:rFonts w:ascii="Times New Roman" w:hAnsi="Times New Roman"/>
                <w:color w:val="FF0000"/>
                <w:sz w:val="22"/>
                <w:szCs w:val="22"/>
                <w:lang w:eastAsia="zh-CN"/>
              </w:rPr>
              <w:t xml:space="preserve"> and Type0-PDCCH search space </w:t>
            </w:r>
            <w:r>
              <w:rPr>
                <w:rFonts w:ascii="Times New Roman" w:hAnsi="Times New Roman"/>
                <w:color w:val="FF0000"/>
                <w:sz w:val="22"/>
                <w:szCs w:val="22"/>
                <w:lang w:eastAsia="zh-CN"/>
              </w:rPr>
              <w:t xml:space="preserve">are not </w:t>
            </w:r>
            <w:r w:rsidRPr="00DD0205">
              <w:rPr>
                <w:rFonts w:ascii="Times New Roman" w:hAnsi="Times New Roman"/>
                <w:color w:val="FF0000"/>
                <w:sz w:val="22"/>
                <w:szCs w:val="22"/>
                <w:lang w:eastAsia="zh-CN"/>
              </w:rPr>
              <w:t>configured in MIB</w:t>
            </w:r>
          </w:p>
        </w:tc>
      </w:tr>
      <w:tr w:rsidR="00A91782" w:rsidRPr="00141942" w14:paraId="7B1FC676" w14:textId="77777777" w:rsidTr="007C2E95">
        <w:tc>
          <w:tcPr>
            <w:tcW w:w="1805" w:type="dxa"/>
          </w:tcPr>
          <w:p w14:paraId="08E6A3EB" w14:textId="253F3565" w:rsidR="00A91782" w:rsidRPr="00DD0205" w:rsidRDefault="00A91782"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76C5DDF" w14:textId="77777777" w:rsidR="00A91782" w:rsidRDefault="00F551A1" w:rsidP="003600D5">
            <w:pPr>
              <w:pStyle w:val="BodyText"/>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15BD46F8" w14:textId="77777777" w:rsidR="00F551A1" w:rsidRDefault="00F551A1" w:rsidP="003600D5">
            <w:pPr>
              <w:pStyle w:val="BodyText"/>
              <w:spacing w:after="0"/>
              <w:rPr>
                <w:rFonts w:ascii="Times New Roman" w:hAnsi="Times New Roman"/>
                <w:sz w:val="22"/>
                <w:szCs w:val="22"/>
                <w:lang w:eastAsia="zh-CN"/>
              </w:rPr>
            </w:pPr>
          </w:p>
          <w:p w14:paraId="443B5CE5" w14:textId="0850908B" w:rsidR="00F551A1" w:rsidRDefault="00F551A1" w:rsidP="00F551A1">
            <w:pPr>
              <w:pStyle w:val="BodyText"/>
              <w:numPr>
                <w:ilvl w:val="0"/>
                <w:numId w:val="6"/>
              </w:numPr>
              <w:spacing w:after="0"/>
              <w:rPr>
                <w:ins w:id="8"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9" w:author="Young Woo Kwak" w:date="2021-02-01T14:16:00Z">
              <w:r>
                <w:rPr>
                  <w:rFonts w:ascii="Times New Roman" w:hAnsi="Times New Roman"/>
                  <w:sz w:val="22"/>
                  <w:szCs w:val="22"/>
                  <w:lang w:eastAsia="zh-CN"/>
                </w:rPr>
                <w:t>when following conditions are satisfied:</w:t>
              </w:r>
            </w:ins>
          </w:p>
          <w:p w14:paraId="1958602D" w14:textId="15C5D4FA" w:rsidR="00F551A1" w:rsidRDefault="00F551A1">
            <w:pPr>
              <w:pStyle w:val="BodyText"/>
              <w:numPr>
                <w:ilvl w:val="1"/>
                <w:numId w:val="6"/>
              </w:numPr>
              <w:spacing w:after="0"/>
              <w:rPr>
                <w:ins w:id="10" w:author="Young Woo Kwak" w:date="2021-02-01T14:15:00Z"/>
                <w:rFonts w:ascii="Times New Roman" w:hAnsi="Times New Roman"/>
                <w:sz w:val="22"/>
                <w:szCs w:val="22"/>
                <w:lang w:eastAsia="zh-CN"/>
              </w:rPr>
              <w:pPrChange w:id="11" w:author="Young Woo Kwak" w:date="2021-02-01T14:16:00Z">
                <w:pPr>
                  <w:pStyle w:val="BodyText"/>
                  <w:numPr>
                    <w:numId w:val="6"/>
                  </w:numPr>
                  <w:spacing w:after="0"/>
                  <w:ind w:left="720" w:hanging="360"/>
                </w:pPr>
              </w:pPrChange>
            </w:pPr>
            <w:del w:id="12" w:author="Young Woo Kwak" w:date="2021-02-01T14:16:00Z">
              <w:r w:rsidDel="00F551A1">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13" w:author="Young Woo Kwak" w:date="2021-02-01T14:15:00Z">
              <w:r w:rsidDel="00F551A1">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350333B9" w14:textId="35E0D256" w:rsidR="00F551A1" w:rsidRDefault="004F3F31">
            <w:pPr>
              <w:pStyle w:val="BodyText"/>
              <w:numPr>
                <w:ilvl w:val="1"/>
                <w:numId w:val="6"/>
              </w:numPr>
              <w:spacing w:after="0"/>
              <w:rPr>
                <w:rFonts w:ascii="Times New Roman" w:hAnsi="Times New Roman"/>
                <w:sz w:val="22"/>
                <w:szCs w:val="22"/>
                <w:lang w:eastAsia="zh-CN"/>
              </w:rPr>
              <w:pPrChange w:id="14" w:author="Young Woo Kwak" w:date="2021-02-01T14:15:00Z">
                <w:pPr>
                  <w:pStyle w:val="BodyText"/>
                  <w:numPr>
                    <w:numId w:val="6"/>
                  </w:numPr>
                  <w:spacing w:after="0"/>
                  <w:ind w:left="720" w:hanging="360"/>
                </w:pPr>
              </w:pPrChange>
            </w:pPr>
            <w:ins w:id="15" w:author="Young Woo Kwak" w:date="2021-02-01T14:17:00Z">
              <w:r>
                <w:rPr>
                  <w:rFonts w:ascii="Times New Roman" w:hAnsi="Times New Roman"/>
                  <w:sz w:val="22"/>
                  <w:szCs w:val="22"/>
                  <w:lang w:eastAsia="zh-CN"/>
                </w:rPr>
                <w:t>SCS of PDCCH/PDSCH is identical with SCS of SSB</w:t>
              </w:r>
            </w:ins>
          </w:p>
          <w:p w14:paraId="6E6E6E25" w14:textId="77777777" w:rsidR="00F551A1" w:rsidRDefault="00F551A1" w:rsidP="00F551A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D846C71" w14:textId="77777777" w:rsidR="00F551A1" w:rsidRDefault="00F551A1" w:rsidP="00F551A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132B31BC" w14:textId="7E26929A" w:rsidR="00F551A1" w:rsidRPr="00DD0205" w:rsidRDefault="004F3F31" w:rsidP="003600D5">
            <w:pPr>
              <w:pStyle w:val="BodyText"/>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F91C71" w:rsidRPr="00141942" w14:paraId="3A4BC713" w14:textId="77777777" w:rsidTr="007C2E95">
        <w:tc>
          <w:tcPr>
            <w:tcW w:w="1805" w:type="dxa"/>
          </w:tcPr>
          <w:p w14:paraId="7B3EA34E" w14:textId="0F7E1DE7" w:rsidR="00F91C71" w:rsidRDefault="00F91C71" w:rsidP="00F91C7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44DD79E" w14:textId="77777777" w:rsidR="00F91C71" w:rsidRPr="00B877CB" w:rsidRDefault="00F91C71" w:rsidP="00F91C71">
            <w:pPr>
              <w:pStyle w:val="BodyText"/>
              <w:spacing w:after="0"/>
              <w:rPr>
                <w:rFonts w:ascii="Times New Roman" w:hAnsi="Times New Roman"/>
                <w:sz w:val="22"/>
                <w:szCs w:val="22"/>
                <w:lang w:eastAsia="zh-CN"/>
              </w:rPr>
            </w:pPr>
            <w:r w:rsidRPr="00B877CB">
              <w:rPr>
                <w:rFonts w:ascii="Times New Roman" w:hAnsi="Times New Roman"/>
                <w:sz w:val="22"/>
                <w:szCs w:val="22"/>
                <w:lang w:eastAsia="zh-CN"/>
              </w:rPr>
              <w:t xml:space="preserve">We support Proposal #1.2-5 (although we are also ok with some other proposals, this seems the best way forward for now). </w:t>
            </w:r>
          </w:p>
          <w:p w14:paraId="6955CB25" w14:textId="77777777" w:rsidR="00F91C71" w:rsidRPr="00B877CB" w:rsidRDefault="00F91C71" w:rsidP="00F91C71">
            <w:pPr>
              <w:pStyle w:val="BodyText"/>
              <w:spacing w:after="0"/>
              <w:rPr>
                <w:rFonts w:ascii="Times New Roman" w:hAnsi="Times New Roman"/>
                <w:sz w:val="22"/>
                <w:szCs w:val="22"/>
                <w:lang w:eastAsia="zh-CN"/>
              </w:rPr>
            </w:pPr>
            <w:r w:rsidRPr="00B877CB">
              <w:rPr>
                <w:rFonts w:ascii="Times New Roman" w:hAnsi="Times New Roman"/>
                <w:sz w:val="22"/>
                <w:szCs w:val="22"/>
                <w:lang w:eastAsia="zh-CN"/>
              </w:rPr>
              <w:t xml:space="preserve">Regarding other companies’ comments, we would like to respond and provide some new comments as follow: </w:t>
            </w:r>
          </w:p>
          <w:p w14:paraId="1B5F494C"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w:t>
            </w:r>
            <w:r w:rsidRPr="00B877CB">
              <w:rPr>
                <w:rFonts w:ascii="Times New Roman" w:hAnsi="Times New Roman"/>
                <w:sz w:val="22"/>
                <w:szCs w:val="22"/>
                <w:lang w:eastAsia="zh-CN"/>
              </w:rPr>
              <w:lastRenderedPageBreak/>
              <w:t xml:space="preserve">should not mandate such UE capability. Then for the UEs capable of supporting 480/960 but not CSI-RS, how can those UEs use CSI-RS to replace SSB? </w:t>
            </w:r>
          </w:p>
          <w:p w14:paraId="318BAFF1"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Spreadtrum’s comment that at least for cell-selection, there is no way to use CSI-RS to replace the functionality of SSB (even in Rel-17 power saving, it has been agreed that CSI-RS in IDLE mode cannot be used for neighboring cell measurement). </w:t>
            </w:r>
          </w:p>
          <w:p w14:paraId="56E98764"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Regarding Huawei’s comment in the GTW: the benefit from single implementation is from gNB side or UE side, our response is, at least from our interest of business, it’s from both sides, and we believe this observation is obtained by many other companies including both sides as well. </w:t>
            </w:r>
          </w:p>
          <w:p w14:paraId="57FBF52C"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a SSB-based RRM unavoidable. Like mentioned by Intel and Spreadtrum, there is no such CSI-RS based cell search in implementation (actually the CSI-RS sequences are too many for blind detection), and if a gNB intends to acquire a cell’s information of a new cell, SSB based RRM is the basic (that’s why SSB based RRM is mandatory but CSI-RS based is not), and actually any procedure of cell-reselection and handover cannot fully avoid the use of SSB based RRM in all cases. </w:t>
            </w:r>
          </w:p>
          <w:p w14:paraId="77F97DC3"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2B61A335"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So for those still having concerns with the benefit with single numerology implementation, we would like to ask those to check with their own product team how much mixed numerology is implemented, and how much SSB is not implemented. </w:t>
            </w:r>
          </w:p>
          <w:p w14:paraId="60D14030"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to support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2D0BD735" w14:textId="7FB57F96"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lastRenderedPageBreak/>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39091B" w14:paraId="7F07BC64" w14:textId="77777777" w:rsidTr="0039091B">
        <w:tc>
          <w:tcPr>
            <w:tcW w:w="1805" w:type="dxa"/>
          </w:tcPr>
          <w:p w14:paraId="7D048540" w14:textId="77777777" w:rsidR="0039091B" w:rsidRDefault="0039091B" w:rsidP="00F93CF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3178E768"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Here we want to respond to LG and better explain our position:</w:t>
            </w:r>
          </w:p>
          <w:p w14:paraId="06523DB4"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In initial access case, when there are different SCSs used for SSB and for data/control, e.g., SCS 120 kHz and SCS 480/960 kHz, respectively, the UE has to receive RRC configuration for TRS in order to correct SSB timing and further operate with SCS 480/960 kHz. However, the SCS of PDSCH, which carries the RRC configuration, has to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1C15C95B"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0ADA6CEC"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We don’t agree that SSB SCS 480 kHz/960 kHz is not necessary. We think we’ve provided quite many use cases where the single numerology operation, which requires the support of SSB SCS 480 kHz/960 kHz, brings a lot of benefits at the cost of moderate specification impact.</w:t>
            </w:r>
          </w:p>
          <w:p w14:paraId="78914A6F"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Another point is FFS for SSB SCS 480 kHz/960 kHz for initial access cases. Without prior information about center frequency and SCS for SSB, the UE has to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78E18712" w14:textId="77777777" w:rsidR="0039091B" w:rsidRPr="00B877CB" w:rsidRDefault="0039091B" w:rsidP="00F93CF4">
            <w:pPr>
              <w:pStyle w:val="BodyText"/>
              <w:spacing w:after="0"/>
              <w:rPr>
                <w:rFonts w:ascii="Times New Roman" w:eastAsiaTheme="minorEastAsia" w:hAnsi="Times New Roman"/>
                <w:sz w:val="22"/>
                <w:szCs w:val="22"/>
                <w:lang w:eastAsia="ko-KR"/>
              </w:rPr>
            </w:pPr>
          </w:p>
        </w:tc>
      </w:tr>
      <w:tr w:rsidR="00870A24" w:rsidRPr="006A3930" w14:paraId="5DA5BE2C" w14:textId="77777777" w:rsidTr="00870A24">
        <w:tc>
          <w:tcPr>
            <w:tcW w:w="1805" w:type="dxa"/>
          </w:tcPr>
          <w:p w14:paraId="51385627" w14:textId="77777777" w:rsidR="00870A24" w:rsidRPr="006A3930" w:rsidRDefault="00870A24"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794DF6F9" w14:textId="77777777" w:rsidR="00870A24" w:rsidRDefault="00870A24"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Spreadtrum:</w:t>
            </w:r>
          </w:p>
          <w:p w14:paraId="3F08A25F" w14:textId="77777777" w:rsidR="00870A24" w:rsidRPr="00BE31C4" w:rsidRDefault="00870A24" w:rsidP="0056414E">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w:t>
            </w:r>
            <w:r w:rsidRPr="006A3930">
              <w:rPr>
                <w:rFonts w:ascii="Times New Roman" w:eastAsiaTheme="minorEastAsia" w:hAnsi="Times New Roman"/>
                <w:sz w:val="22"/>
                <w:szCs w:val="22"/>
                <w:lang w:eastAsia="ko-KR"/>
              </w:rPr>
              <w:t>initial access related signals/channels in an initial BWP</w:t>
            </w:r>
            <w:r>
              <w:rPr>
                <w:rFonts w:ascii="Times New Roman" w:eastAsiaTheme="minorEastAsia" w:hAnsi="Times New Roman"/>
                <w:sz w:val="22"/>
                <w:szCs w:val="22"/>
                <w:lang w:eastAsia="ko-KR"/>
              </w:rPr>
              <w:t xml:space="preserve"> was already agreed in the last RAN plenary.</w:t>
            </w:r>
          </w:p>
          <w:p w14:paraId="4949F05A" w14:textId="77777777" w:rsidR="00870A24" w:rsidRPr="00BE31C4" w:rsidRDefault="00870A24" w:rsidP="0056414E">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967E5E" w14:textId="77777777" w:rsidR="00870A24" w:rsidRPr="006A3930" w:rsidRDefault="00870A24" w:rsidP="0056414E">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sidRPr="006A3930">
              <w:rPr>
                <w:rFonts w:ascii="Times New Roman" w:eastAsiaTheme="minorEastAsia" w:hAnsi="Times New Roman"/>
                <w:i/>
                <w:sz w:val="22"/>
                <w:szCs w:val="22"/>
                <w:lang w:eastAsia="ko-KR"/>
              </w:rPr>
              <w:t xml:space="preserve">if 480/960kHz SCS CSI-RS based RRM needs the timing of 120kHz SCS SSB, UE should switch to process the 120kHz </w:t>
            </w:r>
            <w:r w:rsidRPr="006A3930">
              <w:rPr>
                <w:rFonts w:ascii="Times New Roman" w:eastAsiaTheme="minorEastAsia" w:hAnsi="Times New Roman"/>
                <w:i/>
                <w:sz w:val="22"/>
                <w:szCs w:val="22"/>
                <w:lang w:eastAsia="ko-KR"/>
              </w:rPr>
              <w:lastRenderedPageBreak/>
              <w:t>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sidRPr="006A3930">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0C7AB58B" w14:textId="77777777" w:rsidR="00870A24" w:rsidRPr="00916865" w:rsidRDefault="00870A24" w:rsidP="0056414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that sometimes CSI-RS can be invalid due to dynamic SFI. However, the point here is aiming at single numerology and CSI-RS based serving cell RRM measurement can be done without numerology change.</w:t>
            </w:r>
          </w:p>
          <w:p w14:paraId="3A7D9053" w14:textId="77777777" w:rsidR="00870A24" w:rsidRDefault="00870A24" w:rsidP="0056414E">
            <w:pPr>
              <w:pStyle w:val="BodyText"/>
              <w:spacing w:after="0"/>
              <w:rPr>
                <w:rFonts w:ascii="Times New Roman" w:eastAsiaTheme="minorEastAsia" w:hAnsi="Times New Roman"/>
                <w:sz w:val="22"/>
                <w:szCs w:val="22"/>
                <w:lang w:eastAsia="ko-KR"/>
              </w:rPr>
            </w:pPr>
          </w:p>
          <w:p w14:paraId="5DCA3496" w14:textId="77777777" w:rsidR="00B877CB" w:rsidRDefault="00B877CB"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709603A1" w14:textId="7DC59273" w:rsidR="00B877CB" w:rsidRDefault="00B877CB" w:rsidP="00B877C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31504C90" w14:textId="77777777" w:rsidR="00B877CB" w:rsidRDefault="00B877CB" w:rsidP="0056414E">
            <w:pPr>
              <w:pStyle w:val="BodyText"/>
              <w:spacing w:after="0"/>
              <w:rPr>
                <w:rFonts w:ascii="Times New Roman" w:eastAsiaTheme="minorEastAsia" w:hAnsi="Times New Roman"/>
                <w:sz w:val="22"/>
                <w:szCs w:val="22"/>
                <w:lang w:eastAsia="ko-KR"/>
              </w:rPr>
            </w:pPr>
          </w:p>
          <w:p w14:paraId="7E16A108" w14:textId="77777777" w:rsidR="00870A24" w:rsidRDefault="00870A24"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30B5D22A" w14:textId="33BD012C" w:rsidR="00870A24" w:rsidRDefault="00870A24" w:rsidP="00870A24">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050099E4" w14:textId="49557C78" w:rsidR="00870A24" w:rsidRDefault="00870A24" w:rsidP="00870A24">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B2BF9FF" w14:textId="77777777" w:rsidR="00870A24" w:rsidRDefault="00870A24"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w:t>
            </w:r>
            <w:r w:rsidR="00A14011">
              <w:rPr>
                <w:rFonts w:ascii="Times New Roman" w:eastAsiaTheme="minorEastAsia" w:hAnsi="Times New Roman"/>
                <w:sz w:val="22"/>
                <w:szCs w:val="22"/>
                <w:lang w:eastAsia="ko-KR"/>
              </w:rPr>
              <w:t>basic. However, from UE perspective, mixed numerology operation cannot be avoided unless all gNBs in the same frequency operate with the same numerology.</w:t>
            </w:r>
          </w:p>
          <w:p w14:paraId="41228FAB" w14:textId="77777777" w:rsidR="00A14011" w:rsidRDefault="00A14011"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D96AA3A" w14:textId="5D6905F4" w:rsidR="00A14011" w:rsidRDefault="00A14011"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 xml:space="preserve">As can be seen in other sections, companies </w:t>
            </w:r>
            <w:r w:rsidR="00B877CB">
              <w:rPr>
                <w:rFonts w:ascii="Times New Roman" w:eastAsiaTheme="minorEastAsia" w:hAnsi="Times New Roman"/>
                <w:sz w:val="22"/>
                <w:szCs w:val="22"/>
                <w:lang w:eastAsia="ko-KR"/>
              </w:rPr>
              <w:t xml:space="preserve">seem to </w:t>
            </w:r>
            <w:r>
              <w:rPr>
                <w:rFonts w:ascii="Times New Roman" w:eastAsiaTheme="minorEastAsia" w:hAnsi="Times New Roman"/>
                <w:sz w:val="22"/>
                <w:szCs w:val="22"/>
                <w:lang w:eastAsia="ko-KR"/>
              </w:rPr>
              <w:t>have different design</w:t>
            </w:r>
            <w:r w:rsidR="00B877CB">
              <w:rPr>
                <w:rFonts w:ascii="Times New Roman" w:eastAsiaTheme="minorEastAsia" w:hAnsi="Times New Roman"/>
                <w:sz w:val="22"/>
                <w:szCs w:val="22"/>
                <w:lang w:eastAsia="ko-KR"/>
              </w:rPr>
              <w:t>s</w:t>
            </w:r>
            <w:r>
              <w:rPr>
                <w:rFonts w:ascii="Times New Roman" w:eastAsiaTheme="minorEastAsia" w:hAnsi="Times New Roman"/>
                <w:sz w:val="22"/>
                <w:szCs w:val="22"/>
                <w:lang w:eastAsia="ko-KR"/>
              </w:rPr>
              <w:t xml:space="preserve"> for SSB pattern and we need to define how to configure Type0-PDCCH CSS set for new SCSs</w:t>
            </w:r>
            <w:r w:rsidR="00B877CB">
              <w:rPr>
                <w:rFonts w:ascii="Times New Roman" w:eastAsiaTheme="minorEastAsia" w:hAnsi="Times New Roman"/>
                <w:sz w:val="22"/>
                <w:szCs w:val="22"/>
                <w:lang w:eastAsia="ko-KR"/>
              </w:rPr>
              <w:t>, if needed</w:t>
            </w:r>
            <w:r>
              <w:rPr>
                <w:rFonts w:ascii="Times New Roman" w:eastAsiaTheme="minorEastAsia" w:hAnsi="Times New Roman"/>
                <w:sz w:val="22"/>
                <w:szCs w:val="22"/>
                <w:lang w:eastAsia="ko-KR"/>
              </w:rPr>
              <w:t>.</w:t>
            </w:r>
          </w:p>
          <w:p w14:paraId="0049A3F6" w14:textId="77777777" w:rsidR="00A14011" w:rsidRPr="00B877CB" w:rsidRDefault="00A14011" w:rsidP="00A14011">
            <w:pPr>
              <w:pStyle w:val="BodyText"/>
              <w:spacing w:after="0"/>
              <w:rPr>
                <w:rFonts w:ascii="Times New Roman" w:eastAsiaTheme="minorEastAsia" w:hAnsi="Times New Roman"/>
                <w:sz w:val="22"/>
                <w:szCs w:val="22"/>
                <w:lang w:eastAsia="ko-KR"/>
              </w:rPr>
            </w:pPr>
          </w:p>
          <w:p w14:paraId="2423BAA8" w14:textId="77777777" w:rsidR="00A14011" w:rsidRDefault="00A14011" w:rsidP="00A1401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70FC72DE" w14:textId="77777777" w:rsidR="00A14011" w:rsidRDefault="00D53F3D"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configuration for TRS: Still I don’t understand the scenario that Intel is assuming. Once a UE is connected with PCell 120 kHz, the UE can be configured with SCell 480 kHz + TRS 480 kHz + SSB 120 kHz on SCell, by RRC signaling with 120 kHz PDSCH on PCell. Then, UE activates SCell and get the timing based on 120 kHz SSB and 480 kHz TRS for SCell. What is the problem in this scenario?</w:t>
            </w:r>
          </w:p>
          <w:p w14:paraId="6E04C790" w14:textId="2FAF6987" w:rsidR="00D53F3D" w:rsidRDefault="00D53F3D"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5A933D5B" w14:textId="29A30508" w:rsidR="00B877CB" w:rsidRPr="006A3930" w:rsidRDefault="00B877CB" w:rsidP="00B877CB">
            <w:pPr>
              <w:pStyle w:val="BodyText"/>
              <w:spacing w:after="0"/>
              <w:rPr>
                <w:rFonts w:ascii="Times New Roman" w:eastAsiaTheme="minorEastAsia" w:hAnsi="Times New Roman"/>
                <w:sz w:val="22"/>
                <w:szCs w:val="22"/>
                <w:lang w:eastAsia="ko-KR"/>
              </w:rPr>
            </w:pPr>
          </w:p>
        </w:tc>
      </w:tr>
      <w:tr w:rsidR="00491828" w:rsidRPr="006A3930" w14:paraId="1148F4C7" w14:textId="77777777" w:rsidTr="00870A24">
        <w:tc>
          <w:tcPr>
            <w:tcW w:w="1805" w:type="dxa"/>
          </w:tcPr>
          <w:p w14:paraId="687D706F" w14:textId="23BD22BA"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157" w:type="dxa"/>
          </w:tcPr>
          <w:p w14:paraId="29E9F357" w14:textId="77777777"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0F292C2C" w14:textId="77777777"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3990461D" w14:textId="77777777"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6EDE8DDD" w14:textId="77777777" w:rsidR="00491828" w:rsidRDefault="00491828" w:rsidP="00491828">
            <w:pPr>
              <w:pStyle w:val="BodyText"/>
              <w:spacing w:after="0"/>
              <w:rPr>
                <w:rFonts w:ascii="Times New Roman" w:eastAsiaTheme="minorEastAsia" w:hAnsi="Times New Roman"/>
                <w:sz w:val="22"/>
                <w:szCs w:val="22"/>
                <w:lang w:eastAsia="ko-KR"/>
              </w:rPr>
            </w:pPr>
          </w:p>
          <w:p w14:paraId="6AF5547D" w14:textId="77777777" w:rsidR="00491828" w:rsidRDefault="00491828" w:rsidP="00491828">
            <w:pPr>
              <w:pStyle w:val="Heading5"/>
              <w:outlineLvl w:val="4"/>
              <w:rPr>
                <w:lang w:eastAsia="zh-CN"/>
              </w:rPr>
            </w:pPr>
            <w:r>
              <w:rPr>
                <w:lang w:eastAsia="zh-CN"/>
              </w:rPr>
              <w:t>Proposal #1.2-5</w:t>
            </w:r>
          </w:p>
          <w:p w14:paraId="60B72D54" w14:textId="77777777" w:rsidR="00491828" w:rsidRDefault="00491828" w:rsidP="0049182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E52DB56" w14:textId="77777777" w:rsidR="00491828" w:rsidRDefault="00491828" w:rsidP="0049182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sidRPr="0044612D">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sidRPr="0044612D">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7BB55AB0" w14:textId="77777777" w:rsidR="00491828" w:rsidRDefault="00491828" w:rsidP="0049182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2F4F53A7" w14:textId="77777777" w:rsidR="00491828" w:rsidRDefault="00491828" w:rsidP="00491828">
            <w:pPr>
              <w:pStyle w:val="BodyText"/>
              <w:spacing w:after="0"/>
              <w:rPr>
                <w:rFonts w:ascii="Times New Roman" w:eastAsiaTheme="minorEastAsia" w:hAnsi="Times New Roman"/>
                <w:sz w:val="22"/>
                <w:szCs w:val="22"/>
                <w:lang w:eastAsia="ko-KR"/>
              </w:rPr>
            </w:pPr>
          </w:p>
        </w:tc>
      </w:tr>
      <w:tr w:rsidR="0056414E" w:rsidRPr="006A3930" w14:paraId="7D97F70F" w14:textId="77777777" w:rsidTr="00870A24">
        <w:tc>
          <w:tcPr>
            <w:tcW w:w="1805" w:type="dxa"/>
          </w:tcPr>
          <w:p w14:paraId="1EF5D1F2" w14:textId="4E33C896" w:rsidR="0056414E" w:rsidRDefault="0056414E"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Samsung2</w:t>
            </w:r>
          </w:p>
        </w:tc>
        <w:tc>
          <w:tcPr>
            <w:tcW w:w="8157" w:type="dxa"/>
          </w:tcPr>
          <w:p w14:paraId="3E8CF8A1" w14:textId="3772A600" w:rsidR="0056414E" w:rsidRDefault="0056414E"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0274AEA5" w14:textId="258CFBA1"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2C9E1FAA" w14:textId="59481908"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w:t>
            </w:r>
            <w:r w:rsidR="00F85246">
              <w:rPr>
                <w:rFonts w:ascii="Times New Roman" w:eastAsiaTheme="minorEastAsia" w:hAnsi="Times New Roman"/>
                <w:sz w:val="22"/>
                <w:szCs w:val="22"/>
                <w:lang w:eastAsia="ko-KR"/>
              </w:rPr>
              <w:t>on’t understand why LG mandates</w:t>
            </w:r>
            <w:r>
              <w:rPr>
                <w:rFonts w:ascii="Times New Roman" w:eastAsiaTheme="minorEastAsia" w:hAnsi="Times New Roman"/>
                <w:sz w:val="22"/>
                <w:szCs w:val="22"/>
                <w:lang w:eastAsia="ko-KR"/>
              </w:rPr>
              <w:t xml:space="preserve"> all UE vendors to support CSI-RS as a non-optional feature to support their argument of implementation. </w:t>
            </w:r>
            <w:r w:rsidR="00F85246">
              <w:rPr>
                <w:rFonts w:ascii="Times New Roman" w:eastAsiaTheme="minorEastAsia" w:hAnsi="Times New Roman"/>
                <w:sz w:val="22"/>
                <w:szCs w:val="22"/>
                <w:lang w:eastAsia="ko-KR"/>
              </w:rPr>
              <w:t xml:space="preserve">Also, SSB can achieve the purpose of tracking, and there are different implementations to achieve this as well (e.g. multiple SSB in frequency domain). </w:t>
            </w:r>
          </w:p>
          <w:p w14:paraId="515CAE6E" w14:textId="02E7EAD5"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16289F5C" w14:textId="7E56AE75"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w:t>
            </w:r>
            <w:r>
              <w:rPr>
                <w:rFonts w:ascii="Times New Roman" w:eastAsiaTheme="minorEastAsia" w:hAnsi="Times New Roman"/>
                <w:sz w:val="22"/>
                <w:szCs w:val="22"/>
                <w:lang w:eastAsia="ko-KR"/>
              </w:rPr>
              <w:lastRenderedPageBreak/>
              <w:t xml:space="preserve">existence of such UE? This can be achieved by implementation and the market. Back to the question, the SCS of paging can be reconfigured by system information as a general BWP configuration, then of course it can take value of 480/960. </w:t>
            </w:r>
          </w:p>
          <w:p w14:paraId="6B9C9E88" w14:textId="2F75D06D"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55C9B864" w14:textId="3CF7CFDF"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727ABFD0" w14:textId="7561FD94"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4B4A08F5" w14:textId="39A3BBD3"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w:t>
            </w:r>
            <w:r w:rsidR="00F63B48">
              <w:rPr>
                <w:rFonts w:ascii="Times New Roman" w:eastAsiaTheme="minorEastAsia" w:hAnsi="Times New Roman"/>
                <w:sz w:val="22"/>
                <w:szCs w:val="22"/>
                <w:lang w:eastAsia="ko-KR"/>
              </w:rPr>
              <w:t xml:space="preserve">to </w:t>
            </w:r>
            <w:r>
              <w:rPr>
                <w:rFonts w:ascii="Times New Roman" w:eastAsiaTheme="minorEastAsia" w:hAnsi="Times New Roman"/>
                <w:sz w:val="22"/>
                <w:szCs w:val="22"/>
                <w:lang w:eastAsia="ko-KR"/>
              </w:rPr>
              <w:t>waste that 1 or 2 RBs, why they want to do so? Every RB is paid, and it’s expensive!</w:t>
            </w:r>
            <w:r w:rsidR="001C09A7">
              <w:rPr>
                <w:rFonts w:ascii="Times New Roman" w:eastAsiaTheme="minorEastAsia" w:hAnsi="Times New Roman"/>
                <w:sz w:val="22"/>
                <w:szCs w:val="22"/>
                <w:lang w:eastAsia="ko-KR"/>
              </w:rPr>
              <w:t xml:space="preserve"> For example, a 32 RB system will have 3 to 6 % resource wasted due to the mixed numerology, for the slots containing SSB. </w:t>
            </w:r>
          </w:p>
          <w:p w14:paraId="6A1D8ADE" w14:textId="168B4C02"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4EFEAC9C" w14:textId="48F63CC5" w:rsidR="0056414E" w:rsidRDefault="0056414E" w:rsidP="001C09A7">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t>
            </w:r>
            <w:r w:rsidR="001C09A7">
              <w:rPr>
                <w:rFonts w:ascii="Times New Roman" w:eastAsiaTheme="minorEastAsia" w:hAnsi="Times New Roman"/>
                <w:sz w:val="22"/>
                <w:szCs w:val="22"/>
                <w:lang w:eastAsia="ko-KR"/>
              </w:rPr>
              <w:t xml:space="preserve">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5783FD44" w14:textId="414A006A" w:rsidR="001C09A7" w:rsidRDefault="001C09A7" w:rsidP="001C09A7">
            <w:pPr>
              <w:pStyle w:val="BodyText"/>
              <w:spacing w:after="0"/>
              <w:ind w:left="760"/>
              <w:rPr>
                <w:rFonts w:ascii="Times New Roman" w:eastAsiaTheme="minorEastAsia" w:hAnsi="Times New Roman"/>
                <w:sz w:val="22"/>
                <w:szCs w:val="22"/>
                <w:lang w:eastAsia="ko-KR"/>
              </w:rPr>
            </w:pPr>
          </w:p>
        </w:tc>
      </w:tr>
      <w:tr w:rsidR="005D69B2" w:rsidRPr="006A3930" w14:paraId="31A635EA" w14:textId="77777777" w:rsidTr="00870A24">
        <w:tc>
          <w:tcPr>
            <w:tcW w:w="1805" w:type="dxa"/>
          </w:tcPr>
          <w:p w14:paraId="00AAEE47" w14:textId="2F2AF405" w:rsidR="005D69B2" w:rsidRDefault="005D69B2" w:rsidP="005D69B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12508335" w14:textId="77777777" w:rsidR="005D69B2" w:rsidRDefault="005D69B2" w:rsidP="005D69B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35C634EA"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0FE8B261"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DE03FFB" w14:textId="3071D524"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6D0FDDA5"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14B6FBCE"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t>
            </w:r>
            <w:r>
              <w:rPr>
                <w:rFonts w:ascii="Times New Roman" w:eastAsiaTheme="minorEastAsia" w:hAnsi="Times New Roman"/>
                <w:sz w:val="22"/>
                <w:szCs w:val="22"/>
                <w:lang w:eastAsia="ko-KR"/>
              </w:rPr>
              <w:lastRenderedPageBreak/>
              <w:t xml:space="preserve">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1A0A9D86" w14:textId="1401CC6C"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4AE6C0DD"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1181AC83"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240C0FCC" w14:textId="48BD67FE"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UEs associated with a neighbor cell.</w:t>
            </w:r>
          </w:p>
          <w:p w14:paraId="36C3E958"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14DBA0F3"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254B5E8E" w14:textId="633DEF15"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ms duration </w:t>
            </w:r>
            <w:r w:rsidR="009D048C">
              <w:rPr>
                <w:rFonts w:ascii="Times New Roman" w:eastAsiaTheme="minorEastAsia" w:hAnsi="Times New Roman"/>
                <w:sz w:val="22"/>
                <w:szCs w:val="22"/>
                <w:lang w:eastAsia="ko-KR"/>
              </w:rPr>
              <w:t xml:space="preserve">of SSB </w:t>
            </w:r>
            <w:r>
              <w:rPr>
                <w:rFonts w:ascii="Times New Roman" w:eastAsiaTheme="minorEastAsia" w:hAnsi="Times New Roman"/>
                <w:sz w:val="22"/>
                <w:szCs w:val="22"/>
                <w:lang w:eastAsia="ko-KR"/>
              </w:rPr>
              <w:t>every 20 ms, even for 32 RB system, resource waste ratio is only 0.75 % to 1.5 %. Also, for the typical case of 2 GHz (170 RBs) for 960 kHz, the percentage of wasted resource is just 0.14 % to 0.28 %.</w:t>
            </w:r>
          </w:p>
          <w:p w14:paraId="48BA44CC"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2CEE1AA1"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1A718FA4" w14:textId="4224D3F4"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We don’t claim that UE vendor should </w:t>
            </w:r>
            <w:r w:rsidR="009D048C">
              <w:rPr>
                <w:rFonts w:ascii="Times New Roman" w:eastAsiaTheme="minorEastAsia" w:hAnsi="Times New Roman"/>
                <w:sz w:val="22"/>
                <w:szCs w:val="22"/>
                <w:lang w:eastAsia="ko-KR"/>
              </w:rPr>
              <w:t>rely on only CSI-RS, but suggest that 480/960 kHz CSI-RS seems sufficient with the intermittent help of 120/240 kHz SSB.</w:t>
            </w:r>
          </w:p>
          <w:p w14:paraId="3883C195" w14:textId="77777777" w:rsidR="005D69B2" w:rsidRDefault="005D69B2" w:rsidP="005D69B2">
            <w:pPr>
              <w:pStyle w:val="BodyText"/>
              <w:spacing w:after="0"/>
              <w:rPr>
                <w:rFonts w:ascii="Times New Roman" w:eastAsiaTheme="minorEastAsia" w:hAnsi="Times New Roman"/>
                <w:sz w:val="22"/>
                <w:szCs w:val="22"/>
                <w:lang w:eastAsia="ko-KR"/>
              </w:rPr>
            </w:pPr>
          </w:p>
        </w:tc>
      </w:tr>
      <w:tr w:rsidR="0011311C" w:rsidRPr="006A3930" w14:paraId="018765F6" w14:textId="77777777" w:rsidTr="00870A24">
        <w:tc>
          <w:tcPr>
            <w:tcW w:w="1805" w:type="dxa"/>
          </w:tcPr>
          <w:p w14:paraId="1DF483F1" w14:textId="068F944A" w:rsidR="0011311C" w:rsidRDefault="0011311C" w:rsidP="0011311C">
            <w:pPr>
              <w:pStyle w:val="BodyText"/>
              <w:spacing w:after="0"/>
              <w:rPr>
                <w:rFonts w:ascii="Times New Roman" w:eastAsiaTheme="minorEastAsia" w:hAnsi="Times New Roman"/>
                <w:sz w:val="22"/>
                <w:szCs w:val="22"/>
                <w:lang w:eastAsia="ko-KR"/>
              </w:rPr>
            </w:pPr>
            <w:r>
              <w:rPr>
                <w:rFonts w:ascii="Times New Roman" w:eastAsia="MS Mincho" w:hAnsi="Times New Roman"/>
                <w:sz w:val="22"/>
                <w:lang w:eastAsia="ja-JP"/>
              </w:rPr>
              <w:lastRenderedPageBreak/>
              <w:t>D</w:t>
            </w:r>
            <w:r>
              <w:rPr>
                <w:rFonts w:ascii="Times New Roman" w:eastAsia="MS Mincho" w:hAnsi="Times New Roman" w:hint="eastAsia"/>
                <w:sz w:val="22"/>
                <w:lang w:eastAsia="ja-JP"/>
              </w:rPr>
              <w:t>OCOMO</w:t>
            </w:r>
          </w:p>
        </w:tc>
        <w:tc>
          <w:tcPr>
            <w:tcW w:w="8157" w:type="dxa"/>
          </w:tcPr>
          <w:p w14:paraId="4D388418"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sidRPr="00430E4A">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as optional, then we believe it is straightforward to support 480/960 kHz SCS for SSB at least </w:t>
            </w:r>
            <w:r w:rsidRPr="001529C5">
              <w:rPr>
                <w:rFonts w:ascii="Times New Roman" w:eastAsia="MS Mincho" w:hAnsi="Times New Roman"/>
                <w:sz w:val="22"/>
                <w:szCs w:val="22"/>
                <w:lang w:eastAsia="ja-JP"/>
              </w:rPr>
              <w:t>when center frequency and SCS of SSB is explicitly provided to the UE</w:t>
            </w:r>
            <w:r>
              <w:rPr>
                <w:rFonts w:ascii="Times New Roman" w:eastAsia="MS Mincho" w:hAnsi="Times New Roman"/>
                <w:sz w:val="22"/>
                <w:szCs w:val="22"/>
                <w:lang w:eastAsia="ja-JP"/>
              </w:rPr>
              <w:t xml:space="preserve"> in order to support single numerology operation. We share Intel’s view on timing misalignment and the use of CSI-RS on this issue. </w:t>
            </w:r>
          </w:p>
          <w:p w14:paraId="0C3062D1"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374B9417"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Moreover, we are not sure what is a concern to support 480/960kHz SCS for SSB as optional. </w:t>
            </w:r>
          </w:p>
          <w:p w14:paraId="697CF79E"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2</w:t>
            </w:r>
            <w:r w:rsidRPr="00430E4A">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14:paraId="7A344A40"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sidRPr="00430E4A">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w:t>
            </w:r>
            <w:r w:rsidRPr="001529C5">
              <w:rPr>
                <w:rFonts w:ascii="Times New Roman" w:eastAsia="MS Mincho" w:hAnsi="Times New Roman"/>
                <w:sz w:val="22"/>
                <w:szCs w:val="22"/>
                <w:lang w:eastAsia="ja-JP"/>
              </w:rPr>
              <w:t>for access cases when center frequency and SCS of SSB is explicitly provided to the UE</w:t>
            </w:r>
            <w:r>
              <w:rPr>
                <w:rFonts w:ascii="Times New Roman" w:eastAsia="MS Mincho" w:hAnsi="Times New Roman"/>
                <w:sz w:val="22"/>
                <w:szCs w:val="22"/>
                <w:lang w:eastAsia="ja-JP"/>
              </w:rPr>
              <w:t xml:space="preserve">”. So far we see only two conditions, one is </w:t>
            </w:r>
            <w:r w:rsidRPr="001529C5">
              <w:rPr>
                <w:rFonts w:ascii="Times New Roman" w:eastAsia="MS Mincho" w:hAnsi="Times New Roman"/>
                <w:sz w:val="22"/>
                <w:szCs w:val="22"/>
                <w:lang w:eastAsia="ja-JP"/>
              </w:rPr>
              <w:t>when center frequency and SCS of SSB is explicitly provided to the UE</w:t>
            </w:r>
            <w:r>
              <w:rPr>
                <w:rFonts w:ascii="Times New Roman" w:eastAsia="MS Mincho" w:hAnsi="Times New Roman"/>
                <w:sz w:val="22"/>
                <w:szCs w:val="22"/>
                <w:lang w:eastAsia="ja-JP"/>
              </w:rPr>
              <w:t xml:space="preserve">, and the other is </w:t>
            </w:r>
            <w:r w:rsidRPr="001529C5">
              <w:rPr>
                <w:rFonts w:ascii="Times New Roman" w:eastAsia="MS Mincho" w:hAnsi="Times New Roman"/>
                <w:sz w:val="22"/>
                <w:szCs w:val="22"/>
                <w:lang w:eastAsia="ja-JP"/>
              </w:rPr>
              <w:t xml:space="preserve">when center frequency and SCS of SSB is </w:t>
            </w:r>
            <w:r>
              <w:rPr>
                <w:rFonts w:ascii="Times New Roman" w:eastAsia="MS Mincho" w:hAnsi="Times New Roman"/>
                <w:sz w:val="22"/>
                <w:szCs w:val="22"/>
                <w:lang w:eastAsia="ja-JP"/>
              </w:rPr>
              <w:t xml:space="preserve">NOT </w:t>
            </w:r>
            <w:r w:rsidRPr="001529C5">
              <w:rPr>
                <w:rFonts w:ascii="Times New Roman" w:eastAsia="MS Mincho" w:hAnsi="Times New Roman"/>
                <w:sz w:val="22"/>
                <w:szCs w:val="22"/>
                <w:lang w:eastAsia="ja-JP"/>
              </w:rPr>
              <w:t>explicitly provided to the UE</w:t>
            </w:r>
            <w:r>
              <w:rPr>
                <w:rFonts w:ascii="Times New Roman" w:eastAsia="MS Mincho" w:hAnsi="Times New Roman"/>
                <w:sz w:val="22"/>
                <w:szCs w:val="22"/>
                <w:lang w:eastAsia="ja-JP"/>
              </w:rPr>
              <w:t xml:space="preserve"> (i.e. for other cases in the 2</w:t>
            </w:r>
            <w:r w:rsidRPr="00430E4A">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sidRPr="00FC32C5">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431181FF" w14:textId="77777777" w:rsidR="0011311C" w:rsidRDefault="0011311C" w:rsidP="0011311C">
            <w:pPr>
              <w:pStyle w:val="Heading5"/>
              <w:outlineLvl w:val="4"/>
              <w:rPr>
                <w:lang w:eastAsia="zh-CN"/>
              </w:rPr>
            </w:pPr>
            <w:r>
              <w:rPr>
                <w:lang w:eastAsia="zh-CN"/>
              </w:rPr>
              <w:t>Proposal #1.2-5</w:t>
            </w:r>
          </w:p>
          <w:p w14:paraId="11B4DA26" w14:textId="77777777" w:rsidR="0011311C" w:rsidRDefault="0011311C" w:rsidP="0011311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221945B" w14:textId="77777777" w:rsidR="0011311C" w:rsidRDefault="0011311C" w:rsidP="0011311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3D455BDF" w14:textId="77777777" w:rsidR="0011311C" w:rsidRDefault="0011311C" w:rsidP="0011311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w:t>
            </w:r>
            <w:del w:id="16" w:author="Naoya Shibaike" w:date="2021-02-02T09:13:00Z">
              <w:r w:rsidDel="00FC32C5">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4876682D" w14:textId="77777777" w:rsidR="0011311C" w:rsidRDefault="0011311C" w:rsidP="0011311C">
            <w:pPr>
              <w:pStyle w:val="BodyText"/>
              <w:spacing w:after="0"/>
              <w:rPr>
                <w:rFonts w:ascii="Times New Roman" w:eastAsiaTheme="minorEastAsia" w:hAnsi="Times New Roman"/>
                <w:sz w:val="22"/>
                <w:szCs w:val="22"/>
                <w:lang w:eastAsia="ko-KR"/>
              </w:rPr>
            </w:pPr>
          </w:p>
        </w:tc>
      </w:tr>
      <w:tr w:rsidR="008268B0" w:rsidRPr="006A3930" w14:paraId="259A178C" w14:textId="77777777" w:rsidTr="00870A24">
        <w:tc>
          <w:tcPr>
            <w:tcW w:w="1805" w:type="dxa"/>
          </w:tcPr>
          <w:p w14:paraId="2673FF7A" w14:textId="300DC980" w:rsidR="008268B0" w:rsidRDefault="008268B0" w:rsidP="0011311C">
            <w:pPr>
              <w:pStyle w:val="BodyText"/>
              <w:spacing w:after="0"/>
              <w:rPr>
                <w:rFonts w:ascii="Times New Roman" w:eastAsia="MS Mincho" w:hAnsi="Times New Roman"/>
                <w:sz w:val="22"/>
                <w:lang w:eastAsia="ja-JP"/>
              </w:rPr>
            </w:pPr>
            <w:r>
              <w:rPr>
                <w:rFonts w:ascii="Times New Roman" w:eastAsia="MS Mincho" w:hAnsi="Times New Roman"/>
                <w:sz w:val="22"/>
                <w:lang w:eastAsia="ja-JP"/>
              </w:rPr>
              <w:t>Spreadtrum3</w:t>
            </w:r>
          </w:p>
        </w:tc>
        <w:tc>
          <w:tcPr>
            <w:tcW w:w="8157" w:type="dxa"/>
          </w:tcPr>
          <w:p w14:paraId="3D0B42B7" w14:textId="77777777" w:rsidR="008268B0" w:rsidRDefault="008268B0" w:rsidP="008268B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740B3D52" w14:textId="77777777" w:rsidR="008268B0" w:rsidRDefault="008268B0" w:rsidP="008268B0">
            <w:pPr>
              <w:pStyle w:val="BodyText"/>
              <w:numPr>
                <w:ilvl w:val="0"/>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6E3C60A2" w14:textId="77777777" w:rsidR="008268B0" w:rsidRDefault="008268B0" w:rsidP="008268B0">
            <w:pPr>
              <w:pStyle w:val="BodyText"/>
              <w:spacing w:after="0"/>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1D540BC8" w14:textId="77777777" w:rsidR="008268B0" w:rsidRDefault="008268B0" w:rsidP="008268B0">
            <w:pPr>
              <w:pStyle w:val="BodyText"/>
              <w:numPr>
                <w:ilvl w:val="0"/>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C54C4E8" w14:textId="77777777" w:rsidR="008268B0" w:rsidRDefault="008268B0" w:rsidP="008268B0">
            <w:pPr>
              <w:pStyle w:val="BodyText"/>
              <w:numPr>
                <w:ilvl w:val="1"/>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w:t>
            </w:r>
            <w:r>
              <w:rPr>
                <w:rFonts w:ascii="Times New Roman" w:eastAsiaTheme="minorEastAsia" w:hAnsi="Times New Roman"/>
                <w:sz w:val="22"/>
                <w:szCs w:val="22"/>
                <w:lang w:eastAsia="ko-KR"/>
              </w:rPr>
              <w:lastRenderedPageBreak/>
              <w:t>between serving cell and neighbor cell, UE may not need to perform t/f sync procedure based on neighbor cell SSB.</w:t>
            </w:r>
          </w:p>
          <w:p w14:paraId="1B12DC8A" w14:textId="77777777" w:rsidR="008268B0" w:rsidRDefault="008268B0" w:rsidP="008268B0">
            <w:pPr>
              <w:pStyle w:val="BodyText"/>
              <w:spacing w:after="0"/>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actually perform a part of SSB measurement firstly in case of CSI-RS measurement for neighbor cell. In addition, because CSI-RS validation is based on DCI format (CSS) or resource scheduled by DCI format, we are not sure CSI-RS of the neighbor cell can be validated lack of DCI from neighbor cell.</w:t>
            </w:r>
          </w:p>
          <w:p w14:paraId="4B1CA95C" w14:textId="1A0EC5BE" w:rsidR="008268B0" w:rsidRDefault="008268B0" w:rsidP="008268B0">
            <w:pPr>
              <w:pStyle w:val="BodyText"/>
              <w:numPr>
                <w:ilvl w:val="1"/>
                <w:numId w:val="33"/>
              </w:numPr>
              <w:spacing w:after="0"/>
              <w:rPr>
                <w:rFonts w:ascii="Times New Roman" w:eastAsia="MS Mincho" w:hAnsi="Times New Roman"/>
                <w:sz w:val="22"/>
                <w:szCs w:val="22"/>
                <w:lang w:eastAsia="ja-JP"/>
              </w:rPr>
            </w:pPr>
            <w:bookmarkStart w:id="17" w:name="_GoBack"/>
            <w:bookmarkEnd w:id="17"/>
            <w:r>
              <w:rPr>
                <w:sz w:val="22"/>
                <w:szCs w:val="22"/>
                <w:lang w:eastAsia="zh-CN"/>
              </w:rPr>
              <w:t>For serving cell RRM measurement, I agree that sometimes CSI-RS can be invalid due to dynamic SFI. However, the point here is aiming at single numerology and CSI-RS based serving cell RRM measurement can be done without numerology change.</w:t>
            </w:r>
          </w:p>
        </w:tc>
      </w:tr>
    </w:tbl>
    <w:p w14:paraId="1DE6E316" w14:textId="46163717" w:rsidR="00ED6C22" w:rsidRPr="00870A24" w:rsidRDefault="00ED6C22">
      <w:pPr>
        <w:pStyle w:val="BodyText"/>
        <w:spacing w:after="0"/>
        <w:rPr>
          <w:rFonts w:ascii="Times New Roman" w:hAnsi="Times New Roman"/>
          <w:sz w:val="22"/>
          <w:szCs w:val="22"/>
          <w:lang w:eastAsia="zh-CN"/>
        </w:rPr>
      </w:pPr>
    </w:p>
    <w:p w14:paraId="3DA2962A" w14:textId="77777777" w:rsidR="00ED6C22" w:rsidRDefault="00ED6C22">
      <w:pPr>
        <w:pStyle w:val="BodyText"/>
        <w:spacing w:after="0"/>
        <w:rPr>
          <w:rFonts w:ascii="Times New Roman" w:hAnsi="Times New Roman"/>
          <w:sz w:val="22"/>
          <w:szCs w:val="22"/>
          <w:lang w:eastAsia="zh-CN"/>
        </w:rPr>
      </w:pPr>
    </w:p>
    <w:p w14:paraId="21679490" w14:textId="77777777" w:rsidR="00ED6C22" w:rsidRDefault="00ED6C22">
      <w:pPr>
        <w:pStyle w:val="BodyText"/>
        <w:spacing w:after="0"/>
        <w:rPr>
          <w:rFonts w:ascii="Times New Roman" w:hAnsi="Times New Roman"/>
          <w:sz w:val="22"/>
          <w:szCs w:val="22"/>
          <w:lang w:eastAsia="zh-CN"/>
        </w:rPr>
      </w:pPr>
    </w:p>
    <w:p w14:paraId="1DBB20D8" w14:textId="77777777" w:rsidR="00ED6C22" w:rsidRDefault="00ED6C22">
      <w:pPr>
        <w:pStyle w:val="BodyText"/>
        <w:spacing w:after="0"/>
        <w:rPr>
          <w:rFonts w:ascii="Times New Roman" w:hAnsi="Times New Roman"/>
          <w:sz w:val="22"/>
          <w:szCs w:val="22"/>
          <w:lang w:eastAsia="zh-CN"/>
        </w:rPr>
      </w:pPr>
    </w:p>
    <w:p w14:paraId="2EE7D1B7" w14:textId="77777777" w:rsidR="00ED6C22" w:rsidRDefault="00903B8B">
      <w:pPr>
        <w:pStyle w:val="Heading3"/>
        <w:rPr>
          <w:lang w:eastAsia="zh-CN"/>
        </w:rPr>
      </w:pPr>
      <w:r>
        <w:rPr>
          <w:lang w:eastAsia="zh-CN"/>
        </w:rPr>
        <w:t>2.1.3 Mixed Numerology between SSB and CORESET#0</w:t>
      </w:r>
    </w:p>
    <w:p w14:paraId="0E652BC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A4C4F8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3C939B4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05B9A7B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3E643A6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26204A5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FD1DB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70E477E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7D891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1A4F67DA"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34FCF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DBB2F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226C8E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99E2B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040508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016EF0D" w14:textId="77777777" w:rsidR="00ED6C22" w:rsidRDefault="00903B8B">
      <w:pPr>
        <w:pStyle w:val="ListParagraph"/>
        <w:numPr>
          <w:ilvl w:val="1"/>
          <w:numId w:val="6"/>
        </w:numPr>
        <w:rPr>
          <w:rFonts w:eastAsia="宋体"/>
          <w:lang w:eastAsia="zh-CN"/>
        </w:rPr>
      </w:pPr>
      <w:r>
        <w:rPr>
          <w:rFonts w:eastAsia="宋体"/>
          <w:lang w:eastAsia="zh-CN"/>
        </w:rPr>
        <w:t>Observation: Single numerology operation can enable efficient transceiver implementation and operation.</w:t>
      </w:r>
    </w:p>
    <w:p w14:paraId="1ADD9D9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[14] AT&amp;T:</w:t>
      </w:r>
    </w:p>
    <w:p w14:paraId="42F46C5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35ED63C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F19B42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4820A3A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733A1D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2D3F92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190A8E1C" w14:textId="77777777" w:rsidR="00ED6C22" w:rsidRDefault="00903B8B">
      <w:pPr>
        <w:pStyle w:val="Caption"/>
        <w:jc w:val="center"/>
        <w:rPr>
          <w:b w:val="0"/>
          <w:bCs w:val="0"/>
        </w:rPr>
      </w:pPr>
      <w:r>
        <w:t xml:space="preserve">Table </w:t>
      </w:r>
      <w:fldSimple w:instr=" SEQ Table \* ARABIC ">
        <w:r>
          <w:t>1</w:t>
        </w:r>
      </w:fldSimple>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D6C22" w14:paraId="3E211DF1" w14:textId="77777777">
        <w:trPr>
          <w:trHeight w:val="144"/>
          <w:jc w:val="center"/>
        </w:trPr>
        <w:tc>
          <w:tcPr>
            <w:tcW w:w="1660" w:type="dxa"/>
            <w:vMerge w:val="restart"/>
            <w:tcBorders>
              <w:tl2br w:val="nil"/>
            </w:tcBorders>
            <w:shd w:val="clear" w:color="auto" w:fill="F2F2F2" w:themeFill="background1" w:themeFillShade="F2"/>
            <w:vAlign w:val="center"/>
          </w:tcPr>
          <w:p w14:paraId="44FA9773"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5C90E80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193E95EA" w14:textId="77777777">
        <w:trPr>
          <w:trHeight w:val="144"/>
          <w:jc w:val="center"/>
        </w:trPr>
        <w:tc>
          <w:tcPr>
            <w:tcW w:w="1660" w:type="dxa"/>
            <w:vMerge/>
            <w:tcBorders>
              <w:tl2br w:val="nil"/>
            </w:tcBorders>
            <w:shd w:val="clear" w:color="auto" w:fill="F2F2F2" w:themeFill="background1" w:themeFillShade="F2"/>
            <w:vAlign w:val="center"/>
          </w:tcPr>
          <w:p w14:paraId="17868D81" w14:textId="77777777" w:rsidR="00ED6C22" w:rsidRDefault="00ED6C22">
            <w:pPr>
              <w:rPr>
                <w:rFonts w:asciiTheme="minorBidi" w:hAnsiTheme="minorBidi" w:cstheme="minorBidi"/>
                <w:b/>
                <w:bCs/>
                <w:sz w:val="18"/>
                <w:szCs w:val="18"/>
              </w:rPr>
            </w:pPr>
          </w:p>
        </w:tc>
        <w:tc>
          <w:tcPr>
            <w:tcW w:w="1660" w:type="dxa"/>
            <w:vAlign w:val="center"/>
          </w:tcPr>
          <w:p w14:paraId="1FEF575F"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BF79242"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3B2B1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1D932CB4" w14:textId="77777777">
        <w:trPr>
          <w:trHeight w:val="144"/>
          <w:jc w:val="center"/>
        </w:trPr>
        <w:tc>
          <w:tcPr>
            <w:tcW w:w="1660" w:type="dxa"/>
            <w:shd w:val="clear" w:color="auto" w:fill="F2F2F2" w:themeFill="background1" w:themeFillShade="F2"/>
            <w:vAlign w:val="center"/>
          </w:tcPr>
          <w:p w14:paraId="1109FE3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76A2D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F4EC727"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C3AF9F0"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2EDE971C" w14:textId="77777777">
        <w:trPr>
          <w:trHeight w:val="144"/>
          <w:jc w:val="center"/>
        </w:trPr>
        <w:tc>
          <w:tcPr>
            <w:tcW w:w="1660" w:type="dxa"/>
            <w:shd w:val="clear" w:color="auto" w:fill="F2F2F2" w:themeFill="background1" w:themeFillShade="F2"/>
            <w:vAlign w:val="center"/>
          </w:tcPr>
          <w:p w14:paraId="3226B7E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126AE454"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29C62D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2C0F0B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1CE024A2" w14:textId="77777777">
        <w:trPr>
          <w:trHeight w:val="144"/>
          <w:jc w:val="center"/>
        </w:trPr>
        <w:tc>
          <w:tcPr>
            <w:tcW w:w="1660" w:type="dxa"/>
            <w:shd w:val="clear" w:color="auto" w:fill="F2F2F2" w:themeFill="background1" w:themeFillShade="F2"/>
            <w:vAlign w:val="center"/>
          </w:tcPr>
          <w:p w14:paraId="2C57DAB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16EC4F9"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1874F29"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F4B568"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7C5EB2C" w14:textId="77777777">
        <w:trPr>
          <w:trHeight w:val="144"/>
          <w:jc w:val="center"/>
        </w:trPr>
        <w:tc>
          <w:tcPr>
            <w:tcW w:w="1660" w:type="dxa"/>
            <w:shd w:val="clear" w:color="auto" w:fill="F2F2F2" w:themeFill="background1" w:themeFillShade="F2"/>
            <w:vAlign w:val="center"/>
          </w:tcPr>
          <w:p w14:paraId="5DEA2A2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B5EEE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3E5464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DC55E78"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2EDBDF10" w14:textId="77777777" w:rsidR="00ED6C22" w:rsidRDefault="00ED6C22">
      <w:pPr>
        <w:pStyle w:val="BodyText"/>
        <w:spacing w:after="0"/>
        <w:rPr>
          <w:rFonts w:ascii="Times New Roman" w:hAnsi="Times New Roman"/>
          <w:sz w:val="22"/>
          <w:szCs w:val="22"/>
          <w:lang w:eastAsia="zh-CN"/>
        </w:rPr>
      </w:pPr>
    </w:p>
    <w:p w14:paraId="440927C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E46E0C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7029AE3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0A0E881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6A86E4A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53FE5A1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5FD22CF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1D14FEE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49842D6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6ECE8C7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04EF154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63104E96" w14:textId="77777777" w:rsidR="00ED6C22" w:rsidRDefault="00ED6C22">
      <w:pPr>
        <w:pStyle w:val="BodyText"/>
        <w:spacing w:after="0"/>
        <w:rPr>
          <w:rFonts w:ascii="Times New Roman" w:hAnsi="Times New Roman"/>
          <w:sz w:val="22"/>
          <w:szCs w:val="22"/>
          <w:lang w:eastAsia="zh-CN"/>
        </w:rPr>
      </w:pPr>
    </w:p>
    <w:p w14:paraId="03A3ABC2" w14:textId="77777777" w:rsidR="00ED6C22" w:rsidRDefault="00ED6C22">
      <w:pPr>
        <w:pStyle w:val="BodyText"/>
        <w:spacing w:after="0"/>
        <w:rPr>
          <w:rFonts w:ascii="Times New Roman" w:hAnsi="Times New Roman"/>
          <w:sz w:val="22"/>
          <w:szCs w:val="22"/>
          <w:lang w:eastAsia="zh-CN"/>
        </w:rPr>
      </w:pPr>
    </w:p>
    <w:p w14:paraId="3900EE1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3BAE6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42AEB1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4C2D675F" w14:textId="77777777">
        <w:tc>
          <w:tcPr>
            <w:tcW w:w="1720" w:type="dxa"/>
            <w:shd w:val="clear" w:color="auto" w:fill="F2F2F2" w:themeFill="background1" w:themeFillShade="F2"/>
          </w:tcPr>
          <w:p w14:paraId="5D8A8D2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2756E8C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248681F" w14:textId="77777777">
        <w:tc>
          <w:tcPr>
            <w:tcW w:w="1720" w:type="dxa"/>
          </w:tcPr>
          <w:p w14:paraId="04E3872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27C381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D6C22" w14:paraId="02E6ED20" w14:textId="77777777">
        <w:tc>
          <w:tcPr>
            <w:tcW w:w="1720" w:type="dxa"/>
          </w:tcPr>
          <w:p w14:paraId="7ECF31F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6DBCE6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D6C22" w14:paraId="5A500A25" w14:textId="77777777">
        <w:tc>
          <w:tcPr>
            <w:tcW w:w="1720" w:type="dxa"/>
          </w:tcPr>
          <w:p w14:paraId="7023960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203E72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6C4AD6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23E169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480kHz, CORESET#0 480kHz)</w:t>
            </w:r>
          </w:p>
          <w:p w14:paraId="72F5C9E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ED6C22" w14:paraId="4B283DCA" w14:textId="77777777">
        <w:tc>
          <w:tcPr>
            <w:tcW w:w="1720" w:type="dxa"/>
          </w:tcPr>
          <w:p w14:paraId="4BA21C4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42" w:type="dxa"/>
          </w:tcPr>
          <w:p w14:paraId="2523029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ED6C22" w14:paraId="4A7EC077" w14:textId="77777777">
        <w:tc>
          <w:tcPr>
            <w:tcW w:w="1720" w:type="dxa"/>
          </w:tcPr>
          <w:p w14:paraId="61D758C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1D75C7C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1AB9701A" w14:textId="77777777">
        <w:tc>
          <w:tcPr>
            <w:tcW w:w="1720" w:type="dxa"/>
          </w:tcPr>
          <w:p w14:paraId="7BAA6985"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 xml:space="preserve">preadtrum </w:t>
            </w:r>
          </w:p>
        </w:tc>
        <w:tc>
          <w:tcPr>
            <w:tcW w:w="8242" w:type="dxa"/>
          </w:tcPr>
          <w:p w14:paraId="539F20C8"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ED6C22" w14:paraId="2662A998" w14:textId="77777777">
        <w:tc>
          <w:tcPr>
            <w:tcW w:w="1720" w:type="dxa"/>
          </w:tcPr>
          <w:p w14:paraId="570E47F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9EAF91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ED6C22" w14:paraId="478FD048" w14:textId="77777777">
        <w:tc>
          <w:tcPr>
            <w:tcW w:w="1720" w:type="dxa"/>
          </w:tcPr>
          <w:p w14:paraId="3210F59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FA9DB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Like noted above we would also like to consider the support of 240kHz scs for SSB. Hence, would propose following combinations (accounting the support of 480kHz and 960kHz scs) as a first priority (numbers in square brackets gives the considered SSB and CORESET#0 multiplexing patterns):</w:t>
            </w:r>
          </w:p>
          <w:p w14:paraId="425961B5"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7A062548"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58D134C4"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CE2158C"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38618D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11821C9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ED6C22" w14:paraId="595E6D9C" w14:textId="77777777">
        <w:tc>
          <w:tcPr>
            <w:tcW w:w="1720" w:type="dxa"/>
          </w:tcPr>
          <w:p w14:paraId="7336248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7F2569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ED6C22" w14:paraId="1707EF3F" w14:textId="77777777">
        <w:tc>
          <w:tcPr>
            <w:tcW w:w="1720" w:type="dxa"/>
          </w:tcPr>
          <w:p w14:paraId="169FEDE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1075ECB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ED6C22" w14:paraId="796578D3" w14:textId="77777777">
        <w:tc>
          <w:tcPr>
            <w:tcW w:w="1720" w:type="dxa"/>
          </w:tcPr>
          <w:p w14:paraId="2671FC89"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7DF1D3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414CF859" w14:textId="77777777" w:rsidR="00ED6C22" w:rsidRDefault="00903B8B">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40E0568F" w14:textId="77777777" w:rsidR="00ED6C22" w:rsidRDefault="00903B8B">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ED6C22" w14:paraId="1E164267" w14:textId="77777777">
        <w:tc>
          <w:tcPr>
            <w:tcW w:w="1720" w:type="dxa"/>
          </w:tcPr>
          <w:p w14:paraId="44D91E6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8712B7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89D55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6DFADA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ED6C22" w14:paraId="6D4DCD97" w14:textId="77777777">
        <w:tc>
          <w:tcPr>
            <w:tcW w:w="1720" w:type="dxa"/>
          </w:tcPr>
          <w:p w14:paraId="56FE359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15BE42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ED6C22" w14:paraId="0E9669E6" w14:textId="77777777">
        <w:tc>
          <w:tcPr>
            <w:tcW w:w="1720" w:type="dxa"/>
          </w:tcPr>
          <w:p w14:paraId="5CD517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242" w:type="dxa"/>
          </w:tcPr>
          <w:p w14:paraId="75E288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ED6C22" w14:paraId="662D4FC8" w14:textId="77777777">
        <w:tc>
          <w:tcPr>
            <w:tcW w:w="1720" w:type="dxa"/>
          </w:tcPr>
          <w:p w14:paraId="3B6957D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535B072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ED6C22" w14:paraId="7EBB4908" w14:textId="77777777">
        <w:tc>
          <w:tcPr>
            <w:tcW w:w="1720" w:type="dxa"/>
          </w:tcPr>
          <w:p w14:paraId="735AA0D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76D95B9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0B9C1A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18" w:author="ly" w:date="2021-01-27T11:20:00Z">
              <w:r>
                <w:rPr>
                  <w:rFonts w:ascii="Times New Roman" w:hAnsi="Times New Roman"/>
                  <w:sz w:val="22"/>
                  <w:szCs w:val="22"/>
                  <w:lang w:eastAsia="zh-CN"/>
                </w:rPr>
                <w:t>/</w:t>
              </w:r>
            </w:ins>
            <w:del w:id="19"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ED6C22" w14:paraId="11A5216A" w14:textId="77777777">
        <w:tc>
          <w:tcPr>
            <w:tcW w:w="1720" w:type="dxa"/>
          </w:tcPr>
          <w:p w14:paraId="71EDBF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8E4EEA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ED6C22" w14:paraId="5A5EE13B" w14:textId="77777777">
        <w:tc>
          <w:tcPr>
            <w:tcW w:w="1720" w:type="dxa"/>
          </w:tcPr>
          <w:p w14:paraId="06FFAC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99092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ED6C22" w14:paraId="6C33BD35" w14:textId="77777777">
        <w:tc>
          <w:tcPr>
            <w:tcW w:w="1720" w:type="dxa"/>
          </w:tcPr>
          <w:p w14:paraId="04F370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0A1F42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ED6C22" w14:paraId="3ADEB991" w14:textId="77777777">
        <w:tc>
          <w:tcPr>
            <w:tcW w:w="1720" w:type="dxa"/>
          </w:tcPr>
          <w:p w14:paraId="17EE97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3743B0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ED6C22" w14:paraId="0939B999" w14:textId="77777777">
        <w:tc>
          <w:tcPr>
            <w:tcW w:w="1720" w:type="dxa"/>
          </w:tcPr>
          <w:p w14:paraId="0D81B0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436809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ED6C22" w14:paraId="56663515" w14:textId="77777777">
        <w:tc>
          <w:tcPr>
            <w:tcW w:w="1720" w:type="dxa"/>
          </w:tcPr>
          <w:p w14:paraId="0691E845"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26884F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ED6C22" w14:paraId="11D5A729" w14:textId="77777777">
        <w:tc>
          <w:tcPr>
            <w:tcW w:w="1720" w:type="dxa"/>
          </w:tcPr>
          <w:p w14:paraId="2A0F432B"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269088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ED6C22" w14:paraId="78C42CBA" w14:textId="77777777">
        <w:tc>
          <w:tcPr>
            <w:tcW w:w="1720" w:type="dxa"/>
          </w:tcPr>
          <w:p w14:paraId="4C7A853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135681F4"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18F4D987" w14:textId="77777777" w:rsidR="00ED6C22" w:rsidRDefault="00ED6C22">
      <w:pPr>
        <w:pStyle w:val="BodyText"/>
        <w:spacing w:after="0"/>
        <w:rPr>
          <w:rFonts w:ascii="Times New Roman" w:hAnsi="Times New Roman"/>
          <w:sz w:val="22"/>
          <w:szCs w:val="22"/>
          <w:lang w:eastAsia="zh-CN"/>
        </w:rPr>
      </w:pPr>
    </w:p>
    <w:p w14:paraId="0449D08F" w14:textId="77777777" w:rsidR="00ED6C22" w:rsidRDefault="00ED6C22">
      <w:pPr>
        <w:pStyle w:val="BodyText"/>
        <w:spacing w:after="0"/>
        <w:rPr>
          <w:rFonts w:ascii="Times New Roman" w:hAnsi="Times New Roman"/>
          <w:sz w:val="22"/>
          <w:szCs w:val="22"/>
          <w:lang w:eastAsia="zh-CN"/>
        </w:rPr>
      </w:pPr>
    </w:p>
    <w:p w14:paraId="1ED2C07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62F3A4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2CDB787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7AA9D37B" w14:textId="77777777" w:rsidR="00ED6C22" w:rsidRDefault="00ED6C22">
      <w:pPr>
        <w:pStyle w:val="BodyText"/>
        <w:spacing w:after="0"/>
        <w:ind w:left="720"/>
        <w:rPr>
          <w:rFonts w:ascii="Times New Roman" w:hAnsi="Times New Roman"/>
          <w:sz w:val="22"/>
          <w:szCs w:val="22"/>
          <w:lang w:eastAsia="zh-CN"/>
        </w:rPr>
      </w:pPr>
    </w:p>
    <w:p w14:paraId="60231C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3E16CB1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CORESET and Type0-PDCCH search space configured in MIB:</w:t>
      </w:r>
    </w:p>
    <w:p w14:paraId="0B7ACAF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0C823E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15BF5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725A3A7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A81754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37D141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077798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527E60C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5545EC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0C3FA7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96D683A" w14:textId="77777777" w:rsidR="00ED6C22" w:rsidRDefault="00ED6C22">
      <w:pPr>
        <w:pStyle w:val="BodyText"/>
        <w:spacing w:after="0"/>
        <w:ind w:left="720"/>
        <w:rPr>
          <w:rFonts w:ascii="Times New Roman" w:hAnsi="Times New Roman"/>
          <w:sz w:val="22"/>
          <w:szCs w:val="22"/>
          <w:lang w:eastAsia="zh-CN"/>
        </w:rPr>
      </w:pPr>
    </w:p>
    <w:p w14:paraId="1544323E" w14:textId="77777777" w:rsidR="00ED6C22" w:rsidRDefault="00ED6C22">
      <w:pPr>
        <w:pStyle w:val="BodyText"/>
        <w:spacing w:after="0"/>
        <w:rPr>
          <w:rFonts w:ascii="Times New Roman" w:hAnsi="Times New Roman"/>
          <w:sz w:val="22"/>
          <w:szCs w:val="22"/>
          <w:lang w:eastAsia="zh-CN"/>
        </w:rPr>
      </w:pPr>
    </w:p>
    <w:p w14:paraId="74483EB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9A52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55B49D2" w14:textId="77777777" w:rsidR="00ED6C22" w:rsidRDefault="00ED6C22">
      <w:pPr>
        <w:pStyle w:val="BodyText"/>
        <w:spacing w:after="0"/>
        <w:rPr>
          <w:rFonts w:ascii="Times New Roman" w:hAnsi="Times New Roman"/>
          <w:sz w:val="22"/>
          <w:szCs w:val="22"/>
          <w:lang w:eastAsia="zh-CN"/>
        </w:rPr>
      </w:pPr>
    </w:p>
    <w:p w14:paraId="5A2BD0E8" w14:textId="77777777" w:rsidR="00ED6C22" w:rsidRDefault="00903B8B">
      <w:pPr>
        <w:pStyle w:val="Heading5"/>
        <w:rPr>
          <w:lang w:eastAsia="zh-CN"/>
        </w:rPr>
      </w:pPr>
      <w:r>
        <w:rPr>
          <w:lang w:eastAsia="zh-CN"/>
        </w:rPr>
        <w:t>Proposal #1.3-1 (original)</w:t>
      </w:r>
    </w:p>
    <w:p w14:paraId="5DFA496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DE7D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38F366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82764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2A34A95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1508DA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A56F1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47B66F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D29AC5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2C4FED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A7230C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79C67A50" w14:textId="77777777" w:rsidR="00ED6C22" w:rsidRDefault="00ED6C22">
      <w:pPr>
        <w:pStyle w:val="BodyText"/>
        <w:spacing w:after="0"/>
        <w:rPr>
          <w:rFonts w:ascii="Times New Roman" w:hAnsi="Times New Roman"/>
          <w:sz w:val="22"/>
          <w:szCs w:val="22"/>
          <w:lang w:eastAsia="zh-CN"/>
        </w:rPr>
      </w:pPr>
    </w:p>
    <w:p w14:paraId="4E4F5376" w14:textId="77777777" w:rsidR="00ED6C22" w:rsidRDefault="00903B8B">
      <w:pPr>
        <w:pStyle w:val="Heading5"/>
        <w:rPr>
          <w:lang w:eastAsia="zh-CN"/>
        </w:rPr>
      </w:pPr>
      <w:r>
        <w:rPr>
          <w:lang w:eastAsia="zh-CN"/>
        </w:rPr>
        <w:t>Proposal #1.3-2 (updated)</w:t>
      </w:r>
    </w:p>
    <w:p w14:paraId="5441AE3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6C507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FAADD2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8F3CE2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C38A10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3869B34"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1DFCF7E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CC0175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4D2393"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lastRenderedPageBreak/>
        <w:t>F</w:t>
      </w:r>
      <w:r>
        <w:rPr>
          <w:rFonts w:ascii="Times New Roman" w:hAnsi="Times New Roman"/>
          <w:color w:val="FF0000"/>
          <w:sz w:val="22"/>
          <w:szCs w:val="22"/>
          <w:lang w:eastAsia="zh-CN"/>
        </w:rPr>
        <w:t>FS: {SS/PBCH Block, CORESET for Type0-PDCCH} SCS is {960, 480} kHz</w:t>
      </w:r>
    </w:p>
    <w:p w14:paraId="6A5AA19B"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1F6A408"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FF8F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03FCE28"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AD4B47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D1B19B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3B6199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C013C08" w14:textId="77777777" w:rsidR="00ED6C22" w:rsidRDefault="00ED6C22">
      <w:pPr>
        <w:pStyle w:val="BodyText"/>
        <w:spacing w:after="0"/>
        <w:rPr>
          <w:rFonts w:ascii="Times New Roman" w:hAnsi="Times New Roman"/>
          <w:sz w:val="22"/>
          <w:szCs w:val="22"/>
          <w:lang w:eastAsia="zh-CN"/>
        </w:rPr>
      </w:pPr>
    </w:p>
    <w:p w14:paraId="1668C7E4" w14:textId="77777777" w:rsidR="00ED6C22" w:rsidRDefault="00903B8B">
      <w:pPr>
        <w:pStyle w:val="Heading5"/>
        <w:rPr>
          <w:lang w:eastAsia="zh-CN"/>
        </w:rPr>
      </w:pPr>
      <w:r>
        <w:rPr>
          <w:lang w:eastAsia="zh-CN"/>
        </w:rPr>
        <w:t>Proposal #1.3-3 (modified to address initial/non-initial definition)</w:t>
      </w:r>
    </w:p>
    <w:p w14:paraId="4CC9262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C9AC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2E931B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724D1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A8A13E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E298025"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25EA61"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E9D440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247DAF8"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59A843CB"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273DAB93"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EBDE4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ABBF6C9"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67F7231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F09C0F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43C592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A3551CA" w14:textId="77777777" w:rsidR="00ED6C22" w:rsidRDefault="00ED6C22">
      <w:pPr>
        <w:pStyle w:val="BodyText"/>
        <w:spacing w:after="0"/>
        <w:rPr>
          <w:rFonts w:ascii="Times New Roman" w:hAnsi="Times New Roman"/>
          <w:sz w:val="22"/>
          <w:szCs w:val="22"/>
          <w:lang w:eastAsia="zh-CN"/>
        </w:rPr>
      </w:pPr>
    </w:p>
    <w:p w14:paraId="0A8F6856" w14:textId="77777777" w:rsidR="00ED6C22" w:rsidRDefault="00903B8B">
      <w:pPr>
        <w:pStyle w:val="Heading5"/>
        <w:rPr>
          <w:lang w:eastAsia="zh-CN"/>
        </w:rPr>
      </w:pPr>
      <w:r>
        <w:rPr>
          <w:lang w:eastAsia="zh-CN"/>
        </w:rPr>
        <w:t>Proposal #1.3-4 (update of 1.3-2 to remove duplicate FFS entries)</w:t>
      </w:r>
    </w:p>
    <w:p w14:paraId="3AA2565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0D699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3B86F9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59DBE7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5FA17D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1474C0A"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73D0030"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A3D02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87C43E"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0805BF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240 kHz SSB SCS is agreed to be supported, and if initial access is also supported for this SSB SCS,</w:t>
      </w:r>
    </w:p>
    <w:p w14:paraId="3754B340"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6D71A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CADA726"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F23F5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4749A9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85C40B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62C8C59" w14:textId="77777777" w:rsidR="00ED6C22" w:rsidRDefault="00903B8B">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7610E535" w14:textId="77777777" w:rsidR="00ED6C22" w:rsidRDefault="00ED6C22">
      <w:pPr>
        <w:pStyle w:val="BodyText"/>
        <w:spacing w:after="0"/>
        <w:rPr>
          <w:rFonts w:ascii="Times New Roman" w:hAnsi="Times New Roman"/>
          <w:sz w:val="22"/>
          <w:szCs w:val="22"/>
          <w:lang w:eastAsia="zh-CN"/>
        </w:rPr>
      </w:pPr>
    </w:p>
    <w:p w14:paraId="013608E9" w14:textId="77777777" w:rsidR="00ED6C22" w:rsidRDefault="00ED6C22">
      <w:pPr>
        <w:pStyle w:val="BodyText"/>
        <w:spacing w:after="0"/>
        <w:rPr>
          <w:rFonts w:ascii="Times New Roman" w:hAnsi="Times New Roman"/>
          <w:sz w:val="22"/>
          <w:szCs w:val="22"/>
          <w:lang w:eastAsia="zh-CN"/>
        </w:rPr>
      </w:pPr>
    </w:p>
    <w:p w14:paraId="1100806E" w14:textId="77777777" w:rsidR="00ED6C22" w:rsidRDefault="00903B8B">
      <w:pPr>
        <w:pStyle w:val="Heading5"/>
        <w:rPr>
          <w:lang w:eastAsia="zh-CN"/>
        </w:rPr>
      </w:pPr>
      <w:r>
        <w:rPr>
          <w:lang w:eastAsia="zh-CN"/>
        </w:rPr>
        <w:t>Proposal #1.3-5 (update)</w:t>
      </w:r>
    </w:p>
    <w:p w14:paraId="5B4BAE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7C5A07"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967EFC"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A92451E"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8725E62" w14:textId="77777777" w:rsidR="00ED6C22" w:rsidRDefault="00ED6C22">
      <w:pPr>
        <w:pStyle w:val="BodyText"/>
        <w:spacing w:after="0"/>
        <w:rPr>
          <w:rFonts w:ascii="Times New Roman" w:hAnsi="Times New Roman"/>
          <w:sz w:val="22"/>
          <w:szCs w:val="22"/>
          <w:lang w:eastAsia="zh-CN"/>
        </w:rPr>
      </w:pPr>
    </w:p>
    <w:p w14:paraId="569BCCEC" w14:textId="77777777" w:rsidR="00ED6C22" w:rsidRDefault="00903B8B">
      <w:pPr>
        <w:pStyle w:val="Heading5"/>
        <w:rPr>
          <w:lang w:eastAsia="zh-CN"/>
        </w:rPr>
      </w:pPr>
      <w:r>
        <w:rPr>
          <w:lang w:eastAsia="zh-CN"/>
        </w:rPr>
        <w:t>Proposal #1.3-6 (update of 1.3-3 based on Docomo comments)</w:t>
      </w:r>
    </w:p>
    <w:p w14:paraId="321170F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226CD6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5A1D7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CD284F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343775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E46BB6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A90DE26"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2A72F6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2D21C7F"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19BEFB4"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647B5BE"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813FC5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11C43F92"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30C76CBA"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DA2E73F"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D8E4743"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650940D"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C4CB834" w14:textId="77777777" w:rsidR="00ED6C22" w:rsidRDefault="00ED6C22">
      <w:pPr>
        <w:pStyle w:val="BodyText"/>
        <w:spacing w:after="0"/>
        <w:rPr>
          <w:rFonts w:ascii="Times New Roman" w:hAnsi="Times New Roman"/>
          <w:sz w:val="22"/>
          <w:szCs w:val="22"/>
          <w:lang w:eastAsia="zh-CN"/>
        </w:rPr>
      </w:pPr>
    </w:p>
    <w:p w14:paraId="7643519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05630E34" w14:textId="77777777">
        <w:tc>
          <w:tcPr>
            <w:tcW w:w="1720" w:type="dxa"/>
            <w:shd w:val="clear" w:color="auto" w:fill="F2F2F2" w:themeFill="background1" w:themeFillShade="F2"/>
          </w:tcPr>
          <w:p w14:paraId="0F9D2E1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BFE49D4"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6E172F0" w14:textId="77777777">
        <w:tc>
          <w:tcPr>
            <w:tcW w:w="1720" w:type="dxa"/>
          </w:tcPr>
          <w:p w14:paraId="44249F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75" w:type="dxa"/>
          </w:tcPr>
          <w:p w14:paraId="4C0BD86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7D7A7C46" w14:textId="77777777" w:rsidR="00ED6C22" w:rsidRDefault="00903B8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5EFE8FD9" w14:textId="77777777" w:rsidR="00ED6C22" w:rsidRDefault="00903B8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ED6C22" w14:paraId="709C97D2" w14:textId="77777777">
        <w:tc>
          <w:tcPr>
            <w:tcW w:w="1720" w:type="dxa"/>
          </w:tcPr>
          <w:p w14:paraId="72034BB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37D5061"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79814E0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ED6C22" w14:paraId="4717CFD2" w14:textId="77777777">
        <w:tc>
          <w:tcPr>
            <w:tcW w:w="1720" w:type="dxa"/>
          </w:tcPr>
          <w:p w14:paraId="4279559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43D556E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6A73959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existing specification does support {120, 120} combination. It was not evident to the moderator that the table defined for {120, 120} which includes multiplexing pattern, number of PRB for CORESET, number of symbols, and SSB to CORESET offset RBs could be resused as is.</w:t>
            </w:r>
          </w:p>
          <w:p w14:paraId="6F3F7CA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14:paraId="719D091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3072F16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44A3D6DB" w14:textId="77777777" w:rsidR="00ED6C22" w:rsidRDefault="00903B8B">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5C76729D" w14:textId="77777777" w:rsidR="00ED6C22" w:rsidRDefault="00ED6C22">
            <w:pPr>
              <w:pStyle w:val="BodyText"/>
              <w:spacing w:after="0"/>
              <w:rPr>
                <w:rFonts w:ascii="Times New Roman" w:eastAsiaTheme="minorEastAsia" w:hAnsi="Times New Roman"/>
                <w:sz w:val="22"/>
                <w:szCs w:val="22"/>
                <w:lang w:eastAsia="ko-KR"/>
              </w:rPr>
            </w:pPr>
          </w:p>
        </w:tc>
      </w:tr>
      <w:tr w:rsidR="00ED6C22" w14:paraId="45BFB7E9" w14:textId="77777777">
        <w:tc>
          <w:tcPr>
            <w:tcW w:w="1720" w:type="dxa"/>
          </w:tcPr>
          <w:p w14:paraId="778C7C8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75" w:type="dxa"/>
          </w:tcPr>
          <w:p w14:paraId="6391838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14:paraId="606FDF6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3EDB75C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{480, 480} kHz</w:t>
            </w:r>
          </w:p>
          <w:p w14:paraId="0442F019"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701B28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72A5E1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F67DCDC"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7E90DB9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644C01E"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668B026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DE842D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25A3ED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B2A02F1" w14:textId="77777777" w:rsidR="00ED6C22" w:rsidRDefault="00ED6C22">
            <w:pPr>
              <w:pStyle w:val="BodyText"/>
              <w:spacing w:after="0"/>
              <w:rPr>
                <w:rFonts w:ascii="Times New Roman" w:eastAsiaTheme="minorEastAsia" w:hAnsi="Times New Roman"/>
                <w:sz w:val="22"/>
                <w:szCs w:val="22"/>
                <w:lang w:eastAsia="ko-KR"/>
              </w:rPr>
            </w:pPr>
          </w:p>
        </w:tc>
      </w:tr>
      <w:tr w:rsidR="00ED6C22" w14:paraId="1A6A3173" w14:textId="77777777">
        <w:tc>
          <w:tcPr>
            <w:tcW w:w="1720" w:type="dxa"/>
          </w:tcPr>
          <w:p w14:paraId="66FF2FE5"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66DD649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5669E7F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37F52E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4130A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97A6E4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E4DB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2EBB26A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CC67B54"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45763B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960kHz SSB SCS is agreed to be supported, and if initial access is also supported for this SSB SCS,</w:t>
            </w:r>
          </w:p>
          <w:p w14:paraId="63CB079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EF039A5"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0E07B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A7A4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A31097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64441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3951C44"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r>
              <w:rPr>
                <w:rFonts w:ascii="Times New Roman" w:hAnsi="Times New Roman"/>
                <w:i/>
                <w:sz w:val="22"/>
                <w:szCs w:val="22"/>
                <w:lang w:eastAsia="zh-CN"/>
              </w:rPr>
              <w:t>k</w:t>
            </w:r>
            <w:r>
              <w:rPr>
                <w:rFonts w:ascii="Times New Roman" w:hAnsi="Times New Roman"/>
                <w:sz w:val="22"/>
                <w:szCs w:val="22"/>
                <w:lang w:eastAsia="zh-CN"/>
              </w:rPr>
              <w:t>_offset indication and time domain synchronization will have problems since the SCS of coreset 0 is much larger than the SCS of SSB.</w:t>
            </w:r>
          </w:p>
        </w:tc>
      </w:tr>
      <w:tr w:rsidR="00ED6C22" w14:paraId="6D289699" w14:textId="77777777">
        <w:tc>
          <w:tcPr>
            <w:tcW w:w="1720" w:type="dxa"/>
          </w:tcPr>
          <w:p w14:paraId="76F7CCF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1B7EDE7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ED6C22" w14:paraId="4C4BCE3E" w14:textId="77777777">
        <w:tc>
          <w:tcPr>
            <w:tcW w:w="1720" w:type="dxa"/>
            <w:shd w:val="clear" w:color="auto" w:fill="E2EFD9" w:themeFill="accent6" w:themeFillTint="33"/>
          </w:tcPr>
          <w:p w14:paraId="49266D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2552BF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78839184" w14:textId="77777777" w:rsidR="00ED6C22" w:rsidRDefault="00ED6C22">
            <w:pPr>
              <w:pStyle w:val="BodyText"/>
              <w:spacing w:after="0"/>
              <w:rPr>
                <w:rFonts w:ascii="Times New Roman" w:hAnsi="Times New Roman"/>
                <w:sz w:val="22"/>
                <w:szCs w:val="22"/>
                <w:lang w:eastAsia="zh-CN"/>
              </w:rPr>
            </w:pPr>
          </w:p>
          <w:p w14:paraId="6A7274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43E892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ED6C22" w14:paraId="1EF01DD6" w14:textId="77777777">
        <w:tc>
          <w:tcPr>
            <w:tcW w:w="1720" w:type="dxa"/>
          </w:tcPr>
          <w:p w14:paraId="13340D3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EECF2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14:paraId="732E0556" w14:textId="77777777" w:rsidR="00ED6C22" w:rsidRDefault="00903B8B">
            <w:pPr>
              <w:pStyle w:val="Heading5"/>
              <w:outlineLvl w:val="4"/>
              <w:rPr>
                <w:lang w:eastAsia="zh-CN"/>
              </w:rPr>
            </w:pPr>
            <w:r>
              <w:rPr>
                <w:highlight w:val="yellow"/>
                <w:lang w:eastAsia="zh-CN"/>
              </w:rPr>
              <w:t>Proposal #1.3-2 (modified)</w:t>
            </w:r>
          </w:p>
          <w:p w14:paraId="478FBA8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FF320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36E58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1032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6E6A626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24DB9C0"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lastRenderedPageBreak/>
              <w:t>F</w:t>
            </w:r>
            <w:r>
              <w:rPr>
                <w:rFonts w:ascii="Times New Roman" w:hAnsi="Times New Roman"/>
                <w:color w:val="FF0000"/>
                <w:sz w:val="22"/>
                <w:szCs w:val="22"/>
                <w:lang w:eastAsia="zh-CN"/>
              </w:rPr>
              <w:t>FS: {SS/PBCH Block, CORESET for Type0-PDCCH} SCS is {480, 960} kHz</w:t>
            </w:r>
          </w:p>
          <w:p w14:paraId="7ADBB45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59A36E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DC52C86"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4049FB87"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714344C7"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B2853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7ADAA29"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4C65A13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1E5946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F7B888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130F9E9" w14:textId="77777777" w:rsidR="00ED6C22" w:rsidRDefault="00ED6C22">
            <w:pPr>
              <w:pStyle w:val="BodyText"/>
              <w:spacing w:after="0"/>
              <w:rPr>
                <w:rFonts w:ascii="Times New Roman" w:hAnsi="Times New Roman"/>
                <w:sz w:val="22"/>
                <w:szCs w:val="22"/>
                <w:lang w:eastAsia="zh-CN"/>
              </w:rPr>
            </w:pPr>
          </w:p>
        </w:tc>
      </w:tr>
      <w:tr w:rsidR="00ED6C22" w14:paraId="070229FB" w14:textId="77777777">
        <w:tc>
          <w:tcPr>
            <w:tcW w:w="1720" w:type="dxa"/>
          </w:tcPr>
          <w:p w14:paraId="7CB56B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56E799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0DFBA03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93DB1C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ED9CC5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4806C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DC9E7F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5D45002"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6D0E4AF2"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960 kHz SSB SCS is agreed to be supported, and if initial access is also supported for this SSB SCS,</w:t>
            </w:r>
          </w:p>
          <w:p w14:paraId="585E073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A48D3EE"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46F71559"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FFAC08A"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1B9335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8F470B1"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494247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24703B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965E58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5229342" w14:textId="77777777" w:rsidR="00ED6C22" w:rsidRDefault="00903B8B">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1A77F517" w14:textId="77777777" w:rsidR="00ED6C22" w:rsidRDefault="00ED6C22">
            <w:pPr>
              <w:pStyle w:val="BodyText"/>
              <w:spacing w:after="0"/>
              <w:rPr>
                <w:rFonts w:ascii="Times New Roman" w:hAnsi="Times New Roman"/>
                <w:sz w:val="22"/>
                <w:szCs w:val="22"/>
                <w:lang w:eastAsia="zh-CN"/>
              </w:rPr>
            </w:pPr>
          </w:p>
        </w:tc>
      </w:tr>
      <w:tr w:rsidR="00ED6C22" w14:paraId="2FA28E5A" w14:textId="77777777">
        <w:tc>
          <w:tcPr>
            <w:tcW w:w="1720" w:type="dxa"/>
          </w:tcPr>
          <w:p w14:paraId="7911459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26A8AA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ED6C22" w14:paraId="75CC4E04" w14:textId="77777777">
        <w:tc>
          <w:tcPr>
            <w:tcW w:w="1720" w:type="dxa"/>
            <w:shd w:val="clear" w:color="auto" w:fill="E2EFD9" w:themeFill="accent6" w:themeFillTint="33"/>
          </w:tcPr>
          <w:p w14:paraId="0A3BEA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7B1B8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37F2B9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ED6C22" w14:paraId="525B6E1F" w14:textId="77777777">
        <w:tc>
          <w:tcPr>
            <w:tcW w:w="1720" w:type="dxa"/>
          </w:tcPr>
          <w:p w14:paraId="39D9DEC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76450EF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ED6C22" w14:paraId="5CFD33DA" w14:textId="77777777">
        <w:tc>
          <w:tcPr>
            <w:tcW w:w="1720" w:type="dxa"/>
          </w:tcPr>
          <w:p w14:paraId="189C803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46EEA4F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4C3BE8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14433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2069E18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8FE243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8C0AEA4"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42F8C728" w14:textId="77777777" w:rsidR="00ED6C22" w:rsidRDefault="00ED6C22">
            <w:pPr>
              <w:pStyle w:val="BodyText"/>
              <w:spacing w:after="0"/>
              <w:rPr>
                <w:rFonts w:ascii="Times New Roman" w:hAnsi="Times New Roman"/>
                <w:sz w:val="22"/>
                <w:szCs w:val="22"/>
                <w:lang w:eastAsia="zh-CN"/>
              </w:rPr>
            </w:pPr>
          </w:p>
        </w:tc>
      </w:tr>
      <w:tr w:rsidR="00ED6C22" w14:paraId="19D55D4F" w14:textId="77777777">
        <w:tc>
          <w:tcPr>
            <w:tcW w:w="1720" w:type="dxa"/>
          </w:tcPr>
          <w:p w14:paraId="78BB28B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3F1675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P#1.3-4.</w:t>
            </w:r>
          </w:p>
          <w:p w14:paraId="5BA3112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ED6C22" w14:paraId="0737D7A8" w14:textId="77777777">
        <w:tc>
          <w:tcPr>
            <w:tcW w:w="1720" w:type="dxa"/>
          </w:tcPr>
          <w:p w14:paraId="2969614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175" w:type="dxa"/>
          </w:tcPr>
          <w:p w14:paraId="4AC51EB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ED6C22" w14:paraId="3F07D307" w14:textId="77777777">
        <w:tc>
          <w:tcPr>
            <w:tcW w:w="1720" w:type="dxa"/>
          </w:tcPr>
          <w:p w14:paraId="0458E9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2067ACE" w14:textId="77777777" w:rsidR="00ED6C22" w:rsidRDefault="00903B8B">
            <w:pPr>
              <w:rPr>
                <w:sz w:val="22"/>
                <w:szCs w:val="22"/>
              </w:rPr>
            </w:pPr>
            <w:r>
              <w:rPr>
                <w:sz w:val="22"/>
                <w:szCs w:val="22"/>
              </w:rPr>
              <w:t>We support the non-FFS parts proposals for Proposal #1.3-4</w:t>
            </w:r>
          </w:p>
          <w:p w14:paraId="2DA22414" w14:textId="77777777" w:rsidR="00ED6C22" w:rsidRDefault="00903B8B">
            <w:pPr>
              <w:rPr>
                <w:sz w:val="22"/>
                <w:szCs w:val="22"/>
              </w:rPr>
            </w:pPr>
            <w:r>
              <w:rPr>
                <w:sz w:val="22"/>
                <w:szCs w:val="22"/>
              </w:rPr>
              <w:t>ANR can be a motivation to use {480,480} and {960,960}.</w:t>
            </w:r>
          </w:p>
          <w:p w14:paraId="404ED4AE" w14:textId="77777777" w:rsidR="00ED6C22" w:rsidRDefault="00903B8B">
            <w:pPr>
              <w:rPr>
                <w:sz w:val="22"/>
                <w:szCs w:val="22"/>
              </w:rPr>
            </w:pPr>
            <w:r>
              <w:rPr>
                <w:sz w:val="22"/>
                <w:szCs w:val="22"/>
              </w:rPr>
              <w:t>For the FFSs:</w:t>
            </w:r>
          </w:p>
          <w:p w14:paraId="2B41E0A4" w14:textId="77777777" w:rsidR="00ED6C22" w:rsidRDefault="00903B8B">
            <w:pPr>
              <w:pStyle w:val="ListParagraph"/>
              <w:numPr>
                <w:ilvl w:val="0"/>
                <w:numId w:val="7"/>
              </w:numPr>
            </w:pPr>
            <w:r>
              <w:t>Regarding {120, 480}, {120, 960}, there may be a clear motivation to use this (higher SCS for higher data rates, but lower SCS for SSB for reduced UE search complexity), but we need to study if the timing resolution for 120 is enough for the higher SCS (480/960). So we support it being FFS, but add a note to study the timing resolution aspect.</w:t>
            </w:r>
          </w:p>
          <w:p w14:paraId="1953CDB8" w14:textId="77777777" w:rsidR="00ED6C22" w:rsidRDefault="00903B8B">
            <w:pPr>
              <w:pStyle w:val="ListParagraph"/>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ED6C22" w14:paraId="461EC0B0" w14:textId="77777777">
        <w:tc>
          <w:tcPr>
            <w:tcW w:w="1720" w:type="dxa"/>
            <w:shd w:val="clear" w:color="auto" w:fill="E2EFD9" w:themeFill="accent6" w:themeFillTint="33"/>
          </w:tcPr>
          <w:p w14:paraId="2A377C7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2DAE1781"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0AC86D88" w14:textId="77777777" w:rsidR="00ED6C22" w:rsidRDefault="00903B8B">
            <w:pPr>
              <w:rPr>
                <w:sz w:val="22"/>
                <w:szCs w:val="22"/>
              </w:rPr>
            </w:pPr>
            <w:r>
              <w:rPr>
                <w:sz w:val="22"/>
                <w:szCs w:val="22"/>
              </w:rPr>
              <w:t>I’ve added P1-3-5 based on comments from Huawei.</w:t>
            </w:r>
          </w:p>
        </w:tc>
      </w:tr>
      <w:tr w:rsidR="00ED6C22" w14:paraId="010CBBA1" w14:textId="77777777">
        <w:tc>
          <w:tcPr>
            <w:tcW w:w="1720" w:type="dxa"/>
          </w:tcPr>
          <w:p w14:paraId="24D3085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4EF2BFE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1B7D3E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14495BD4" w14:textId="77777777" w:rsidR="00ED6C22" w:rsidRDefault="00903B8B">
            <w:pPr>
              <w:pStyle w:val="Heading5"/>
              <w:outlineLvl w:val="4"/>
              <w:rPr>
                <w:lang w:eastAsia="zh-CN"/>
              </w:rPr>
            </w:pPr>
            <w:r>
              <w:rPr>
                <w:lang w:eastAsia="zh-CN"/>
              </w:rPr>
              <w:t>Proposal #1.3-4</w:t>
            </w:r>
          </w:p>
          <w:p w14:paraId="5D5480B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DDC0A1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14:paraId="4D7BBAA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B41ED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0EE75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9CE6712"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E5515A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2C61B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EAE60CF"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2C4B42C"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F40E70F"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ECF39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68495964"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0F74F5B"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0AAC43D5"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DB2F9D4"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2626FD61"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40D33107" w14:textId="77777777" w:rsidR="00ED6C22" w:rsidRDefault="00ED6C22">
            <w:pPr>
              <w:rPr>
                <w:rFonts w:eastAsia="MS Mincho"/>
                <w:sz w:val="22"/>
                <w:szCs w:val="22"/>
                <w:lang w:eastAsia="ja-JP"/>
              </w:rPr>
            </w:pPr>
          </w:p>
        </w:tc>
      </w:tr>
      <w:tr w:rsidR="00ED6C22" w14:paraId="2421CE49" w14:textId="77777777">
        <w:tc>
          <w:tcPr>
            <w:tcW w:w="1720" w:type="dxa"/>
          </w:tcPr>
          <w:p w14:paraId="6086BA0C"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2B9C3ECB" w14:textId="77777777" w:rsidR="00ED6C22" w:rsidRDefault="00903B8B">
            <w:pPr>
              <w:rPr>
                <w:sz w:val="22"/>
                <w:szCs w:val="22"/>
                <w:lang w:eastAsia="ja-JP"/>
              </w:rPr>
            </w:pPr>
            <w:r>
              <w:rPr>
                <w:rFonts w:hint="eastAsia"/>
                <w:sz w:val="22"/>
                <w:szCs w:val="22"/>
                <w:lang w:eastAsia="zh-CN"/>
              </w:rPr>
              <w:t>We prefer Proposal #1.3-4</w:t>
            </w:r>
          </w:p>
        </w:tc>
      </w:tr>
      <w:tr w:rsidR="00ED6C22" w14:paraId="75332771" w14:textId="77777777">
        <w:tc>
          <w:tcPr>
            <w:tcW w:w="1720" w:type="dxa"/>
            <w:shd w:val="clear" w:color="auto" w:fill="E2EFD9" w:themeFill="accent6" w:themeFillTint="33"/>
          </w:tcPr>
          <w:p w14:paraId="3FF386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C7C07B5" w14:textId="77777777" w:rsidR="00ED6C22" w:rsidRDefault="00903B8B">
            <w:pPr>
              <w:rPr>
                <w:sz w:val="22"/>
                <w:szCs w:val="22"/>
                <w:lang w:eastAsia="zh-CN"/>
              </w:rPr>
            </w:pPr>
            <w:r>
              <w:rPr>
                <w:sz w:val="22"/>
                <w:szCs w:val="22"/>
                <w:lang w:eastAsia="zh-CN"/>
              </w:rPr>
              <w:t>Added Proposal 1-3-5 based on comments from Docomo.</w:t>
            </w:r>
          </w:p>
          <w:p w14:paraId="3D40ACD4" w14:textId="77777777" w:rsidR="00ED6C22" w:rsidRDefault="00903B8B">
            <w:pPr>
              <w:rPr>
                <w:sz w:val="22"/>
                <w:szCs w:val="22"/>
                <w:lang w:eastAsia="zh-CN"/>
              </w:rPr>
            </w:pPr>
            <w:r>
              <w:rPr>
                <w:sz w:val="22"/>
                <w:szCs w:val="22"/>
                <w:lang w:eastAsia="zh-CN"/>
              </w:rPr>
              <w:lastRenderedPageBreak/>
              <w:t>See summary below</w:t>
            </w:r>
          </w:p>
        </w:tc>
      </w:tr>
    </w:tbl>
    <w:p w14:paraId="467CFF81" w14:textId="77777777" w:rsidR="00ED6C22" w:rsidRDefault="00ED6C22">
      <w:pPr>
        <w:pStyle w:val="BodyText"/>
        <w:spacing w:after="0"/>
        <w:rPr>
          <w:rFonts w:ascii="Times New Roman" w:hAnsi="Times New Roman"/>
          <w:sz w:val="22"/>
          <w:szCs w:val="22"/>
          <w:lang w:eastAsia="zh-CN"/>
        </w:rPr>
      </w:pPr>
    </w:p>
    <w:p w14:paraId="4462CF9B" w14:textId="77777777" w:rsidR="00ED6C22" w:rsidRDefault="00ED6C22">
      <w:pPr>
        <w:pStyle w:val="BodyText"/>
        <w:spacing w:after="0"/>
        <w:rPr>
          <w:rFonts w:ascii="Times New Roman" w:hAnsi="Times New Roman"/>
          <w:sz w:val="22"/>
          <w:szCs w:val="22"/>
          <w:lang w:eastAsia="zh-CN"/>
        </w:rPr>
      </w:pPr>
    </w:p>
    <w:p w14:paraId="1DC33BB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5D58243" w14:textId="77777777" w:rsidR="00ED6C22" w:rsidRDefault="00ED6C22">
      <w:pPr>
        <w:pStyle w:val="BodyText"/>
        <w:spacing w:after="0"/>
        <w:rPr>
          <w:rFonts w:ascii="Times New Roman" w:hAnsi="Times New Roman"/>
          <w:sz w:val="22"/>
          <w:szCs w:val="22"/>
          <w:lang w:eastAsia="zh-CN"/>
        </w:rPr>
      </w:pPr>
    </w:p>
    <w:p w14:paraId="4AF32E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14:paraId="6E496051" w14:textId="77777777" w:rsidR="00ED6C22" w:rsidRDefault="00ED6C22">
      <w:pPr>
        <w:pStyle w:val="BodyText"/>
        <w:spacing w:after="0"/>
        <w:rPr>
          <w:rFonts w:ascii="Times New Roman" w:hAnsi="Times New Roman"/>
          <w:sz w:val="22"/>
          <w:szCs w:val="22"/>
          <w:lang w:eastAsia="zh-CN"/>
        </w:rPr>
      </w:pPr>
    </w:p>
    <w:p w14:paraId="1000F7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101ABEA7" w14:textId="77777777" w:rsidR="00ED6C22" w:rsidRDefault="00ED6C22">
      <w:pPr>
        <w:pStyle w:val="BodyText"/>
        <w:spacing w:after="0"/>
        <w:rPr>
          <w:rFonts w:ascii="Times New Roman" w:hAnsi="Times New Roman"/>
          <w:sz w:val="22"/>
          <w:szCs w:val="22"/>
          <w:lang w:eastAsia="zh-CN"/>
        </w:rPr>
      </w:pPr>
    </w:p>
    <w:p w14:paraId="6D10C3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37183812" w14:textId="77777777" w:rsidR="00ED6C22" w:rsidRDefault="00ED6C22">
      <w:pPr>
        <w:pStyle w:val="BodyText"/>
        <w:spacing w:after="0"/>
        <w:rPr>
          <w:rFonts w:ascii="Times New Roman" w:hAnsi="Times New Roman"/>
          <w:sz w:val="22"/>
          <w:szCs w:val="22"/>
          <w:lang w:eastAsia="zh-CN"/>
        </w:rPr>
      </w:pPr>
    </w:p>
    <w:p w14:paraId="372BDCBC" w14:textId="77777777" w:rsidR="00ED6C22" w:rsidRDefault="00903B8B">
      <w:pPr>
        <w:pStyle w:val="Heading5"/>
        <w:rPr>
          <w:lang w:eastAsia="zh-CN"/>
        </w:rPr>
      </w:pPr>
      <w:r>
        <w:rPr>
          <w:lang w:eastAsia="zh-CN"/>
        </w:rPr>
        <w:t>Proposal #1.3-4</w:t>
      </w:r>
    </w:p>
    <w:p w14:paraId="28BFFC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83749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BFF84D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96F9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2EE4F65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0CB95F7"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D44F23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0CAE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67DF78D"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798E92F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DAA1202"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081BA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BE66AD5"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519D5CB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CFAFC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3A44634"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30261DAC" w14:textId="77777777" w:rsidR="00ED6C22" w:rsidRDefault="00903B8B">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414D0EB9" w14:textId="77777777" w:rsidR="00ED6C22" w:rsidRDefault="00ED6C22">
      <w:pPr>
        <w:pStyle w:val="BodyText"/>
        <w:spacing w:after="0"/>
        <w:rPr>
          <w:rFonts w:ascii="Times New Roman" w:hAnsi="Times New Roman"/>
          <w:sz w:val="22"/>
          <w:szCs w:val="22"/>
          <w:lang w:eastAsia="zh-CN"/>
        </w:rPr>
      </w:pPr>
    </w:p>
    <w:p w14:paraId="443AB4BC" w14:textId="77777777" w:rsidR="00ED6C22" w:rsidRDefault="00903B8B">
      <w:pPr>
        <w:pStyle w:val="Heading5"/>
        <w:rPr>
          <w:lang w:eastAsia="zh-CN"/>
        </w:rPr>
      </w:pPr>
      <w:r>
        <w:rPr>
          <w:lang w:eastAsia="zh-CN"/>
        </w:rPr>
        <w:t>Proposal #1.3-5</w:t>
      </w:r>
    </w:p>
    <w:p w14:paraId="1B346E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58DAA3D"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66C8C877"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3FBF630F"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2C480A85" w14:textId="77777777" w:rsidR="00ED6C22" w:rsidRDefault="00ED6C22">
      <w:pPr>
        <w:pStyle w:val="BodyText"/>
        <w:spacing w:after="0"/>
        <w:rPr>
          <w:rFonts w:ascii="Times New Roman" w:hAnsi="Times New Roman"/>
          <w:sz w:val="22"/>
          <w:szCs w:val="22"/>
          <w:lang w:eastAsia="zh-CN"/>
        </w:rPr>
      </w:pPr>
    </w:p>
    <w:p w14:paraId="62C86283" w14:textId="77777777" w:rsidR="00ED6C22" w:rsidRDefault="00ED6C22">
      <w:pPr>
        <w:pStyle w:val="BodyText"/>
        <w:spacing w:after="0"/>
        <w:rPr>
          <w:rFonts w:ascii="Times New Roman" w:hAnsi="Times New Roman"/>
          <w:sz w:val="22"/>
          <w:szCs w:val="22"/>
          <w:lang w:eastAsia="zh-CN"/>
        </w:rPr>
      </w:pPr>
    </w:p>
    <w:p w14:paraId="3C781F65" w14:textId="77777777" w:rsidR="00ED6C22" w:rsidRDefault="00903B8B">
      <w:pPr>
        <w:pStyle w:val="Heading5"/>
        <w:rPr>
          <w:lang w:eastAsia="zh-CN"/>
        </w:rPr>
      </w:pPr>
      <w:r>
        <w:rPr>
          <w:lang w:eastAsia="zh-CN"/>
        </w:rPr>
        <w:lastRenderedPageBreak/>
        <w:t>Proposal #1.3-6 (update of 1.3-3 based on Docomo comments)</w:t>
      </w:r>
    </w:p>
    <w:p w14:paraId="67593D6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9699B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9341B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754CF39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429566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0E4549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28E981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36CDB9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31A6D2"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5D9942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6714F85A"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A88754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500803CD"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5E86B599"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70F19E86"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05B62C2"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4CE86B7E"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B709167" w14:textId="77777777" w:rsidR="00ED6C22" w:rsidRDefault="00ED6C22">
      <w:pPr>
        <w:pStyle w:val="BodyText"/>
        <w:spacing w:after="0"/>
        <w:rPr>
          <w:rFonts w:ascii="Times New Roman" w:hAnsi="Times New Roman"/>
          <w:sz w:val="22"/>
          <w:szCs w:val="22"/>
          <w:lang w:eastAsia="zh-CN"/>
        </w:rPr>
      </w:pPr>
    </w:p>
    <w:p w14:paraId="7886C8FF" w14:textId="77777777" w:rsidR="00ED6C22" w:rsidRDefault="00ED6C22">
      <w:pPr>
        <w:pStyle w:val="BodyText"/>
        <w:spacing w:after="0"/>
        <w:rPr>
          <w:rFonts w:ascii="Times New Roman" w:hAnsi="Times New Roman"/>
          <w:sz w:val="22"/>
          <w:szCs w:val="22"/>
          <w:lang w:eastAsia="zh-CN"/>
        </w:rPr>
      </w:pPr>
    </w:p>
    <w:p w14:paraId="65D9E1C2" w14:textId="77777777" w:rsidR="00ED6C22" w:rsidRDefault="00ED6C22">
      <w:pPr>
        <w:pStyle w:val="BodyText"/>
        <w:spacing w:after="0"/>
        <w:rPr>
          <w:rFonts w:ascii="Times New Roman" w:hAnsi="Times New Roman"/>
          <w:sz w:val="22"/>
          <w:szCs w:val="22"/>
          <w:lang w:eastAsia="zh-CN"/>
        </w:rPr>
      </w:pPr>
    </w:p>
    <w:p w14:paraId="72B6CAE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99220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25E899A4" w14:textId="77777777" w:rsidR="00ED6C22" w:rsidRDefault="00ED6C22">
      <w:pPr>
        <w:pStyle w:val="BodyText"/>
        <w:spacing w:after="0"/>
        <w:rPr>
          <w:rFonts w:ascii="Times New Roman" w:hAnsi="Times New Roman"/>
          <w:sz w:val="22"/>
          <w:szCs w:val="22"/>
          <w:lang w:eastAsia="zh-CN"/>
        </w:rPr>
      </w:pPr>
    </w:p>
    <w:p w14:paraId="675AECC3" w14:textId="77777777" w:rsidR="00ED6C22" w:rsidRDefault="00903B8B">
      <w:pPr>
        <w:pStyle w:val="Heading5"/>
        <w:rPr>
          <w:lang w:eastAsia="zh-CN"/>
        </w:rPr>
      </w:pPr>
      <w:r>
        <w:rPr>
          <w:lang w:eastAsia="zh-CN"/>
        </w:rPr>
        <w:t>Proposal #1.3-4 (cleaned up)</w:t>
      </w:r>
    </w:p>
    <w:p w14:paraId="2639D9E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469E77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DE2551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EE7336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76AC3E1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8D7480E"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05F42E6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3A52626"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71B5358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4FD35EF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AEE611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2610E21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BE61B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2B6E5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{960, 480} kHz</w:t>
      </w:r>
    </w:p>
    <w:p w14:paraId="4D92E2D7" w14:textId="77777777" w:rsidR="00ED6C22" w:rsidRDefault="00ED6C22">
      <w:pPr>
        <w:pStyle w:val="BodyText"/>
        <w:spacing w:after="0"/>
        <w:rPr>
          <w:rFonts w:ascii="Times New Roman" w:hAnsi="Times New Roman"/>
          <w:sz w:val="22"/>
          <w:szCs w:val="22"/>
          <w:lang w:eastAsia="zh-CN"/>
        </w:rPr>
      </w:pPr>
    </w:p>
    <w:p w14:paraId="17153E28" w14:textId="77777777" w:rsidR="00ED6C22" w:rsidRDefault="00903B8B">
      <w:pPr>
        <w:pStyle w:val="Heading5"/>
        <w:rPr>
          <w:lang w:eastAsia="zh-CN"/>
        </w:rPr>
      </w:pPr>
      <w:r>
        <w:rPr>
          <w:lang w:eastAsia="zh-CN"/>
        </w:rPr>
        <w:t>Proposal #1.3-5</w:t>
      </w:r>
    </w:p>
    <w:p w14:paraId="24FE35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74A3B50"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5D2489A"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6F37FBEE"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51C8DE4F" w14:textId="77777777" w:rsidR="00ED6C22" w:rsidRDefault="00ED6C22">
      <w:pPr>
        <w:pStyle w:val="BodyText"/>
        <w:spacing w:after="0"/>
        <w:rPr>
          <w:rFonts w:ascii="Times New Roman" w:hAnsi="Times New Roman"/>
          <w:sz w:val="22"/>
          <w:szCs w:val="22"/>
          <w:lang w:eastAsia="zh-CN"/>
        </w:rPr>
      </w:pPr>
    </w:p>
    <w:p w14:paraId="2205587D" w14:textId="77777777" w:rsidR="00ED6C22" w:rsidRDefault="00903B8B">
      <w:pPr>
        <w:pStyle w:val="Heading5"/>
        <w:rPr>
          <w:lang w:eastAsia="zh-CN"/>
        </w:rPr>
      </w:pPr>
      <w:r>
        <w:rPr>
          <w:lang w:eastAsia="zh-CN"/>
        </w:rPr>
        <w:t>Proposal #1.3-6 (update of 1.3-3 based on Docomo comments)</w:t>
      </w:r>
    </w:p>
    <w:p w14:paraId="42207A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306226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61E19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F175B1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7E0EF61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F02F386"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4F450D3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7188691"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EF3A1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E95A21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2D78E6E9" w14:textId="77777777" w:rsidR="00ED6C22" w:rsidRDefault="00ED6C22">
      <w:pPr>
        <w:pStyle w:val="BodyText"/>
        <w:spacing w:after="0"/>
        <w:rPr>
          <w:rFonts w:ascii="Times New Roman" w:hAnsi="Times New Roman"/>
          <w:sz w:val="22"/>
          <w:szCs w:val="22"/>
          <w:lang w:eastAsia="zh-CN"/>
        </w:rPr>
      </w:pPr>
    </w:p>
    <w:p w14:paraId="123F5137" w14:textId="77777777" w:rsidR="00ED6C22" w:rsidRDefault="00ED6C22">
      <w:pPr>
        <w:pStyle w:val="BodyText"/>
        <w:spacing w:after="0"/>
        <w:rPr>
          <w:rFonts w:ascii="Times New Roman" w:hAnsi="Times New Roman"/>
          <w:sz w:val="22"/>
          <w:szCs w:val="22"/>
          <w:lang w:eastAsia="zh-CN"/>
        </w:rPr>
      </w:pPr>
    </w:p>
    <w:p w14:paraId="221B52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0D48D418"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00BF065" w14:textId="77777777">
        <w:tc>
          <w:tcPr>
            <w:tcW w:w="1805" w:type="dxa"/>
            <w:shd w:val="clear" w:color="auto" w:fill="FBE4D5" w:themeFill="accent2" w:themeFillTint="33"/>
          </w:tcPr>
          <w:p w14:paraId="3DFD6493"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D083CA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6962F84" w14:textId="77777777">
        <w:tc>
          <w:tcPr>
            <w:tcW w:w="1805" w:type="dxa"/>
          </w:tcPr>
          <w:p w14:paraId="651213BA" w14:textId="77777777" w:rsidR="00ED6C22" w:rsidRDefault="00ED6C22">
            <w:pPr>
              <w:pStyle w:val="BodyText"/>
              <w:spacing w:after="0"/>
              <w:rPr>
                <w:rFonts w:ascii="Times New Roman" w:hAnsi="Times New Roman"/>
                <w:sz w:val="22"/>
                <w:szCs w:val="22"/>
                <w:lang w:eastAsia="zh-CN"/>
              </w:rPr>
            </w:pPr>
          </w:p>
        </w:tc>
        <w:tc>
          <w:tcPr>
            <w:tcW w:w="8157" w:type="dxa"/>
          </w:tcPr>
          <w:p w14:paraId="018BB9E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68670F7B" w14:textId="77777777" w:rsidR="00ED6C22" w:rsidRDefault="00ED6C22">
            <w:pPr>
              <w:pStyle w:val="BodyText"/>
              <w:spacing w:after="0"/>
              <w:rPr>
                <w:rFonts w:ascii="Times New Roman" w:hAnsi="Times New Roman"/>
                <w:sz w:val="22"/>
                <w:szCs w:val="22"/>
                <w:lang w:eastAsia="zh-CN"/>
              </w:rPr>
            </w:pPr>
          </w:p>
          <w:p w14:paraId="54C9CF9B" w14:textId="77777777" w:rsidR="00ED6C22" w:rsidRDefault="00903B8B">
            <w:pPr>
              <w:pStyle w:val="Heading5"/>
              <w:outlineLvl w:val="4"/>
              <w:rPr>
                <w:lang w:eastAsia="zh-CN"/>
              </w:rPr>
            </w:pPr>
            <w:r>
              <w:rPr>
                <w:lang w:eastAsia="zh-CN"/>
              </w:rPr>
              <w:t>Proposal #1.3-6 (</w:t>
            </w:r>
            <w:r>
              <w:rPr>
                <w:highlight w:val="yellow"/>
                <w:lang w:eastAsia="zh-CN"/>
              </w:rPr>
              <w:t>modified</w:t>
            </w:r>
            <w:r>
              <w:rPr>
                <w:lang w:eastAsia="zh-CN"/>
              </w:rPr>
              <w:t>)</w:t>
            </w:r>
          </w:p>
          <w:p w14:paraId="5D2E3E2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2135D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C09D4D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036B7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3E17BA7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F585E6A"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C2AC86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{960, 960} kHz</w:t>
            </w:r>
          </w:p>
          <w:p w14:paraId="4057AEC0"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ED7DB9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A0FC9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A5D2D7" w14:textId="77777777" w:rsidR="00ED6C22" w:rsidRDefault="00ED6C22">
            <w:pPr>
              <w:pStyle w:val="BodyText"/>
              <w:spacing w:after="0"/>
              <w:rPr>
                <w:rFonts w:ascii="Times New Roman" w:hAnsi="Times New Roman"/>
                <w:sz w:val="22"/>
                <w:szCs w:val="22"/>
                <w:lang w:eastAsia="zh-CN"/>
              </w:rPr>
            </w:pPr>
          </w:p>
        </w:tc>
      </w:tr>
      <w:tr w:rsidR="00ED6C22" w14:paraId="3BA24F16" w14:textId="77777777">
        <w:tc>
          <w:tcPr>
            <w:tcW w:w="1805" w:type="dxa"/>
          </w:tcPr>
          <w:p w14:paraId="1AA991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6371E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ED6C22" w14:paraId="79A22722" w14:textId="77777777">
        <w:tc>
          <w:tcPr>
            <w:tcW w:w="1805" w:type="dxa"/>
          </w:tcPr>
          <w:p w14:paraId="5CC0DB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DB2B0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7B25F12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ED6C22" w14:paraId="0DFEE493" w14:textId="77777777">
        <w:tc>
          <w:tcPr>
            <w:tcW w:w="1805" w:type="dxa"/>
          </w:tcPr>
          <w:p w14:paraId="5CC430D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D91D0A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ED6C22" w14:paraId="2BF2483A" w14:textId="77777777">
        <w:tc>
          <w:tcPr>
            <w:tcW w:w="1805" w:type="dxa"/>
          </w:tcPr>
          <w:p w14:paraId="0693949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6B795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ED6C22" w14:paraId="0D2E5433" w14:textId="77777777">
        <w:tc>
          <w:tcPr>
            <w:tcW w:w="1805" w:type="dxa"/>
          </w:tcPr>
          <w:p w14:paraId="08C99D6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39A86B6F" w14:textId="77777777" w:rsidR="00ED6C22" w:rsidRDefault="00903B8B">
            <w:pPr>
              <w:pStyle w:val="BodyText"/>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ED6C22" w14:paraId="3832B090" w14:textId="77777777">
        <w:tc>
          <w:tcPr>
            <w:tcW w:w="1805" w:type="dxa"/>
          </w:tcPr>
          <w:p w14:paraId="4560D7F5" w14:textId="77777777" w:rsidR="00ED6C22" w:rsidRDefault="00903B8B">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2F49AB05"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600161" w14:paraId="3DB440FC" w14:textId="77777777">
        <w:tc>
          <w:tcPr>
            <w:tcW w:w="1805" w:type="dxa"/>
          </w:tcPr>
          <w:p w14:paraId="0BAC64AC"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9EE496"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9A31C9" w14:paraId="1FD2ACD3" w14:textId="77777777">
        <w:tc>
          <w:tcPr>
            <w:tcW w:w="1805" w:type="dxa"/>
          </w:tcPr>
          <w:p w14:paraId="0CF7FC17" w14:textId="276782D3"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208EC2C4" w14:textId="4912A468" w:rsidR="009A31C9" w:rsidRDefault="009A31C9" w:rsidP="009A31C9">
            <w:pPr>
              <w:pStyle w:val="BodyText"/>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B13DF8" w14:paraId="16702866" w14:textId="77777777">
        <w:tc>
          <w:tcPr>
            <w:tcW w:w="1805" w:type="dxa"/>
          </w:tcPr>
          <w:p w14:paraId="56FB0197" w14:textId="40FE400F" w:rsidR="00B13DF8" w:rsidRDefault="00B13DF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7678E182" w14:textId="5C1EF109" w:rsidR="00B13DF8" w:rsidRDefault="00B13DF8" w:rsidP="009A31C9">
            <w:pPr>
              <w:pStyle w:val="BodyText"/>
              <w:spacing w:after="0"/>
              <w:rPr>
                <w:rFonts w:ascii="Times New Roman" w:hAnsi="Times New Roman"/>
                <w:sz w:val="22"/>
                <w:lang w:eastAsia="zh-CN"/>
              </w:rPr>
            </w:pPr>
            <w:r>
              <w:rPr>
                <w:rFonts w:ascii="Times New Roman" w:hAnsi="Times New Roman"/>
                <w:sz w:val="22"/>
                <w:lang w:eastAsia="zh-CN"/>
              </w:rPr>
              <w:t>We are find with Proposal#1.3-6. In our understanding, mixed numerologies should be supported in this frequency range which is FFS here.</w:t>
            </w:r>
          </w:p>
        </w:tc>
      </w:tr>
      <w:tr w:rsidR="003600D5" w14:paraId="2E74DB68" w14:textId="77777777">
        <w:tc>
          <w:tcPr>
            <w:tcW w:w="1805" w:type="dxa"/>
          </w:tcPr>
          <w:p w14:paraId="7D1933DC" w14:textId="5411DE7A" w:rsidR="003600D5" w:rsidRPr="003600D5" w:rsidRDefault="003600D5"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E7820C" w14:textId="4E1181EE" w:rsidR="003600D5" w:rsidRDefault="003600D5" w:rsidP="003600D5">
            <w:pPr>
              <w:pStyle w:val="BodyText"/>
              <w:spacing w:after="0"/>
              <w:rPr>
                <w:rFonts w:ascii="Times New Roman" w:hAnsi="Times New Roman"/>
                <w:sz w:val="22"/>
                <w:lang w:eastAsia="zh-CN"/>
              </w:rPr>
            </w:pPr>
            <w:r>
              <w:rPr>
                <w:rFonts w:ascii="Times New Roman" w:hAnsi="Times New Roman" w:hint="eastAsia"/>
                <w:sz w:val="22"/>
                <w:lang w:eastAsia="zh-CN"/>
              </w:rPr>
              <w:t xml:space="preserve">We are fine with </w:t>
            </w:r>
            <w:r w:rsidRPr="003600D5">
              <w:rPr>
                <w:rFonts w:ascii="Times New Roman" w:hAnsi="Times New Roman"/>
                <w:sz w:val="22"/>
                <w:lang w:eastAsia="zh-CN"/>
              </w:rPr>
              <w:t>Proposal #1.</w:t>
            </w:r>
            <w:r>
              <w:rPr>
                <w:rFonts w:ascii="Times New Roman" w:hAnsi="Times New Roman"/>
                <w:sz w:val="22"/>
                <w:lang w:eastAsia="zh-CN"/>
              </w:rPr>
              <w:t>3</w:t>
            </w:r>
            <w:r w:rsidRPr="003600D5">
              <w:rPr>
                <w:rFonts w:ascii="Times New Roman" w:hAnsi="Times New Roman"/>
                <w:sz w:val="22"/>
                <w:lang w:eastAsia="zh-CN"/>
              </w:rPr>
              <w:t>-</w:t>
            </w:r>
            <w:r>
              <w:rPr>
                <w:rFonts w:ascii="Times New Roman" w:hAnsi="Times New Roman"/>
                <w:sz w:val="22"/>
                <w:lang w:eastAsia="zh-CN"/>
              </w:rPr>
              <w:t>6.</w:t>
            </w:r>
          </w:p>
        </w:tc>
      </w:tr>
      <w:tr w:rsidR="00DD0205" w:rsidRPr="00DD0205" w14:paraId="4078AB07" w14:textId="77777777">
        <w:tc>
          <w:tcPr>
            <w:tcW w:w="1805" w:type="dxa"/>
          </w:tcPr>
          <w:p w14:paraId="63E24EE8" w14:textId="0972247C" w:rsidR="00DD0205" w:rsidRPr="00DD0205" w:rsidRDefault="00DD0205" w:rsidP="009A31C9">
            <w:pPr>
              <w:pStyle w:val="BodyText"/>
              <w:spacing w:after="0"/>
              <w:rPr>
                <w:rFonts w:ascii="Times New Roman" w:hAnsi="Times New Roman"/>
                <w:sz w:val="22"/>
                <w:lang w:eastAsia="zh-CN"/>
              </w:rPr>
            </w:pPr>
            <w:r w:rsidRPr="00DD0205">
              <w:rPr>
                <w:rFonts w:ascii="Times New Roman" w:hAnsi="Times New Roman"/>
                <w:sz w:val="22"/>
                <w:lang w:eastAsia="zh-CN"/>
              </w:rPr>
              <w:t>Ericsson</w:t>
            </w:r>
          </w:p>
        </w:tc>
        <w:tc>
          <w:tcPr>
            <w:tcW w:w="8157" w:type="dxa"/>
          </w:tcPr>
          <w:p w14:paraId="7BDDFB79" w14:textId="77777777" w:rsidR="00DD0205" w:rsidRDefault="00DD0205" w:rsidP="003600D5">
            <w:pPr>
              <w:pStyle w:val="BodyText"/>
              <w:spacing w:after="0"/>
              <w:rPr>
                <w:rFonts w:ascii="Times New Roman" w:hAnsi="Times New Roman"/>
                <w:color w:val="FF0000"/>
                <w:sz w:val="22"/>
                <w:lang w:eastAsia="zh-CN"/>
              </w:rPr>
            </w:pPr>
            <w:r w:rsidRPr="00DD0205">
              <w:rPr>
                <w:rFonts w:ascii="Times New Roman" w:hAnsi="Times New Roman"/>
                <w:sz w:val="22"/>
                <w:lang w:eastAsia="zh-CN"/>
              </w:rPr>
              <w:t xml:space="preserve">We support Proposal #1.3-6; however, one correction CORESET </w:t>
            </w:r>
            <w:r w:rsidRPr="00DD0205">
              <w:rPr>
                <w:rFonts w:ascii="Times New Roman" w:hAnsi="Times New Roman"/>
                <w:sz w:val="22"/>
                <w:lang w:eastAsia="zh-CN"/>
              </w:rPr>
              <w:sym w:font="Wingdings" w:char="F0E8"/>
            </w:r>
            <w:r w:rsidRPr="00DD0205">
              <w:rPr>
                <w:rFonts w:ascii="Times New Roman" w:hAnsi="Times New Roman"/>
                <w:sz w:val="22"/>
                <w:lang w:eastAsia="zh-CN"/>
              </w:rPr>
              <w:t xml:space="preserve"> CORESET</w:t>
            </w:r>
            <w:r w:rsidRPr="00DD0205">
              <w:rPr>
                <w:rFonts w:ascii="Times New Roman" w:hAnsi="Times New Roman"/>
                <w:color w:val="FF0000"/>
                <w:sz w:val="22"/>
                <w:lang w:eastAsia="zh-CN"/>
              </w:rPr>
              <w:t>0</w:t>
            </w:r>
          </w:p>
          <w:p w14:paraId="2BDEF639" w14:textId="77777777" w:rsidR="00DD0205" w:rsidRDefault="00DD0205" w:rsidP="003600D5">
            <w:pPr>
              <w:pStyle w:val="BodyText"/>
              <w:spacing w:after="0"/>
              <w:rPr>
                <w:rFonts w:ascii="Times New Roman" w:hAnsi="Times New Roman"/>
                <w:sz w:val="22"/>
                <w:lang w:eastAsia="zh-CN"/>
              </w:rPr>
            </w:pPr>
            <w:r>
              <w:rPr>
                <w:rFonts w:ascii="Times New Roman" w:hAnsi="Times New Roman"/>
                <w:sz w:val="22"/>
                <w:lang w:eastAsia="zh-CN"/>
              </w:rPr>
              <w:t>Also, the FFS could be clarified as follows:</w:t>
            </w:r>
          </w:p>
          <w:p w14:paraId="2398C4CC" w14:textId="11A3A48B" w:rsidR="00DD0205" w:rsidRDefault="00DD0205" w:rsidP="00DD020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sidR="00D52E2C">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BF9FD55" w14:textId="4B7D958C" w:rsidR="00DD0205" w:rsidRPr="00DD0205" w:rsidRDefault="00DD0205" w:rsidP="003600D5">
            <w:pPr>
              <w:pStyle w:val="BodyText"/>
              <w:spacing w:after="0"/>
              <w:rPr>
                <w:rFonts w:ascii="Times New Roman" w:hAnsi="Times New Roman"/>
                <w:sz w:val="22"/>
                <w:lang w:eastAsia="zh-CN"/>
              </w:rPr>
            </w:pPr>
          </w:p>
        </w:tc>
      </w:tr>
      <w:tr w:rsidR="00D425CF" w:rsidRPr="00DD0205" w14:paraId="1AC005B7" w14:textId="77777777">
        <w:tc>
          <w:tcPr>
            <w:tcW w:w="1805" w:type="dxa"/>
          </w:tcPr>
          <w:p w14:paraId="16FB1FD2" w14:textId="69422F42" w:rsidR="00D425CF" w:rsidRPr="00DD0205" w:rsidRDefault="00D425CF" w:rsidP="009A31C9">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3B006F71" w14:textId="7422D688" w:rsidR="00D425CF" w:rsidRPr="00DD0205" w:rsidRDefault="00D425CF" w:rsidP="003600D5">
            <w:pPr>
              <w:pStyle w:val="BodyText"/>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491828" w14:paraId="015B01DB" w14:textId="77777777" w:rsidTr="0056414E">
        <w:tc>
          <w:tcPr>
            <w:tcW w:w="1805" w:type="dxa"/>
          </w:tcPr>
          <w:p w14:paraId="4AE3DBBD" w14:textId="77777777" w:rsidR="00491828" w:rsidRDefault="00491828"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157" w:type="dxa"/>
          </w:tcPr>
          <w:p w14:paraId="07D65D09" w14:textId="77777777" w:rsidR="00E32FCF" w:rsidRDefault="00491828" w:rsidP="0056414E">
            <w:pPr>
              <w:pStyle w:val="BodyText"/>
              <w:spacing w:after="0"/>
              <w:rPr>
                <w:rFonts w:ascii="Times New Roman" w:hAnsi="Times New Roman"/>
                <w:sz w:val="22"/>
                <w:lang w:eastAsia="zh-CN"/>
              </w:rPr>
            </w:pPr>
            <w:r>
              <w:rPr>
                <w:rFonts w:ascii="Times New Roman" w:hAnsi="Times New Roman"/>
                <w:sz w:val="22"/>
                <w:lang w:eastAsia="zh-CN"/>
              </w:rPr>
              <w:t xml:space="preserve">We are OK with </w:t>
            </w:r>
            <w:r w:rsidRPr="006B7441">
              <w:rPr>
                <w:rFonts w:ascii="Times New Roman" w:hAnsi="Times New Roman"/>
                <w:sz w:val="22"/>
                <w:lang w:eastAsia="zh-CN"/>
              </w:rPr>
              <w:t>{SS/PBCH Block, CORESET for Type0-PDCCH} SCS is {120, 120} kHz</w:t>
            </w:r>
            <w:r>
              <w:rPr>
                <w:rFonts w:ascii="Times New Roman" w:hAnsi="Times New Roman"/>
                <w:sz w:val="22"/>
                <w:lang w:eastAsia="zh-CN"/>
              </w:rPr>
              <w:t xml:space="preserve">. </w:t>
            </w:r>
          </w:p>
          <w:p w14:paraId="2271C338" w14:textId="5D7C625C" w:rsidR="00491828" w:rsidRDefault="00491828" w:rsidP="0056414E">
            <w:pPr>
              <w:pStyle w:val="BodyText"/>
              <w:spacing w:after="0"/>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11311C" w14:paraId="0DF66E0C" w14:textId="77777777" w:rsidTr="0056414E">
        <w:tc>
          <w:tcPr>
            <w:tcW w:w="1805" w:type="dxa"/>
          </w:tcPr>
          <w:p w14:paraId="7AE67A5A" w14:textId="6EB0B6B8" w:rsidR="0011311C" w:rsidRDefault="0011311C" w:rsidP="0011311C">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76F0C65A" w14:textId="0C5EA3A3" w:rsidR="0011311C" w:rsidRDefault="0011311C" w:rsidP="0011311C">
            <w:pPr>
              <w:pStyle w:val="BodyText"/>
              <w:spacing w:after="0"/>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bl>
    <w:p w14:paraId="472DCC01" w14:textId="77777777" w:rsidR="00ED6C22" w:rsidRDefault="00ED6C22">
      <w:pPr>
        <w:pStyle w:val="BodyText"/>
        <w:spacing w:after="0"/>
        <w:rPr>
          <w:rFonts w:ascii="Times New Roman" w:hAnsi="Times New Roman"/>
          <w:sz w:val="22"/>
          <w:szCs w:val="22"/>
          <w:lang w:eastAsia="zh-CN"/>
        </w:rPr>
      </w:pPr>
    </w:p>
    <w:p w14:paraId="42F80EA4" w14:textId="77777777" w:rsidR="00ED6C22" w:rsidRDefault="00ED6C22">
      <w:pPr>
        <w:pStyle w:val="BodyText"/>
        <w:spacing w:after="0"/>
        <w:rPr>
          <w:rFonts w:ascii="Times New Roman" w:hAnsi="Times New Roman"/>
          <w:sz w:val="22"/>
          <w:szCs w:val="22"/>
          <w:lang w:eastAsia="zh-CN"/>
        </w:rPr>
      </w:pPr>
    </w:p>
    <w:p w14:paraId="41567FF8" w14:textId="77777777" w:rsidR="00ED6C22" w:rsidRDefault="00ED6C22">
      <w:pPr>
        <w:pStyle w:val="BodyText"/>
        <w:spacing w:after="0"/>
        <w:rPr>
          <w:rFonts w:ascii="Times New Roman" w:hAnsi="Times New Roman"/>
          <w:sz w:val="22"/>
          <w:szCs w:val="22"/>
          <w:lang w:eastAsia="zh-CN"/>
        </w:rPr>
      </w:pPr>
    </w:p>
    <w:p w14:paraId="2E78377E" w14:textId="77777777" w:rsidR="00ED6C22" w:rsidRDefault="00ED6C22">
      <w:pPr>
        <w:pStyle w:val="BodyText"/>
        <w:spacing w:after="0"/>
        <w:rPr>
          <w:rFonts w:ascii="Times New Roman" w:hAnsi="Times New Roman"/>
          <w:sz w:val="22"/>
          <w:szCs w:val="22"/>
          <w:lang w:eastAsia="zh-CN"/>
        </w:rPr>
      </w:pPr>
    </w:p>
    <w:p w14:paraId="54F5B3EA" w14:textId="77777777" w:rsidR="00ED6C22" w:rsidRDefault="00903B8B">
      <w:pPr>
        <w:pStyle w:val="Heading3"/>
        <w:rPr>
          <w:lang w:eastAsia="zh-CN"/>
        </w:rPr>
      </w:pPr>
      <w:r>
        <w:rPr>
          <w:lang w:eastAsia="zh-CN"/>
        </w:rPr>
        <w:t xml:space="preserve">2.1.4 Initial Access Support for additional Numerologies </w:t>
      </w:r>
    </w:p>
    <w:p w14:paraId="7103FB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0CEF31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5E502D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4EC267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328C51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C23B8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115F216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99207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4230B66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61D160E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3880856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358B36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B5FA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3844D2B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435505A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FC6E0F0" w14:textId="77777777" w:rsidR="00ED6C22" w:rsidRDefault="00903B8B">
      <w:pPr>
        <w:pStyle w:val="ListParagraph"/>
        <w:numPr>
          <w:ilvl w:val="1"/>
          <w:numId w:val="6"/>
        </w:numPr>
        <w:rPr>
          <w:rFonts w:eastAsia="宋体"/>
          <w:lang w:eastAsia="zh-CN"/>
        </w:rPr>
      </w:pPr>
      <w:r>
        <w:rPr>
          <w:rFonts w:eastAsia="宋体"/>
          <w:lang w:eastAsia="zh-CN"/>
        </w:rPr>
        <w:t>For cases other than initial access (e.g. for an SCell), support 480 and 960 kHz SCS for SS/PBCH block.</w:t>
      </w:r>
    </w:p>
    <w:p w14:paraId="7BB02808" w14:textId="77777777" w:rsidR="00ED6C22" w:rsidRDefault="00903B8B">
      <w:pPr>
        <w:pStyle w:val="ListParagraph"/>
        <w:numPr>
          <w:ilvl w:val="1"/>
          <w:numId w:val="6"/>
        </w:numPr>
        <w:rPr>
          <w:rFonts w:eastAsia="宋体"/>
          <w:lang w:eastAsia="zh-CN"/>
        </w:rPr>
      </w:pPr>
      <w:r>
        <w:rPr>
          <w:lang w:eastAsia="zh-CN"/>
        </w:rPr>
        <w:lastRenderedPageBreak/>
        <w:t xml:space="preserve">Observation: </w:t>
      </w:r>
      <w:r>
        <w:rPr>
          <w:rFonts w:eastAsia="宋体"/>
          <w:lang w:eastAsia="zh-CN"/>
        </w:rPr>
        <w:t>For basic SCell operation, two of the spare bits in IE SubcarrierSpacing can be used to indicate either 480 or 960 kHz SCS for a non-initial BWP via dedicated signaling.</w:t>
      </w:r>
    </w:p>
    <w:p w14:paraId="2FFCBABC" w14:textId="77777777" w:rsidR="00ED6C22" w:rsidRDefault="00ED6C22">
      <w:pPr>
        <w:pStyle w:val="BodyText"/>
        <w:spacing w:after="0"/>
        <w:rPr>
          <w:rFonts w:ascii="Times New Roman" w:hAnsi="Times New Roman"/>
          <w:sz w:val="22"/>
          <w:szCs w:val="22"/>
          <w:lang w:eastAsia="zh-CN"/>
        </w:rPr>
      </w:pPr>
    </w:p>
    <w:p w14:paraId="0D9493A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7F0D0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has discussed whether specific SSB SCS could be used for initial access or whether they should be strictly used only for Scell or non-initial cell selection cases. Some examples of expressed views:</w:t>
      </w:r>
    </w:p>
    <w:p w14:paraId="0C6E05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73E5C01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50081E2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278D318" w14:textId="77777777" w:rsidR="00ED6C22" w:rsidRDefault="00903B8B">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50472A4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552D57C8" w14:textId="77777777" w:rsidR="00ED6C22" w:rsidRDefault="00ED6C22">
      <w:pPr>
        <w:pStyle w:val="BodyText"/>
        <w:spacing w:after="0"/>
        <w:rPr>
          <w:rFonts w:ascii="Times New Roman" w:hAnsi="Times New Roman"/>
          <w:sz w:val="22"/>
          <w:szCs w:val="22"/>
          <w:lang w:eastAsia="zh-CN"/>
        </w:rPr>
      </w:pPr>
    </w:p>
    <w:p w14:paraId="478D6EC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7DF50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6D2450BA" w14:textId="77777777" w:rsidR="00ED6C22" w:rsidRDefault="00ED6C22">
      <w:pPr>
        <w:pStyle w:val="BodyText"/>
        <w:spacing w:after="0"/>
        <w:rPr>
          <w:rFonts w:ascii="Times New Roman" w:hAnsi="Times New Roman"/>
          <w:sz w:val="22"/>
          <w:szCs w:val="22"/>
          <w:lang w:eastAsia="zh-CN"/>
        </w:rPr>
      </w:pPr>
    </w:p>
    <w:p w14:paraId="2539EA88" w14:textId="77777777" w:rsidR="00ED6C22" w:rsidRDefault="00ED6C22">
      <w:pPr>
        <w:pStyle w:val="BodyText"/>
        <w:spacing w:after="0"/>
        <w:rPr>
          <w:rFonts w:ascii="Times New Roman" w:hAnsi="Times New Roman"/>
          <w:sz w:val="22"/>
          <w:szCs w:val="22"/>
          <w:lang w:eastAsia="zh-CN"/>
        </w:rPr>
      </w:pPr>
    </w:p>
    <w:p w14:paraId="39E719BB" w14:textId="77777777" w:rsidR="00ED6C22" w:rsidRDefault="00ED6C22">
      <w:pPr>
        <w:pStyle w:val="BodyText"/>
        <w:spacing w:after="0"/>
        <w:rPr>
          <w:rFonts w:ascii="Times New Roman" w:hAnsi="Times New Roman"/>
          <w:sz w:val="22"/>
          <w:szCs w:val="22"/>
          <w:lang w:eastAsia="zh-CN"/>
        </w:rPr>
      </w:pPr>
    </w:p>
    <w:p w14:paraId="71D2E8DB" w14:textId="77777777" w:rsidR="00ED6C22" w:rsidRDefault="00903B8B">
      <w:pPr>
        <w:pStyle w:val="Heading3"/>
        <w:rPr>
          <w:lang w:eastAsia="zh-CN"/>
        </w:rPr>
      </w:pPr>
      <w:r>
        <w:rPr>
          <w:lang w:eastAsia="zh-CN"/>
        </w:rPr>
        <w:t>2.1.5 SSB Resource Pattern</w:t>
      </w:r>
    </w:p>
    <w:p w14:paraId="433C16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32B25C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955C31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A2A74B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59CC7A2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476222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1309D8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7BB779F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48CF9C8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5FB3C053"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E62A9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51FC8EB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0FAD9B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28025C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9359E9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[7] CAICT:</w:t>
      </w:r>
    </w:p>
    <w:p w14:paraId="79116D7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2CA0E5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38736C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14:paraId="654DD73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646788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0889BBB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26F22C1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391A64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75A4AF4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49E6486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2274AE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15359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258EBA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6F94A76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4E7B08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376CF4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9F285E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808DE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274A6C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6D3F55F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31D2C6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7E2310B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2459B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36FD3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541338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06AE7B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2047CB7F" w14:textId="77777777" w:rsidR="00ED6C22" w:rsidRDefault="00903B8B">
      <w:pPr>
        <w:pStyle w:val="BodyText"/>
        <w:spacing w:after="0"/>
        <w:rPr>
          <w:rFonts w:ascii="Times New Roman" w:hAnsi="Times New Roman"/>
          <w:sz w:val="22"/>
          <w:szCs w:val="22"/>
          <w:lang w:eastAsia="zh-CN"/>
        </w:rPr>
      </w:pPr>
      <w:r>
        <w:rPr>
          <w:rFonts w:ascii="Arial" w:hAnsi="Arial" w:cs="Arial"/>
          <w:b/>
          <w:bCs/>
          <w:noProof/>
          <w:color w:val="000000" w:themeColor="text1"/>
          <w:lang w:eastAsia="zh-CN"/>
        </w:rPr>
        <w:drawing>
          <wp:inline distT="0" distB="0" distL="0" distR="0" wp14:anchorId="539E2CE3" wp14:editId="762CE8D6">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6332220" cy="295275"/>
                    </a:xfrm>
                    <a:prstGeom prst="rect">
                      <a:avLst/>
                    </a:prstGeom>
                  </pic:spPr>
                </pic:pic>
              </a:graphicData>
            </a:graphic>
          </wp:inline>
        </w:drawing>
      </w:r>
    </w:p>
    <w:p w14:paraId="7D5678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94EBA5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C4FBAD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9BF306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a symbol-level (1 symbol) SSB beam switching gap may be required for larger SSB SCS (SCS = 480 kHz and 960 kHz)</w:t>
      </w:r>
    </w:p>
    <w:p w14:paraId="36B0D40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38C21C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09CB66A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5B2E424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18B1725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6A7B3CB4" w14:textId="77777777" w:rsidR="00ED6C22" w:rsidRDefault="00903B8B">
      <w:pPr>
        <w:pStyle w:val="BodyText"/>
        <w:spacing w:after="0"/>
        <w:jc w:val="center"/>
      </w:pPr>
      <w:r>
        <w:object w:dxaOrig="5494" w:dyaOrig="3146" w14:anchorId="33ED5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25pt;height:156.75pt" o:ole="">
            <v:imagedata r:id="rId16" o:title=""/>
          </v:shape>
          <o:OLEObject Type="Embed" ProgID="Visio.Drawing.15" ShapeID="_x0000_i1025" DrawAspect="Content" ObjectID="_1673759287" r:id="rId17"/>
        </w:object>
      </w:r>
    </w:p>
    <w:p w14:paraId="14D4B6D6" w14:textId="77777777" w:rsidR="00ED6C22" w:rsidRDefault="00903B8B">
      <w:pPr>
        <w:pStyle w:val="BodyText"/>
        <w:spacing w:after="0"/>
        <w:jc w:val="center"/>
      </w:pPr>
      <w:r>
        <w:object w:dxaOrig="5029" w:dyaOrig="753" w14:anchorId="33C5C8E8">
          <v:shape id="_x0000_i1026" type="#_x0000_t75" style="width:251.25pt;height:37.5pt" o:ole="">
            <v:imagedata r:id="rId18" o:title=""/>
          </v:shape>
          <o:OLEObject Type="Embed" ProgID="Visio.Drawing.15" ShapeID="_x0000_i1026" DrawAspect="Content" ObjectID="_1673759288" r:id="rId19"/>
        </w:object>
      </w:r>
    </w:p>
    <w:p w14:paraId="3F76E35E" w14:textId="77777777" w:rsidR="00ED6C22" w:rsidRDefault="00903B8B">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4EFD6C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6B421F9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2C40C1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1611064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262BB568" w14:textId="77777777" w:rsidR="00ED6C22" w:rsidRDefault="00903B8B">
      <w:pPr>
        <w:pStyle w:val="ListParagraph"/>
        <w:numPr>
          <w:ilvl w:val="1"/>
          <w:numId w:val="6"/>
        </w:numPr>
        <w:rPr>
          <w:rFonts w:eastAsia="宋体"/>
          <w:lang w:eastAsia="zh-CN"/>
        </w:rPr>
      </w:pPr>
      <w:r>
        <w:rPr>
          <w:rFonts w:eastAsia="宋体"/>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75DB0CCD" w14:textId="77777777" w:rsidR="00ED6C22" w:rsidRDefault="00ED6C22">
      <w:pPr>
        <w:pStyle w:val="BodyText"/>
        <w:spacing w:after="0"/>
        <w:rPr>
          <w:rFonts w:ascii="Times New Roman" w:hAnsi="Times New Roman"/>
          <w:sz w:val="22"/>
          <w:szCs w:val="22"/>
          <w:lang w:eastAsia="zh-CN"/>
        </w:rPr>
      </w:pPr>
    </w:p>
    <w:p w14:paraId="6F87134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BFA64F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4000A5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73E7B6F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1B6438D2" w14:textId="77777777" w:rsidR="00ED6C22" w:rsidRDefault="00ED6C22">
      <w:pPr>
        <w:pStyle w:val="BodyText"/>
        <w:spacing w:after="0"/>
        <w:rPr>
          <w:rFonts w:ascii="Times New Roman" w:hAnsi="Times New Roman"/>
          <w:sz w:val="22"/>
          <w:szCs w:val="22"/>
          <w:lang w:eastAsia="zh-CN"/>
        </w:rPr>
      </w:pPr>
    </w:p>
    <w:p w14:paraId="6EE47E3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CB11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5F6919D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E11BF6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3C079AF5" w14:textId="77777777">
        <w:tc>
          <w:tcPr>
            <w:tcW w:w="1345" w:type="dxa"/>
            <w:shd w:val="clear" w:color="auto" w:fill="F2F2F2" w:themeFill="background1" w:themeFillShade="F2"/>
          </w:tcPr>
          <w:p w14:paraId="69E97C6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568A6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4D1F033" w14:textId="77777777">
        <w:tc>
          <w:tcPr>
            <w:tcW w:w="1345" w:type="dxa"/>
          </w:tcPr>
          <w:p w14:paraId="0AD07C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B3895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D6C22" w14:paraId="1BBE744D" w14:textId="77777777">
        <w:tc>
          <w:tcPr>
            <w:tcW w:w="1345" w:type="dxa"/>
          </w:tcPr>
          <w:p w14:paraId="44F8A7C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1249293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D6C22" w14:paraId="3551A2C8" w14:textId="77777777">
        <w:tc>
          <w:tcPr>
            <w:tcW w:w="1345" w:type="dxa"/>
          </w:tcPr>
          <w:p w14:paraId="7480819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00F872F9" w14:textId="77777777" w:rsidR="00ED6C22" w:rsidRDefault="00903B8B">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565F6A56" w14:textId="77777777" w:rsidR="00ED6C22" w:rsidRDefault="00903B8B">
            <w:pPr>
              <w:widowControl w:val="0"/>
              <w:numPr>
                <w:ilvl w:val="0"/>
                <w:numId w:val="15"/>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257F41B5" w14:textId="77777777" w:rsidR="00ED6C22" w:rsidRDefault="00903B8B">
            <w:pPr>
              <w:widowControl w:val="0"/>
              <w:numPr>
                <w:ilvl w:val="0"/>
                <w:numId w:val="16"/>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1E08813E" w14:textId="77777777" w:rsidR="00ED6C22" w:rsidRDefault="00903B8B">
            <w:pPr>
              <w:widowControl w:val="0"/>
              <w:numPr>
                <w:ilvl w:val="0"/>
                <w:numId w:val="16"/>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4752DBC0" w14:textId="77777777" w:rsidR="00ED6C22" w:rsidRDefault="00903B8B">
            <w:pPr>
              <w:widowControl w:val="0"/>
              <w:numPr>
                <w:ilvl w:val="0"/>
                <w:numId w:val="15"/>
              </w:numPr>
              <w:spacing w:line="260" w:lineRule="auto"/>
            </w:pPr>
            <w:r>
              <w:rPr>
                <w:rFonts w:hint="eastAsia"/>
                <w:lang w:eastAsia="zh-CN"/>
              </w:rPr>
              <w:t>Option 2: Multiple adjacent candidate SSBs are defined to have a same SSB index or QCL assumption</w:t>
            </w:r>
          </w:p>
          <w:p w14:paraId="50C51F61" w14:textId="77777777" w:rsidR="00ED6C22" w:rsidRDefault="00903B8B">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ED6C22" w14:paraId="6BE35111" w14:textId="77777777">
        <w:tc>
          <w:tcPr>
            <w:tcW w:w="1345" w:type="dxa"/>
          </w:tcPr>
          <w:p w14:paraId="17DEA4A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35E83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ED6C22" w14:paraId="48925946" w14:textId="77777777">
        <w:tc>
          <w:tcPr>
            <w:tcW w:w="1345" w:type="dxa"/>
          </w:tcPr>
          <w:p w14:paraId="0AA9ECC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33EDE5B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ED6C22" w14:paraId="383866F8" w14:textId="77777777">
        <w:tc>
          <w:tcPr>
            <w:tcW w:w="1345" w:type="dxa"/>
          </w:tcPr>
          <w:p w14:paraId="3177AA5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56CDE81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344DFEE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F385BA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2021D6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4D2C5151" w14:textId="77777777" w:rsidR="00ED6C22" w:rsidRDefault="00ED6C22">
            <w:pPr>
              <w:pStyle w:val="BodyText"/>
              <w:spacing w:after="0"/>
              <w:rPr>
                <w:rFonts w:ascii="Times New Roman" w:hAnsi="Times New Roman"/>
                <w:sz w:val="22"/>
                <w:szCs w:val="22"/>
                <w:lang w:eastAsia="zh-CN"/>
              </w:rPr>
            </w:pPr>
          </w:p>
        </w:tc>
      </w:tr>
      <w:tr w:rsidR="00ED6C22" w14:paraId="373AA602" w14:textId="77777777">
        <w:tc>
          <w:tcPr>
            <w:tcW w:w="1345" w:type="dxa"/>
          </w:tcPr>
          <w:p w14:paraId="66D30A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80" w:type="dxa"/>
          </w:tcPr>
          <w:p w14:paraId="4935FD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scs so that no additional beam switching gap is needed. To conclude it might be best to consider sending a LS to RAN4 to update or confirm the assumed beam switch time duration.</w:t>
            </w:r>
          </w:p>
        </w:tc>
      </w:tr>
      <w:tr w:rsidR="00ED6C22" w14:paraId="3D6FA217" w14:textId="77777777">
        <w:tc>
          <w:tcPr>
            <w:tcW w:w="1345" w:type="dxa"/>
          </w:tcPr>
          <w:p w14:paraId="5FFF67F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6444C6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of  LBT  and LBT failure  prior to a sequence of SSB transmissions should be discussed.  </w:t>
            </w:r>
          </w:p>
        </w:tc>
      </w:tr>
      <w:tr w:rsidR="00ED6C22" w14:paraId="73CBEDDB" w14:textId="77777777">
        <w:tc>
          <w:tcPr>
            <w:tcW w:w="1345" w:type="dxa"/>
          </w:tcPr>
          <w:p w14:paraId="7EAA285D"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0DB7A1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5EE77309" w14:textId="77777777" w:rsidR="00ED6C22" w:rsidRDefault="00903B8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70350053" w14:textId="77777777" w:rsidR="00ED6C22" w:rsidRDefault="00903B8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3C5A6B1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ED6C22" w14:paraId="7E39131D" w14:textId="77777777">
        <w:tc>
          <w:tcPr>
            <w:tcW w:w="1345" w:type="dxa"/>
          </w:tcPr>
          <w:p w14:paraId="7170DED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22201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3D901270" w14:textId="77777777" w:rsidR="00ED6C22" w:rsidRDefault="00903B8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5B20390A" w14:textId="77777777" w:rsidR="00ED6C22" w:rsidRDefault="00903B8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ED6C22" w14:paraId="46CF789C" w14:textId="77777777">
        <w:tc>
          <w:tcPr>
            <w:tcW w:w="1345" w:type="dxa"/>
          </w:tcPr>
          <w:p w14:paraId="6E9F419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EA4E41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ED6C22" w14:paraId="0C9E05BC" w14:textId="77777777">
        <w:tc>
          <w:tcPr>
            <w:tcW w:w="1345" w:type="dxa"/>
          </w:tcPr>
          <w:p w14:paraId="2052D74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251AB4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ED6C22" w14:paraId="0E3BC64C" w14:textId="77777777">
        <w:tc>
          <w:tcPr>
            <w:tcW w:w="1345" w:type="dxa"/>
          </w:tcPr>
          <w:p w14:paraId="254EBD2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58BAB84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ED6C22" w14:paraId="478423DF" w14:textId="77777777">
        <w:tc>
          <w:tcPr>
            <w:tcW w:w="1345" w:type="dxa"/>
          </w:tcPr>
          <w:p w14:paraId="263310E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101D1A3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ED6C22" w14:paraId="6C651D96" w14:textId="77777777">
        <w:tc>
          <w:tcPr>
            <w:tcW w:w="1345" w:type="dxa"/>
          </w:tcPr>
          <w:p w14:paraId="3361051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2C0C3B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ED6C22" w14:paraId="786A3B42" w14:textId="77777777">
        <w:tc>
          <w:tcPr>
            <w:tcW w:w="1345" w:type="dxa"/>
          </w:tcPr>
          <w:p w14:paraId="7E2CFF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80" w:type="dxa"/>
          </w:tcPr>
          <w:p w14:paraId="1F5E1C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ED6C22" w14:paraId="45E868F9" w14:textId="77777777">
        <w:tc>
          <w:tcPr>
            <w:tcW w:w="1345" w:type="dxa"/>
          </w:tcPr>
          <w:p w14:paraId="1E705D4C"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57B7EC1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ED6C22" w14:paraId="7AE1B5B2" w14:textId="77777777">
        <w:tc>
          <w:tcPr>
            <w:tcW w:w="1345" w:type="dxa"/>
          </w:tcPr>
          <w:p w14:paraId="000FEAA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80" w:type="dxa"/>
          </w:tcPr>
          <w:p w14:paraId="7DA9EC7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(e.g 480/960 KHz) with consideration of beam switching gap, etc., SSB time-domain pattern should be studied.</w:t>
            </w:r>
          </w:p>
        </w:tc>
      </w:tr>
      <w:tr w:rsidR="00ED6C22" w14:paraId="1950FEC6" w14:textId="77777777">
        <w:tc>
          <w:tcPr>
            <w:tcW w:w="1345" w:type="dxa"/>
          </w:tcPr>
          <w:p w14:paraId="4004701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054DEB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ED6C22" w14:paraId="6FA56216" w14:textId="77777777">
        <w:tc>
          <w:tcPr>
            <w:tcW w:w="1345" w:type="dxa"/>
          </w:tcPr>
          <w:p w14:paraId="534AA0E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CEWiT</w:t>
            </w:r>
          </w:p>
        </w:tc>
        <w:tc>
          <w:tcPr>
            <w:tcW w:w="8280" w:type="dxa"/>
          </w:tcPr>
          <w:p w14:paraId="710BE03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36B0EA8B" w14:textId="77777777" w:rsidR="00ED6C22" w:rsidRDefault="00ED6C22">
      <w:pPr>
        <w:pStyle w:val="BodyText"/>
        <w:spacing w:after="0"/>
        <w:rPr>
          <w:rFonts w:ascii="Times New Roman" w:hAnsi="Times New Roman"/>
          <w:sz w:val="22"/>
          <w:szCs w:val="22"/>
          <w:lang w:eastAsia="zh-CN"/>
        </w:rPr>
      </w:pPr>
    </w:p>
    <w:p w14:paraId="3C22966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15F111A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5C3F603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065B772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7DF5C93C" w14:textId="77777777" w:rsidR="00ED6C22" w:rsidRDefault="00ED6C22">
      <w:pPr>
        <w:pStyle w:val="BodyText"/>
        <w:spacing w:after="0"/>
        <w:ind w:left="720"/>
        <w:rPr>
          <w:rFonts w:ascii="Times New Roman" w:hAnsi="Times New Roman"/>
          <w:sz w:val="22"/>
          <w:szCs w:val="22"/>
          <w:lang w:eastAsia="zh-CN"/>
        </w:rPr>
      </w:pPr>
    </w:p>
    <w:p w14:paraId="5935EE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051E6B35"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B037710"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EFBA47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6E12241"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25EBD3D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632B53E5" w14:textId="77777777" w:rsidR="00ED6C22" w:rsidRDefault="00ED6C22">
      <w:pPr>
        <w:pStyle w:val="BodyText"/>
        <w:spacing w:after="0"/>
        <w:rPr>
          <w:rFonts w:ascii="Times New Roman" w:hAnsi="Times New Roman"/>
          <w:sz w:val="22"/>
          <w:szCs w:val="22"/>
          <w:lang w:eastAsia="zh-CN"/>
        </w:rPr>
      </w:pPr>
    </w:p>
    <w:p w14:paraId="103E6225" w14:textId="77777777" w:rsidR="00ED6C22" w:rsidRDefault="00ED6C22">
      <w:pPr>
        <w:pStyle w:val="BodyText"/>
        <w:spacing w:after="0"/>
        <w:rPr>
          <w:rFonts w:ascii="Times New Roman" w:hAnsi="Times New Roman"/>
          <w:sz w:val="22"/>
          <w:szCs w:val="22"/>
          <w:lang w:eastAsia="zh-CN"/>
        </w:rPr>
      </w:pPr>
    </w:p>
    <w:p w14:paraId="4447D2C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6DCB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92A715B" w14:textId="77777777" w:rsidR="00ED6C22" w:rsidRDefault="00ED6C22">
      <w:pPr>
        <w:pStyle w:val="BodyText"/>
        <w:spacing w:after="0"/>
        <w:rPr>
          <w:rFonts w:ascii="Times New Roman" w:hAnsi="Times New Roman"/>
          <w:sz w:val="22"/>
          <w:szCs w:val="22"/>
          <w:lang w:eastAsia="zh-CN"/>
        </w:rPr>
      </w:pPr>
    </w:p>
    <w:p w14:paraId="0C4B5F91" w14:textId="77777777" w:rsidR="00ED6C22" w:rsidRDefault="00903B8B">
      <w:pPr>
        <w:pStyle w:val="Heading5"/>
        <w:rPr>
          <w:lang w:eastAsia="zh-CN"/>
        </w:rPr>
      </w:pPr>
      <w:r>
        <w:rPr>
          <w:lang w:eastAsia="zh-CN"/>
        </w:rPr>
        <w:t>Proposal #1.5-1 (original)</w:t>
      </w:r>
    </w:p>
    <w:p w14:paraId="429DF74C"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124EC3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0879A8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D4019FD"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F31DCC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Send an LS to RAN4 to get input on gap required for beam switching, e.g. whether 100ns beam switching gap assumed during Rel-15 NR is applicable for NR operating in 52.6 ~ 71 GHz.</w:t>
      </w:r>
    </w:p>
    <w:p w14:paraId="06F04871" w14:textId="77777777" w:rsidR="00ED6C22" w:rsidRDefault="00ED6C22">
      <w:pPr>
        <w:pStyle w:val="BodyText"/>
        <w:spacing w:after="0"/>
        <w:rPr>
          <w:rFonts w:ascii="Times New Roman" w:hAnsi="Times New Roman"/>
          <w:sz w:val="22"/>
          <w:szCs w:val="22"/>
          <w:lang w:eastAsia="zh-CN"/>
        </w:rPr>
      </w:pPr>
    </w:p>
    <w:p w14:paraId="4B17D1B8" w14:textId="77777777" w:rsidR="00ED6C22" w:rsidRDefault="00ED6C22">
      <w:pPr>
        <w:pStyle w:val="BodyText"/>
        <w:spacing w:after="0"/>
        <w:rPr>
          <w:rFonts w:ascii="Times New Roman" w:hAnsi="Times New Roman"/>
          <w:sz w:val="22"/>
          <w:szCs w:val="22"/>
          <w:lang w:eastAsia="zh-CN"/>
        </w:rPr>
      </w:pPr>
    </w:p>
    <w:p w14:paraId="6BD5624C" w14:textId="77777777" w:rsidR="00ED6C22" w:rsidRDefault="00903B8B">
      <w:pPr>
        <w:pStyle w:val="Heading5"/>
        <w:rPr>
          <w:lang w:eastAsia="zh-CN"/>
        </w:rPr>
      </w:pPr>
      <w:r>
        <w:rPr>
          <w:lang w:eastAsia="zh-CN"/>
        </w:rPr>
        <w:t>Proposal #1.5-2 (updated)</w:t>
      </w:r>
    </w:p>
    <w:p w14:paraId="7428F15F"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1C0BBC7"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39F09B4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E81F8C3"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B31485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6CB173AB" w14:textId="77777777" w:rsidR="00ED6C22" w:rsidRDefault="00ED6C22">
      <w:pPr>
        <w:pStyle w:val="BodyText"/>
        <w:spacing w:after="0"/>
        <w:rPr>
          <w:rFonts w:ascii="Times New Roman" w:hAnsi="Times New Roman"/>
          <w:sz w:val="22"/>
          <w:szCs w:val="22"/>
          <w:lang w:eastAsia="zh-CN"/>
        </w:rPr>
      </w:pPr>
    </w:p>
    <w:p w14:paraId="6EAF5231" w14:textId="77777777" w:rsidR="00ED6C22" w:rsidRDefault="00903B8B">
      <w:pPr>
        <w:pStyle w:val="Heading5"/>
        <w:rPr>
          <w:lang w:eastAsia="zh-CN"/>
        </w:rPr>
      </w:pPr>
      <w:r>
        <w:rPr>
          <w:lang w:eastAsia="zh-CN"/>
        </w:rPr>
        <w:t>Proposal #1.5-3 (updated)</w:t>
      </w:r>
    </w:p>
    <w:p w14:paraId="56F1115E"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9342ED1"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61F508C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105F8A80"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C5104C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31FE13" w14:textId="77777777" w:rsidR="00ED6C22" w:rsidRDefault="00ED6C22">
      <w:pPr>
        <w:pStyle w:val="BodyText"/>
        <w:spacing w:after="0"/>
        <w:rPr>
          <w:rFonts w:ascii="Times New Roman" w:hAnsi="Times New Roman"/>
          <w:sz w:val="22"/>
          <w:szCs w:val="22"/>
          <w:lang w:eastAsia="zh-CN"/>
        </w:rPr>
      </w:pPr>
    </w:p>
    <w:p w14:paraId="17ECCAF7" w14:textId="77777777" w:rsidR="00ED6C22" w:rsidRDefault="00903B8B">
      <w:pPr>
        <w:pStyle w:val="Heading5"/>
        <w:rPr>
          <w:lang w:eastAsia="zh-CN"/>
        </w:rPr>
      </w:pPr>
      <w:r>
        <w:rPr>
          <w:lang w:eastAsia="zh-CN"/>
        </w:rPr>
        <w:t>Proposal #1.5-4 (updated)</w:t>
      </w:r>
    </w:p>
    <w:p w14:paraId="723311B6"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C3B64D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7D991B91"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75C38D1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A08E8FF"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2DF74A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18AE15F" w14:textId="77777777" w:rsidR="00ED6C22" w:rsidRDefault="00ED6C22">
      <w:pPr>
        <w:pStyle w:val="BodyText"/>
        <w:spacing w:after="0"/>
        <w:rPr>
          <w:rFonts w:ascii="Times New Roman" w:hAnsi="Times New Roman"/>
          <w:sz w:val="22"/>
          <w:szCs w:val="22"/>
          <w:lang w:eastAsia="zh-CN"/>
        </w:rPr>
      </w:pPr>
    </w:p>
    <w:p w14:paraId="47F49DB4" w14:textId="77777777" w:rsidR="00ED6C22" w:rsidRDefault="00ED6C22">
      <w:pPr>
        <w:pStyle w:val="BodyText"/>
        <w:spacing w:after="0"/>
        <w:rPr>
          <w:rFonts w:ascii="Times New Roman" w:hAnsi="Times New Roman"/>
          <w:sz w:val="22"/>
          <w:szCs w:val="22"/>
          <w:lang w:eastAsia="zh-CN"/>
        </w:rPr>
      </w:pPr>
    </w:p>
    <w:p w14:paraId="0E52D1F8" w14:textId="77777777" w:rsidR="00ED6C22" w:rsidRDefault="00903B8B">
      <w:pPr>
        <w:pStyle w:val="Heading5"/>
        <w:rPr>
          <w:lang w:eastAsia="zh-CN"/>
        </w:rPr>
      </w:pPr>
      <w:r>
        <w:rPr>
          <w:lang w:eastAsia="zh-CN"/>
        </w:rPr>
        <w:t>Proposal #1.5-5 (updated based on comments from ZTE)</w:t>
      </w:r>
    </w:p>
    <w:p w14:paraId="1A4DD24A"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6892764"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46B8FE3F"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1FE855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4E14E6"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lastRenderedPageBreak/>
        <w:t>slot-level gap refers to supporting slot(s) that do not contain SSB candidate positions after one or more slot(s) that contain SSB candidate positions.</w:t>
      </w:r>
    </w:p>
    <w:p w14:paraId="3A84A1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D35C06A" w14:textId="77777777" w:rsidR="00ED6C22" w:rsidRDefault="00ED6C22">
      <w:pPr>
        <w:pStyle w:val="BodyText"/>
        <w:spacing w:after="0"/>
        <w:rPr>
          <w:rFonts w:ascii="Times New Roman" w:hAnsi="Times New Roman"/>
          <w:sz w:val="22"/>
          <w:szCs w:val="22"/>
          <w:lang w:eastAsia="zh-CN"/>
        </w:rPr>
      </w:pPr>
    </w:p>
    <w:p w14:paraId="62236C76"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682CC65A" w14:textId="77777777">
        <w:tc>
          <w:tcPr>
            <w:tcW w:w="1720" w:type="dxa"/>
            <w:shd w:val="clear" w:color="auto" w:fill="F2F2F2" w:themeFill="background1" w:themeFillShade="F2"/>
          </w:tcPr>
          <w:p w14:paraId="0404CF6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79632E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31AF93C" w14:textId="77777777">
        <w:tc>
          <w:tcPr>
            <w:tcW w:w="1720" w:type="dxa"/>
          </w:tcPr>
          <w:p w14:paraId="18C248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056073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2F605C32"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use wording “reserving” instead of “adding”. (“reserve” is the wording used in Rel-15 agreements).</w:t>
            </w:r>
          </w:p>
          <w:p w14:paraId="1EBDA416"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6C4CA320"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ED6C22" w14:paraId="1CC439AE" w14:textId="77777777">
        <w:tc>
          <w:tcPr>
            <w:tcW w:w="1720" w:type="dxa"/>
          </w:tcPr>
          <w:p w14:paraId="4CD86151"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241A373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ED6C22" w14:paraId="61ECBE15" w14:textId="77777777">
        <w:tc>
          <w:tcPr>
            <w:tcW w:w="1720" w:type="dxa"/>
          </w:tcPr>
          <w:p w14:paraId="2EE58AC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3708A69E"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ED6C22" w14:paraId="688F3F22" w14:textId="77777777">
        <w:tc>
          <w:tcPr>
            <w:tcW w:w="1720" w:type="dxa"/>
          </w:tcPr>
          <w:p w14:paraId="52451ECB"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0BB328E"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ED6C22" w14:paraId="7DDA7B79" w14:textId="77777777">
        <w:tc>
          <w:tcPr>
            <w:tcW w:w="1720" w:type="dxa"/>
          </w:tcPr>
          <w:p w14:paraId="5A75FB7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7B3D6862"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ED6C22" w14:paraId="29B3A300" w14:textId="77777777">
        <w:tc>
          <w:tcPr>
            <w:tcW w:w="1720" w:type="dxa"/>
            <w:shd w:val="clear" w:color="auto" w:fill="E2EFD9" w:themeFill="accent6" w:themeFillTint="33"/>
          </w:tcPr>
          <w:p w14:paraId="41BFC52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4FBF85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0172BC6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ED6C22" w14:paraId="2B8CCC1C" w14:textId="77777777">
        <w:tc>
          <w:tcPr>
            <w:tcW w:w="1720" w:type="dxa"/>
          </w:tcPr>
          <w:p w14:paraId="6B8105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FAC999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ED6C22" w14:paraId="0D05032F" w14:textId="77777777">
        <w:tc>
          <w:tcPr>
            <w:tcW w:w="1720" w:type="dxa"/>
          </w:tcPr>
          <w:p w14:paraId="537F25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4FE1304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ED6C22" w14:paraId="5DB7254E" w14:textId="77777777">
        <w:tc>
          <w:tcPr>
            <w:tcW w:w="1720" w:type="dxa"/>
          </w:tcPr>
          <w:p w14:paraId="1457E6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0B2677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ED6C22" w14:paraId="6F0439C4" w14:textId="77777777">
        <w:tc>
          <w:tcPr>
            <w:tcW w:w="1720" w:type="dxa"/>
          </w:tcPr>
          <w:p w14:paraId="561F1C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029025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ED6C22" w14:paraId="56A8A07F" w14:textId="77777777">
        <w:tc>
          <w:tcPr>
            <w:tcW w:w="1720" w:type="dxa"/>
          </w:tcPr>
          <w:p w14:paraId="1029154F"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132340E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clarify if the intention of using the wording "candidate positions" is related to the discovery burst transmission window? If so, we would like to decouple this proposal from Proposal #1.1-3.</w:t>
            </w:r>
          </w:p>
          <w:p w14:paraId="4A7DC984"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Except for clarification on the wording "candidate," we are supportive of Proposal #1.5-3</w:t>
            </w:r>
          </w:p>
        </w:tc>
      </w:tr>
      <w:tr w:rsidR="00ED6C22" w14:paraId="320DC489" w14:textId="77777777">
        <w:tc>
          <w:tcPr>
            <w:tcW w:w="1720" w:type="dxa"/>
          </w:tcPr>
          <w:p w14:paraId="1E22164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1CBDA27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ED6C22" w14:paraId="4899C384" w14:textId="77777777">
        <w:tc>
          <w:tcPr>
            <w:tcW w:w="1720" w:type="dxa"/>
            <w:shd w:val="clear" w:color="auto" w:fill="E2EFD9" w:themeFill="accent6" w:themeFillTint="33"/>
          </w:tcPr>
          <w:p w14:paraId="55397C6F"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9677EC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27835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ED6C22" w14:paraId="46D13095" w14:textId="77777777">
        <w:tc>
          <w:tcPr>
            <w:tcW w:w="1720" w:type="dxa"/>
          </w:tcPr>
          <w:p w14:paraId="4DEE8B1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535A35D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ED6C22" w14:paraId="49378C4C" w14:textId="77777777">
        <w:tc>
          <w:tcPr>
            <w:tcW w:w="1720" w:type="dxa"/>
          </w:tcPr>
          <w:p w14:paraId="6241A10A"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0ACBDF7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this is because if the neighbour SSB positions are using the same SSB index, there is no need for a gap. Thus we propose:</w:t>
            </w:r>
          </w:p>
          <w:p w14:paraId="4A48A21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5F7FE9C1" w14:textId="77777777" w:rsidR="00ED6C22" w:rsidRDefault="00ED6C22">
            <w:pPr>
              <w:pStyle w:val="BodyText"/>
              <w:spacing w:after="0"/>
              <w:rPr>
                <w:rFonts w:ascii="Times New Roman" w:hAnsi="Times New Roman"/>
                <w:sz w:val="22"/>
                <w:szCs w:val="22"/>
                <w:lang w:eastAsia="ja-JP"/>
              </w:rPr>
            </w:pPr>
          </w:p>
        </w:tc>
      </w:tr>
      <w:tr w:rsidR="00ED6C22" w14:paraId="62945CBF" w14:textId="77777777">
        <w:tc>
          <w:tcPr>
            <w:tcW w:w="1720" w:type="dxa"/>
            <w:shd w:val="clear" w:color="auto" w:fill="E2EFD9" w:themeFill="accent6" w:themeFillTint="33"/>
          </w:tcPr>
          <w:p w14:paraId="730E0AC2"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CBFBB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0B6EAEB" w14:textId="77777777" w:rsidR="00ED6C22" w:rsidRDefault="00ED6C22">
      <w:pPr>
        <w:pStyle w:val="BodyText"/>
        <w:spacing w:after="0"/>
        <w:rPr>
          <w:rFonts w:ascii="Times New Roman" w:hAnsi="Times New Roman"/>
          <w:sz w:val="22"/>
          <w:szCs w:val="22"/>
          <w:lang w:eastAsia="zh-CN"/>
        </w:rPr>
      </w:pPr>
    </w:p>
    <w:p w14:paraId="345F29EA" w14:textId="77777777" w:rsidR="00ED6C22" w:rsidRDefault="00ED6C22">
      <w:pPr>
        <w:pStyle w:val="BodyText"/>
        <w:spacing w:after="0"/>
        <w:rPr>
          <w:rFonts w:ascii="Times New Roman" w:hAnsi="Times New Roman"/>
          <w:sz w:val="22"/>
          <w:szCs w:val="22"/>
          <w:lang w:eastAsia="zh-CN"/>
        </w:rPr>
      </w:pPr>
    </w:p>
    <w:p w14:paraId="41D7C94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E5094E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446C8C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36540FF" w14:textId="77777777" w:rsidR="00ED6C22" w:rsidRDefault="00ED6C22">
      <w:pPr>
        <w:pStyle w:val="BodyText"/>
        <w:spacing w:after="0"/>
        <w:rPr>
          <w:rFonts w:ascii="Times New Roman" w:hAnsi="Times New Roman"/>
          <w:sz w:val="22"/>
          <w:szCs w:val="22"/>
          <w:lang w:eastAsia="zh-CN"/>
        </w:rPr>
      </w:pPr>
    </w:p>
    <w:p w14:paraId="2E7B4563" w14:textId="77777777" w:rsidR="00ED6C22" w:rsidRDefault="00903B8B">
      <w:pPr>
        <w:pStyle w:val="Heading5"/>
        <w:rPr>
          <w:lang w:eastAsia="zh-CN"/>
        </w:rPr>
      </w:pPr>
      <w:r>
        <w:rPr>
          <w:lang w:eastAsia="zh-CN"/>
        </w:rPr>
        <w:t>Proposal #1.5-5</w:t>
      </w:r>
    </w:p>
    <w:p w14:paraId="4A21BD22"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B6196D9"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9E4BFF9"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17A595B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466C5FCC"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6A3ED4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19D374CC" w14:textId="77777777" w:rsidR="00ED6C22" w:rsidRDefault="00ED6C22">
      <w:pPr>
        <w:pStyle w:val="BodyText"/>
        <w:spacing w:after="0"/>
        <w:rPr>
          <w:rFonts w:ascii="Times New Roman" w:hAnsi="Times New Roman"/>
          <w:sz w:val="22"/>
          <w:szCs w:val="22"/>
          <w:lang w:eastAsia="zh-CN"/>
        </w:rPr>
      </w:pPr>
    </w:p>
    <w:p w14:paraId="60347712" w14:textId="77777777" w:rsidR="00ED6C22" w:rsidRDefault="00ED6C22">
      <w:pPr>
        <w:pStyle w:val="BodyText"/>
        <w:spacing w:after="0"/>
        <w:rPr>
          <w:rFonts w:ascii="Times New Roman" w:hAnsi="Times New Roman"/>
          <w:sz w:val="22"/>
          <w:szCs w:val="22"/>
          <w:lang w:eastAsia="zh-CN"/>
        </w:rPr>
      </w:pPr>
    </w:p>
    <w:p w14:paraId="57C8D9E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F5BA5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There was already agreement to send the LS to RAN4. The contents of the LS could be discussed separately. Moderator suggest focusing on the rest of the proposal #1.5-5.</w:t>
      </w:r>
    </w:p>
    <w:p w14:paraId="09FAE008" w14:textId="77777777" w:rsidR="00ED6C22" w:rsidRDefault="00ED6C22">
      <w:pPr>
        <w:pStyle w:val="BodyText"/>
        <w:spacing w:after="0"/>
        <w:rPr>
          <w:rFonts w:ascii="Times New Roman" w:hAnsi="Times New Roman"/>
          <w:sz w:val="22"/>
          <w:szCs w:val="22"/>
          <w:lang w:eastAsia="zh-CN"/>
        </w:rPr>
      </w:pPr>
    </w:p>
    <w:p w14:paraId="78714A93" w14:textId="77777777" w:rsidR="00ED6C22" w:rsidRDefault="00903B8B">
      <w:pPr>
        <w:pStyle w:val="Heading5"/>
        <w:rPr>
          <w:lang w:eastAsia="zh-CN"/>
        </w:rPr>
      </w:pPr>
      <w:r>
        <w:rPr>
          <w:lang w:eastAsia="zh-CN"/>
        </w:rPr>
        <w:t>Proposal #1.5-6 (clean up of 1.5-5)</w:t>
      </w:r>
    </w:p>
    <w:p w14:paraId="2D46E808"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44053D9"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02DD769D" w14:textId="77777777" w:rsidR="00ED6C22" w:rsidRDefault="00903B8B">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051C232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37D58E7"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AC85633" w14:textId="77777777" w:rsidR="00ED6C22" w:rsidRDefault="00ED6C22">
      <w:pPr>
        <w:pStyle w:val="BodyText"/>
        <w:spacing w:after="0"/>
        <w:rPr>
          <w:rFonts w:ascii="Times New Roman" w:hAnsi="Times New Roman"/>
          <w:sz w:val="22"/>
          <w:szCs w:val="22"/>
          <w:lang w:eastAsia="zh-CN"/>
        </w:rPr>
      </w:pPr>
    </w:p>
    <w:p w14:paraId="129FA7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1E1083B"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A6A1711" w14:textId="77777777">
        <w:tc>
          <w:tcPr>
            <w:tcW w:w="1805" w:type="dxa"/>
            <w:shd w:val="clear" w:color="auto" w:fill="FBE4D5" w:themeFill="accent2" w:themeFillTint="33"/>
          </w:tcPr>
          <w:p w14:paraId="0105687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85285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CE83FFC" w14:textId="77777777">
        <w:tc>
          <w:tcPr>
            <w:tcW w:w="1805" w:type="dxa"/>
          </w:tcPr>
          <w:p w14:paraId="3303D9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5B6BE1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EA77B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14:paraId="3A38F294" w14:textId="77777777" w:rsidR="00ED6C22" w:rsidRDefault="00ED6C22">
            <w:pPr>
              <w:pStyle w:val="Heading5"/>
              <w:outlineLvl w:val="4"/>
              <w:rPr>
                <w:lang w:eastAsia="zh-CN"/>
              </w:rPr>
            </w:pPr>
          </w:p>
          <w:p w14:paraId="35BEE9E3" w14:textId="77777777" w:rsidR="00ED6C22" w:rsidRDefault="00903B8B">
            <w:pPr>
              <w:pStyle w:val="Heading5"/>
              <w:outlineLvl w:val="4"/>
              <w:rPr>
                <w:lang w:eastAsia="zh-CN"/>
              </w:rPr>
            </w:pPr>
            <w:r>
              <w:rPr>
                <w:lang w:eastAsia="zh-CN"/>
              </w:rPr>
              <w:t>Proposal #1.5-6 (</w:t>
            </w:r>
            <w:r>
              <w:rPr>
                <w:highlight w:val="yellow"/>
                <w:lang w:eastAsia="zh-CN"/>
              </w:rPr>
              <w:t>modified</w:t>
            </w:r>
            <w:r>
              <w:rPr>
                <w:lang w:eastAsia="zh-CN"/>
              </w:rPr>
              <w:t>)</w:t>
            </w:r>
          </w:p>
          <w:p w14:paraId="781F864C"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C7013D5"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2B5C6E5" w14:textId="77777777" w:rsidR="00ED6C22" w:rsidRDefault="00903B8B">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r>
              <w:rPr>
                <w:rFonts w:ascii="Times New Roman" w:hAnsi="Times New Roman"/>
                <w:sz w:val="22"/>
                <w:szCs w:val="22"/>
                <w:lang w:eastAsia="zh-CN"/>
              </w:rPr>
              <w:t xml:space="preserve"> 960 kHz or both 480 and 960 kHz.</w:t>
            </w:r>
          </w:p>
          <w:p w14:paraId="329C040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26543DCB" w14:textId="77777777" w:rsidR="00ED6C22" w:rsidRDefault="00903B8B">
            <w:pPr>
              <w:pStyle w:val="BodyText"/>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08D34AC6" w14:textId="77777777" w:rsidR="00ED6C22" w:rsidRDefault="00ED6C22">
            <w:pPr>
              <w:pStyle w:val="BodyText"/>
              <w:spacing w:after="0"/>
              <w:rPr>
                <w:rFonts w:ascii="Times New Roman" w:hAnsi="Times New Roman"/>
                <w:sz w:val="22"/>
                <w:szCs w:val="22"/>
                <w:lang w:eastAsia="zh-CN"/>
              </w:rPr>
            </w:pPr>
          </w:p>
        </w:tc>
      </w:tr>
      <w:tr w:rsidR="00ED6C22" w14:paraId="33DDCEC8" w14:textId="77777777">
        <w:tc>
          <w:tcPr>
            <w:tcW w:w="1805" w:type="dxa"/>
          </w:tcPr>
          <w:p w14:paraId="64EB66E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5D7D39C" w14:textId="77777777" w:rsidR="00ED6C22" w:rsidRDefault="00903B8B">
            <w:pPr>
              <w:pStyle w:val="BodyText"/>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ED6C22" w14:paraId="7C23A877" w14:textId="77777777">
        <w:tc>
          <w:tcPr>
            <w:tcW w:w="1805" w:type="dxa"/>
          </w:tcPr>
          <w:p w14:paraId="5F5290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D81EB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ED6C22" w14:paraId="3B138B27" w14:textId="77777777">
        <w:tc>
          <w:tcPr>
            <w:tcW w:w="1805" w:type="dxa"/>
          </w:tcPr>
          <w:p w14:paraId="7F02CD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99458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ED6C22" w14:paraId="5350383F" w14:textId="77777777">
        <w:tc>
          <w:tcPr>
            <w:tcW w:w="1805" w:type="dxa"/>
          </w:tcPr>
          <w:p w14:paraId="77CE258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A831F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ED6C22" w14:paraId="42C71F60" w14:textId="77777777">
        <w:tc>
          <w:tcPr>
            <w:tcW w:w="1805" w:type="dxa"/>
          </w:tcPr>
          <w:p w14:paraId="478AB17D"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lastRenderedPageBreak/>
              <w:t>ZTE, Sanechips</w:t>
            </w:r>
          </w:p>
        </w:tc>
        <w:tc>
          <w:tcPr>
            <w:tcW w:w="8157" w:type="dxa"/>
          </w:tcPr>
          <w:p w14:paraId="2EC7D1C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600161" w14:paraId="7352AFC4" w14:textId="77777777">
        <w:tc>
          <w:tcPr>
            <w:tcW w:w="1805" w:type="dxa"/>
          </w:tcPr>
          <w:p w14:paraId="6C0B712D"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E01BA3F"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9A31C9" w14:paraId="2C5DCBC9" w14:textId="77777777">
        <w:tc>
          <w:tcPr>
            <w:tcW w:w="1805" w:type="dxa"/>
          </w:tcPr>
          <w:p w14:paraId="2DEA8CBA" w14:textId="33CEE2FA"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1A2584A1" w14:textId="22E66A49"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857879" w14:paraId="0758E08A" w14:textId="77777777">
        <w:tc>
          <w:tcPr>
            <w:tcW w:w="1805" w:type="dxa"/>
          </w:tcPr>
          <w:p w14:paraId="20A9C5D3" w14:textId="3F8093CC" w:rsidR="00857879" w:rsidRDefault="00857879"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2C16F244" w14:textId="7E830DD8" w:rsidR="00857879" w:rsidRDefault="0085787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3600D5" w14:paraId="4DD4E6AD" w14:textId="77777777">
        <w:tc>
          <w:tcPr>
            <w:tcW w:w="1805" w:type="dxa"/>
          </w:tcPr>
          <w:p w14:paraId="6653A3BD" w14:textId="7BA2495F" w:rsidR="003600D5" w:rsidRPr="003600D5" w:rsidRDefault="003600D5"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1BD7F99" w14:textId="6598F096" w:rsidR="003600D5" w:rsidRDefault="00777D96" w:rsidP="00777D9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sidRPr="00777D96">
              <w:rPr>
                <w:rFonts w:ascii="Times New Roman" w:hAnsi="Times New Roman"/>
                <w:sz w:val="22"/>
                <w:szCs w:val="22"/>
                <w:lang w:eastAsia="zh-CN"/>
              </w:rPr>
              <w:t>Proposal #1.</w:t>
            </w:r>
            <w:r>
              <w:rPr>
                <w:rFonts w:ascii="Times New Roman" w:hAnsi="Times New Roman"/>
                <w:sz w:val="22"/>
                <w:szCs w:val="22"/>
                <w:lang w:eastAsia="zh-CN"/>
              </w:rPr>
              <w:t>5</w:t>
            </w:r>
            <w:r w:rsidRPr="00777D96">
              <w:rPr>
                <w:rFonts w:ascii="Times New Roman" w:hAnsi="Times New Roman"/>
                <w:sz w:val="22"/>
                <w:szCs w:val="22"/>
                <w:lang w:eastAsia="zh-CN"/>
              </w:rPr>
              <w:t>-</w:t>
            </w:r>
            <w:r>
              <w:rPr>
                <w:rFonts w:ascii="Times New Roman" w:hAnsi="Times New Roman"/>
                <w:sz w:val="22"/>
                <w:szCs w:val="22"/>
                <w:lang w:eastAsia="zh-CN"/>
              </w:rPr>
              <w:t>6.</w:t>
            </w:r>
          </w:p>
        </w:tc>
      </w:tr>
      <w:tr w:rsidR="00D52E2C" w:rsidRPr="00D52E2C" w14:paraId="4672BA48" w14:textId="77777777">
        <w:tc>
          <w:tcPr>
            <w:tcW w:w="1805" w:type="dxa"/>
          </w:tcPr>
          <w:p w14:paraId="7ECBA528" w14:textId="0F577CF2" w:rsidR="00D52E2C" w:rsidRPr="00D52E2C" w:rsidRDefault="00D52E2C" w:rsidP="009A31C9">
            <w:pPr>
              <w:pStyle w:val="BodyText"/>
              <w:spacing w:after="0"/>
              <w:rPr>
                <w:rFonts w:ascii="Times New Roman" w:hAnsi="Times New Roman"/>
                <w:sz w:val="22"/>
                <w:lang w:eastAsia="zh-CN"/>
              </w:rPr>
            </w:pPr>
            <w:r w:rsidRPr="00D52E2C">
              <w:rPr>
                <w:rFonts w:ascii="Times New Roman" w:hAnsi="Times New Roman"/>
                <w:sz w:val="22"/>
                <w:lang w:eastAsia="zh-CN"/>
              </w:rPr>
              <w:t>Ericsson</w:t>
            </w:r>
          </w:p>
        </w:tc>
        <w:tc>
          <w:tcPr>
            <w:tcW w:w="8157" w:type="dxa"/>
          </w:tcPr>
          <w:p w14:paraId="658BFCEB" w14:textId="1EA39BBB" w:rsidR="00D52E2C" w:rsidRPr="00D52E2C" w:rsidRDefault="00D52E2C" w:rsidP="00777D96">
            <w:pPr>
              <w:pStyle w:val="BodyText"/>
              <w:spacing w:after="0"/>
              <w:rPr>
                <w:rFonts w:ascii="Times New Roman" w:hAnsi="Times New Roman"/>
                <w:sz w:val="22"/>
                <w:lang w:eastAsia="zh-CN"/>
              </w:rPr>
            </w:pPr>
            <w:r w:rsidRPr="00D52E2C">
              <w:rPr>
                <w:rFonts w:ascii="Times New Roman" w:hAnsi="Times New Roman"/>
                <w:sz w:val="22"/>
                <w:lang w:eastAsia="zh-CN"/>
              </w:rPr>
              <w:t>We are fine with the modifications made by Nokia</w:t>
            </w:r>
          </w:p>
        </w:tc>
      </w:tr>
      <w:tr w:rsidR="00D425CF" w:rsidRPr="00D52E2C" w14:paraId="638407D7" w14:textId="77777777">
        <w:tc>
          <w:tcPr>
            <w:tcW w:w="1805" w:type="dxa"/>
          </w:tcPr>
          <w:p w14:paraId="7D1B2DA3" w14:textId="6321D8F5" w:rsidR="00D425CF" w:rsidRPr="00D52E2C" w:rsidRDefault="00D425CF" w:rsidP="009A31C9">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16B2C6DF" w14:textId="7B394DA7" w:rsidR="00D425CF" w:rsidRPr="00D52E2C" w:rsidRDefault="00D425CF" w:rsidP="00777D96">
            <w:pPr>
              <w:pStyle w:val="BodyText"/>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r w:rsidR="00491828" w:rsidRPr="00D52E2C" w14:paraId="09A78559" w14:textId="77777777">
        <w:tc>
          <w:tcPr>
            <w:tcW w:w="1805" w:type="dxa"/>
          </w:tcPr>
          <w:p w14:paraId="2774F825" w14:textId="6E178136" w:rsidR="00491828" w:rsidRDefault="00491828" w:rsidP="009A31C9">
            <w:pPr>
              <w:pStyle w:val="BodyText"/>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4D607CFB" w14:textId="76246F98" w:rsidR="00491828" w:rsidRDefault="00491828" w:rsidP="00777D96">
            <w:pPr>
              <w:pStyle w:val="BodyText"/>
              <w:spacing w:after="0"/>
              <w:rPr>
                <w:rFonts w:ascii="Times New Roman" w:hAnsi="Times New Roman"/>
                <w:sz w:val="22"/>
                <w:lang w:eastAsia="zh-CN"/>
              </w:rPr>
            </w:pPr>
            <w:r>
              <w:rPr>
                <w:rFonts w:ascii="Times New Roman" w:hAnsi="Times New Roman"/>
                <w:sz w:val="22"/>
                <w:lang w:eastAsia="zh-CN"/>
              </w:rPr>
              <w:t>We are fine with Nokia’s updates.</w:t>
            </w:r>
          </w:p>
        </w:tc>
      </w:tr>
      <w:tr w:rsidR="0011311C" w:rsidRPr="00D52E2C" w14:paraId="2FC7E835" w14:textId="77777777">
        <w:tc>
          <w:tcPr>
            <w:tcW w:w="1805" w:type="dxa"/>
          </w:tcPr>
          <w:p w14:paraId="79A3DE4C" w14:textId="26E2D152" w:rsidR="0011311C" w:rsidRDefault="0011311C" w:rsidP="0011311C">
            <w:pPr>
              <w:pStyle w:val="BodyText"/>
              <w:spacing w:after="0"/>
              <w:rPr>
                <w:rFonts w:ascii="Times New Roman" w:hAnsi="Times New Roman"/>
                <w:sz w:val="22"/>
                <w:lang w:eastAsia="zh-CN"/>
              </w:rPr>
            </w:pPr>
            <w:r>
              <w:rPr>
                <w:rFonts w:ascii="Times New Roman" w:eastAsia="MS Mincho" w:hAnsi="Times New Roman" w:hint="eastAsia"/>
                <w:sz w:val="22"/>
                <w:szCs w:val="22"/>
                <w:lang w:eastAsia="ja-JP"/>
              </w:rPr>
              <w:t>DOCOMO</w:t>
            </w:r>
          </w:p>
        </w:tc>
        <w:tc>
          <w:tcPr>
            <w:tcW w:w="8157" w:type="dxa"/>
          </w:tcPr>
          <w:p w14:paraId="1E940671" w14:textId="6684FA26" w:rsidR="0011311C" w:rsidRDefault="0011311C" w:rsidP="0011311C">
            <w:pPr>
              <w:pStyle w:val="BodyText"/>
              <w:spacing w:after="0"/>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#1.5-6 with Nokia’s update. </w:t>
            </w:r>
          </w:p>
        </w:tc>
      </w:tr>
    </w:tbl>
    <w:p w14:paraId="462DEAD6" w14:textId="77777777" w:rsidR="00ED6C22" w:rsidRDefault="00ED6C22">
      <w:pPr>
        <w:pStyle w:val="BodyText"/>
        <w:spacing w:after="0"/>
        <w:rPr>
          <w:rFonts w:ascii="Times New Roman" w:hAnsi="Times New Roman"/>
          <w:sz w:val="22"/>
          <w:szCs w:val="22"/>
          <w:lang w:eastAsia="zh-CN"/>
        </w:rPr>
      </w:pPr>
    </w:p>
    <w:p w14:paraId="6A96FEAA" w14:textId="77777777" w:rsidR="00ED6C22" w:rsidRDefault="00ED6C22">
      <w:pPr>
        <w:pStyle w:val="BodyText"/>
        <w:spacing w:after="0"/>
        <w:rPr>
          <w:rFonts w:ascii="Times New Roman" w:hAnsi="Times New Roman"/>
          <w:sz w:val="22"/>
          <w:szCs w:val="22"/>
          <w:lang w:eastAsia="zh-CN"/>
        </w:rPr>
      </w:pPr>
    </w:p>
    <w:p w14:paraId="3DB4A151" w14:textId="77777777" w:rsidR="00ED6C22" w:rsidRDefault="00ED6C22">
      <w:pPr>
        <w:pStyle w:val="BodyText"/>
        <w:spacing w:after="0"/>
        <w:rPr>
          <w:rFonts w:ascii="Times New Roman" w:hAnsi="Times New Roman"/>
          <w:sz w:val="22"/>
          <w:szCs w:val="22"/>
          <w:lang w:eastAsia="zh-CN"/>
        </w:rPr>
      </w:pPr>
    </w:p>
    <w:p w14:paraId="559D66EF" w14:textId="77777777" w:rsidR="00ED6C22" w:rsidRDefault="00ED6C22">
      <w:pPr>
        <w:pStyle w:val="BodyText"/>
        <w:spacing w:after="0"/>
        <w:rPr>
          <w:rFonts w:ascii="Times New Roman" w:hAnsi="Times New Roman"/>
          <w:sz w:val="22"/>
          <w:szCs w:val="22"/>
          <w:lang w:eastAsia="zh-CN"/>
        </w:rPr>
      </w:pPr>
    </w:p>
    <w:p w14:paraId="1282B5BE" w14:textId="77777777" w:rsidR="00ED6C22" w:rsidRDefault="00903B8B">
      <w:pPr>
        <w:pStyle w:val="Heading3"/>
        <w:rPr>
          <w:lang w:eastAsia="zh-CN"/>
        </w:rPr>
      </w:pPr>
      <w:r>
        <w:rPr>
          <w:lang w:eastAsia="zh-CN"/>
        </w:rPr>
        <w:t>2.1.6 SSB and CORESET#0 Multiplexing</w:t>
      </w:r>
    </w:p>
    <w:p w14:paraId="3B83087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E8EA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7E7D6F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2D18A81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25F5910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8C9EA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5542715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10355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27E94925"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BA7D766"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0FF3E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4B0A6AF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9B61BE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0A598A7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822DD3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C8E42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589464B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FE7A6A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While 480 kHz and 960 kHz SCS are introduced,  the 1bit indication in MIB provides the information ofType0-PDCCH SCS  along with the detected SSB SCS in a given band in 52.7 -71 GHz , </w:t>
      </w:r>
    </w:p>
    <w:p w14:paraId="04F1320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D6C22" w14:paraId="63616DAB"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34191CD2" w14:textId="77777777" w:rsidR="00ED6C22" w:rsidRDefault="00903B8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2737BCE" w14:textId="77777777" w:rsidR="00ED6C22" w:rsidRDefault="00903B8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D6C22" w14:paraId="77837A3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BB91F2D" w14:textId="77777777" w:rsidR="00ED6C22" w:rsidRDefault="00903B8B">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77EDC3F5" w14:textId="77777777" w:rsidR="00ED6C22" w:rsidRDefault="00903B8B">
            <w:pPr>
              <w:jc w:val="center"/>
              <w:rPr>
                <w:rFonts w:eastAsia="Batang"/>
                <w:lang w:val="en-GB"/>
              </w:rPr>
            </w:pPr>
            <w:r>
              <w:rPr>
                <w:rFonts w:eastAsia="Batang" w:hint="eastAsia"/>
                <w:lang w:val="en-GB"/>
              </w:rPr>
              <w:t>120KHz</w:t>
            </w:r>
          </w:p>
        </w:tc>
      </w:tr>
      <w:tr w:rsidR="00ED6C22" w14:paraId="33F2A45E"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09F3DB76" w14:textId="77777777"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B36E4C1" w14:textId="77777777" w:rsidR="00ED6C22" w:rsidRDefault="00903B8B">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D6C22" w14:paraId="5D493D7B"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E98857C" w14:textId="77777777" w:rsidR="00ED6C22" w:rsidRDefault="00903B8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3C45CFFF" w14:textId="77777777" w:rsidR="00ED6C22" w:rsidRDefault="00903B8B">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D6C22" w14:paraId="3307CCC3"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5DC87B56" w14:textId="77777777"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F308268" w14:textId="77777777" w:rsidR="00ED6C22" w:rsidRDefault="00903B8B">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4D472DC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3EB41C6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B3B2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EDF529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86F545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3202D14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123D54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6B9027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42A17A7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47E4B14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2B72B10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9FE8C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656E2D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4EE2204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3FCDE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6F52E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FD8D0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6817E53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7C228A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E9D8FA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D9D4B3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65C655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20" w:name="_Ref61337114"/>
    </w:p>
    <w:p w14:paraId="21A77519" w14:textId="77777777" w:rsidR="00ED6C22" w:rsidRDefault="00903B8B">
      <w:pPr>
        <w:pStyle w:val="Caption"/>
        <w:jc w:val="center"/>
        <w:rPr>
          <w:b w:val="0"/>
          <w:bCs w:val="0"/>
        </w:rPr>
      </w:pPr>
      <w:bookmarkStart w:id="21" w:name="_Ref61447449"/>
      <w:r>
        <w:t xml:space="preserve">Table </w:t>
      </w:r>
      <w:fldSimple w:instr=" SEQ Table \* ARABIC ">
        <w:r>
          <w:t>1</w:t>
        </w:r>
      </w:fldSimple>
      <w:bookmarkEnd w:id="20"/>
      <w:bookmarkEnd w:id="21"/>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D6C22" w14:paraId="7C31B837" w14:textId="77777777">
        <w:trPr>
          <w:trHeight w:val="144"/>
          <w:jc w:val="center"/>
        </w:trPr>
        <w:tc>
          <w:tcPr>
            <w:tcW w:w="1660" w:type="dxa"/>
            <w:vMerge w:val="restart"/>
            <w:tcBorders>
              <w:tl2br w:val="nil"/>
            </w:tcBorders>
            <w:shd w:val="clear" w:color="auto" w:fill="F2F2F2" w:themeFill="background1" w:themeFillShade="F2"/>
            <w:vAlign w:val="center"/>
          </w:tcPr>
          <w:p w14:paraId="3043FB0D"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3B02F9B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484BD572" w14:textId="77777777">
        <w:trPr>
          <w:trHeight w:val="144"/>
          <w:jc w:val="center"/>
        </w:trPr>
        <w:tc>
          <w:tcPr>
            <w:tcW w:w="1660" w:type="dxa"/>
            <w:vMerge/>
            <w:tcBorders>
              <w:tl2br w:val="nil"/>
            </w:tcBorders>
            <w:shd w:val="clear" w:color="auto" w:fill="F2F2F2" w:themeFill="background1" w:themeFillShade="F2"/>
            <w:vAlign w:val="center"/>
          </w:tcPr>
          <w:p w14:paraId="1A7509AC" w14:textId="77777777" w:rsidR="00ED6C22" w:rsidRDefault="00ED6C22">
            <w:pPr>
              <w:rPr>
                <w:rFonts w:asciiTheme="minorBidi" w:hAnsiTheme="minorBidi" w:cstheme="minorBidi"/>
                <w:b/>
                <w:bCs/>
                <w:sz w:val="18"/>
                <w:szCs w:val="18"/>
              </w:rPr>
            </w:pPr>
          </w:p>
        </w:tc>
        <w:tc>
          <w:tcPr>
            <w:tcW w:w="1660" w:type="dxa"/>
            <w:vAlign w:val="center"/>
          </w:tcPr>
          <w:p w14:paraId="1700D05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54597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9C010A8"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4858AE3B" w14:textId="77777777">
        <w:trPr>
          <w:trHeight w:val="144"/>
          <w:jc w:val="center"/>
        </w:trPr>
        <w:tc>
          <w:tcPr>
            <w:tcW w:w="1660" w:type="dxa"/>
            <w:shd w:val="clear" w:color="auto" w:fill="F2F2F2" w:themeFill="background1" w:themeFillShade="F2"/>
            <w:vAlign w:val="center"/>
          </w:tcPr>
          <w:p w14:paraId="20485D25"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32A09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A9B21A"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5F2277BE"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154C7E30" w14:textId="77777777">
        <w:trPr>
          <w:trHeight w:val="144"/>
          <w:jc w:val="center"/>
        </w:trPr>
        <w:tc>
          <w:tcPr>
            <w:tcW w:w="1660" w:type="dxa"/>
            <w:shd w:val="clear" w:color="auto" w:fill="F2F2F2" w:themeFill="background1" w:themeFillShade="F2"/>
            <w:vAlign w:val="center"/>
          </w:tcPr>
          <w:p w14:paraId="0D20F11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lastRenderedPageBreak/>
              <w:t>240</w:t>
            </w:r>
          </w:p>
        </w:tc>
        <w:tc>
          <w:tcPr>
            <w:tcW w:w="1660" w:type="dxa"/>
            <w:vAlign w:val="center"/>
          </w:tcPr>
          <w:p w14:paraId="43CDC929"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48AB0083"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33F7A8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747C7422" w14:textId="77777777">
        <w:trPr>
          <w:trHeight w:val="144"/>
          <w:jc w:val="center"/>
        </w:trPr>
        <w:tc>
          <w:tcPr>
            <w:tcW w:w="1660" w:type="dxa"/>
            <w:shd w:val="clear" w:color="auto" w:fill="F2F2F2" w:themeFill="background1" w:themeFillShade="F2"/>
            <w:vAlign w:val="center"/>
          </w:tcPr>
          <w:p w14:paraId="3291B58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AEED25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7073D13"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BBEDEF7"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238E42E" w14:textId="77777777">
        <w:trPr>
          <w:trHeight w:val="144"/>
          <w:jc w:val="center"/>
        </w:trPr>
        <w:tc>
          <w:tcPr>
            <w:tcW w:w="1660" w:type="dxa"/>
            <w:shd w:val="clear" w:color="auto" w:fill="F2F2F2" w:themeFill="background1" w:themeFillShade="F2"/>
            <w:vAlign w:val="center"/>
          </w:tcPr>
          <w:p w14:paraId="6580245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FFF6F0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5353B0"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8BE2907"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B96B578" w14:textId="77777777" w:rsidR="00ED6C22" w:rsidRDefault="00ED6C22">
      <w:pPr>
        <w:rPr>
          <w:b/>
          <w:bCs/>
        </w:rPr>
      </w:pPr>
    </w:p>
    <w:p w14:paraId="1FBC80A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1D9F77A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09BD3E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3C20B8C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4E5CF7F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5FA0AFFE" w14:textId="77777777" w:rsidR="00ED6C22" w:rsidRDefault="00903B8B">
      <w:pPr>
        <w:pStyle w:val="BodyText"/>
        <w:spacing w:after="0"/>
      </w:pPr>
      <w:r>
        <w:object w:dxaOrig="9892" w:dyaOrig="2658" w14:anchorId="45B93676">
          <v:shape id="_x0000_i1027" type="#_x0000_t75" style="width:494.25pt;height:132.75pt" o:ole="">
            <v:imagedata r:id="rId20" o:title=""/>
          </v:shape>
          <o:OLEObject Type="Embed" ProgID="Visio.Drawing.15" ShapeID="_x0000_i1027" DrawAspect="Content" ObjectID="_1673759289" r:id="rId21"/>
        </w:object>
      </w:r>
    </w:p>
    <w:p w14:paraId="328C7C2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528334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E90D111" w14:textId="77777777" w:rsidR="00ED6C22" w:rsidRDefault="00903B8B">
      <w:pPr>
        <w:pStyle w:val="BodyText"/>
        <w:spacing w:after="0"/>
      </w:pPr>
      <w:r>
        <w:object w:dxaOrig="9892" w:dyaOrig="4032" w14:anchorId="6D6B1FF6">
          <v:shape id="_x0000_i1028" type="#_x0000_t75" style="width:494.25pt;height:201.75pt" o:ole="">
            <v:imagedata r:id="rId22" o:title=""/>
          </v:shape>
          <o:OLEObject Type="Embed" ProgID="Visio.Drawing.15" ShapeID="_x0000_i1028" DrawAspect="Content" ObjectID="_1673759290" r:id="rId23"/>
        </w:object>
      </w:r>
    </w:p>
    <w:p w14:paraId="64B14287" w14:textId="77777777" w:rsidR="00ED6C22" w:rsidRDefault="00903B8B">
      <w:pPr>
        <w:pStyle w:val="BodyText"/>
        <w:spacing w:after="0"/>
      </w:pPr>
      <w:r>
        <w:object w:dxaOrig="9892" w:dyaOrig="4032" w14:anchorId="41B60B11">
          <v:shape id="_x0000_i1029" type="#_x0000_t75" style="width:494.25pt;height:201.75pt" o:ole="">
            <v:imagedata r:id="rId24" o:title=""/>
          </v:shape>
          <o:OLEObject Type="Embed" ProgID="Visio.Drawing.15" ShapeID="_x0000_i1029" DrawAspect="Content" ObjectID="_1673759291" r:id="rId25"/>
        </w:object>
      </w:r>
    </w:p>
    <w:p w14:paraId="7F522E9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ED1AF12" w14:textId="77777777" w:rsidR="00ED6C22" w:rsidRDefault="00903B8B">
      <w:pPr>
        <w:pStyle w:val="BodyText"/>
        <w:spacing w:after="0"/>
        <w:jc w:val="center"/>
        <w:rPr>
          <w:rFonts w:ascii="Times New Roman" w:hAnsi="Times New Roman"/>
          <w:sz w:val="22"/>
          <w:szCs w:val="22"/>
          <w:lang w:eastAsia="zh-CN"/>
        </w:rPr>
      </w:pPr>
      <w:r>
        <w:object w:dxaOrig="4774" w:dyaOrig="2337" w14:anchorId="7FD357D3">
          <v:shape id="_x0000_i1030" type="#_x0000_t75" style="width:238.5pt;height:117.75pt" o:ole="">
            <v:imagedata r:id="rId26" o:title=""/>
          </v:shape>
          <o:OLEObject Type="Embed" ProgID="Visio.Drawing.15" ShapeID="_x0000_i1030" DrawAspect="Content" ObjectID="_1673759292" r:id="rId27"/>
        </w:object>
      </w:r>
    </w:p>
    <w:p w14:paraId="1D360E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3DC97BA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7599AA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232291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042752D" w14:textId="77777777" w:rsidR="00ED6C22" w:rsidRDefault="00903B8B">
      <w:pPr>
        <w:pStyle w:val="ListParagraph"/>
        <w:numPr>
          <w:ilvl w:val="1"/>
          <w:numId w:val="6"/>
        </w:numPr>
        <w:rPr>
          <w:rFonts w:eastAsia="宋体"/>
          <w:lang w:eastAsia="zh-CN"/>
        </w:rPr>
      </w:pPr>
      <w:r>
        <w:rPr>
          <w:rFonts w:eastAsia="宋体"/>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1095E112" w14:textId="77777777" w:rsidR="00ED6C22" w:rsidRDefault="00ED6C22">
      <w:pPr>
        <w:pStyle w:val="BodyText"/>
        <w:spacing w:after="0"/>
        <w:rPr>
          <w:rFonts w:ascii="Times New Roman" w:hAnsi="Times New Roman"/>
          <w:sz w:val="22"/>
          <w:szCs w:val="22"/>
          <w:lang w:eastAsia="zh-CN"/>
        </w:rPr>
      </w:pPr>
    </w:p>
    <w:p w14:paraId="60E818F9" w14:textId="77777777" w:rsidR="00ED6C22" w:rsidRDefault="00ED6C22">
      <w:pPr>
        <w:pStyle w:val="BodyText"/>
        <w:spacing w:after="0"/>
        <w:rPr>
          <w:rFonts w:ascii="Times New Roman" w:hAnsi="Times New Roman"/>
          <w:sz w:val="22"/>
          <w:szCs w:val="22"/>
          <w:lang w:eastAsia="zh-CN"/>
        </w:rPr>
      </w:pPr>
    </w:p>
    <w:p w14:paraId="431301D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B39C0E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1A998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623972DF" w14:textId="77777777" w:rsidR="00ED6C22" w:rsidRDefault="00ED6C22">
      <w:pPr>
        <w:pStyle w:val="BodyText"/>
        <w:spacing w:after="0"/>
        <w:rPr>
          <w:rFonts w:ascii="Times New Roman" w:hAnsi="Times New Roman"/>
          <w:sz w:val="22"/>
          <w:szCs w:val="22"/>
          <w:lang w:eastAsia="zh-CN"/>
        </w:rPr>
      </w:pPr>
    </w:p>
    <w:p w14:paraId="50F8AF4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F69FD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50310F9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Additionally, please provide comments on supported bandwidth/PRB for CORESET#0 and any other issues related with Type0-PDCCH CSS/CORESET#0 configuration.</w:t>
      </w:r>
    </w:p>
    <w:p w14:paraId="0530205A"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5909B925" w14:textId="77777777">
        <w:tc>
          <w:tcPr>
            <w:tcW w:w="1345" w:type="dxa"/>
            <w:shd w:val="clear" w:color="auto" w:fill="F2F2F2" w:themeFill="background1" w:themeFillShade="F2"/>
          </w:tcPr>
          <w:p w14:paraId="2255BFE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EB035B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A3505F7" w14:textId="77777777">
        <w:tc>
          <w:tcPr>
            <w:tcW w:w="1345" w:type="dxa"/>
          </w:tcPr>
          <w:p w14:paraId="6510B0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4C4E678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76E747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219D3B0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27EE40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D6C22" w14:paraId="061D1FBD" w14:textId="77777777">
        <w:tc>
          <w:tcPr>
            <w:tcW w:w="1345" w:type="dxa"/>
          </w:tcPr>
          <w:p w14:paraId="5F32C6F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80" w:type="dxa"/>
          </w:tcPr>
          <w:p w14:paraId="3A08FEA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ED6C22" w14:paraId="09056258" w14:textId="77777777">
        <w:tc>
          <w:tcPr>
            <w:tcW w:w="1345" w:type="dxa"/>
          </w:tcPr>
          <w:p w14:paraId="2657407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7C5024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990D50A"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3449A9D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ED6C22" w14:paraId="1EB17691" w14:textId="77777777">
        <w:tc>
          <w:tcPr>
            <w:tcW w:w="1345" w:type="dxa"/>
          </w:tcPr>
          <w:p w14:paraId="2E9A772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76D9DAF2"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06FA6D01" w14:textId="77777777">
        <w:tc>
          <w:tcPr>
            <w:tcW w:w="1345" w:type="dxa"/>
          </w:tcPr>
          <w:p w14:paraId="191E6DD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3F69CBA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58B6454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638D2B9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CEBF9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B98B50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3C64ED8F" w14:textId="77777777" w:rsidR="00ED6C22" w:rsidRDefault="00ED6C22">
            <w:pPr>
              <w:pStyle w:val="BodyText"/>
              <w:spacing w:after="0"/>
              <w:rPr>
                <w:rFonts w:ascii="Times New Roman" w:hAnsi="Times New Roman"/>
                <w:sz w:val="22"/>
                <w:szCs w:val="22"/>
                <w:lang w:eastAsia="zh-CN"/>
              </w:rPr>
            </w:pPr>
          </w:p>
        </w:tc>
      </w:tr>
      <w:tr w:rsidR="00ED6C22" w14:paraId="5C3A678A" w14:textId="77777777">
        <w:tc>
          <w:tcPr>
            <w:tcW w:w="1345" w:type="dxa"/>
          </w:tcPr>
          <w:p w14:paraId="503481F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96B19A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w:t>
            </w:r>
            <w:r>
              <w:rPr>
                <w:rFonts w:ascii="Times New Roman" w:hAnsi="Times New Roman"/>
                <w:sz w:val="22"/>
                <w:szCs w:val="22"/>
                <w:lang w:eastAsia="zh-CN"/>
              </w:rPr>
              <w:lastRenderedPageBreak/>
              <w:t>(to enable for L=1151 for RACH).  Then for the considered SSB and CORESET#0 scs combinations, we think that following multiplexing patterns could be considered.</w:t>
            </w:r>
          </w:p>
          <w:p w14:paraId="6CC400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3657BAC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5EA481E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818B4E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6E0623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392504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Pending of course on RAN4 discussions, but with 480kHz and 960kHz scs for CORESET#0, CORESET BW could be restricted only to 48RB and 24RB, respectively.</w:t>
            </w:r>
          </w:p>
        </w:tc>
      </w:tr>
      <w:tr w:rsidR="00ED6C22" w14:paraId="14D9F55D" w14:textId="77777777">
        <w:tc>
          <w:tcPr>
            <w:tcW w:w="1345" w:type="dxa"/>
          </w:tcPr>
          <w:p w14:paraId="47A2ED8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280" w:type="dxa"/>
          </w:tcPr>
          <w:p w14:paraId="507E35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ED6C22" w14:paraId="1E99475D" w14:textId="77777777">
        <w:tc>
          <w:tcPr>
            <w:tcW w:w="1345" w:type="dxa"/>
          </w:tcPr>
          <w:p w14:paraId="08A6A3AA"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7BE171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12BAAD5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Our view is that at least Pattern 1 (TDM multiplexing between SSB and and CORESET0) should be supported.</w:t>
            </w:r>
          </w:p>
        </w:tc>
      </w:tr>
      <w:tr w:rsidR="00ED6C22" w14:paraId="4BE3A1E8" w14:textId="77777777">
        <w:tc>
          <w:tcPr>
            <w:tcW w:w="1345" w:type="dxa"/>
          </w:tcPr>
          <w:p w14:paraId="795383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3E18DAD" w14:textId="77777777" w:rsidR="00ED6C22" w:rsidRDefault="00903B8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4F04D1D4" w14:textId="77777777" w:rsidR="00ED6C22" w:rsidRDefault="00903B8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06F2A3C3" w14:textId="77777777" w:rsidR="00ED6C22" w:rsidRDefault="00903B8B">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258118FA"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4A7FDF1"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1BC5FF90" w14:textId="77777777" w:rsidR="00ED6C22" w:rsidRDefault="00903B8B">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TDM grouping of the SSB and the corresponding CORESET0/SIB1 is considered</w:t>
            </w:r>
          </w:p>
          <w:p w14:paraId="15E9F834"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ED6C22" w14:paraId="727ADABC" w14:textId="77777777">
        <w:tc>
          <w:tcPr>
            <w:tcW w:w="1345" w:type="dxa"/>
          </w:tcPr>
          <w:p w14:paraId="76C711E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4E06B5D7"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ED6C22" w14:paraId="13DCBF3C" w14:textId="77777777">
        <w:tc>
          <w:tcPr>
            <w:tcW w:w="1345" w:type="dxa"/>
          </w:tcPr>
          <w:p w14:paraId="6E2652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4F29DBA9"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ED6C22" w14:paraId="25EC50E2" w14:textId="77777777">
        <w:tc>
          <w:tcPr>
            <w:tcW w:w="1345" w:type="dxa"/>
          </w:tcPr>
          <w:p w14:paraId="16A1164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3CE12F9C"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ED6C22" w14:paraId="4BBC306F" w14:textId="77777777">
        <w:tc>
          <w:tcPr>
            <w:tcW w:w="1345" w:type="dxa"/>
          </w:tcPr>
          <w:p w14:paraId="75E7C6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57B4BCCF"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ED6C22" w14:paraId="51B9F687" w14:textId="77777777">
        <w:tc>
          <w:tcPr>
            <w:tcW w:w="1345" w:type="dxa"/>
          </w:tcPr>
          <w:p w14:paraId="0D9AE6F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A9C81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14:paraId="312E71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maximum bandwidth of CORESET is upbound by the minimum bandwidth of new SCSs, which was handled by RAN4. So, one LS to RAN4 maybe desirable to include other questions identified in earlier discussions to seek inputs.  </w:t>
            </w:r>
          </w:p>
          <w:p w14:paraId="5DC10A6E"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FDMed with SSB.  </w:t>
            </w:r>
          </w:p>
        </w:tc>
      </w:tr>
      <w:tr w:rsidR="00ED6C22" w14:paraId="440C7861" w14:textId="77777777">
        <w:tc>
          <w:tcPr>
            <w:tcW w:w="1345" w:type="dxa"/>
          </w:tcPr>
          <w:p w14:paraId="663367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80" w:type="dxa"/>
          </w:tcPr>
          <w:p w14:paraId="5D106D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5A4CE7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34CCACA"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ED6C22" w14:paraId="440477B1" w14:textId="77777777">
        <w:tc>
          <w:tcPr>
            <w:tcW w:w="1345" w:type="dxa"/>
          </w:tcPr>
          <w:p w14:paraId="2D7308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311F48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182E51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ED6C22" w14:paraId="6F1DA93A" w14:textId="77777777">
        <w:tc>
          <w:tcPr>
            <w:tcW w:w="1345" w:type="dxa"/>
          </w:tcPr>
          <w:p w14:paraId="7A709BD0"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4D1664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rPr>
              <w:t>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3 with 960KHz SCS for example may require further study on the possible CORESET#0 RB configuration.</w:t>
            </w:r>
          </w:p>
        </w:tc>
      </w:tr>
      <w:tr w:rsidR="00ED6C22" w14:paraId="0EEC6F70" w14:textId="77777777">
        <w:tc>
          <w:tcPr>
            <w:tcW w:w="1345" w:type="dxa"/>
          </w:tcPr>
          <w:p w14:paraId="5FF214F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651C6F73" w14:textId="77777777" w:rsidR="00ED6C22" w:rsidRDefault="00903B8B">
            <w:pPr>
              <w:pStyle w:val="BodyText"/>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1F7BDB4E" w14:textId="77777777" w:rsidR="00ED6C22" w:rsidRDefault="00ED6C22">
      <w:pPr>
        <w:pStyle w:val="BodyText"/>
        <w:spacing w:after="0"/>
        <w:rPr>
          <w:rFonts w:ascii="Times New Roman" w:hAnsi="Times New Roman"/>
          <w:sz w:val="22"/>
          <w:szCs w:val="22"/>
          <w:lang w:eastAsia="zh-CN"/>
        </w:rPr>
      </w:pPr>
    </w:p>
    <w:p w14:paraId="6D98FAFA" w14:textId="77777777" w:rsidR="00ED6C22" w:rsidRDefault="00ED6C22">
      <w:pPr>
        <w:pStyle w:val="BodyText"/>
        <w:spacing w:after="0"/>
        <w:rPr>
          <w:rFonts w:ascii="Times New Roman" w:hAnsi="Times New Roman"/>
          <w:sz w:val="22"/>
          <w:szCs w:val="22"/>
          <w:lang w:eastAsia="zh-CN"/>
        </w:rPr>
      </w:pPr>
    </w:p>
    <w:p w14:paraId="20E1392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59D8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40CD7FA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26A657C6" w14:textId="77777777" w:rsidR="00ED6C22" w:rsidRDefault="00ED6C22">
      <w:pPr>
        <w:pStyle w:val="BodyText"/>
        <w:spacing w:after="0"/>
        <w:ind w:left="720"/>
        <w:rPr>
          <w:rFonts w:ascii="Times New Roman" w:hAnsi="Times New Roman"/>
          <w:sz w:val="22"/>
          <w:szCs w:val="22"/>
          <w:lang w:eastAsia="zh-CN"/>
        </w:rPr>
      </w:pPr>
    </w:p>
    <w:p w14:paraId="56820C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561F3A8B" w14:textId="77777777" w:rsidR="00ED6C22" w:rsidRDefault="00ED6C22">
      <w:pPr>
        <w:pStyle w:val="BodyText"/>
        <w:spacing w:after="0"/>
        <w:ind w:left="720"/>
        <w:rPr>
          <w:rFonts w:ascii="Times New Roman" w:hAnsi="Times New Roman"/>
          <w:sz w:val="22"/>
          <w:szCs w:val="22"/>
          <w:lang w:eastAsia="zh-CN"/>
        </w:rPr>
      </w:pPr>
    </w:p>
    <w:p w14:paraId="0715CC67" w14:textId="77777777" w:rsidR="00ED6C22" w:rsidRDefault="00ED6C22">
      <w:pPr>
        <w:pStyle w:val="BodyText"/>
        <w:spacing w:after="0"/>
        <w:ind w:left="720"/>
        <w:rPr>
          <w:rFonts w:ascii="Times New Roman" w:hAnsi="Times New Roman"/>
          <w:sz w:val="22"/>
          <w:szCs w:val="22"/>
          <w:lang w:eastAsia="zh-CN"/>
        </w:rPr>
      </w:pPr>
    </w:p>
    <w:p w14:paraId="6A4F401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#2</w:t>
      </w:r>
    </w:p>
    <w:p w14:paraId="7D5AA6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19BD9DEE"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5439F367" w14:textId="77777777">
        <w:tc>
          <w:tcPr>
            <w:tcW w:w="1720" w:type="dxa"/>
            <w:shd w:val="clear" w:color="auto" w:fill="F2F2F2" w:themeFill="background1" w:themeFillShade="F2"/>
          </w:tcPr>
          <w:p w14:paraId="1A60616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E85206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FB58A26" w14:textId="77777777">
        <w:tc>
          <w:tcPr>
            <w:tcW w:w="1720" w:type="dxa"/>
          </w:tcPr>
          <w:p w14:paraId="4E3B8F5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5DF7873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7C0A940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3CDCDA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ED6C22" w14:paraId="54A1058F" w14:textId="77777777">
        <w:tc>
          <w:tcPr>
            <w:tcW w:w="1720" w:type="dxa"/>
          </w:tcPr>
          <w:p w14:paraId="7281D73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7A2ABCF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ED6C22" w14:paraId="7A9C58A9" w14:textId="77777777">
        <w:trPr>
          <w:trHeight w:val="357"/>
        </w:trPr>
        <w:tc>
          <w:tcPr>
            <w:tcW w:w="1720" w:type="dxa"/>
          </w:tcPr>
          <w:p w14:paraId="405F1C1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1BC5495E"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ED6C22" w14:paraId="6079BFE5" w14:textId="77777777">
        <w:trPr>
          <w:trHeight w:val="357"/>
        </w:trPr>
        <w:tc>
          <w:tcPr>
            <w:tcW w:w="1720" w:type="dxa"/>
          </w:tcPr>
          <w:p w14:paraId="5B025077"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02D5D5D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multiplexing Pattern 1 and 3. However, agree with several companies that the conclusion on the supported SCS and decision on the different combinations; same numerology/ multiplexed numerology, if made first, will help the discussion on this proposal.</w:t>
            </w:r>
          </w:p>
        </w:tc>
      </w:tr>
      <w:tr w:rsidR="00ED6C22" w14:paraId="6E67C2DD" w14:textId="77777777">
        <w:trPr>
          <w:trHeight w:val="357"/>
        </w:trPr>
        <w:tc>
          <w:tcPr>
            <w:tcW w:w="1720" w:type="dxa"/>
          </w:tcPr>
          <w:p w14:paraId="39C39AC5"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Huawei, HiSilicon</w:t>
            </w:r>
          </w:p>
        </w:tc>
        <w:tc>
          <w:tcPr>
            <w:tcW w:w="8175" w:type="dxa"/>
          </w:tcPr>
          <w:p w14:paraId="20155B9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ED6C22" w14:paraId="0BF1E6A9" w14:textId="77777777">
        <w:trPr>
          <w:trHeight w:val="357"/>
        </w:trPr>
        <w:tc>
          <w:tcPr>
            <w:tcW w:w="1720" w:type="dxa"/>
          </w:tcPr>
          <w:p w14:paraId="1DAB80A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773AE48" w14:textId="77777777" w:rsidR="00ED6C22" w:rsidRDefault="00903B8B">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ED6C22" w14:paraId="52C3A7D9" w14:textId="77777777">
        <w:trPr>
          <w:trHeight w:val="357"/>
        </w:trPr>
        <w:tc>
          <w:tcPr>
            <w:tcW w:w="1720" w:type="dxa"/>
            <w:shd w:val="clear" w:color="auto" w:fill="E2EFD9" w:themeFill="accent6" w:themeFillTint="33"/>
          </w:tcPr>
          <w:p w14:paraId="5A2AA77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166E0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0DBE5C41" w14:textId="77777777">
        <w:trPr>
          <w:trHeight w:val="357"/>
        </w:trPr>
        <w:tc>
          <w:tcPr>
            <w:tcW w:w="1720" w:type="dxa"/>
            <w:shd w:val="clear" w:color="auto" w:fill="E2EFD9" w:themeFill="accent6" w:themeFillTint="33"/>
          </w:tcPr>
          <w:p w14:paraId="370B0E3E"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E2E3545" w14:textId="77777777" w:rsidR="00ED6C22" w:rsidRDefault="00903B8B">
            <w:pPr>
              <w:rPr>
                <w:rFonts w:eastAsiaTheme="minorEastAsia"/>
                <w:sz w:val="22"/>
                <w:szCs w:val="22"/>
                <w:lang w:eastAsia="ko-KR"/>
              </w:rPr>
            </w:pPr>
            <w:r>
              <w:rPr>
                <w:sz w:val="22"/>
                <w:szCs w:val="22"/>
                <w:lang w:eastAsia="zh-CN"/>
              </w:rPr>
              <w:t>See summary below</w:t>
            </w:r>
          </w:p>
        </w:tc>
      </w:tr>
    </w:tbl>
    <w:p w14:paraId="5AE5E854" w14:textId="77777777" w:rsidR="00ED6C22" w:rsidRDefault="00ED6C22">
      <w:pPr>
        <w:pStyle w:val="BodyText"/>
        <w:spacing w:after="0"/>
        <w:rPr>
          <w:rFonts w:ascii="Times New Roman" w:hAnsi="Times New Roman"/>
          <w:sz w:val="22"/>
          <w:szCs w:val="22"/>
          <w:lang w:eastAsia="zh-CN"/>
        </w:rPr>
      </w:pPr>
    </w:p>
    <w:p w14:paraId="410EB9A1" w14:textId="77777777" w:rsidR="00ED6C22" w:rsidRDefault="00ED6C22">
      <w:pPr>
        <w:pStyle w:val="BodyText"/>
        <w:spacing w:after="0"/>
        <w:ind w:left="720"/>
        <w:rPr>
          <w:rFonts w:ascii="Times New Roman" w:hAnsi="Times New Roman"/>
          <w:sz w:val="22"/>
          <w:szCs w:val="22"/>
          <w:lang w:eastAsia="zh-CN"/>
        </w:rPr>
      </w:pPr>
    </w:p>
    <w:p w14:paraId="6CF42A8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E1083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0A9040FA" w14:textId="77777777" w:rsidR="00ED6C22" w:rsidRDefault="00ED6C22">
      <w:pPr>
        <w:pStyle w:val="BodyText"/>
        <w:spacing w:after="0"/>
        <w:rPr>
          <w:rFonts w:ascii="Times New Roman" w:hAnsi="Times New Roman"/>
          <w:sz w:val="22"/>
          <w:szCs w:val="22"/>
          <w:lang w:eastAsia="zh-CN"/>
        </w:rPr>
      </w:pPr>
    </w:p>
    <w:p w14:paraId="5B197B1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B939A4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93C60D"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315C224C" w14:textId="77777777">
        <w:tc>
          <w:tcPr>
            <w:tcW w:w="1805" w:type="dxa"/>
            <w:shd w:val="clear" w:color="auto" w:fill="FBE4D5" w:themeFill="accent2" w:themeFillTint="33"/>
          </w:tcPr>
          <w:p w14:paraId="0821DC9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617FD4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CD213D7" w14:textId="77777777">
        <w:tc>
          <w:tcPr>
            <w:tcW w:w="1805" w:type="dxa"/>
          </w:tcPr>
          <w:p w14:paraId="369C9C78" w14:textId="787C4F67" w:rsidR="00ED6C22"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12B7FC9" w14:textId="7268A0B1" w:rsidR="00ED6C22"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r w:rsidR="00491828" w14:paraId="5EE938CD" w14:textId="77777777">
        <w:tc>
          <w:tcPr>
            <w:tcW w:w="1805" w:type="dxa"/>
          </w:tcPr>
          <w:p w14:paraId="6C55CA12" w14:textId="6A97FA3E" w:rsidR="00491828" w:rsidRDefault="00491828">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2360EF9" w14:textId="15466B3D" w:rsidR="00491828" w:rsidRDefault="00491828">
            <w:pPr>
              <w:pStyle w:val="BodyText"/>
              <w:spacing w:after="0"/>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bl>
    <w:p w14:paraId="5250066E" w14:textId="77777777" w:rsidR="00ED6C22" w:rsidRDefault="00ED6C22">
      <w:pPr>
        <w:pStyle w:val="BodyText"/>
        <w:spacing w:after="0"/>
        <w:rPr>
          <w:rFonts w:ascii="Times New Roman" w:hAnsi="Times New Roman"/>
          <w:sz w:val="22"/>
          <w:szCs w:val="22"/>
          <w:lang w:eastAsia="zh-CN"/>
        </w:rPr>
      </w:pPr>
    </w:p>
    <w:p w14:paraId="63139661" w14:textId="77777777" w:rsidR="00ED6C22" w:rsidRDefault="00ED6C22">
      <w:pPr>
        <w:pStyle w:val="BodyText"/>
        <w:spacing w:after="0"/>
        <w:rPr>
          <w:rFonts w:ascii="Times New Roman" w:hAnsi="Times New Roman"/>
          <w:sz w:val="22"/>
          <w:szCs w:val="22"/>
          <w:lang w:eastAsia="zh-CN"/>
        </w:rPr>
      </w:pPr>
    </w:p>
    <w:p w14:paraId="017D0113" w14:textId="77777777" w:rsidR="00ED6C22" w:rsidRDefault="00ED6C22">
      <w:pPr>
        <w:pStyle w:val="BodyText"/>
        <w:spacing w:after="0"/>
        <w:rPr>
          <w:rFonts w:ascii="Times New Roman" w:hAnsi="Times New Roman"/>
          <w:sz w:val="22"/>
          <w:szCs w:val="22"/>
          <w:lang w:eastAsia="zh-CN"/>
        </w:rPr>
      </w:pPr>
    </w:p>
    <w:p w14:paraId="339EF6B7" w14:textId="77777777" w:rsidR="00ED6C22" w:rsidRDefault="00ED6C22">
      <w:pPr>
        <w:pStyle w:val="BodyText"/>
        <w:spacing w:after="0"/>
        <w:rPr>
          <w:rFonts w:ascii="Times New Roman" w:hAnsi="Times New Roman"/>
          <w:sz w:val="22"/>
          <w:szCs w:val="22"/>
          <w:lang w:eastAsia="zh-CN"/>
        </w:rPr>
      </w:pPr>
    </w:p>
    <w:p w14:paraId="746BA8E3" w14:textId="77777777" w:rsidR="00ED6C22" w:rsidRDefault="00903B8B">
      <w:pPr>
        <w:pStyle w:val="Heading3"/>
        <w:rPr>
          <w:lang w:eastAsia="zh-CN"/>
        </w:rPr>
      </w:pPr>
      <w:r>
        <w:rPr>
          <w:lang w:eastAsia="zh-CN"/>
        </w:rPr>
        <w:t>2.1.7 CORESET#0 Configuration</w:t>
      </w:r>
    </w:p>
    <w:p w14:paraId="613B13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25792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4A96B9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917B1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322CD9A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7DA6DED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05C0C68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F8C5DB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56F506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1113034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1725B1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B1E65F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1839927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73B39BE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4C7065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0EEFDA2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[19] Xiaomi:</w:t>
      </w:r>
    </w:p>
    <w:p w14:paraId="229085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D53B6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F79CC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6EB0EF2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4D3088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7EFBE65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20C128C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2D46D7C7" w14:textId="77777777" w:rsidR="00ED6C22" w:rsidRDefault="00ED6C22">
      <w:pPr>
        <w:pStyle w:val="BodyText"/>
        <w:spacing w:after="0"/>
        <w:rPr>
          <w:rFonts w:ascii="Times New Roman" w:hAnsi="Times New Roman"/>
          <w:sz w:val="22"/>
          <w:szCs w:val="22"/>
          <w:lang w:eastAsia="zh-CN"/>
        </w:rPr>
      </w:pPr>
    </w:p>
    <w:p w14:paraId="11D0B39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E85F6C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44590B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270BEA58" w14:textId="77777777" w:rsidR="00ED6C22" w:rsidRDefault="00ED6C22">
      <w:pPr>
        <w:pStyle w:val="BodyText"/>
        <w:spacing w:after="0"/>
        <w:rPr>
          <w:rFonts w:ascii="Times New Roman" w:hAnsi="Times New Roman"/>
          <w:sz w:val="22"/>
          <w:szCs w:val="22"/>
          <w:lang w:eastAsia="zh-CN"/>
        </w:rPr>
      </w:pPr>
    </w:p>
    <w:p w14:paraId="0F29FC27" w14:textId="77777777" w:rsidR="00ED6C22" w:rsidRDefault="00ED6C22">
      <w:pPr>
        <w:pStyle w:val="BodyText"/>
        <w:spacing w:after="0"/>
        <w:rPr>
          <w:rFonts w:ascii="Times New Roman" w:hAnsi="Times New Roman"/>
          <w:sz w:val="22"/>
          <w:szCs w:val="22"/>
          <w:lang w:eastAsia="zh-CN"/>
        </w:rPr>
      </w:pPr>
    </w:p>
    <w:p w14:paraId="58BB10E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B8432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3988B44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C786793" w14:textId="77777777" w:rsidR="00ED6C22" w:rsidRDefault="00ED6C22">
      <w:pPr>
        <w:pStyle w:val="BodyText"/>
        <w:spacing w:after="0"/>
        <w:rPr>
          <w:rFonts w:ascii="Times New Roman" w:hAnsi="Times New Roman"/>
          <w:sz w:val="22"/>
          <w:szCs w:val="22"/>
          <w:lang w:eastAsia="zh-CN"/>
        </w:rPr>
      </w:pPr>
    </w:p>
    <w:p w14:paraId="422A4832" w14:textId="77777777" w:rsidR="00ED6C22" w:rsidRDefault="00ED6C22">
      <w:pPr>
        <w:pStyle w:val="BodyText"/>
        <w:spacing w:after="0"/>
        <w:rPr>
          <w:rFonts w:ascii="Times New Roman" w:hAnsi="Times New Roman"/>
          <w:sz w:val="22"/>
          <w:szCs w:val="22"/>
          <w:lang w:eastAsia="zh-CN"/>
        </w:rPr>
      </w:pPr>
    </w:p>
    <w:p w14:paraId="6B207F2D" w14:textId="77777777" w:rsidR="00ED6C22" w:rsidRDefault="00903B8B">
      <w:pPr>
        <w:pStyle w:val="Heading3"/>
        <w:rPr>
          <w:lang w:eastAsia="zh-CN"/>
        </w:rPr>
      </w:pPr>
      <w:r>
        <w:rPr>
          <w:lang w:eastAsia="zh-CN"/>
        </w:rPr>
        <w:t>2.1.8 Various other aspects on SSB Design</w:t>
      </w:r>
    </w:p>
    <w:p w14:paraId="58BBD97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9923DF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3A5EF1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675A5F5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108A22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1341EE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354D13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47EBFD6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36650D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14:paraId="4738D0F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69B5E47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20B1E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7F9CCEF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3DBDA13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kept, e.g. candidate SSB index, SSB (beam) index, discovery burst transmission window, ssb-PositionQCL-r16, new interpretation of ssb-PositionInBurst and off-raster SSB for cgi report.</w:t>
      </w:r>
    </w:p>
    <w:p w14:paraId="2EDFB67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768D9F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6C7F8D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7453639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3E20B4D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07C617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81B98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6CB7A3A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C0DD9D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1A6AF25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22" w:author="Lee, Daewon" w:date="2021-01-26T20:42:00Z">
        <w:r>
          <w:rPr>
            <w:rFonts w:ascii="Times New Roman" w:hAnsi="Times New Roman"/>
            <w:sz w:val="22"/>
            <w:szCs w:val="22"/>
            <w:lang w:eastAsia="zh-CN"/>
          </w:rPr>
          <w:delText>5</w:delText>
        </w:r>
      </w:del>
      <w:ins w:id="23"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24" w:author="Lee, Daewon" w:date="2021-01-26T20:42:00Z">
        <w:r>
          <w:rPr>
            <w:rFonts w:ascii="Times New Roman" w:hAnsi="Times New Roman"/>
            <w:sz w:val="22"/>
            <w:szCs w:val="22"/>
            <w:lang w:eastAsia="zh-CN"/>
          </w:rPr>
          <w:delText>Qualcomm</w:delText>
        </w:r>
      </w:del>
      <w:ins w:id="25"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13DF8FE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02A16A44" w14:textId="77777777" w:rsidR="00ED6C22" w:rsidRDefault="00ED6C22">
      <w:pPr>
        <w:pStyle w:val="BodyText"/>
        <w:spacing w:after="0"/>
        <w:rPr>
          <w:rFonts w:ascii="Times New Roman" w:hAnsi="Times New Roman"/>
          <w:sz w:val="22"/>
          <w:szCs w:val="22"/>
          <w:lang w:eastAsia="zh-CN"/>
        </w:rPr>
      </w:pPr>
    </w:p>
    <w:p w14:paraId="05766D2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B4618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how to handle the 5 msec SSB periodicity, enhanced SSB (e.g. larger number of symbols for PBCH), applicability of reduced capability UEs and how RedCap UE would be handled, support of TRS/CSI-RS in idle/inactive mode, relationship between initial BWP and LBT bandwidth, and minimum channel bandwidth considered.</w:t>
      </w:r>
    </w:p>
    <w:p w14:paraId="3B214BD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076669AF" w14:textId="77777777" w:rsidR="00ED6C22" w:rsidRDefault="00ED6C22">
      <w:pPr>
        <w:pStyle w:val="BodyText"/>
        <w:spacing w:after="0"/>
        <w:rPr>
          <w:rFonts w:ascii="Times New Roman" w:hAnsi="Times New Roman"/>
          <w:sz w:val="22"/>
          <w:szCs w:val="22"/>
          <w:lang w:eastAsia="zh-CN"/>
        </w:rPr>
      </w:pPr>
    </w:p>
    <w:p w14:paraId="7EF104C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5185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75731B8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60828E90" w14:textId="77777777">
        <w:tc>
          <w:tcPr>
            <w:tcW w:w="1720" w:type="dxa"/>
            <w:shd w:val="clear" w:color="auto" w:fill="F2F2F2" w:themeFill="background1" w:themeFillShade="F2"/>
          </w:tcPr>
          <w:p w14:paraId="5BF329E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1A9BA7D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53223C4" w14:textId="77777777">
        <w:tc>
          <w:tcPr>
            <w:tcW w:w="1720" w:type="dxa"/>
          </w:tcPr>
          <w:p w14:paraId="0BA411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045869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14:paraId="76480E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456D2C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085ED1F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TRS/CSI-RS in idle/inactive mode is discussed in power saving enhancement</w:t>
            </w:r>
          </w:p>
          <w:p w14:paraId="38A97C4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59113BD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D6C22" w14:paraId="05F3AC65" w14:textId="77777777">
        <w:tc>
          <w:tcPr>
            <w:tcW w:w="1720" w:type="dxa"/>
          </w:tcPr>
          <w:p w14:paraId="6F92DC8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NEC</w:t>
            </w:r>
          </w:p>
        </w:tc>
        <w:tc>
          <w:tcPr>
            <w:tcW w:w="8242" w:type="dxa"/>
          </w:tcPr>
          <w:p w14:paraId="702449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3B1C99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5329CEE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D6C22" w14:paraId="7D13007B" w14:textId="77777777">
        <w:tc>
          <w:tcPr>
            <w:tcW w:w="1720" w:type="dxa"/>
          </w:tcPr>
          <w:p w14:paraId="702959C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42" w:type="dxa"/>
          </w:tcPr>
          <w:p w14:paraId="7D67401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ED6C22" w14:paraId="22CD484C" w14:textId="77777777">
        <w:tc>
          <w:tcPr>
            <w:tcW w:w="1720" w:type="dxa"/>
          </w:tcPr>
          <w:p w14:paraId="5D0663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1860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ms. Then SSB measurement window shorter than 1 ms could be beneficial to reduce UE monitoring burden, as described in [28]. </w:t>
            </w:r>
          </w:p>
          <w:p w14:paraId="17368D0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r w:rsidR="00ED6C22" w14:paraId="433C773A" w14:textId="77777777">
        <w:tc>
          <w:tcPr>
            <w:tcW w:w="1720" w:type="dxa"/>
          </w:tcPr>
          <w:p w14:paraId="385B3DA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1F59632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D6C22" w14:paraId="23868D27" w14:textId="77777777">
        <w:tc>
          <w:tcPr>
            <w:tcW w:w="1720" w:type="dxa"/>
          </w:tcPr>
          <w:p w14:paraId="01B6B3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904AD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ED6C22" w14:paraId="64D9EF88" w14:textId="77777777">
        <w:tc>
          <w:tcPr>
            <w:tcW w:w="1720" w:type="dxa"/>
          </w:tcPr>
          <w:p w14:paraId="7BE1E5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42CC6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ED6C22" w14:paraId="45E4A6C8" w14:textId="77777777">
        <w:tc>
          <w:tcPr>
            <w:tcW w:w="1720" w:type="dxa"/>
          </w:tcPr>
          <w:p w14:paraId="17C733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5014B80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BW, LBT BW should be prioritized. We prefer a 400 MHz carrier BW, but we should consider  RAN4 discussions on this subject. FR2 SSB burst periodicity and SSB structure should be reused.</w:t>
            </w:r>
          </w:p>
        </w:tc>
      </w:tr>
      <w:tr w:rsidR="00ED6C22" w14:paraId="406BF168" w14:textId="77777777">
        <w:tc>
          <w:tcPr>
            <w:tcW w:w="1720" w:type="dxa"/>
          </w:tcPr>
          <w:p w14:paraId="6FDF1002"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B761642"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Regarding the moderator's suggestion on whether or not to discuss "how to handle the 5 msec SSB periodicity", it is not clear what the discussion point is. Is it about the default SSB periodicity that the UE assumes on initial access? Or is it about the minimum configured periodicity?</w:t>
            </w:r>
          </w:p>
          <w:p w14:paraId="5C40D3CB"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3E09E937"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1D44ADFC"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LBT bandwidth is being discussed in Channel Access – no need for special handling for initial access</w:t>
            </w:r>
          </w:p>
          <w:p w14:paraId="6ED36F91" w14:textId="77777777" w:rsidR="00ED6C22" w:rsidRDefault="00903B8B">
            <w:pPr>
              <w:pStyle w:val="BodyText"/>
              <w:numPr>
                <w:ilvl w:val="0"/>
                <w:numId w:val="21"/>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ED6C22" w14:paraId="59253B6E" w14:textId="77777777">
        <w:tc>
          <w:tcPr>
            <w:tcW w:w="1720" w:type="dxa"/>
          </w:tcPr>
          <w:p w14:paraId="0818F3A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404740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0893A5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234DCA60" w14:textId="77777777" w:rsidR="00ED6C22" w:rsidRDefault="00903B8B">
            <w:pPr>
              <w:pStyle w:val="BodyText"/>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7A599139" w14:textId="77777777" w:rsidR="00ED6C22" w:rsidRDefault="00903B8B">
            <w:pPr>
              <w:pStyle w:val="BodyText"/>
              <w:numPr>
                <w:ilvl w:val="0"/>
                <w:numId w:val="22"/>
              </w:numPr>
              <w:spacing w:after="0"/>
              <w:rPr>
                <w:rFonts w:ascii="Times New Roman" w:hAnsi="Times New Roman"/>
                <w:sz w:val="22"/>
                <w:szCs w:val="22"/>
                <w:lang w:eastAsia="zh-CN"/>
              </w:rPr>
            </w:pPr>
            <w:r>
              <w:rPr>
                <w:rFonts w:ascii="Times New Roman" w:hAnsi="Times New Roman"/>
                <w:i/>
                <w:iCs/>
                <w:sz w:val="22"/>
                <w:szCs w:val="22"/>
                <w:lang w:eastAsia="zh-CN"/>
              </w:rPr>
              <w:t>Wider bandwidth than 50 MHz should be considered as minimum channel bandwidth for a band in 52.6 - 71GHz</w:t>
            </w:r>
            <w:r>
              <w:rPr>
                <w:rFonts w:ascii="Times New Roman" w:hAnsi="Times New Roman"/>
                <w:sz w:val="22"/>
                <w:szCs w:val="22"/>
                <w:lang w:eastAsia="zh-CN"/>
              </w:rPr>
              <w:t>”</w:t>
            </w:r>
          </w:p>
        </w:tc>
      </w:tr>
      <w:tr w:rsidR="00ED6C22" w14:paraId="7F8B9B11" w14:textId="77777777">
        <w:tc>
          <w:tcPr>
            <w:tcW w:w="1720" w:type="dxa"/>
          </w:tcPr>
          <w:p w14:paraId="0465D16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11EA86B"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 need to change min periodicity of 5 ms</w:t>
            </w:r>
          </w:p>
          <w:p w14:paraId="202FE877"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68F5DDAB"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 need to consider R17 RedCap UE.</w:t>
            </w:r>
          </w:p>
          <w:p w14:paraId="3B45CB0E"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ED6C22" w14:paraId="4B572F41" w14:textId="77777777">
        <w:tc>
          <w:tcPr>
            <w:tcW w:w="1720" w:type="dxa"/>
          </w:tcPr>
          <w:p w14:paraId="29C8EA3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1BCE10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ED6C22" w14:paraId="5010E0A6" w14:textId="77777777">
        <w:tc>
          <w:tcPr>
            <w:tcW w:w="1720" w:type="dxa"/>
          </w:tcPr>
          <w:p w14:paraId="6ABCBE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65E653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ED6C22" w14:paraId="3ABB16F8" w14:textId="77777777">
        <w:tc>
          <w:tcPr>
            <w:tcW w:w="1720" w:type="dxa"/>
          </w:tcPr>
          <w:p w14:paraId="3287263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05D19A4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5518FD5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ED6C22" w14:paraId="64727E0F" w14:textId="77777777">
        <w:tc>
          <w:tcPr>
            <w:tcW w:w="1720" w:type="dxa"/>
          </w:tcPr>
          <w:p w14:paraId="366CFC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E18693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believe that SS/PBCH coverage enhancements as well as RedCap UE support is not a part of the current WI as described in the WID:</w:t>
            </w:r>
          </w:p>
          <w:p w14:paraId="59887E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ED6C22" w14:paraId="1A1A111F" w14:textId="77777777">
        <w:tc>
          <w:tcPr>
            <w:tcW w:w="1720" w:type="dxa"/>
          </w:tcPr>
          <w:p w14:paraId="175AF3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72EA94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74211D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35626DC8"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C1A50F9" w14:textId="77777777" w:rsidR="00ED6C22" w:rsidRDefault="00ED6C22">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ED6C22" w14:paraId="201C59C2" w14:textId="77777777">
              <w:tc>
                <w:tcPr>
                  <w:tcW w:w="8054" w:type="dxa"/>
                </w:tcPr>
                <w:p w14:paraId="38A12697"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952494C"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4D2A54E" w14:textId="77777777" w:rsidR="00ED6C22" w:rsidRDefault="00ED6C22">
                  <w:pPr>
                    <w:pStyle w:val="BodyText"/>
                    <w:spacing w:after="0"/>
                    <w:rPr>
                      <w:rFonts w:ascii="Times New Roman" w:hAnsi="Times New Roman"/>
                      <w:sz w:val="22"/>
                      <w:szCs w:val="22"/>
                      <w:lang w:eastAsia="zh-CN"/>
                    </w:rPr>
                  </w:pPr>
                </w:p>
              </w:tc>
            </w:tr>
          </w:tbl>
          <w:p w14:paraId="7AAC38B2"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Most companies have studied the issues of additional SSB SCS for Initial access and non-initial access scenarios separately as additional SSBs for each scenario has its own challenges and possible applications.</w:t>
            </w:r>
          </w:p>
          <w:p w14:paraId="3C0800F8" w14:textId="77777777" w:rsidR="00ED6C22" w:rsidRDefault="00ED6C22">
            <w:pPr>
              <w:pStyle w:val="BodyText"/>
              <w:spacing w:after="0"/>
              <w:rPr>
                <w:rFonts w:ascii="Times New Roman" w:hAnsi="Times New Roman"/>
                <w:sz w:val="22"/>
                <w:szCs w:val="22"/>
                <w:lang w:eastAsia="zh-CN"/>
              </w:rPr>
            </w:pPr>
          </w:p>
        </w:tc>
      </w:tr>
      <w:tr w:rsidR="00ED6C22" w14:paraId="62362B07" w14:textId="77777777">
        <w:tc>
          <w:tcPr>
            <w:tcW w:w="1720" w:type="dxa"/>
          </w:tcPr>
          <w:p w14:paraId="750FA2B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73E2E34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ED6C22" w14:paraId="6A916FDC" w14:textId="77777777">
        <w:tc>
          <w:tcPr>
            <w:tcW w:w="1720" w:type="dxa"/>
          </w:tcPr>
          <w:p w14:paraId="531D9EB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325E6690" w14:textId="77777777" w:rsidR="00ED6C22" w:rsidRDefault="00903B8B">
            <w:pPr>
              <w:pStyle w:val="BodyText"/>
              <w:spacing w:after="0"/>
              <w:rPr>
                <w:rFonts w:ascii="Times New Roman" w:hAnsi="Times New Roman"/>
                <w:sz w:val="22"/>
                <w:szCs w:val="22"/>
              </w:rPr>
            </w:pPr>
            <w:r>
              <w:rPr>
                <w:rFonts w:ascii="Times New Roman" w:hAnsi="Times New Roman"/>
                <w:sz w:val="22"/>
                <w:szCs w:val="22"/>
              </w:rPr>
              <w:t>We share the same view with Samsung.</w:t>
            </w:r>
          </w:p>
        </w:tc>
      </w:tr>
    </w:tbl>
    <w:p w14:paraId="687D4B0C" w14:textId="77777777" w:rsidR="00ED6C22" w:rsidRDefault="00ED6C22">
      <w:pPr>
        <w:pStyle w:val="BodyText"/>
        <w:spacing w:after="0"/>
        <w:rPr>
          <w:rFonts w:ascii="Times New Roman" w:hAnsi="Times New Roman"/>
          <w:sz w:val="22"/>
          <w:szCs w:val="22"/>
          <w:lang w:eastAsia="zh-CN"/>
        </w:rPr>
      </w:pPr>
    </w:p>
    <w:p w14:paraId="29B4FC6E" w14:textId="77777777" w:rsidR="00ED6C22" w:rsidRDefault="00ED6C22">
      <w:pPr>
        <w:pStyle w:val="BodyText"/>
        <w:spacing w:after="0"/>
        <w:rPr>
          <w:rFonts w:ascii="Times New Roman" w:hAnsi="Times New Roman"/>
          <w:sz w:val="22"/>
          <w:szCs w:val="22"/>
          <w:lang w:eastAsia="zh-CN"/>
        </w:rPr>
      </w:pPr>
    </w:p>
    <w:p w14:paraId="1F44BF1C"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B64630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the comments from companies, its clear that there is no consensus on the additional issues raised so far. Moderator suggests discussing further and proponents of the proposals to provide further information or responses to comments above.</w:t>
      </w:r>
    </w:p>
    <w:p w14:paraId="4537AC7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03DFBEBA" w14:textId="77777777" w:rsidR="00ED6C22" w:rsidRDefault="00ED6C22">
      <w:pPr>
        <w:pStyle w:val="BodyText"/>
        <w:spacing w:after="0"/>
        <w:rPr>
          <w:rFonts w:ascii="Times New Roman" w:hAnsi="Times New Roman"/>
          <w:sz w:val="22"/>
          <w:szCs w:val="22"/>
          <w:lang w:eastAsia="zh-CN"/>
        </w:rPr>
      </w:pPr>
    </w:p>
    <w:p w14:paraId="39A49E38" w14:textId="77777777" w:rsidR="00ED6C22" w:rsidRDefault="00ED6C22">
      <w:pPr>
        <w:pStyle w:val="BodyText"/>
        <w:spacing w:after="0"/>
        <w:rPr>
          <w:rFonts w:ascii="Times New Roman" w:hAnsi="Times New Roman"/>
          <w:sz w:val="22"/>
          <w:szCs w:val="22"/>
          <w:lang w:eastAsia="zh-CN"/>
        </w:rPr>
      </w:pPr>
    </w:p>
    <w:p w14:paraId="7B568A1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41FD1DC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266B36FA"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4FAC258E" w14:textId="77777777">
        <w:tc>
          <w:tcPr>
            <w:tcW w:w="1720" w:type="dxa"/>
            <w:shd w:val="clear" w:color="auto" w:fill="F2F2F2" w:themeFill="background1" w:themeFillShade="F2"/>
          </w:tcPr>
          <w:p w14:paraId="7A28E1B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D675171"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A941CDA" w14:textId="77777777">
        <w:tc>
          <w:tcPr>
            <w:tcW w:w="1720" w:type="dxa"/>
          </w:tcPr>
          <w:p w14:paraId="1A2999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8FA04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vivo’s comment on the SSB default periodicity: if we understand correctly, this concern is only applicable when 480 or 960 kHz is used as default SCS for initial cell search. We can go back to this issue if the such proposal is agreed. </w:t>
            </w:r>
          </w:p>
        </w:tc>
      </w:tr>
      <w:tr w:rsidR="00ED6C22" w14:paraId="1258B3F3" w14:textId="77777777">
        <w:tc>
          <w:tcPr>
            <w:tcW w:w="1720" w:type="dxa"/>
          </w:tcPr>
          <w:p w14:paraId="5F23A36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5404F7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3F35E9D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ED6C22" w14:paraId="1E5F564B" w14:textId="77777777">
        <w:tc>
          <w:tcPr>
            <w:tcW w:w="1720" w:type="dxa"/>
          </w:tcPr>
          <w:p w14:paraId="6FFC38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A1A4F4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ED6C22" w14:paraId="36E9CFE7" w14:textId="77777777">
        <w:tc>
          <w:tcPr>
            <w:tcW w:w="1720" w:type="dxa"/>
          </w:tcPr>
          <w:p w14:paraId="4A7E416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689F00A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vivo’s comment: thanks for the further comment. For 120 kHz SCS, if I understand correctly, you mean the initial frequency offset can be larger due to higher frequency range </w:t>
            </w:r>
            <w:r>
              <w:rPr>
                <w:rFonts w:ascii="Times New Roman" w:hAnsi="Times New Roman"/>
                <w:sz w:val="22"/>
                <w:szCs w:val="22"/>
                <w:lang w:eastAsia="zh-CN"/>
              </w:rPr>
              <w:lastRenderedPageBreak/>
              <w:t xml:space="preserve">(assuming the same ppm). We can further investigate the potential complexity issue as commented by vivo, but decreasing the SSB periodicity may be an essential factor to reduce such complexity. Typically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ED6C22" w14:paraId="24B225FB" w14:textId="77777777">
        <w:tc>
          <w:tcPr>
            <w:tcW w:w="1720" w:type="dxa"/>
            <w:shd w:val="clear" w:color="auto" w:fill="E2EFD9" w:themeFill="accent6" w:themeFillTint="33"/>
          </w:tcPr>
          <w:p w14:paraId="42D9AFB4"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34365D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167EC26F" w14:textId="77777777">
        <w:tc>
          <w:tcPr>
            <w:tcW w:w="1720" w:type="dxa"/>
            <w:shd w:val="clear" w:color="auto" w:fill="E2EFD9" w:themeFill="accent6" w:themeFillTint="33"/>
          </w:tcPr>
          <w:p w14:paraId="6167CEC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744B6F" w14:textId="77777777" w:rsidR="00ED6C22" w:rsidRDefault="00903B8B">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7F5DF63" w14:textId="77777777" w:rsidR="00ED6C22" w:rsidRDefault="00ED6C22">
      <w:pPr>
        <w:pStyle w:val="BodyText"/>
        <w:spacing w:after="0"/>
        <w:rPr>
          <w:rFonts w:ascii="Times New Roman" w:hAnsi="Times New Roman"/>
          <w:sz w:val="22"/>
          <w:szCs w:val="22"/>
          <w:lang w:eastAsia="zh-CN"/>
        </w:rPr>
      </w:pPr>
    </w:p>
    <w:p w14:paraId="4E87A23F" w14:textId="77777777" w:rsidR="00ED6C22" w:rsidRDefault="00ED6C22">
      <w:pPr>
        <w:pStyle w:val="BodyText"/>
        <w:spacing w:after="0"/>
        <w:rPr>
          <w:rFonts w:ascii="Times New Roman" w:hAnsi="Times New Roman"/>
          <w:sz w:val="22"/>
          <w:szCs w:val="22"/>
          <w:lang w:eastAsia="zh-CN"/>
        </w:rPr>
      </w:pPr>
    </w:p>
    <w:p w14:paraId="4468171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84A9CC7" w14:textId="77777777" w:rsidR="00ED6C22" w:rsidRDefault="00ED6C22">
      <w:pPr>
        <w:pStyle w:val="BodyText"/>
        <w:spacing w:after="0"/>
        <w:rPr>
          <w:rFonts w:ascii="Times New Roman" w:hAnsi="Times New Roman"/>
          <w:sz w:val="22"/>
          <w:szCs w:val="22"/>
          <w:lang w:eastAsia="zh-CN"/>
        </w:rPr>
      </w:pPr>
    </w:p>
    <w:p w14:paraId="116D6C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2DF43E55"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0E080365"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6476FC3A"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43B7224C"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63ABA6A8"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4B256E32" w14:textId="77777777" w:rsidR="00ED6C22" w:rsidRDefault="00ED6C22">
      <w:pPr>
        <w:pStyle w:val="BodyText"/>
        <w:spacing w:after="0"/>
        <w:rPr>
          <w:rFonts w:ascii="Times New Roman" w:hAnsi="Times New Roman"/>
          <w:sz w:val="22"/>
          <w:szCs w:val="22"/>
          <w:lang w:eastAsia="zh-CN"/>
        </w:rPr>
      </w:pPr>
    </w:p>
    <w:p w14:paraId="760154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2C25A202" w14:textId="77777777" w:rsidR="00ED6C22" w:rsidRDefault="00ED6C22">
      <w:pPr>
        <w:pStyle w:val="BodyText"/>
        <w:spacing w:after="0"/>
        <w:rPr>
          <w:rFonts w:ascii="Times New Roman" w:hAnsi="Times New Roman"/>
          <w:sz w:val="22"/>
          <w:szCs w:val="22"/>
          <w:lang w:eastAsia="zh-CN"/>
        </w:rPr>
      </w:pPr>
    </w:p>
    <w:p w14:paraId="3AC500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32B38C59" w14:textId="77777777" w:rsidR="00ED6C22" w:rsidRDefault="00ED6C22">
      <w:pPr>
        <w:pStyle w:val="BodyText"/>
        <w:spacing w:after="0"/>
        <w:rPr>
          <w:rFonts w:ascii="Times New Roman" w:hAnsi="Times New Roman"/>
          <w:sz w:val="22"/>
          <w:szCs w:val="22"/>
          <w:lang w:eastAsia="zh-CN"/>
        </w:rPr>
      </w:pPr>
    </w:p>
    <w:p w14:paraId="2D1C0BB9" w14:textId="77777777" w:rsidR="00ED6C22" w:rsidRDefault="00ED6C22">
      <w:pPr>
        <w:pStyle w:val="BodyText"/>
        <w:spacing w:after="0"/>
        <w:rPr>
          <w:rFonts w:ascii="Times New Roman" w:hAnsi="Times New Roman"/>
          <w:sz w:val="22"/>
          <w:szCs w:val="22"/>
          <w:lang w:eastAsia="zh-CN"/>
        </w:rPr>
      </w:pPr>
    </w:p>
    <w:p w14:paraId="27FA866F"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1041C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25B5F73F"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DD3779D" w14:textId="77777777">
        <w:tc>
          <w:tcPr>
            <w:tcW w:w="1805" w:type="dxa"/>
            <w:shd w:val="clear" w:color="auto" w:fill="FBE4D5" w:themeFill="accent2" w:themeFillTint="33"/>
          </w:tcPr>
          <w:p w14:paraId="50DAE66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8C5F84C"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93161DA" w14:textId="77777777">
        <w:tc>
          <w:tcPr>
            <w:tcW w:w="1805" w:type="dxa"/>
          </w:tcPr>
          <w:p w14:paraId="14A0B38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415092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660E0532"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2EA4720"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30B7690C"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0745C3B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A71C2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seems to have some issues with applicability of short signal exemption to SS burst if 20 ms periodicity is reduced to smaller value. Because of the implications, further study would be needed.</w:t>
            </w:r>
          </w:p>
        </w:tc>
      </w:tr>
      <w:tr w:rsidR="00D52E2C" w:rsidRPr="00D52E2C" w14:paraId="70D1F755" w14:textId="77777777">
        <w:tc>
          <w:tcPr>
            <w:tcW w:w="1805" w:type="dxa"/>
          </w:tcPr>
          <w:p w14:paraId="08847EA1" w14:textId="5819876C" w:rsidR="00D52E2C" w:rsidRP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E90B2C6" w14:textId="77777777" w:rsid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03B50ACA" w14:textId="77777777" w:rsid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If default SSB periodicity is studied, the scope should be broadened to consider increasing the period, e.g., to 40 ms since operation at 60 GHz is most likely to be in environments that are more stationary.</w:t>
            </w:r>
          </w:p>
          <w:p w14:paraId="5DFA9278" w14:textId="69320A0A" w:rsidR="00D52E2C" w:rsidRP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r w:rsidR="00D425CF" w:rsidRPr="00D52E2C" w14:paraId="50908C24" w14:textId="77777777">
        <w:tc>
          <w:tcPr>
            <w:tcW w:w="1805" w:type="dxa"/>
          </w:tcPr>
          <w:p w14:paraId="1D40323B" w14:textId="6ADC33E8" w:rsidR="00D425CF" w:rsidRDefault="00D425C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42D3C099" w14:textId="27E49624" w:rsidR="00D425CF" w:rsidRDefault="00D425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491828" w:rsidRPr="00D52E2C" w14:paraId="5366BE74" w14:textId="77777777">
        <w:tc>
          <w:tcPr>
            <w:tcW w:w="1805" w:type="dxa"/>
          </w:tcPr>
          <w:p w14:paraId="17B8EA65" w14:textId="46B42536" w:rsidR="00491828" w:rsidRDefault="00491828">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C04E8E1" w14:textId="50E17F1F" w:rsidR="00491828" w:rsidRDefault="0049182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Intel’s comments. We could add these points </w:t>
            </w:r>
            <w:r w:rsidR="00E32FCF">
              <w:rPr>
                <w:rFonts w:ascii="Times New Roman" w:hAnsi="Times New Roman"/>
                <w:sz w:val="22"/>
                <w:szCs w:val="22"/>
                <w:lang w:eastAsia="zh-CN"/>
              </w:rPr>
              <w:t>later</w:t>
            </w:r>
            <w:r>
              <w:rPr>
                <w:rFonts w:ascii="Times New Roman" w:hAnsi="Times New Roman"/>
                <w:sz w:val="22"/>
                <w:szCs w:val="22"/>
                <w:lang w:eastAsia="zh-CN"/>
              </w:rPr>
              <w:t xml:space="preserve"> if needed.</w:t>
            </w:r>
          </w:p>
        </w:tc>
      </w:tr>
    </w:tbl>
    <w:p w14:paraId="1683B753" w14:textId="77777777" w:rsidR="00ED6C22" w:rsidRDefault="00ED6C22">
      <w:pPr>
        <w:pStyle w:val="BodyText"/>
        <w:spacing w:after="0"/>
        <w:rPr>
          <w:rFonts w:ascii="Times New Roman" w:hAnsi="Times New Roman"/>
          <w:sz w:val="22"/>
          <w:szCs w:val="22"/>
          <w:lang w:eastAsia="zh-CN"/>
        </w:rPr>
      </w:pPr>
    </w:p>
    <w:p w14:paraId="561C976F" w14:textId="77777777" w:rsidR="00ED6C22" w:rsidRDefault="00ED6C22">
      <w:pPr>
        <w:pStyle w:val="BodyText"/>
        <w:spacing w:after="0"/>
        <w:rPr>
          <w:rFonts w:ascii="Times New Roman" w:hAnsi="Times New Roman"/>
          <w:sz w:val="22"/>
          <w:szCs w:val="22"/>
          <w:lang w:eastAsia="zh-CN"/>
        </w:rPr>
      </w:pPr>
    </w:p>
    <w:p w14:paraId="21EA6494" w14:textId="77777777" w:rsidR="00ED6C22" w:rsidRDefault="00ED6C22">
      <w:pPr>
        <w:pStyle w:val="BodyText"/>
        <w:spacing w:after="0"/>
        <w:rPr>
          <w:rFonts w:ascii="Times New Roman" w:hAnsi="Times New Roman"/>
          <w:sz w:val="22"/>
          <w:szCs w:val="22"/>
          <w:lang w:eastAsia="zh-CN"/>
        </w:rPr>
      </w:pPr>
    </w:p>
    <w:p w14:paraId="382140C8" w14:textId="77777777" w:rsidR="00ED6C22" w:rsidRDefault="00ED6C22">
      <w:pPr>
        <w:pStyle w:val="BodyText"/>
        <w:spacing w:after="0"/>
        <w:rPr>
          <w:rFonts w:ascii="Times New Roman" w:hAnsi="Times New Roman"/>
          <w:sz w:val="22"/>
          <w:szCs w:val="22"/>
          <w:lang w:eastAsia="zh-CN"/>
        </w:rPr>
      </w:pPr>
    </w:p>
    <w:p w14:paraId="6EBF0947" w14:textId="77777777" w:rsidR="00ED6C22" w:rsidRDefault="00903B8B">
      <w:pPr>
        <w:pStyle w:val="Heading2"/>
        <w:rPr>
          <w:lang w:eastAsia="zh-CN"/>
        </w:rPr>
      </w:pPr>
      <w:r>
        <w:rPr>
          <w:lang w:eastAsia="zh-CN"/>
        </w:rPr>
        <w:t xml:space="preserve">2.2 PRACH Aspects </w:t>
      </w:r>
    </w:p>
    <w:p w14:paraId="31D3D3B8" w14:textId="77777777" w:rsidR="00ED6C22" w:rsidRDefault="00903B8B">
      <w:pPr>
        <w:pStyle w:val="Heading3"/>
        <w:rPr>
          <w:lang w:eastAsia="zh-CN"/>
        </w:rPr>
      </w:pPr>
      <w:r>
        <w:rPr>
          <w:lang w:eastAsia="zh-CN"/>
        </w:rPr>
        <w:t>2.2.1 PRACH BW and Sequence Length</w:t>
      </w:r>
    </w:p>
    <w:p w14:paraId="266DF51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36127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212270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4151834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6F268B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34B010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6169E57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694F2E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0B3663C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09D979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Initial BWP bandwidth options for 120 kHz CORESET#0 in FR2 are 34.56 MHz and 69.12 MHz. PRACH preamble using 120 kHz SCS and sequency length of 1151 would not fit into initial BWP defined by 120 kHz SCS CORESET#0 in FR2.</w:t>
      </w:r>
    </w:p>
    <w:p w14:paraId="78CC4E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50F9A5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143C37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23B08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25377C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CAACF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1FE3978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7939129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1D8A66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w:t>
      </w:r>
      <w:r>
        <w:rPr>
          <w:rFonts w:ascii="Times New Roman" w:hAnsi="Times New Roman"/>
          <w:sz w:val="22"/>
          <w:szCs w:val="22"/>
          <w:lang w:eastAsia="zh-CN"/>
        </w:rPr>
        <w:lastRenderedPageBreak/>
        <w:t xml:space="preserve">existing PRACH sequences with the existing sequence lengths 571 and 1151 can be reused for with existing SCS.   </w:t>
      </w:r>
    </w:p>
    <w:p w14:paraId="619A42C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760068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8C001F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4917533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EDF54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8A9052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736FE50" w14:textId="77777777" w:rsidR="00ED6C22" w:rsidRDefault="00903B8B">
      <w:pPr>
        <w:pStyle w:val="ListParagraph"/>
        <w:numPr>
          <w:ilvl w:val="1"/>
          <w:numId w:val="6"/>
        </w:numPr>
        <w:rPr>
          <w:rFonts w:eastAsia="宋体"/>
          <w:lang w:eastAsia="zh-CN"/>
        </w:rPr>
      </w:pPr>
      <w:r>
        <w:rPr>
          <w:rFonts w:eastAsia="宋体"/>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63C6FA6F" w14:textId="77777777" w:rsidR="00ED6C22" w:rsidRDefault="00903B8B">
      <w:pPr>
        <w:pStyle w:val="ListParagraph"/>
        <w:numPr>
          <w:ilvl w:val="1"/>
          <w:numId w:val="6"/>
        </w:numPr>
        <w:rPr>
          <w:rFonts w:eastAsia="宋体"/>
          <w:lang w:eastAsia="zh-CN"/>
        </w:rPr>
      </w:pPr>
      <w:r>
        <w:rPr>
          <w:rFonts w:eastAsia="宋体"/>
          <w:lang w:eastAsia="zh-CN"/>
        </w:rPr>
        <w:t>Specify support for all sequence lengths (139/571/1151) for 120 kHz PRACH. For 480/960 kHz PRACH, specify support for only L = 139.</w:t>
      </w:r>
    </w:p>
    <w:p w14:paraId="6382571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A53838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10EA26D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01E0DA8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2A2D21E6" w14:textId="77777777" w:rsidR="00ED6C22" w:rsidRDefault="00ED6C22">
      <w:pPr>
        <w:pStyle w:val="BodyText"/>
        <w:spacing w:after="0"/>
        <w:rPr>
          <w:rFonts w:ascii="Times New Roman" w:hAnsi="Times New Roman"/>
          <w:sz w:val="22"/>
          <w:szCs w:val="22"/>
          <w:lang w:eastAsia="zh-CN"/>
        </w:rPr>
      </w:pPr>
    </w:p>
    <w:p w14:paraId="207A43C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D8633B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707B66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92B2B3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14:paraId="1825AA1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77FABDF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Huawei, HiSilicon , Nokia, NSB (at least for 120kHz), MediaTek, Intel, LGE, Interdigital, Ericsson, Qualcomm (for 120kHz only)</w:t>
      </w:r>
    </w:p>
    <w:p w14:paraId="6955D0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1C269B4F" w14:textId="77777777" w:rsidR="00ED6C22" w:rsidRDefault="00ED6C22">
      <w:pPr>
        <w:pStyle w:val="BodyText"/>
        <w:spacing w:after="0"/>
        <w:rPr>
          <w:rFonts w:ascii="Times New Roman" w:hAnsi="Times New Roman"/>
          <w:sz w:val="22"/>
          <w:szCs w:val="22"/>
          <w:lang w:eastAsia="zh-CN"/>
        </w:rPr>
      </w:pPr>
    </w:p>
    <w:p w14:paraId="1020E94A" w14:textId="77777777" w:rsidR="00ED6C22" w:rsidRDefault="00ED6C22">
      <w:pPr>
        <w:pStyle w:val="BodyText"/>
        <w:spacing w:after="0"/>
        <w:rPr>
          <w:rFonts w:ascii="Times New Roman" w:hAnsi="Times New Roman"/>
          <w:sz w:val="22"/>
          <w:szCs w:val="22"/>
          <w:lang w:eastAsia="zh-CN"/>
        </w:rPr>
      </w:pPr>
    </w:p>
    <w:p w14:paraId="59A2693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6AB38B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31AAFD13"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7E4B2ED8" w14:textId="77777777">
        <w:tc>
          <w:tcPr>
            <w:tcW w:w="1345" w:type="dxa"/>
            <w:shd w:val="clear" w:color="auto" w:fill="F2F2F2" w:themeFill="background1" w:themeFillShade="F2"/>
          </w:tcPr>
          <w:p w14:paraId="07BB97C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2BA408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7711946" w14:textId="77777777">
        <w:tc>
          <w:tcPr>
            <w:tcW w:w="1345" w:type="dxa"/>
          </w:tcPr>
          <w:p w14:paraId="25511B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339B505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865B1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20603F8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D6C22" w14:paraId="5FB826EC" w14:textId="77777777">
        <w:tc>
          <w:tcPr>
            <w:tcW w:w="1345" w:type="dxa"/>
          </w:tcPr>
          <w:p w14:paraId="38E34B0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280" w:type="dxa"/>
          </w:tcPr>
          <w:p w14:paraId="02C11E2A" w14:textId="77777777" w:rsidR="00ED6C22" w:rsidRDefault="00903B8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45AED898" w14:textId="77777777" w:rsidR="00ED6C22" w:rsidRDefault="00903B8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ED6C22" w14:paraId="27D59E76" w14:textId="77777777">
        <w:tc>
          <w:tcPr>
            <w:tcW w:w="1345" w:type="dxa"/>
          </w:tcPr>
          <w:p w14:paraId="36BA053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19664AB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044D62D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ED6C22" w14:paraId="1C1C9EDA" w14:textId="77777777">
        <w:tc>
          <w:tcPr>
            <w:tcW w:w="1345" w:type="dxa"/>
          </w:tcPr>
          <w:p w14:paraId="492CCBD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695C3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4A7C42D4"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ED6C22" w14:paraId="0281601A" w14:textId="77777777">
        <w:tc>
          <w:tcPr>
            <w:tcW w:w="1345" w:type="dxa"/>
          </w:tcPr>
          <w:p w14:paraId="1106D0E3"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80" w:type="dxa"/>
          </w:tcPr>
          <w:p w14:paraId="4D88571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ED6C22" w14:paraId="419B7A6A" w14:textId="77777777">
        <w:tc>
          <w:tcPr>
            <w:tcW w:w="1345" w:type="dxa"/>
          </w:tcPr>
          <w:p w14:paraId="3850840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03E5344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0B1308F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744CCE83" w14:textId="77777777" w:rsidR="00ED6C22" w:rsidRDefault="00ED6C22">
            <w:pPr>
              <w:pStyle w:val="BodyText"/>
              <w:spacing w:after="0"/>
              <w:rPr>
                <w:rFonts w:ascii="Times New Roman" w:hAnsi="Times New Roman"/>
                <w:sz w:val="22"/>
                <w:szCs w:val="22"/>
                <w:lang w:eastAsia="zh-CN"/>
              </w:rPr>
            </w:pPr>
          </w:p>
        </w:tc>
      </w:tr>
      <w:tr w:rsidR="00ED6C22" w14:paraId="2419F572" w14:textId="77777777">
        <w:tc>
          <w:tcPr>
            <w:tcW w:w="1345" w:type="dxa"/>
          </w:tcPr>
          <w:p w14:paraId="04B4140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B71B4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(A,B and C). For 480kHz and 960kHz scs PRACH sequence L=139 is supported at least for non-initial access.</w:t>
            </w:r>
          </w:p>
        </w:tc>
      </w:tr>
      <w:tr w:rsidR="00ED6C22" w14:paraId="4A70764A" w14:textId="77777777">
        <w:tc>
          <w:tcPr>
            <w:tcW w:w="1345" w:type="dxa"/>
          </w:tcPr>
          <w:p w14:paraId="12E9DAC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3079C4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ED6C22" w14:paraId="5890FC7B" w14:textId="77777777">
        <w:tc>
          <w:tcPr>
            <w:tcW w:w="1345" w:type="dxa"/>
          </w:tcPr>
          <w:p w14:paraId="5776CAA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034A27DE" w14:textId="77777777" w:rsidR="00ED6C22" w:rsidRDefault="00903B8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4EE81B08" w14:textId="77777777" w:rsidR="00ED6C22" w:rsidRDefault="00903B8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3961E244" w14:textId="77777777" w:rsidR="00ED6C22" w:rsidRDefault="00903B8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7B322BCF" w14:textId="77777777" w:rsidR="00ED6C22" w:rsidRDefault="00903B8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14:paraId="4EC78D9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ED6C22" w14:paraId="69DDDB95" w14:textId="77777777">
        <w:tc>
          <w:tcPr>
            <w:tcW w:w="1345" w:type="dxa"/>
          </w:tcPr>
          <w:p w14:paraId="4D32CD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311015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512387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5B1E302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302ADA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w:t>
            </w:r>
            <w:r>
              <w:rPr>
                <w:rFonts w:ascii="Times New Roman" w:hAnsi="Times New Roman"/>
                <w:sz w:val="22"/>
                <w:szCs w:val="22"/>
                <w:lang w:eastAsia="zh-CN"/>
              </w:rPr>
              <w:lastRenderedPageBreak/>
              <w:t>gain yields a 63 MHz BW where the above SCS/LRA combinations are sufficient to achieve that.</w:t>
            </w:r>
          </w:p>
          <w:p w14:paraId="7703DA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ED6C22" w14:paraId="72F793F1" w14:textId="77777777">
        <w:tc>
          <w:tcPr>
            <w:tcW w:w="1345" w:type="dxa"/>
          </w:tcPr>
          <w:p w14:paraId="7F3DD83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029D98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ED6C22" w14:paraId="644F211D" w14:textId="77777777">
        <w:tc>
          <w:tcPr>
            <w:tcW w:w="1345" w:type="dxa"/>
          </w:tcPr>
          <w:p w14:paraId="1EF375F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7D02825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ED6C22" w14:paraId="2548BDF6" w14:textId="77777777">
        <w:tc>
          <w:tcPr>
            <w:tcW w:w="1345" w:type="dxa"/>
          </w:tcPr>
          <w:p w14:paraId="4AB649C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4E381A0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94B38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35CD6F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ED6C22" w14:paraId="790E7549" w14:textId="77777777">
        <w:tc>
          <w:tcPr>
            <w:tcW w:w="1345" w:type="dxa"/>
          </w:tcPr>
          <w:p w14:paraId="72AC4F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5783DE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ED6C22" w14:paraId="56667346" w14:textId="77777777">
        <w:tc>
          <w:tcPr>
            <w:tcW w:w="1345" w:type="dxa"/>
          </w:tcPr>
          <w:p w14:paraId="3AB668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2D407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1B3B8B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ED6C22" w14:paraId="794D3EEB" w14:textId="77777777">
        <w:tc>
          <w:tcPr>
            <w:tcW w:w="1345" w:type="dxa"/>
          </w:tcPr>
          <w:p w14:paraId="3361325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2D56C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0A01C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597BB1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ED6C22" w14:paraId="5CECC42E" w14:textId="77777777">
        <w:tc>
          <w:tcPr>
            <w:tcW w:w="1345" w:type="dxa"/>
          </w:tcPr>
          <w:p w14:paraId="2373B1D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28793688"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4D2DBB33"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6E736B6A"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(A,B,C) in Rel-15/16 in principle at least as a baseline. Reducing guard time or PRACH duration may be further considered.</w:t>
            </w:r>
          </w:p>
        </w:tc>
      </w:tr>
      <w:tr w:rsidR="00ED6C22" w14:paraId="3BFB8AD9" w14:textId="77777777">
        <w:tc>
          <w:tcPr>
            <w:tcW w:w="1345" w:type="dxa"/>
          </w:tcPr>
          <w:p w14:paraId="022F108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80" w:type="dxa"/>
          </w:tcPr>
          <w:p w14:paraId="6299A92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ED6C22" w14:paraId="2BACB420" w14:textId="77777777">
        <w:tc>
          <w:tcPr>
            <w:tcW w:w="1345" w:type="dxa"/>
          </w:tcPr>
          <w:p w14:paraId="3C0A887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7B220AB4"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6401948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1B86ED5E" w14:textId="77777777" w:rsidR="00ED6C22" w:rsidRDefault="00ED6C22">
      <w:pPr>
        <w:pStyle w:val="BodyText"/>
        <w:spacing w:after="0"/>
        <w:rPr>
          <w:rFonts w:ascii="Times New Roman" w:hAnsi="Times New Roman"/>
          <w:sz w:val="22"/>
          <w:szCs w:val="22"/>
          <w:lang w:eastAsia="zh-CN"/>
        </w:rPr>
      </w:pPr>
    </w:p>
    <w:p w14:paraId="224CFC67" w14:textId="77777777" w:rsidR="00ED6C22" w:rsidRDefault="00ED6C22">
      <w:pPr>
        <w:pStyle w:val="BodyText"/>
        <w:spacing w:after="0"/>
        <w:rPr>
          <w:rFonts w:ascii="Times New Roman" w:hAnsi="Times New Roman"/>
          <w:sz w:val="22"/>
          <w:szCs w:val="22"/>
          <w:lang w:eastAsia="zh-CN"/>
        </w:rPr>
      </w:pPr>
    </w:p>
    <w:p w14:paraId="7E7BB94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6B80E6E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4B266E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1C6BFA3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756A74B4" w14:textId="77777777" w:rsidR="00ED6C22" w:rsidRDefault="00ED6C22">
      <w:pPr>
        <w:pStyle w:val="BodyText"/>
        <w:spacing w:after="0"/>
        <w:rPr>
          <w:rFonts w:ascii="Times New Roman" w:hAnsi="Times New Roman"/>
          <w:sz w:val="22"/>
          <w:szCs w:val="22"/>
          <w:lang w:eastAsia="zh-CN"/>
        </w:rPr>
      </w:pPr>
    </w:p>
    <w:p w14:paraId="100C19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2BA9B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51B0FA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4A342D4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EBA75DB" w14:textId="77777777" w:rsidR="00ED6C22" w:rsidRDefault="00ED6C22">
      <w:pPr>
        <w:pStyle w:val="BodyText"/>
        <w:spacing w:after="0"/>
        <w:rPr>
          <w:rFonts w:ascii="Times New Roman" w:hAnsi="Times New Roman"/>
          <w:sz w:val="22"/>
          <w:szCs w:val="22"/>
          <w:lang w:eastAsia="zh-CN"/>
        </w:rPr>
      </w:pPr>
    </w:p>
    <w:p w14:paraId="624823B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48EA5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F78BBA4" w14:textId="77777777" w:rsidR="00ED6C22" w:rsidRDefault="00ED6C22">
      <w:pPr>
        <w:pStyle w:val="BodyText"/>
        <w:spacing w:after="0"/>
        <w:rPr>
          <w:rFonts w:ascii="Times New Roman" w:hAnsi="Times New Roman"/>
          <w:sz w:val="22"/>
          <w:szCs w:val="22"/>
          <w:lang w:eastAsia="zh-CN"/>
        </w:rPr>
      </w:pPr>
    </w:p>
    <w:p w14:paraId="05C37213" w14:textId="77777777" w:rsidR="00ED6C22" w:rsidRDefault="00903B8B">
      <w:pPr>
        <w:pStyle w:val="Heading5"/>
        <w:rPr>
          <w:lang w:eastAsia="zh-CN"/>
        </w:rPr>
      </w:pPr>
      <w:r>
        <w:rPr>
          <w:lang w:eastAsia="zh-CN"/>
        </w:rPr>
        <w:t>Proposal #2.1-1 (original)</w:t>
      </w:r>
    </w:p>
    <w:p w14:paraId="35FC012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FC5A6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7C892C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574F0B2" w14:textId="77777777" w:rsidR="00ED6C22" w:rsidRDefault="00ED6C22">
      <w:pPr>
        <w:pStyle w:val="BodyText"/>
        <w:spacing w:after="0"/>
        <w:rPr>
          <w:rFonts w:ascii="Times New Roman" w:hAnsi="Times New Roman"/>
          <w:sz w:val="22"/>
          <w:szCs w:val="22"/>
          <w:lang w:eastAsia="zh-CN"/>
        </w:rPr>
      </w:pPr>
    </w:p>
    <w:p w14:paraId="6242A006" w14:textId="77777777" w:rsidR="00ED6C22" w:rsidRDefault="00903B8B">
      <w:pPr>
        <w:pStyle w:val="Heading5"/>
        <w:rPr>
          <w:lang w:eastAsia="zh-CN"/>
        </w:rPr>
      </w:pPr>
      <w:r>
        <w:rPr>
          <w:lang w:eastAsia="zh-CN"/>
        </w:rPr>
        <w:t>Proposal #2.1-2 (updated)</w:t>
      </w:r>
    </w:p>
    <w:p w14:paraId="3101EB56"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1ADFDF6"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AF4974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145CD25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7FD3E93"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59565C60" w14:textId="77777777" w:rsidR="00ED6C22" w:rsidRDefault="00ED6C22">
      <w:pPr>
        <w:pStyle w:val="BodyText"/>
        <w:spacing w:after="0"/>
        <w:rPr>
          <w:rFonts w:ascii="Times New Roman" w:hAnsi="Times New Roman"/>
          <w:sz w:val="22"/>
          <w:szCs w:val="22"/>
          <w:lang w:eastAsia="zh-CN"/>
        </w:rPr>
      </w:pPr>
    </w:p>
    <w:p w14:paraId="6122B9F2" w14:textId="77777777" w:rsidR="00ED6C22" w:rsidRDefault="00903B8B">
      <w:pPr>
        <w:pStyle w:val="Heading5"/>
        <w:rPr>
          <w:lang w:eastAsia="zh-CN"/>
        </w:rPr>
      </w:pPr>
      <w:r>
        <w:rPr>
          <w:lang w:eastAsia="zh-CN"/>
        </w:rPr>
        <w:lastRenderedPageBreak/>
        <w:t>Proposal #2.1-3 (alternative update of 2.1-1)</w:t>
      </w:r>
    </w:p>
    <w:p w14:paraId="0C446869"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7664269"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90E8DC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6E632BF7" w14:textId="77777777" w:rsidR="00ED6C22" w:rsidRDefault="00903B8B">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6D9AA6E7"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101D5A4" w14:textId="77777777" w:rsidR="00ED6C22" w:rsidRDefault="00ED6C22">
      <w:pPr>
        <w:pStyle w:val="BodyText"/>
        <w:spacing w:after="0"/>
        <w:rPr>
          <w:rFonts w:ascii="Times New Roman" w:hAnsi="Times New Roman"/>
          <w:sz w:val="22"/>
          <w:szCs w:val="22"/>
          <w:lang w:eastAsia="zh-CN"/>
        </w:rPr>
      </w:pPr>
    </w:p>
    <w:p w14:paraId="1E6DD9CF" w14:textId="77777777" w:rsidR="00ED6C22" w:rsidRDefault="00ED6C22">
      <w:pPr>
        <w:pStyle w:val="BodyText"/>
        <w:spacing w:after="0"/>
        <w:rPr>
          <w:rFonts w:ascii="Times New Roman" w:hAnsi="Times New Roman"/>
          <w:sz w:val="22"/>
          <w:szCs w:val="22"/>
          <w:lang w:eastAsia="zh-CN"/>
        </w:rPr>
      </w:pPr>
    </w:p>
    <w:p w14:paraId="77499CE2" w14:textId="77777777" w:rsidR="00ED6C22" w:rsidRDefault="00903B8B">
      <w:pPr>
        <w:pStyle w:val="Heading5"/>
        <w:rPr>
          <w:lang w:eastAsia="zh-CN"/>
        </w:rPr>
      </w:pPr>
      <w:r>
        <w:rPr>
          <w:lang w:eastAsia="zh-CN"/>
        </w:rPr>
        <w:t>Proposal #2.1-4 (separate proposal, addition of condition to 2-1-2)</w:t>
      </w:r>
    </w:p>
    <w:p w14:paraId="5E147D44"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53167A96" w14:textId="77777777" w:rsidR="00ED6C22" w:rsidRDefault="00ED6C22">
      <w:pPr>
        <w:pStyle w:val="BodyText"/>
        <w:spacing w:after="0"/>
        <w:rPr>
          <w:rFonts w:ascii="Times New Roman" w:hAnsi="Times New Roman"/>
          <w:sz w:val="22"/>
          <w:szCs w:val="22"/>
          <w:lang w:eastAsia="zh-CN"/>
        </w:rPr>
      </w:pPr>
    </w:p>
    <w:p w14:paraId="2069A103" w14:textId="77777777" w:rsidR="00ED6C22" w:rsidRDefault="00ED6C22">
      <w:pPr>
        <w:pStyle w:val="BodyText"/>
        <w:spacing w:after="0"/>
        <w:rPr>
          <w:rFonts w:ascii="Times New Roman" w:hAnsi="Times New Roman"/>
          <w:sz w:val="22"/>
          <w:szCs w:val="22"/>
          <w:lang w:eastAsia="zh-CN"/>
        </w:rPr>
      </w:pPr>
    </w:p>
    <w:p w14:paraId="0F52C5B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2F0591F8" w14:textId="77777777">
        <w:tc>
          <w:tcPr>
            <w:tcW w:w="1720" w:type="dxa"/>
            <w:shd w:val="clear" w:color="auto" w:fill="F2F2F2" w:themeFill="background1" w:themeFillShade="F2"/>
          </w:tcPr>
          <w:p w14:paraId="7578885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2C14A4D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83E339A" w14:textId="77777777">
        <w:tc>
          <w:tcPr>
            <w:tcW w:w="1720" w:type="dxa"/>
          </w:tcPr>
          <w:p w14:paraId="03BDAF3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1EF7757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166268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ED6C22" w14:paraId="43F5249D" w14:textId="77777777">
        <w:tc>
          <w:tcPr>
            <w:tcW w:w="1720" w:type="dxa"/>
          </w:tcPr>
          <w:p w14:paraId="654E915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122A436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7A693C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3230E8C8" w14:textId="77777777" w:rsidR="00ED6C22" w:rsidRDefault="00903B8B">
            <w:pPr>
              <w:pStyle w:val="BodyText"/>
              <w:numPr>
                <w:ilvl w:val="0"/>
                <w:numId w:val="27"/>
              </w:numPr>
              <w:spacing w:after="0"/>
              <w:rPr>
                <w:rFonts w:ascii="Times New Roman" w:hAnsi="Times New Roman"/>
                <w:sz w:val="22"/>
                <w:szCs w:val="22"/>
                <w:lang w:eastAsia="zh-CN"/>
              </w:rPr>
            </w:pPr>
            <w:r>
              <w:rPr>
                <w:rFonts w:ascii="Times New Roman" w:hAnsi="Times New Roman"/>
                <w:color w:val="FF0000"/>
                <w:sz w:val="22"/>
                <w:szCs w:val="22"/>
                <w:lang w:eastAsia="zh-CN"/>
              </w:rPr>
              <w:t>For non initial access use cases, s</w:t>
            </w:r>
            <w:r>
              <w:rPr>
                <w:rFonts w:ascii="Times New Roman" w:hAnsi="Times New Roman"/>
                <w:sz w:val="22"/>
                <w:szCs w:val="22"/>
                <w:lang w:eastAsia="zh-CN"/>
              </w:rPr>
              <w:t>upport at least 480 and 960 kHz PRACH SCS with sequence length L=139 for PRACH Formats A1~A3, B1~B4, C0, and C2.</w:t>
            </w:r>
          </w:p>
          <w:p w14:paraId="195F0D76" w14:textId="77777777" w:rsidR="00ED6C22" w:rsidRDefault="00903B8B">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E94224F" w14:textId="77777777" w:rsidR="00ED6C22" w:rsidRDefault="00903B8B">
            <w:pPr>
              <w:pStyle w:val="BodyText"/>
              <w:numPr>
                <w:ilvl w:val="1"/>
                <w:numId w:val="2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ED6C22" w14:paraId="3ED083FA" w14:textId="77777777">
        <w:tc>
          <w:tcPr>
            <w:tcW w:w="1720" w:type="dxa"/>
          </w:tcPr>
          <w:p w14:paraId="2E8A74E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10B2870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2BF3B0C0" w14:textId="77777777" w:rsidR="00ED6C22" w:rsidRDefault="00903B8B">
            <w:pPr>
              <w:pStyle w:val="BodyText"/>
              <w:numPr>
                <w:ilvl w:val="0"/>
                <w:numId w:val="27"/>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ED6C22" w14:paraId="6EAE721E" w14:textId="77777777">
        <w:tc>
          <w:tcPr>
            <w:tcW w:w="1720" w:type="dxa"/>
          </w:tcPr>
          <w:p w14:paraId="6063D99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19EA86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ED6C22" w14:paraId="1907AFD1" w14:textId="77777777">
        <w:tc>
          <w:tcPr>
            <w:tcW w:w="1720" w:type="dxa"/>
          </w:tcPr>
          <w:p w14:paraId="355CE3D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479E253F"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ED6C22" w14:paraId="5286A3E1" w14:textId="77777777">
        <w:tc>
          <w:tcPr>
            <w:tcW w:w="1720" w:type="dxa"/>
            <w:shd w:val="clear" w:color="auto" w:fill="E2EFD9" w:themeFill="accent6" w:themeFillTint="33"/>
          </w:tcPr>
          <w:p w14:paraId="56F094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897F4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43E565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ED6C22" w14:paraId="52C492E4" w14:textId="77777777">
        <w:tc>
          <w:tcPr>
            <w:tcW w:w="1720" w:type="dxa"/>
          </w:tcPr>
          <w:p w14:paraId="1249CA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3DA24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ED6C22" w14:paraId="2A82E1F0" w14:textId="77777777">
        <w:tc>
          <w:tcPr>
            <w:tcW w:w="1720" w:type="dxa"/>
          </w:tcPr>
          <w:p w14:paraId="5A440A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F556EE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0B8C90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ED6C22" w14:paraId="405DBEEE" w14:textId="77777777">
        <w:tc>
          <w:tcPr>
            <w:tcW w:w="1720" w:type="dxa"/>
          </w:tcPr>
          <w:p w14:paraId="7A228F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1AF1913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ED6C22" w14:paraId="23E4E88A" w14:textId="77777777">
        <w:tc>
          <w:tcPr>
            <w:tcW w:w="1720" w:type="dxa"/>
            <w:shd w:val="clear" w:color="auto" w:fill="E2EFD9" w:themeFill="accent6" w:themeFillTint="33"/>
          </w:tcPr>
          <w:p w14:paraId="67728E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0C8D6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ED6C22" w14:paraId="4A786455" w14:textId="77777777">
        <w:tc>
          <w:tcPr>
            <w:tcW w:w="1720" w:type="dxa"/>
          </w:tcPr>
          <w:p w14:paraId="1FB9B1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31E8C9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ED6C22" w14:paraId="1BAEF935" w14:textId="77777777">
        <w:tc>
          <w:tcPr>
            <w:tcW w:w="1720" w:type="dxa"/>
          </w:tcPr>
          <w:p w14:paraId="07ADE1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34C215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14C54A23" w14:textId="77777777" w:rsidR="00ED6C22" w:rsidRDefault="00ED6C22">
            <w:pPr>
              <w:pStyle w:val="BodyText"/>
              <w:spacing w:after="0"/>
              <w:rPr>
                <w:rFonts w:ascii="Times New Roman" w:hAnsi="Times New Roman"/>
                <w:sz w:val="22"/>
                <w:szCs w:val="22"/>
                <w:lang w:eastAsia="zh-CN"/>
              </w:rPr>
            </w:pPr>
          </w:p>
          <w:p w14:paraId="6FB9E978"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4A3E88BE"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5C10CD7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BA661E3" w14:textId="77777777" w:rsidR="00ED6C22" w:rsidRDefault="00903B8B">
            <w:pPr>
              <w:pStyle w:val="ListParagraph"/>
              <w:numPr>
                <w:ilvl w:val="1"/>
                <w:numId w:val="6"/>
              </w:numPr>
              <w:rPr>
                <w:rFonts w:eastAsia="宋体"/>
                <w:highlight w:val="cyan"/>
                <w:lang w:eastAsia="zh-CN"/>
              </w:rPr>
            </w:pPr>
            <w:r>
              <w:rPr>
                <w:rFonts w:eastAsia="宋体"/>
                <w:highlight w:val="cyan"/>
                <w:lang w:eastAsia="zh-CN"/>
              </w:rPr>
              <w:t>Support sequence L=139 for licensed operation.</w:t>
            </w:r>
          </w:p>
          <w:p w14:paraId="09060248" w14:textId="77777777" w:rsidR="00ED6C22" w:rsidRDefault="00903B8B">
            <w:pPr>
              <w:pStyle w:val="BodyText"/>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46923C3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731C6BA2"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45A1067"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2E33FE49" w14:textId="77777777" w:rsidR="00ED6C22" w:rsidRDefault="00ED6C22">
            <w:pPr>
              <w:pStyle w:val="BodyText"/>
              <w:spacing w:after="0"/>
              <w:rPr>
                <w:rFonts w:ascii="Times New Roman" w:hAnsi="Times New Roman"/>
                <w:sz w:val="22"/>
                <w:szCs w:val="22"/>
                <w:lang w:eastAsia="zh-CN"/>
              </w:rPr>
            </w:pPr>
          </w:p>
        </w:tc>
      </w:tr>
      <w:tr w:rsidR="00ED6C22" w14:paraId="76179EBD" w14:textId="77777777">
        <w:tc>
          <w:tcPr>
            <w:tcW w:w="1720" w:type="dxa"/>
          </w:tcPr>
          <w:p w14:paraId="229B330F"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370280E5"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ED6C22" w14:paraId="51FA1A7F" w14:textId="77777777">
        <w:tc>
          <w:tcPr>
            <w:tcW w:w="1720" w:type="dxa"/>
          </w:tcPr>
          <w:p w14:paraId="0331B8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258AE83D" w14:textId="77777777" w:rsidR="00ED6C22" w:rsidRDefault="00903B8B">
            <w:pPr>
              <w:rPr>
                <w:sz w:val="22"/>
                <w:szCs w:val="22"/>
              </w:rPr>
            </w:pPr>
            <w:r>
              <w:rPr>
                <w:sz w:val="22"/>
                <w:szCs w:val="22"/>
              </w:rPr>
              <w:t>We support Proposal #2.1-2 in conjunction with Proposal #2.1-4</w:t>
            </w:r>
          </w:p>
          <w:p w14:paraId="5CFC313F" w14:textId="77777777" w:rsidR="00ED6C22" w:rsidRDefault="00903B8B">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ED6C22" w14:paraId="12EE99BE" w14:textId="77777777">
        <w:tc>
          <w:tcPr>
            <w:tcW w:w="1720" w:type="dxa"/>
            <w:shd w:val="clear" w:color="auto" w:fill="E2EFD9" w:themeFill="accent6" w:themeFillTint="33"/>
          </w:tcPr>
          <w:p w14:paraId="02D76776"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CA8CDDF"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74993B8E" w14:textId="77777777">
        <w:tc>
          <w:tcPr>
            <w:tcW w:w="1720" w:type="dxa"/>
          </w:tcPr>
          <w:p w14:paraId="668CBB34"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FF6A809" w14:textId="77777777" w:rsidR="00ED6C22" w:rsidRDefault="00903B8B">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ED6C22" w14:paraId="6F37245C" w14:textId="77777777">
        <w:tc>
          <w:tcPr>
            <w:tcW w:w="1720" w:type="dxa"/>
          </w:tcPr>
          <w:p w14:paraId="358EB212"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3E521D34" w14:textId="77777777" w:rsidR="00ED6C22" w:rsidRDefault="00903B8B">
            <w:pPr>
              <w:rPr>
                <w:sz w:val="22"/>
                <w:szCs w:val="22"/>
                <w:lang w:eastAsia="ja-JP"/>
              </w:rPr>
            </w:pPr>
            <w:r>
              <w:rPr>
                <w:rFonts w:hint="eastAsia"/>
                <w:sz w:val="22"/>
                <w:szCs w:val="22"/>
                <w:lang w:eastAsia="zh-CN"/>
              </w:rPr>
              <w:t>We prefer Proposal#2.1-2 combined with Proposal#2.1-4.</w:t>
            </w:r>
          </w:p>
        </w:tc>
      </w:tr>
      <w:tr w:rsidR="00ED6C22" w14:paraId="76DBEEC6" w14:textId="77777777">
        <w:tc>
          <w:tcPr>
            <w:tcW w:w="1720" w:type="dxa"/>
            <w:shd w:val="clear" w:color="auto" w:fill="E2EFD9" w:themeFill="accent6" w:themeFillTint="33"/>
          </w:tcPr>
          <w:p w14:paraId="317AE0C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20DCF70" w14:textId="77777777" w:rsidR="00ED6C22" w:rsidRDefault="00903B8B">
            <w:pPr>
              <w:rPr>
                <w:sz w:val="22"/>
                <w:szCs w:val="22"/>
                <w:lang w:eastAsia="zh-CN"/>
              </w:rPr>
            </w:pPr>
            <w:r>
              <w:rPr>
                <w:sz w:val="22"/>
                <w:szCs w:val="22"/>
                <w:lang w:eastAsia="zh-CN"/>
              </w:rPr>
              <w:t>See summary below</w:t>
            </w:r>
          </w:p>
        </w:tc>
      </w:tr>
    </w:tbl>
    <w:p w14:paraId="6E642221" w14:textId="77777777" w:rsidR="00ED6C22" w:rsidRDefault="00ED6C22">
      <w:pPr>
        <w:pStyle w:val="BodyText"/>
        <w:spacing w:after="0"/>
        <w:rPr>
          <w:rFonts w:ascii="Times New Roman" w:hAnsi="Times New Roman"/>
          <w:sz w:val="22"/>
          <w:szCs w:val="22"/>
          <w:lang w:eastAsia="zh-CN"/>
        </w:rPr>
      </w:pPr>
    </w:p>
    <w:p w14:paraId="127E441A" w14:textId="77777777" w:rsidR="00ED6C22" w:rsidRDefault="00ED6C22">
      <w:pPr>
        <w:pStyle w:val="BodyText"/>
        <w:spacing w:after="0"/>
        <w:rPr>
          <w:rFonts w:ascii="Times New Roman" w:hAnsi="Times New Roman"/>
          <w:sz w:val="22"/>
          <w:szCs w:val="22"/>
          <w:lang w:eastAsia="zh-CN"/>
        </w:rPr>
      </w:pPr>
    </w:p>
    <w:p w14:paraId="1107538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11BC00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14:paraId="00A2948E" w14:textId="77777777" w:rsidR="00ED6C22" w:rsidRDefault="00ED6C22">
      <w:pPr>
        <w:pStyle w:val="BodyText"/>
        <w:spacing w:after="0"/>
        <w:rPr>
          <w:rFonts w:ascii="Times New Roman" w:hAnsi="Times New Roman"/>
          <w:sz w:val="22"/>
          <w:szCs w:val="22"/>
          <w:lang w:eastAsia="zh-CN"/>
        </w:rPr>
      </w:pPr>
    </w:p>
    <w:p w14:paraId="7829AE0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are debate between Proposal 2.1-2 or 2.1-3, where the main difference is support of 480/960kHz for PRACH at least for non-initial access case. Proposal 2.1-4 is a note that could be appended to either 2.1-2 and 2.1-3.</w:t>
      </w:r>
    </w:p>
    <w:p w14:paraId="720717D7" w14:textId="77777777" w:rsidR="00ED6C22" w:rsidRDefault="00ED6C22">
      <w:pPr>
        <w:pStyle w:val="BodyText"/>
        <w:spacing w:after="0"/>
        <w:rPr>
          <w:rFonts w:ascii="Times New Roman" w:hAnsi="Times New Roman"/>
          <w:sz w:val="22"/>
          <w:szCs w:val="22"/>
          <w:lang w:eastAsia="zh-CN"/>
        </w:rPr>
      </w:pPr>
    </w:p>
    <w:p w14:paraId="152A86D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1B84E4EB" w14:textId="77777777" w:rsidR="00ED6C22" w:rsidRDefault="00ED6C22">
      <w:pPr>
        <w:pStyle w:val="BodyText"/>
        <w:spacing w:after="0"/>
        <w:rPr>
          <w:rFonts w:ascii="Times New Roman" w:hAnsi="Times New Roman"/>
          <w:sz w:val="22"/>
          <w:szCs w:val="22"/>
          <w:lang w:eastAsia="zh-CN"/>
        </w:rPr>
      </w:pPr>
    </w:p>
    <w:p w14:paraId="544EBEEC" w14:textId="77777777" w:rsidR="00ED6C22" w:rsidRDefault="00903B8B">
      <w:pPr>
        <w:pStyle w:val="Heading5"/>
        <w:rPr>
          <w:lang w:eastAsia="zh-CN"/>
        </w:rPr>
      </w:pPr>
      <w:r>
        <w:rPr>
          <w:lang w:eastAsia="zh-CN"/>
        </w:rPr>
        <w:t>Proposal #2.1-2 (Alternative 1)</w:t>
      </w:r>
    </w:p>
    <w:p w14:paraId="6BFF3C5F"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9BC0425"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CF7CE3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49AE03F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3DB16BD"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77041BBC" w14:textId="77777777" w:rsidR="00ED6C22" w:rsidRDefault="00ED6C22">
      <w:pPr>
        <w:pStyle w:val="BodyText"/>
        <w:spacing w:after="0"/>
        <w:rPr>
          <w:rFonts w:ascii="Times New Roman" w:hAnsi="Times New Roman"/>
          <w:sz w:val="22"/>
          <w:szCs w:val="22"/>
          <w:lang w:eastAsia="zh-CN"/>
        </w:rPr>
      </w:pPr>
    </w:p>
    <w:p w14:paraId="73A8FBA5" w14:textId="77777777" w:rsidR="00ED6C22" w:rsidRDefault="00903B8B">
      <w:pPr>
        <w:pStyle w:val="Heading5"/>
        <w:rPr>
          <w:lang w:eastAsia="zh-CN"/>
        </w:rPr>
      </w:pPr>
      <w:r>
        <w:rPr>
          <w:lang w:eastAsia="zh-CN"/>
        </w:rPr>
        <w:t>Proposal #2.1-3 (Alternative 2)</w:t>
      </w:r>
    </w:p>
    <w:p w14:paraId="34CAEEFD"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683F3819"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C580F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394E8B08" w14:textId="77777777" w:rsidR="00ED6C22" w:rsidRDefault="00903B8B">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153877E4"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325C3255" w14:textId="77777777" w:rsidR="00ED6C22" w:rsidRDefault="00ED6C22">
      <w:pPr>
        <w:pStyle w:val="BodyText"/>
        <w:spacing w:after="0"/>
        <w:rPr>
          <w:rFonts w:ascii="Times New Roman" w:hAnsi="Times New Roman"/>
          <w:sz w:val="22"/>
          <w:szCs w:val="22"/>
          <w:lang w:eastAsia="zh-CN"/>
        </w:rPr>
      </w:pPr>
    </w:p>
    <w:p w14:paraId="1603ABD1" w14:textId="77777777" w:rsidR="00ED6C22" w:rsidRDefault="00ED6C22">
      <w:pPr>
        <w:pStyle w:val="BodyText"/>
        <w:spacing w:after="0"/>
        <w:rPr>
          <w:rFonts w:ascii="Times New Roman" w:hAnsi="Times New Roman"/>
          <w:sz w:val="22"/>
          <w:szCs w:val="22"/>
          <w:lang w:eastAsia="zh-CN"/>
        </w:rPr>
      </w:pPr>
    </w:p>
    <w:p w14:paraId="25E32899" w14:textId="77777777" w:rsidR="00ED6C22" w:rsidRDefault="00903B8B">
      <w:pPr>
        <w:pStyle w:val="Heading5"/>
        <w:rPr>
          <w:lang w:eastAsia="zh-CN"/>
        </w:rPr>
      </w:pPr>
      <w:r>
        <w:rPr>
          <w:lang w:eastAsia="zh-CN"/>
        </w:rPr>
        <w:t>Proposal #2.1-4 (Note for either Alternatives)</w:t>
      </w:r>
    </w:p>
    <w:p w14:paraId="16994DDA"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24C56A0" w14:textId="77777777" w:rsidR="00ED6C22" w:rsidRDefault="00ED6C22">
      <w:pPr>
        <w:pStyle w:val="BodyText"/>
        <w:spacing w:after="0"/>
        <w:rPr>
          <w:rFonts w:ascii="Times New Roman" w:hAnsi="Times New Roman"/>
          <w:sz w:val="22"/>
          <w:szCs w:val="22"/>
          <w:lang w:eastAsia="zh-CN"/>
        </w:rPr>
      </w:pPr>
    </w:p>
    <w:p w14:paraId="15A3F4F8" w14:textId="77777777" w:rsidR="00ED6C22" w:rsidRDefault="00ED6C22">
      <w:pPr>
        <w:pStyle w:val="BodyText"/>
        <w:spacing w:after="0"/>
        <w:rPr>
          <w:rFonts w:ascii="Times New Roman" w:hAnsi="Times New Roman"/>
          <w:sz w:val="22"/>
          <w:szCs w:val="22"/>
          <w:lang w:eastAsia="zh-CN"/>
        </w:rPr>
      </w:pPr>
    </w:p>
    <w:p w14:paraId="4DF99473" w14:textId="77777777" w:rsidR="00ED6C22" w:rsidRDefault="00ED6C22">
      <w:pPr>
        <w:pStyle w:val="BodyText"/>
        <w:spacing w:after="0"/>
        <w:rPr>
          <w:rFonts w:ascii="Times New Roman" w:hAnsi="Times New Roman"/>
          <w:sz w:val="22"/>
          <w:szCs w:val="22"/>
          <w:lang w:eastAsia="zh-CN"/>
        </w:rPr>
      </w:pPr>
    </w:p>
    <w:p w14:paraId="7AC0EF1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6A24E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2BBBC6A0" w14:textId="77777777" w:rsidR="00ED6C22" w:rsidRDefault="00ED6C22">
      <w:pPr>
        <w:pStyle w:val="BodyText"/>
        <w:spacing w:after="0"/>
        <w:rPr>
          <w:rFonts w:ascii="Times New Roman" w:hAnsi="Times New Roman"/>
          <w:sz w:val="22"/>
          <w:szCs w:val="22"/>
          <w:lang w:eastAsia="zh-CN"/>
        </w:rPr>
      </w:pPr>
    </w:p>
    <w:p w14:paraId="5DBFB5C0" w14:textId="77777777" w:rsidR="00ED6C22" w:rsidRDefault="00903B8B">
      <w:pPr>
        <w:pStyle w:val="Heading5"/>
        <w:rPr>
          <w:lang w:eastAsia="zh-CN"/>
        </w:rPr>
      </w:pPr>
      <w:r>
        <w:rPr>
          <w:lang w:eastAsia="zh-CN"/>
        </w:rPr>
        <w:t>Proposal #2.1-2 (cleaned up, Alternative 1)</w:t>
      </w:r>
    </w:p>
    <w:p w14:paraId="1EAC67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70AC6A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5372EC5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AE2E93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6E1950EC" w14:textId="77777777" w:rsidR="00ED6C22" w:rsidRDefault="00ED6C22">
      <w:pPr>
        <w:pStyle w:val="BodyText"/>
        <w:spacing w:after="0"/>
        <w:rPr>
          <w:rFonts w:ascii="Times New Roman" w:hAnsi="Times New Roman"/>
          <w:sz w:val="22"/>
          <w:szCs w:val="22"/>
          <w:lang w:eastAsia="zh-CN"/>
        </w:rPr>
      </w:pPr>
    </w:p>
    <w:p w14:paraId="5C425044" w14:textId="77777777" w:rsidR="00ED6C22" w:rsidRDefault="00903B8B">
      <w:pPr>
        <w:pStyle w:val="Heading5"/>
        <w:rPr>
          <w:lang w:eastAsia="zh-CN"/>
        </w:rPr>
      </w:pPr>
      <w:r>
        <w:rPr>
          <w:lang w:eastAsia="zh-CN"/>
        </w:rPr>
        <w:t>Proposal #2.1-3 (cleaned up, Alternative 2)</w:t>
      </w:r>
    </w:p>
    <w:p w14:paraId="770E152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24E21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3A673B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25508989" w14:textId="77777777" w:rsidR="00ED6C22" w:rsidRDefault="00ED6C22">
      <w:pPr>
        <w:pStyle w:val="BodyText"/>
        <w:spacing w:after="0"/>
        <w:rPr>
          <w:rFonts w:ascii="Times New Roman" w:hAnsi="Times New Roman"/>
          <w:sz w:val="22"/>
          <w:szCs w:val="22"/>
          <w:lang w:eastAsia="zh-CN"/>
        </w:rPr>
      </w:pPr>
    </w:p>
    <w:p w14:paraId="1DB90844" w14:textId="77777777" w:rsidR="00ED6C22" w:rsidRDefault="00903B8B">
      <w:pPr>
        <w:pStyle w:val="Heading5"/>
        <w:rPr>
          <w:lang w:eastAsia="zh-CN"/>
        </w:rPr>
      </w:pPr>
      <w:r>
        <w:rPr>
          <w:lang w:eastAsia="zh-CN"/>
        </w:rPr>
        <w:t>Proposal #2.1-4 (Note for either Alternatives)</w:t>
      </w:r>
    </w:p>
    <w:p w14:paraId="5E7ED4B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B383A4" w14:textId="77777777" w:rsidR="00ED6C22" w:rsidRDefault="00ED6C22">
      <w:pPr>
        <w:pStyle w:val="BodyText"/>
        <w:spacing w:after="0"/>
        <w:rPr>
          <w:rFonts w:ascii="Times New Roman" w:hAnsi="Times New Roman"/>
          <w:sz w:val="22"/>
          <w:szCs w:val="22"/>
          <w:lang w:eastAsia="zh-CN"/>
        </w:rPr>
      </w:pPr>
    </w:p>
    <w:p w14:paraId="7BCDFA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2810DF9E"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3CABE20" w14:textId="77777777">
        <w:tc>
          <w:tcPr>
            <w:tcW w:w="1805" w:type="dxa"/>
            <w:shd w:val="clear" w:color="auto" w:fill="FBE4D5" w:themeFill="accent2" w:themeFillTint="33"/>
          </w:tcPr>
          <w:p w14:paraId="2A5F6A7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844EA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108787" w14:textId="77777777">
        <w:tc>
          <w:tcPr>
            <w:tcW w:w="1805" w:type="dxa"/>
          </w:tcPr>
          <w:p w14:paraId="23ECC0D2" w14:textId="1EFB94B5" w:rsidR="00ED6C22" w:rsidRDefault="009E6F31">
            <w:pPr>
              <w:pStyle w:val="BodyText"/>
              <w:spacing w:after="0"/>
              <w:rPr>
                <w:rFonts w:ascii="Times New Roman" w:hAnsi="Times New Roman"/>
                <w:sz w:val="22"/>
                <w:szCs w:val="22"/>
                <w:lang w:eastAsia="zh-CN"/>
              </w:rPr>
            </w:pPr>
            <w:r w:rsidRPr="009E6F31">
              <w:rPr>
                <w:rFonts w:ascii="Times New Roman" w:hAnsi="Times New Roman"/>
                <w:sz w:val="22"/>
                <w:szCs w:val="22"/>
                <w:highlight w:val="yellow"/>
                <w:lang w:eastAsia="zh-CN"/>
              </w:rPr>
              <w:t>Question to moderator/Nokia: Is this comment from Nokia?</w:t>
            </w:r>
          </w:p>
        </w:tc>
        <w:tc>
          <w:tcPr>
            <w:tcW w:w="8157" w:type="dxa"/>
          </w:tcPr>
          <w:p w14:paraId="4CAE010B"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14:paraId="4A6AEB25" w14:textId="77777777" w:rsidR="00ED6C22" w:rsidRDefault="00903B8B">
            <w:pPr>
              <w:pStyle w:val="Heading5"/>
              <w:outlineLvl w:val="4"/>
              <w:rPr>
                <w:lang w:eastAsia="zh-CN"/>
              </w:rPr>
            </w:pPr>
            <w:r>
              <w:rPr>
                <w:lang w:eastAsia="zh-CN"/>
              </w:rPr>
              <w:t>Proposal #2.1-2 (</w:t>
            </w:r>
            <w:r>
              <w:rPr>
                <w:highlight w:val="yellow"/>
                <w:lang w:eastAsia="zh-CN"/>
              </w:rPr>
              <w:t>modified</w:t>
            </w:r>
            <w:r>
              <w:rPr>
                <w:lang w:eastAsia="zh-CN"/>
              </w:rPr>
              <w:t>)</w:t>
            </w:r>
          </w:p>
          <w:p w14:paraId="02CBD6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0F8F00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491C928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82D79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33A9F28D" w14:textId="77777777" w:rsidR="00ED6C22" w:rsidRDefault="00ED6C22">
            <w:pPr>
              <w:pStyle w:val="BodyText"/>
              <w:spacing w:after="0"/>
              <w:rPr>
                <w:rFonts w:ascii="Times New Roman" w:hAnsi="Times New Roman"/>
                <w:sz w:val="22"/>
                <w:szCs w:val="22"/>
                <w:lang w:eastAsia="zh-CN"/>
              </w:rPr>
            </w:pPr>
          </w:p>
          <w:p w14:paraId="19CAD315"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ED6C22" w14:paraId="4458D834" w14:textId="77777777">
        <w:tc>
          <w:tcPr>
            <w:tcW w:w="1805" w:type="dxa"/>
          </w:tcPr>
          <w:p w14:paraId="362BF0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4EBD044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ED6C22" w14:paraId="4D92CA2C" w14:textId="77777777">
        <w:tc>
          <w:tcPr>
            <w:tcW w:w="1805" w:type="dxa"/>
          </w:tcPr>
          <w:p w14:paraId="1F6B0B4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89C41BC"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ED6C22" w14:paraId="39A5FCED" w14:textId="77777777">
        <w:tc>
          <w:tcPr>
            <w:tcW w:w="1805" w:type="dxa"/>
          </w:tcPr>
          <w:p w14:paraId="1362E40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3D1FB64"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ED6C22" w14:paraId="061B7724" w14:textId="77777777">
        <w:tc>
          <w:tcPr>
            <w:tcW w:w="1805" w:type="dxa"/>
          </w:tcPr>
          <w:p w14:paraId="2FE4E2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AD2DAA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ED6C22" w14:paraId="1E35BC3D" w14:textId="77777777">
        <w:tc>
          <w:tcPr>
            <w:tcW w:w="1805" w:type="dxa"/>
          </w:tcPr>
          <w:p w14:paraId="66B6495D"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A2951D8" w14:textId="77777777" w:rsidR="00ED6C22" w:rsidRDefault="00903B8B">
            <w:pPr>
              <w:pStyle w:val="BodyText"/>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ED6C22" w14:paraId="0890CC50" w14:textId="77777777">
        <w:tc>
          <w:tcPr>
            <w:tcW w:w="1805" w:type="dxa"/>
          </w:tcPr>
          <w:p w14:paraId="0E8331E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A1D1D5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29FA761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FE2941" w14:paraId="64AB9082" w14:textId="77777777">
        <w:tc>
          <w:tcPr>
            <w:tcW w:w="1805" w:type="dxa"/>
          </w:tcPr>
          <w:p w14:paraId="35FAD3E2"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29F4F21"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w:t>
            </w:r>
            <w:r w:rsidRPr="001A3B2F">
              <w:rPr>
                <w:rFonts w:ascii="Times New Roman" w:hAnsi="Times New Roman"/>
                <w:sz w:val="22"/>
                <w:szCs w:val="22"/>
                <w:lang w:eastAsia="zh-CN"/>
              </w:rPr>
              <w:t>#2.1-2</w:t>
            </w:r>
            <w:r>
              <w:rPr>
                <w:rFonts w:ascii="Times New Roman" w:hAnsi="Times New Roman"/>
                <w:sz w:val="22"/>
                <w:szCs w:val="22"/>
                <w:lang w:eastAsia="zh-CN"/>
              </w:rPr>
              <w:t xml:space="preserve"> and </w:t>
            </w:r>
            <w:r w:rsidRPr="004E062E">
              <w:rPr>
                <w:rFonts w:ascii="Times New Roman" w:hAnsi="Times New Roman"/>
                <w:sz w:val="22"/>
                <w:szCs w:val="22"/>
                <w:lang w:eastAsia="zh-CN"/>
              </w:rPr>
              <w:t>Proposal #2.1-4</w:t>
            </w:r>
            <w:r>
              <w:rPr>
                <w:rFonts w:ascii="Times New Roman" w:hAnsi="Times New Roman"/>
                <w:sz w:val="22"/>
                <w:szCs w:val="22"/>
                <w:lang w:eastAsia="zh-CN"/>
              </w:rPr>
              <w:t>.</w:t>
            </w:r>
          </w:p>
        </w:tc>
      </w:tr>
      <w:tr w:rsidR="009A31C9" w14:paraId="05A0A1A9" w14:textId="77777777">
        <w:tc>
          <w:tcPr>
            <w:tcW w:w="1805" w:type="dxa"/>
          </w:tcPr>
          <w:p w14:paraId="2A98C663" w14:textId="09AFA2B1"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1FF9915" w14:textId="32012204"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5223BB" w14:paraId="3AAAC637" w14:textId="77777777">
        <w:tc>
          <w:tcPr>
            <w:tcW w:w="1805" w:type="dxa"/>
          </w:tcPr>
          <w:p w14:paraId="15B9B71F" w14:textId="44830BE4" w:rsidR="005223BB" w:rsidRDefault="005223B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0B2E93F" w14:textId="50B22D9F" w:rsidR="005223BB" w:rsidRDefault="005223BB" w:rsidP="009A31C9">
            <w:pPr>
              <w:pStyle w:val="BodyText"/>
              <w:spacing w:after="0"/>
              <w:rPr>
                <w:rFonts w:ascii="Times New Roman" w:hAnsi="Times New Roman"/>
                <w:sz w:val="22"/>
                <w:szCs w:val="22"/>
                <w:lang w:eastAsia="zh-CN"/>
              </w:rPr>
            </w:pPr>
            <w:r w:rsidRPr="005223BB">
              <w:rPr>
                <w:rFonts w:ascii="Times New Roman" w:hAnsi="Times New Roman"/>
                <w:sz w:val="22"/>
                <w:szCs w:val="22"/>
                <w:lang w:eastAsia="zh-CN"/>
              </w:rPr>
              <w:t>We support Proposal #2.1-3</w:t>
            </w:r>
            <w:r>
              <w:rPr>
                <w:rFonts w:ascii="Times New Roman" w:hAnsi="Times New Roman"/>
                <w:sz w:val="22"/>
                <w:szCs w:val="22"/>
                <w:lang w:eastAsia="zh-CN"/>
              </w:rPr>
              <w:t xml:space="preserve"> and share similar view with LGE</w:t>
            </w:r>
            <w:r w:rsidRPr="005223BB">
              <w:rPr>
                <w:rFonts w:ascii="Times New Roman" w:hAnsi="Times New Roman"/>
                <w:sz w:val="22"/>
                <w:szCs w:val="22"/>
                <w:lang w:eastAsia="zh-CN"/>
              </w:rPr>
              <w:t>.</w:t>
            </w:r>
          </w:p>
        </w:tc>
      </w:tr>
      <w:tr w:rsidR="009E6F31" w:rsidRPr="009E6F31" w14:paraId="1F60C366" w14:textId="77777777">
        <w:tc>
          <w:tcPr>
            <w:tcW w:w="1805" w:type="dxa"/>
          </w:tcPr>
          <w:p w14:paraId="3FB35A20" w14:textId="7EB8637B" w:rsidR="009E6F31" w:rsidRP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76C5B181" w14:textId="77777777" w:rsid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7A945C37" w14:textId="77777777" w:rsid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We support Proposal #2.1-2 with Nokia's changes and Proposal #2.1.4.</w:t>
            </w:r>
          </w:p>
          <w:p w14:paraId="5E95440E" w14:textId="44A324CC" w:rsidR="009E6F31" w:rsidRP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We don't think L = 571/1151 makes sense for 480/960 kHz PRACH as the PRACH bandwidth becomes very large – much larger than the 100 MHz point at which the 27 dBm FCC conducted power limitation kicks in.</w:t>
            </w:r>
          </w:p>
        </w:tc>
      </w:tr>
      <w:tr w:rsidR="00D425CF" w:rsidRPr="009E6F31" w14:paraId="312D2A83" w14:textId="77777777">
        <w:tc>
          <w:tcPr>
            <w:tcW w:w="1805" w:type="dxa"/>
          </w:tcPr>
          <w:p w14:paraId="1D25D854" w14:textId="345A7343" w:rsidR="00D425CF" w:rsidRDefault="00D425CF" w:rsidP="009A31C9">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4FE8CDD4" w14:textId="23722123" w:rsidR="00D425CF" w:rsidRDefault="00D425CF" w:rsidP="009A31C9">
            <w:pPr>
              <w:pStyle w:val="BodyText"/>
              <w:spacing w:after="0"/>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45782B" w:rsidRPr="009E6F31" w14:paraId="79581A0E" w14:textId="77777777">
        <w:tc>
          <w:tcPr>
            <w:tcW w:w="1805" w:type="dxa"/>
          </w:tcPr>
          <w:p w14:paraId="3E7E8EFD" w14:textId="2A96EC31" w:rsidR="0045782B" w:rsidRDefault="0045782B" w:rsidP="0045782B">
            <w:pPr>
              <w:pStyle w:val="BodyText"/>
              <w:spacing w:after="0"/>
              <w:rPr>
                <w:rFonts w:ascii="Times New Roman" w:hAnsi="Times New Roman"/>
                <w:sz w:val="22"/>
                <w:lang w:eastAsia="zh-CN"/>
              </w:rPr>
            </w:pPr>
            <w:r>
              <w:rPr>
                <w:rFonts w:ascii="Times New Roman" w:hAnsi="Times New Roman"/>
                <w:sz w:val="22"/>
                <w:szCs w:val="22"/>
                <w:lang w:eastAsia="zh-CN"/>
              </w:rPr>
              <w:t>Futurewei</w:t>
            </w:r>
          </w:p>
        </w:tc>
        <w:tc>
          <w:tcPr>
            <w:tcW w:w="8157" w:type="dxa"/>
          </w:tcPr>
          <w:p w14:paraId="18406464" w14:textId="661266D7" w:rsidR="0045782B" w:rsidRDefault="0045782B" w:rsidP="0045782B">
            <w:pPr>
              <w:pStyle w:val="BodyText"/>
              <w:spacing w:after="0"/>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11311C" w:rsidRPr="009E6F31" w14:paraId="676E7C83" w14:textId="77777777">
        <w:tc>
          <w:tcPr>
            <w:tcW w:w="1805" w:type="dxa"/>
          </w:tcPr>
          <w:p w14:paraId="1F558FE4" w14:textId="75B82DAB"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307DDC05" w14:textId="35BCE89E"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Proposal #2.1-2 and Proposal #2.1-4. Also ok with Nokia(?)’s update to consider the progress of the discussion on SSB SCS. </w:t>
            </w:r>
          </w:p>
        </w:tc>
      </w:tr>
    </w:tbl>
    <w:p w14:paraId="24D3BE3E" w14:textId="77777777" w:rsidR="00ED6C22" w:rsidRDefault="00ED6C22">
      <w:pPr>
        <w:pStyle w:val="BodyText"/>
        <w:spacing w:after="0"/>
        <w:rPr>
          <w:rFonts w:ascii="Times New Roman" w:hAnsi="Times New Roman"/>
          <w:sz w:val="22"/>
          <w:szCs w:val="22"/>
          <w:lang w:eastAsia="zh-CN"/>
        </w:rPr>
      </w:pPr>
    </w:p>
    <w:p w14:paraId="6A362364" w14:textId="77777777" w:rsidR="00ED6C22" w:rsidRDefault="00ED6C22">
      <w:pPr>
        <w:pStyle w:val="BodyText"/>
        <w:spacing w:after="0"/>
        <w:rPr>
          <w:rFonts w:ascii="Times New Roman" w:hAnsi="Times New Roman"/>
          <w:sz w:val="22"/>
          <w:szCs w:val="22"/>
          <w:lang w:val="en-GB" w:eastAsia="zh-CN"/>
        </w:rPr>
      </w:pPr>
    </w:p>
    <w:p w14:paraId="39F8AF7C" w14:textId="77777777" w:rsidR="00ED6C22" w:rsidRDefault="00ED6C22">
      <w:pPr>
        <w:pStyle w:val="BodyText"/>
        <w:spacing w:after="0"/>
        <w:rPr>
          <w:rFonts w:ascii="Times New Roman" w:hAnsi="Times New Roman"/>
          <w:sz w:val="22"/>
          <w:szCs w:val="22"/>
          <w:lang w:val="en-GB" w:eastAsia="zh-CN"/>
        </w:rPr>
      </w:pPr>
    </w:p>
    <w:p w14:paraId="14710111" w14:textId="77777777" w:rsidR="00ED6C22" w:rsidRDefault="00ED6C22">
      <w:pPr>
        <w:pStyle w:val="BodyText"/>
        <w:spacing w:after="0"/>
        <w:rPr>
          <w:rFonts w:ascii="Times New Roman" w:hAnsi="Times New Roman"/>
          <w:sz w:val="22"/>
          <w:szCs w:val="22"/>
          <w:lang w:val="en-GB" w:eastAsia="zh-CN"/>
        </w:rPr>
      </w:pPr>
    </w:p>
    <w:p w14:paraId="4E42948F" w14:textId="77777777" w:rsidR="00ED6C22" w:rsidRDefault="00903B8B">
      <w:pPr>
        <w:pStyle w:val="Heading3"/>
        <w:rPr>
          <w:lang w:eastAsia="zh-CN"/>
        </w:rPr>
      </w:pPr>
      <w:r>
        <w:rPr>
          <w:lang w:eastAsia="zh-CN"/>
        </w:rPr>
        <w:t>2.2.2 Supported PRACH Numerology</w:t>
      </w:r>
    </w:p>
    <w:p w14:paraId="6B4A124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3AD2A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54FED0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64568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FB5CF9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CEA44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424273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A6642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0FFF2AA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B153A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960 kHz SCS for PRACH can support required range for the indoor scenario. It would be beneficial to support e.g. 960 kHz PRACH for SCell operating with 960 kHz SCS.</w:t>
      </w:r>
    </w:p>
    <w:p w14:paraId="088102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85B71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4729CEE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9F2DF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65795B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7BAEC8E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B5EC65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7DEB27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162F8F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0CF590D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43C3618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14:paraId="39813975"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2D8606E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9C4D8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5FC442E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0747D3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Further study necessity of PRACH for additional SCSs in Rel-17.</w:t>
      </w:r>
    </w:p>
    <w:p w14:paraId="699987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1F8F4F7" w14:textId="77777777" w:rsidR="00ED6C22" w:rsidRDefault="00903B8B">
      <w:pPr>
        <w:pStyle w:val="ListParagraph"/>
        <w:numPr>
          <w:ilvl w:val="1"/>
          <w:numId w:val="6"/>
        </w:numPr>
        <w:rPr>
          <w:rFonts w:eastAsia="宋体"/>
          <w:lang w:eastAsia="zh-CN"/>
        </w:rPr>
      </w:pPr>
      <w:r>
        <w:rPr>
          <w:rFonts w:eastAsia="宋体"/>
          <w:lang w:eastAsia="zh-CN"/>
        </w:rPr>
        <w:t>For cases other than initial access (e.g. for an SCell), support 480 and 960 kHz SCS for PRACH</w:t>
      </w:r>
    </w:p>
    <w:p w14:paraId="06DA6E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4BB517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21311D0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74340E8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C1E419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7FC6EAB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0D2826E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586A636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047388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F3B53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01FB6D5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259E4AB2" w14:textId="77777777" w:rsidR="00ED6C22" w:rsidRDefault="00ED6C22">
      <w:pPr>
        <w:pStyle w:val="BodyText"/>
        <w:spacing w:after="0"/>
        <w:rPr>
          <w:rFonts w:ascii="Times New Roman" w:hAnsi="Times New Roman"/>
          <w:sz w:val="22"/>
          <w:szCs w:val="22"/>
          <w:lang w:eastAsia="zh-CN"/>
        </w:rPr>
      </w:pPr>
    </w:p>
    <w:p w14:paraId="44A448F6" w14:textId="77777777" w:rsidR="00ED6C22" w:rsidRDefault="00ED6C22">
      <w:pPr>
        <w:pStyle w:val="BodyText"/>
        <w:spacing w:after="0"/>
        <w:rPr>
          <w:rFonts w:ascii="Times New Roman" w:hAnsi="Times New Roman"/>
          <w:sz w:val="22"/>
          <w:szCs w:val="22"/>
          <w:lang w:eastAsia="zh-CN"/>
        </w:rPr>
      </w:pPr>
    </w:p>
    <w:p w14:paraId="6D8FDBF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2F72B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 Some proposal suggest to limit specific SCS for PRACH to initial access or SCell operation.</w:t>
      </w:r>
    </w:p>
    <w:p w14:paraId="1F4C25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473E66C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3FFA18F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89D984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14:paraId="50E875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00E30F0C" w14:textId="77777777" w:rsidR="00ED6C22" w:rsidRDefault="00ED6C22">
      <w:pPr>
        <w:pStyle w:val="BodyText"/>
        <w:spacing w:after="0"/>
        <w:rPr>
          <w:rFonts w:ascii="Times New Roman" w:hAnsi="Times New Roman"/>
          <w:sz w:val="22"/>
          <w:szCs w:val="22"/>
          <w:lang w:eastAsia="zh-CN"/>
        </w:rPr>
      </w:pPr>
    </w:p>
    <w:p w14:paraId="21C4E37A"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95787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4E0674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68BC2C5C" w14:textId="77777777" w:rsidR="00ED6C22" w:rsidRDefault="00ED6C22">
      <w:pPr>
        <w:pStyle w:val="BodyText"/>
        <w:spacing w:after="0"/>
        <w:rPr>
          <w:rFonts w:ascii="Times New Roman" w:hAnsi="Times New Roman"/>
          <w:sz w:val="22"/>
          <w:szCs w:val="22"/>
          <w:lang w:eastAsia="zh-CN"/>
        </w:rPr>
      </w:pPr>
    </w:p>
    <w:p w14:paraId="15FEB106" w14:textId="77777777" w:rsidR="00ED6C22" w:rsidRDefault="00ED6C22">
      <w:pPr>
        <w:pStyle w:val="BodyText"/>
        <w:spacing w:after="0"/>
        <w:rPr>
          <w:rFonts w:ascii="Times New Roman" w:hAnsi="Times New Roman"/>
          <w:sz w:val="22"/>
          <w:szCs w:val="22"/>
          <w:lang w:eastAsia="zh-CN"/>
        </w:rPr>
      </w:pPr>
    </w:p>
    <w:p w14:paraId="66D9E05C" w14:textId="77777777" w:rsidR="00ED6C22" w:rsidRDefault="00ED6C22">
      <w:pPr>
        <w:pStyle w:val="BodyText"/>
        <w:spacing w:after="0"/>
        <w:rPr>
          <w:rFonts w:ascii="Times New Roman" w:hAnsi="Times New Roman"/>
          <w:sz w:val="22"/>
          <w:szCs w:val="22"/>
          <w:lang w:eastAsia="zh-CN"/>
        </w:rPr>
      </w:pPr>
    </w:p>
    <w:p w14:paraId="4F811791" w14:textId="77777777" w:rsidR="00ED6C22" w:rsidRDefault="00903B8B">
      <w:pPr>
        <w:pStyle w:val="Heading3"/>
        <w:rPr>
          <w:lang w:eastAsia="zh-CN"/>
        </w:rPr>
      </w:pPr>
      <w:r>
        <w:rPr>
          <w:lang w:eastAsia="zh-CN"/>
        </w:rPr>
        <w:t>2.2.3 PRACH Format</w:t>
      </w:r>
    </w:p>
    <w:p w14:paraId="2671EF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7C0FAB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 120 kHz,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14:paraId="00408AD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71BEA7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4FEE1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11FABE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071364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0E00DF2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[25] Qualcomm:</w:t>
      </w:r>
    </w:p>
    <w:p w14:paraId="527D931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67FB9FC" w14:textId="77777777" w:rsidR="00ED6C22" w:rsidRDefault="00ED6C22">
      <w:pPr>
        <w:pStyle w:val="BodyText"/>
        <w:spacing w:after="0"/>
        <w:rPr>
          <w:rFonts w:ascii="Times New Roman" w:hAnsi="Times New Roman"/>
          <w:sz w:val="22"/>
          <w:szCs w:val="22"/>
          <w:lang w:eastAsia="zh-CN"/>
        </w:rPr>
      </w:pPr>
    </w:p>
    <w:p w14:paraId="5D0EC4F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AA768C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236BC92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79119B3C" w14:textId="77777777" w:rsidR="00ED6C22" w:rsidRDefault="00ED6C22">
      <w:pPr>
        <w:pStyle w:val="BodyText"/>
        <w:spacing w:after="0"/>
        <w:rPr>
          <w:rFonts w:ascii="Times New Roman" w:hAnsi="Times New Roman"/>
          <w:sz w:val="22"/>
          <w:szCs w:val="22"/>
          <w:lang w:eastAsia="zh-CN"/>
        </w:rPr>
      </w:pPr>
    </w:p>
    <w:p w14:paraId="337D4F79" w14:textId="77777777" w:rsidR="00ED6C22" w:rsidRDefault="00ED6C22">
      <w:pPr>
        <w:pStyle w:val="BodyText"/>
        <w:spacing w:after="0"/>
        <w:rPr>
          <w:rFonts w:ascii="Times New Roman" w:hAnsi="Times New Roman"/>
          <w:sz w:val="22"/>
          <w:szCs w:val="22"/>
          <w:lang w:eastAsia="zh-CN"/>
        </w:rPr>
      </w:pPr>
    </w:p>
    <w:p w14:paraId="695EA66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6F22A84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1F9E134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E56EEF4" w14:textId="77777777" w:rsidR="00ED6C22" w:rsidRDefault="00ED6C22">
      <w:pPr>
        <w:pStyle w:val="BodyText"/>
        <w:spacing w:after="0"/>
        <w:rPr>
          <w:rFonts w:ascii="Times New Roman" w:hAnsi="Times New Roman"/>
          <w:sz w:val="22"/>
          <w:szCs w:val="22"/>
          <w:lang w:eastAsia="zh-CN"/>
        </w:rPr>
      </w:pPr>
    </w:p>
    <w:p w14:paraId="3819BDCA" w14:textId="77777777" w:rsidR="00ED6C22" w:rsidRDefault="00ED6C22">
      <w:pPr>
        <w:pStyle w:val="BodyText"/>
        <w:spacing w:after="0"/>
        <w:rPr>
          <w:rFonts w:ascii="Times New Roman" w:hAnsi="Times New Roman"/>
          <w:sz w:val="22"/>
          <w:szCs w:val="22"/>
          <w:lang w:eastAsia="zh-CN"/>
        </w:rPr>
      </w:pPr>
    </w:p>
    <w:p w14:paraId="4E92BC3C" w14:textId="77777777" w:rsidR="00ED6C22" w:rsidRDefault="00903B8B">
      <w:pPr>
        <w:pStyle w:val="Heading3"/>
        <w:rPr>
          <w:lang w:eastAsia="zh-CN"/>
        </w:rPr>
      </w:pPr>
      <w:r>
        <w:rPr>
          <w:lang w:eastAsia="zh-CN"/>
        </w:rPr>
        <w:t>2.2.4 RACH Occasion Resources</w:t>
      </w:r>
    </w:p>
    <w:p w14:paraId="6E4C19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786AA8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2EC08C5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BD4F92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2466A68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110E873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756544F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91342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02FA279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51CD31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47E498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7B8F2A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7D41D5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6197FCA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C4D9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00DCCC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31A1F9C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2DF7115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7A6227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295A5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1F2A01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33F4392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In NR-U, introduction of non-consecutive RACH occasions was discussed, but agreements on the specification support weren’t made as it could be handled by gNB implementationn. For 52.6 – 71 GHz, non-consecutive RACH occasions still can be handled by gNB implementation and CCA failure may be a relatively rare event due to a narrower beam. </w:t>
      </w:r>
    </w:p>
    <w:p w14:paraId="3B4203E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E9CBA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DAF0E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0FCBD74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1A0FBBE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A779D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7BF9CB1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38F08A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7F0E2C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C6FC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35C592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779158B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1E06459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A99B15" w14:textId="77777777" w:rsidR="00ED6C22" w:rsidRDefault="00903B8B">
      <w:pPr>
        <w:pStyle w:val="ListParagraph"/>
        <w:numPr>
          <w:ilvl w:val="1"/>
          <w:numId w:val="6"/>
        </w:numPr>
        <w:rPr>
          <w:rFonts w:eastAsia="宋体"/>
          <w:lang w:eastAsia="zh-CN"/>
        </w:rPr>
      </w:pPr>
      <w:r>
        <w:rPr>
          <w:rFonts w:eastAsia="宋体"/>
          <w:lang w:eastAsia="zh-CN"/>
        </w:rPr>
        <w:t>For 480/960 kHz PRACH, support PRACH configurations that allow maintaining the same PRACH processing load (operations/unit time) as for 120 kHz PRACH configurations.</w:t>
      </w:r>
    </w:p>
    <w:p w14:paraId="12AF68E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6E58D5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6107C4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20A1BA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8D45FA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6666CF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1140DF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00DA3E25" w14:textId="77777777" w:rsidR="00ED6C22" w:rsidRDefault="00ED6C22">
      <w:pPr>
        <w:pStyle w:val="BodyText"/>
        <w:spacing w:after="0"/>
        <w:rPr>
          <w:rFonts w:ascii="Times New Roman" w:hAnsi="Times New Roman"/>
          <w:sz w:val="22"/>
          <w:szCs w:val="22"/>
          <w:lang w:eastAsia="zh-CN"/>
        </w:rPr>
      </w:pPr>
    </w:p>
    <w:p w14:paraId="4F8EBEC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23987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6415C8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Suggest discussing further on support of non-contiguous RO.</w:t>
      </w:r>
    </w:p>
    <w:p w14:paraId="32C5C7C7" w14:textId="77777777" w:rsidR="00ED6C22" w:rsidRDefault="00ED6C22">
      <w:pPr>
        <w:pStyle w:val="BodyText"/>
        <w:spacing w:after="0"/>
        <w:rPr>
          <w:rFonts w:ascii="Times New Roman" w:hAnsi="Times New Roman"/>
          <w:sz w:val="22"/>
          <w:szCs w:val="22"/>
          <w:lang w:eastAsia="zh-CN"/>
        </w:rPr>
      </w:pPr>
    </w:p>
    <w:p w14:paraId="688DEC91" w14:textId="77777777" w:rsidR="00ED6C22" w:rsidRDefault="00ED6C22">
      <w:pPr>
        <w:pStyle w:val="BodyText"/>
        <w:spacing w:after="0"/>
        <w:rPr>
          <w:rFonts w:ascii="Times New Roman" w:hAnsi="Times New Roman"/>
          <w:sz w:val="22"/>
          <w:szCs w:val="22"/>
          <w:lang w:eastAsia="zh-CN"/>
        </w:rPr>
      </w:pPr>
    </w:p>
    <w:p w14:paraId="27B9574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0C555DF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420372AD"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ED6C22" w14:paraId="6836B309" w14:textId="77777777">
        <w:tc>
          <w:tcPr>
            <w:tcW w:w="1720" w:type="dxa"/>
            <w:shd w:val="clear" w:color="auto" w:fill="F2F2F2" w:themeFill="background1" w:themeFillShade="F2"/>
          </w:tcPr>
          <w:p w14:paraId="1953206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50FDDAD" w14:textId="77777777" w:rsidR="00ED6C22" w:rsidRDefault="00903B8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6CB7F4C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4CC37BD" w14:textId="77777777">
        <w:tc>
          <w:tcPr>
            <w:tcW w:w="1720" w:type="dxa"/>
          </w:tcPr>
          <w:p w14:paraId="157F4F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5015711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61A151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D6C22" w14:paraId="2FB26BDE" w14:textId="77777777">
        <w:tc>
          <w:tcPr>
            <w:tcW w:w="1720" w:type="dxa"/>
          </w:tcPr>
          <w:p w14:paraId="2982F05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1F4B8A5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007A0D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D6C22" w14:paraId="2DD7833F" w14:textId="77777777">
        <w:tc>
          <w:tcPr>
            <w:tcW w:w="1720" w:type="dxa"/>
          </w:tcPr>
          <w:p w14:paraId="6AE0DE9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2516" w:type="dxa"/>
          </w:tcPr>
          <w:p w14:paraId="4FC92B5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7391723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ED6C22" w14:paraId="1A496590" w14:textId="77777777">
        <w:tc>
          <w:tcPr>
            <w:tcW w:w="1720" w:type="dxa"/>
          </w:tcPr>
          <w:p w14:paraId="3FD2C4A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13CF206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0C1B9C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D6C22" w14:paraId="0D230181" w14:textId="77777777">
        <w:tc>
          <w:tcPr>
            <w:tcW w:w="1720" w:type="dxa"/>
          </w:tcPr>
          <w:p w14:paraId="0CCA0262"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3CCA1E80"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3100F7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Consider to insert CCA gap between adjacent RACH occasions in time domain (e.g. X usec or Y symbol) to avoid inter-UE LBT blocking due to the propagation delay of PRACH transmitted in an earlier RO.</w:t>
            </w:r>
          </w:p>
        </w:tc>
      </w:tr>
      <w:tr w:rsidR="00ED6C22" w14:paraId="011E6223" w14:textId="77777777">
        <w:tc>
          <w:tcPr>
            <w:tcW w:w="1720" w:type="dxa"/>
          </w:tcPr>
          <w:p w14:paraId="12FD60D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2516" w:type="dxa"/>
          </w:tcPr>
          <w:p w14:paraId="1D79140A"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490287BE" w14:textId="77777777" w:rsidR="00ED6C22" w:rsidRDefault="00ED6C22">
            <w:pPr>
              <w:pStyle w:val="BodyText"/>
              <w:spacing w:after="0"/>
              <w:rPr>
                <w:rFonts w:ascii="Times New Roman" w:hAnsi="Times New Roman"/>
                <w:sz w:val="22"/>
                <w:szCs w:val="22"/>
                <w:lang w:eastAsia="zh-CN"/>
              </w:rPr>
            </w:pPr>
          </w:p>
        </w:tc>
      </w:tr>
      <w:tr w:rsidR="00ED6C22" w14:paraId="1F8BDD52" w14:textId="77777777">
        <w:tc>
          <w:tcPr>
            <w:tcW w:w="1720" w:type="dxa"/>
          </w:tcPr>
          <w:p w14:paraId="05A7919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0888FC2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0A3E9FF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ED6C22" w14:paraId="73A0D0C7" w14:textId="77777777">
        <w:tc>
          <w:tcPr>
            <w:tcW w:w="1720" w:type="dxa"/>
          </w:tcPr>
          <w:p w14:paraId="53B651D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46F44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9F26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ROs can be considered. If supported, it would be better to define fixed LBT gap time between valid ROs that does not depend on the time domain allocation of the PRACH.</w:t>
            </w:r>
          </w:p>
        </w:tc>
      </w:tr>
      <w:tr w:rsidR="00ED6C22" w14:paraId="0A5B2EA3" w14:textId="77777777">
        <w:tc>
          <w:tcPr>
            <w:tcW w:w="1720" w:type="dxa"/>
          </w:tcPr>
          <w:p w14:paraId="7B764C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046619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5BF2BD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ED6C22" w14:paraId="3F253857" w14:textId="77777777">
        <w:tc>
          <w:tcPr>
            <w:tcW w:w="1720" w:type="dxa"/>
          </w:tcPr>
          <w:p w14:paraId="6718E3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2516" w:type="dxa"/>
          </w:tcPr>
          <w:p w14:paraId="40E53F7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35C0C3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ED6C22" w14:paraId="2F61F18C" w14:textId="77777777">
        <w:tc>
          <w:tcPr>
            <w:tcW w:w="1720" w:type="dxa"/>
          </w:tcPr>
          <w:p w14:paraId="11EF2E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2516" w:type="dxa"/>
          </w:tcPr>
          <w:p w14:paraId="1FD42C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9BF6A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ED6C22" w14:paraId="1C40B324" w14:textId="77777777">
        <w:tc>
          <w:tcPr>
            <w:tcW w:w="1720" w:type="dxa"/>
          </w:tcPr>
          <w:p w14:paraId="5B7C52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4B783B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E9BDB8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Ericsson on the LBT part. However, there may be a need for gNB beam switching gaps in between ROs/POs depending on SCS</w:t>
            </w:r>
          </w:p>
        </w:tc>
      </w:tr>
      <w:tr w:rsidR="00ED6C22" w14:paraId="076BFBA0" w14:textId="77777777">
        <w:tc>
          <w:tcPr>
            <w:tcW w:w="1720" w:type="dxa"/>
          </w:tcPr>
          <w:p w14:paraId="792526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213B109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71F9638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gNB side. </w:t>
            </w:r>
          </w:p>
        </w:tc>
      </w:tr>
      <w:tr w:rsidR="00ED6C22" w14:paraId="2DD4018A" w14:textId="77777777">
        <w:tc>
          <w:tcPr>
            <w:tcW w:w="1720" w:type="dxa"/>
          </w:tcPr>
          <w:p w14:paraId="54A0EAF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2516" w:type="dxa"/>
          </w:tcPr>
          <w:p w14:paraId="3C63B8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8B4DE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rsidR="00ED6C22" w14:paraId="31F77D47" w14:textId="77777777">
        <w:tc>
          <w:tcPr>
            <w:tcW w:w="1720" w:type="dxa"/>
          </w:tcPr>
          <w:p w14:paraId="394BE54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2FA7759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4657D0F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ED6C22" w14:paraId="02974045" w14:textId="77777777">
        <w:tc>
          <w:tcPr>
            <w:tcW w:w="1720" w:type="dxa"/>
          </w:tcPr>
          <w:p w14:paraId="7E8DCA7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209CD72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BF6B55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ED6C22" w14:paraId="1DFBF997" w14:textId="77777777">
        <w:tc>
          <w:tcPr>
            <w:tcW w:w="1720" w:type="dxa"/>
          </w:tcPr>
          <w:p w14:paraId="7F8947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509BCC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403B9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ED6C22" w14:paraId="123B984B" w14:textId="77777777">
        <w:tc>
          <w:tcPr>
            <w:tcW w:w="1720" w:type="dxa"/>
          </w:tcPr>
          <w:p w14:paraId="66A2E2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11E9A75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BC4D8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14:paraId="59A7B7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ED6C22" w14:paraId="29F319BE" w14:textId="77777777">
        <w:tc>
          <w:tcPr>
            <w:tcW w:w="1720" w:type="dxa"/>
          </w:tcPr>
          <w:p w14:paraId="134E26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382F765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FDCF01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ROs should be introduced to avoid a LBT failure at the UE due to a RACH transmission from another UE in the previous RO. </w:t>
            </w:r>
          </w:p>
        </w:tc>
      </w:tr>
      <w:tr w:rsidR="00ED6C22" w14:paraId="20C63E88" w14:textId="77777777">
        <w:tc>
          <w:tcPr>
            <w:tcW w:w="1720" w:type="dxa"/>
          </w:tcPr>
          <w:p w14:paraId="6E2F45C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269475C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780E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ED6C22" w14:paraId="37EAD06E" w14:textId="77777777">
        <w:tc>
          <w:tcPr>
            <w:tcW w:w="1720" w:type="dxa"/>
          </w:tcPr>
          <w:p w14:paraId="7059A6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2516" w:type="dxa"/>
          </w:tcPr>
          <w:p w14:paraId="3A46CE6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49680D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464AE08E" w14:textId="77777777" w:rsidR="00ED6C22" w:rsidRDefault="00ED6C22">
      <w:pPr>
        <w:pStyle w:val="BodyText"/>
        <w:spacing w:after="0"/>
        <w:rPr>
          <w:rFonts w:ascii="Times New Roman" w:hAnsi="Times New Roman"/>
          <w:sz w:val="22"/>
          <w:szCs w:val="22"/>
          <w:lang w:eastAsia="zh-CN"/>
        </w:rPr>
      </w:pPr>
    </w:p>
    <w:p w14:paraId="41958433" w14:textId="77777777" w:rsidR="00ED6C22" w:rsidRDefault="00ED6C22">
      <w:pPr>
        <w:pStyle w:val="BodyText"/>
        <w:spacing w:after="0"/>
        <w:rPr>
          <w:rFonts w:ascii="Times New Roman" w:hAnsi="Times New Roman"/>
          <w:sz w:val="22"/>
          <w:szCs w:val="22"/>
          <w:lang w:eastAsia="zh-CN"/>
        </w:rPr>
      </w:pPr>
    </w:p>
    <w:p w14:paraId="1FFD5F7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644F26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2E14823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63D4F45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Samsung, NEC, NTT Docomo, LG Electronics, vivo, Nokia, Qualcomm, OPPO, Fujitsu, Xiaomi, CATT, Huawei, HiSilicon, Lenovo, Motorola Mobility</w:t>
      </w:r>
    </w:p>
    <w:p w14:paraId="7BAE7E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7036019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Gap for LBT, gap for gNB Rx beam switching, and/or gap to avoid inter-UE LBT blocking</w:t>
      </w:r>
    </w:p>
    <w:p w14:paraId="62E86C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099D185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6ABA80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 Interdigital, Intel, Mediatek</w:t>
      </w:r>
    </w:p>
    <w:p w14:paraId="0FD2BF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22F8CEC9" w14:textId="77777777" w:rsidR="00ED6C22" w:rsidRDefault="00ED6C22">
      <w:pPr>
        <w:pStyle w:val="BodyText"/>
        <w:spacing w:after="0"/>
        <w:rPr>
          <w:rFonts w:ascii="Times New Roman" w:hAnsi="Times New Roman"/>
          <w:sz w:val="22"/>
          <w:szCs w:val="22"/>
          <w:lang w:eastAsia="zh-CN"/>
        </w:rPr>
      </w:pPr>
    </w:p>
    <w:p w14:paraId="3E21C62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30BC2E9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E54684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731CE60" w14:textId="77777777" w:rsidR="00ED6C22" w:rsidRDefault="00ED6C22">
      <w:pPr>
        <w:pStyle w:val="BodyText"/>
        <w:spacing w:after="0"/>
        <w:rPr>
          <w:rFonts w:ascii="Times New Roman" w:hAnsi="Times New Roman"/>
          <w:sz w:val="22"/>
          <w:szCs w:val="22"/>
          <w:lang w:eastAsia="zh-CN"/>
        </w:rPr>
      </w:pPr>
    </w:p>
    <w:p w14:paraId="5CC71D81" w14:textId="77777777" w:rsidR="00ED6C22" w:rsidRDefault="00ED6C22">
      <w:pPr>
        <w:pStyle w:val="BodyText"/>
        <w:spacing w:after="0"/>
        <w:rPr>
          <w:rFonts w:ascii="Times New Roman" w:hAnsi="Times New Roman"/>
          <w:sz w:val="22"/>
          <w:szCs w:val="22"/>
          <w:lang w:eastAsia="zh-CN"/>
        </w:rPr>
      </w:pPr>
    </w:p>
    <w:p w14:paraId="5DC3B58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817E9D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0871AE60" w14:textId="77777777" w:rsidR="00ED6C22" w:rsidRDefault="00ED6C22">
      <w:pPr>
        <w:pStyle w:val="BodyText"/>
        <w:spacing w:after="0"/>
        <w:rPr>
          <w:rFonts w:ascii="Times New Roman" w:hAnsi="Times New Roman"/>
          <w:sz w:val="22"/>
          <w:szCs w:val="22"/>
          <w:lang w:eastAsia="zh-CN"/>
        </w:rPr>
      </w:pPr>
    </w:p>
    <w:p w14:paraId="0C3B5C3D" w14:textId="77777777" w:rsidR="00ED6C22" w:rsidRDefault="00903B8B">
      <w:pPr>
        <w:pStyle w:val="Heading5"/>
        <w:rPr>
          <w:lang w:eastAsia="zh-CN"/>
        </w:rPr>
      </w:pPr>
      <w:r>
        <w:rPr>
          <w:lang w:eastAsia="zh-CN"/>
        </w:rPr>
        <w:t>Proposal #2.4-1 (original)</w:t>
      </w:r>
    </w:p>
    <w:p w14:paraId="5C4E4EF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337A25C" w14:textId="77777777" w:rsidR="00ED6C22" w:rsidRDefault="00ED6C22">
      <w:pPr>
        <w:pStyle w:val="BodyText"/>
        <w:spacing w:after="0"/>
        <w:rPr>
          <w:rFonts w:ascii="Times New Roman" w:hAnsi="Times New Roman"/>
          <w:sz w:val="22"/>
          <w:szCs w:val="22"/>
          <w:lang w:eastAsia="zh-CN"/>
        </w:rPr>
      </w:pPr>
    </w:p>
    <w:p w14:paraId="485C7458" w14:textId="77777777" w:rsidR="00ED6C22" w:rsidRDefault="00ED6C22">
      <w:pPr>
        <w:pStyle w:val="BodyText"/>
        <w:spacing w:after="0"/>
        <w:rPr>
          <w:rFonts w:ascii="Times New Roman" w:hAnsi="Times New Roman"/>
          <w:sz w:val="22"/>
          <w:szCs w:val="22"/>
          <w:lang w:eastAsia="zh-CN"/>
        </w:rPr>
      </w:pPr>
    </w:p>
    <w:p w14:paraId="1DE83467" w14:textId="77777777" w:rsidR="00ED6C22" w:rsidRDefault="00903B8B">
      <w:pPr>
        <w:pStyle w:val="Heading5"/>
        <w:rPr>
          <w:lang w:eastAsia="zh-CN"/>
        </w:rPr>
      </w:pPr>
      <w:r>
        <w:rPr>
          <w:lang w:eastAsia="zh-CN"/>
        </w:rPr>
        <w:t>Proposal #2.4-2 (suggested alternative from Samsung)</w:t>
      </w:r>
    </w:p>
    <w:p w14:paraId="702F24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B97BDC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7586A8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5FCE6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1211CB4D" w14:textId="77777777" w:rsidR="00ED6C22" w:rsidRDefault="00ED6C22">
      <w:pPr>
        <w:pStyle w:val="BodyText"/>
        <w:spacing w:after="0"/>
        <w:rPr>
          <w:rFonts w:ascii="Times New Roman" w:hAnsi="Times New Roman"/>
          <w:sz w:val="22"/>
          <w:szCs w:val="22"/>
          <w:lang w:eastAsia="zh-CN"/>
        </w:rPr>
      </w:pPr>
    </w:p>
    <w:p w14:paraId="4FB10F41" w14:textId="77777777" w:rsidR="00ED6C22" w:rsidRDefault="00ED6C22">
      <w:pPr>
        <w:pStyle w:val="BodyText"/>
        <w:spacing w:after="0"/>
        <w:rPr>
          <w:rFonts w:ascii="Times New Roman" w:hAnsi="Times New Roman"/>
          <w:sz w:val="22"/>
          <w:szCs w:val="22"/>
          <w:lang w:eastAsia="zh-CN"/>
        </w:rPr>
      </w:pPr>
    </w:p>
    <w:p w14:paraId="56A318FD" w14:textId="77777777" w:rsidR="00ED6C22" w:rsidRDefault="00903B8B">
      <w:pPr>
        <w:pStyle w:val="Heading5"/>
        <w:rPr>
          <w:lang w:eastAsia="zh-CN"/>
        </w:rPr>
      </w:pPr>
      <w:r>
        <w:rPr>
          <w:lang w:eastAsia="zh-CN"/>
        </w:rPr>
        <w:t>Proposal #2.4-3 (suggested alternative from Ericsson)</w:t>
      </w:r>
    </w:p>
    <w:p w14:paraId="4A027CB9" w14:textId="77777777" w:rsidR="00ED6C22" w:rsidRDefault="00903B8B">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C77A4BD" w14:textId="77777777" w:rsidR="00ED6C22" w:rsidRDefault="00903B8B">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74F7D733" w14:textId="77777777" w:rsidR="00ED6C22" w:rsidRDefault="00ED6C22">
      <w:pPr>
        <w:pStyle w:val="BodyText"/>
        <w:spacing w:after="0"/>
        <w:rPr>
          <w:rFonts w:ascii="Times New Roman" w:hAnsi="Times New Roman"/>
          <w:sz w:val="22"/>
          <w:szCs w:val="22"/>
          <w:lang w:eastAsia="zh-CN"/>
        </w:rPr>
      </w:pPr>
    </w:p>
    <w:p w14:paraId="6307B8FC" w14:textId="77777777" w:rsidR="00ED6C22" w:rsidRDefault="00903B8B">
      <w:pPr>
        <w:pStyle w:val="Heading5"/>
        <w:rPr>
          <w:lang w:eastAsia="zh-CN"/>
        </w:rPr>
      </w:pPr>
      <w:r>
        <w:rPr>
          <w:lang w:eastAsia="zh-CN"/>
        </w:rPr>
        <w:t>Proposal #2.4-4 (suggested alternative from Docomo)</w:t>
      </w:r>
    </w:p>
    <w:p w14:paraId="3A50865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E3DCB69" w14:textId="77777777" w:rsidR="00ED6C22" w:rsidRDefault="00903B8B">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63B149E4" w14:textId="77777777" w:rsidR="00ED6C22" w:rsidRDefault="00ED6C22">
      <w:pPr>
        <w:pStyle w:val="BodyText"/>
        <w:spacing w:after="0"/>
        <w:rPr>
          <w:rFonts w:ascii="Times New Roman" w:hAnsi="Times New Roman"/>
          <w:sz w:val="22"/>
          <w:szCs w:val="22"/>
          <w:lang w:eastAsia="zh-CN"/>
        </w:rPr>
      </w:pPr>
    </w:p>
    <w:p w14:paraId="236CAC5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45CF91D2" w14:textId="77777777">
        <w:tc>
          <w:tcPr>
            <w:tcW w:w="1720" w:type="dxa"/>
            <w:shd w:val="clear" w:color="auto" w:fill="F2F2F2" w:themeFill="background1" w:themeFillShade="F2"/>
          </w:tcPr>
          <w:p w14:paraId="1B1D1AE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75" w:type="dxa"/>
            <w:shd w:val="clear" w:color="auto" w:fill="F2F2F2" w:themeFill="background1" w:themeFillShade="F2"/>
          </w:tcPr>
          <w:p w14:paraId="469E6683"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5A5F176" w14:textId="77777777">
        <w:tc>
          <w:tcPr>
            <w:tcW w:w="1720" w:type="dxa"/>
          </w:tcPr>
          <w:p w14:paraId="471A04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1DFDF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634953D8" w14:textId="77777777">
        <w:tc>
          <w:tcPr>
            <w:tcW w:w="1720" w:type="dxa"/>
          </w:tcPr>
          <w:p w14:paraId="3A2CFCD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6AEC3D5C" w14:textId="77777777" w:rsidR="00ED6C22" w:rsidRDefault="00903B8B">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03FAE54A"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4B3B0CE4"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36A6BD5"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ROs for beam switching time. Most practical PRACH formats have multiple repeated symbols, such that if beam switching time eats a little bit into the first symbol of the PRACH occasion, it will have little or no impact on PRACH detection performance.</w:t>
            </w:r>
          </w:p>
          <w:p w14:paraId="14B79E87"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ED6C22" w14:paraId="5893F85F" w14:textId="77777777">
        <w:tc>
          <w:tcPr>
            <w:tcW w:w="1720" w:type="dxa"/>
          </w:tcPr>
          <w:p w14:paraId="0F22652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14:paraId="358F614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ED6C22" w14:paraId="040697D9" w14:textId="77777777">
        <w:tc>
          <w:tcPr>
            <w:tcW w:w="1720" w:type="dxa"/>
          </w:tcPr>
          <w:p w14:paraId="3FAC3FF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E1E85F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12D86157" w14:textId="77777777">
        <w:tc>
          <w:tcPr>
            <w:tcW w:w="1720" w:type="dxa"/>
          </w:tcPr>
          <w:p w14:paraId="0BFC130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0720FE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gNB. Since RAN1 is going to send an LS to RAN4 about the required time for beam switching, whether to support non-consecutive RO can be discussed after the reply from RAN4. </w:t>
            </w:r>
          </w:p>
        </w:tc>
      </w:tr>
      <w:tr w:rsidR="00ED6C22" w14:paraId="2100CD85" w14:textId="77777777">
        <w:tc>
          <w:tcPr>
            <w:tcW w:w="1720" w:type="dxa"/>
          </w:tcPr>
          <w:p w14:paraId="121B1356"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33C17DB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ED6C22" w14:paraId="6075CF36" w14:textId="77777777">
        <w:tc>
          <w:tcPr>
            <w:tcW w:w="1720" w:type="dxa"/>
          </w:tcPr>
          <w:p w14:paraId="36D91A5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41D470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14:paraId="0DE0F9EC" w14:textId="77777777" w:rsidR="00ED6C22" w:rsidRDefault="00903B8B">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AE0785A" w14:textId="77777777" w:rsidR="00ED6C22" w:rsidRDefault="00903B8B">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ED6C22" w14:paraId="7F25F784" w14:textId="77777777">
        <w:tc>
          <w:tcPr>
            <w:tcW w:w="1720" w:type="dxa"/>
            <w:shd w:val="clear" w:color="auto" w:fill="E2EFD9" w:themeFill="accent6" w:themeFillTint="33"/>
          </w:tcPr>
          <w:p w14:paraId="229B458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39C6152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ED6C22" w14:paraId="3C69F5A0" w14:textId="77777777">
        <w:tc>
          <w:tcPr>
            <w:tcW w:w="1720" w:type="dxa"/>
          </w:tcPr>
          <w:p w14:paraId="6E95834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175" w:type="dxa"/>
          </w:tcPr>
          <w:p w14:paraId="78DB270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A74C303" w14:textId="77777777" w:rsidR="00ED6C22" w:rsidRDefault="00ED6C22">
            <w:pPr>
              <w:pStyle w:val="BodyText"/>
              <w:spacing w:after="0"/>
              <w:rPr>
                <w:rFonts w:ascii="Times New Roman" w:hAnsi="Times New Roman"/>
                <w:sz w:val="22"/>
                <w:szCs w:val="22"/>
                <w:lang w:eastAsia="zh-CN"/>
              </w:rPr>
            </w:pPr>
          </w:p>
        </w:tc>
      </w:tr>
      <w:tr w:rsidR="00ED6C22" w14:paraId="3F4241F0" w14:textId="77777777">
        <w:tc>
          <w:tcPr>
            <w:tcW w:w="1720" w:type="dxa"/>
          </w:tcPr>
          <w:p w14:paraId="4800C30E"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14:paraId="6047D84F"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ED6C22" w14:paraId="17C66D5E" w14:textId="77777777">
        <w:tc>
          <w:tcPr>
            <w:tcW w:w="1720" w:type="dxa"/>
          </w:tcPr>
          <w:p w14:paraId="6BE87BF6" w14:textId="77777777" w:rsidR="00ED6C22" w:rsidRDefault="00903B8B">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50E87C2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01F00B0A"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don't think the alternatives listed by Samsung are exhaustive, hence it is better to leave some more room for further study. Also, note that the FR2 table is based on 60 kHz reference slots (0 .. 39). When 120 kHz PRACH is used, the FR2 table specifies which 1 or 2 120 kHz slots within a 60 kHz reference slot are used for PRACH. Hence, we think a generic way of formulating the proposal is as follows:</w:t>
            </w:r>
          </w:p>
          <w:p w14:paraId="70E41F73" w14:textId="77777777" w:rsidR="00ED6C22" w:rsidRDefault="00ED6C22">
            <w:pPr>
              <w:pStyle w:val="BodyText"/>
              <w:spacing w:after="0"/>
              <w:rPr>
                <w:rFonts w:ascii="Times New Roman" w:eastAsia="MS Mincho" w:hAnsi="Times New Roman"/>
                <w:sz w:val="22"/>
                <w:szCs w:val="22"/>
                <w:lang w:eastAsia="ja-JP"/>
              </w:rPr>
            </w:pPr>
          </w:p>
          <w:p w14:paraId="7A976E0C" w14:textId="77777777" w:rsidR="00ED6C22" w:rsidRDefault="00903B8B">
            <w:pPr>
              <w:pStyle w:val="BodyText"/>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1E65A917" w14:textId="77777777" w:rsidR="00ED6C22" w:rsidRDefault="00903B8B">
            <w:pPr>
              <w:pStyle w:val="BodyText"/>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3D148C08" w14:textId="77777777" w:rsidR="00ED6C22" w:rsidRDefault="00903B8B">
            <w:pPr>
              <w:pStyle w:val="BodyText"/>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84CDCFB" w14:textId="77777777" w:rsidR="00ED6C22" w:rsidRDefault="00ED6C22">
            <w:pPr>
              <w:pStyle w:val="BodyText"/>
              <w:spacing w:after="0"/>
              <w:rPr>
                <w:rFonts w:ascii="Times New Roman" w:hAnsi="Times New Roman"/>
                <w:szCs w:val="22"/>
                <w:lang w:eastAsia="zh-CN"/>
              </w:rPr>
            </w:pPr>
          </w:p>
        </w:tc>
      </w:tr>
      <w:tr w:rsidR="00ED6C22" w14:paraId="6196A984" w14:textId="77777777">
        <w:tc>
          <w:tcPr>
            <w:tcW w:w="1720" w:type="dxa"/>
          </w:tcPr>
          <w:p w14:paraId="325E5D0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75" w:type="dxa"/>
          </w:tcPr>
          <w:p w14:paraId="6922CF7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However, in our view, a gap is needed for the beam switching for the gNB and not for LBT (PRACH can be considered as short control signal as discussed/concluded in Proposal #2.6-1). Hence, gaps between ROs may be only needed for certain SCS values (480/960 kHz) if adopted.</w:t>
            </w:r>
          </w:p>
          <w:p w14:paraId="777F16B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ED6C22" w14:paraId="11D24B81" w14:textId="77777777">
        <w:tc>
          <w:tcPr>
            <w:tcW w:w="1720" w:type="dxa"/>
            <w:shd w:val="clear" w:color="auto" w:fill="E2EFD9" w:themeFill="accent6" w:themeFillTint="33"/>
          </w:tcPr>
          <w:p w14:paraId="6BF21AB9"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1F809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637EC82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ED6C22" w14:paraId="0F8A0575" w14:textId="77777777">
        <w:tc>
          <w:tcPr>
            <w:tcW w:w="1720" w:type="dxa"/>
          </w:tcPr>
          <w:p w14:paraId="4BA74F9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6CA4D80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0B014B2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4BAD0EAE" w14:textId="77777777" w:rsidR="00ED6C22" w:rsidRDefault="00903B8B">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4918F82F" w14:textId="77777777" w:rsidR="00ED6C22" w:rsidRDefault="00903B8B">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5DF60E25" w14:textId="77777777" w:rsidR="00ED6C22" w:rsidRDefault="00903B8B">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38990EF" w14:textId="77777777" w:rsidR="00ED6C22" w:rsidRDefault="00ED6C22">
            <w:pPr>
              <w:pStyle w:val="BodyText"/>
              <w:spacing w:after="0"/>
              <w:rPr>
                <w:rFonts w:ascii="Times New Roman" w:eastAsia="MS Mincho" w:hAnsi="Times New Roman"/>
                <w:sz w:val="22"/>
                <w:szCs w:val="22"/>
                <w:lang w:eastAsia="ja-JP"/>
              </w:rPr>
            </w:pPr>
          </w:p>
        </w:tc>
      </w:tr>
      <w:tr w:rsidR="00ED6C22" w14:paraId="5CBF0E1E" w14:textId="77777777">
        <w:tc>
          <w:tcPr>
            <w:tcW w:w="1720" w:type="dxa"/>
          </w:tcPr>
          <w:p w14:paraId="3D000ACF"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45AB6E9B"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ROs are only for beam switching time, if so, it can be discussed after 480kHz and 960kHz are introduced in PRACH.</w:t>
            </w:r>
          </w:p>
        </w:tc>
      </w:tr>
      <w:tr w:rsidR="00ED6C22" w14:paraId="7C6D7846" w14:textId="77777777">
        <w:tc>
          <w:tcPr>
            <w:tcW w:w="1720" w:type="dxa"/>
            <w:shd w:val="clear" w:color="auto" w:fill="E2EFD9" w:themeFill="accent6" w:themeFillTint="33"/>
          </w:tcPr>
          <w:p w14:paraId="288D7EA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73F7EEA" w14:textId="77777777" w:rsidR="00ED6C22" w:rsidRDefault="00903B8B">
            <w:pPr>
              <w:pStyle w:val="BodyText"/>
              <w:spacing w:after="0"/>
              <w:rPr>
                <w:sz w:val="22"/>
                <w:szCs w:val="22"/>
                <w:lang w:eastAsia="zh-CN"/>
              </w:rPr>
            </w:pPr>
            <w:r>
              <w:rPr>
                <w:sz w:val="22"/>
                <w:szCs w:val="22"/>
                <w:lang w:eastAsia="zh-CN"/>
              </w:rPr>
              <w:t>Add P #2.4-4 based on comments from Docomo.</w:t>
            </w:r>
          </w:p>
          <w:p w14:paraId="39F4B917" w14:textId="77777777" w:rsidR="00ED6C22" w:rsidRDefault="00903B8B">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EAC1C3B" w14:textId="77777777" w:rsidR="00ED6C22" w:rsidRDefault="00ED6C22">
      <w:pPr>
        <w:pStyle w:val="BodyText"/>
        <w:spacing w:after="0"/>
        <w:rPr>
          <w:rFonts w:ascii="Times New Roman" w:hAnsi="Times New Roman"/>
          <w:sz w:val="22"/>
          <w:szCs w:val="22"/>
          <w:lang w:eastAsia="zh-CN"/>
        </w:rPr>
      </w:pPr>
    </w:p>
    <w:p w14:paraId="7BC3AE37" w14:textId="77777777" w:rsidR="00ED6C22" w:rsidRDefault="00ED6C22">
      <w:pPr>
        <w:pStyle w:val="BodyText"/>
        <w:spacing w:after="0"/>
        <w:rPr>
          <w:rFonts w:ascii="Times New Roman" w:hAnsi="Times New Roman"/>
          <w:sz w:val="22"/>
          <w:szCs w:val="22"/>
          <w:lang w:eastAsia="zh-CN"/>
        </w:rPr>
      </w:pPr>
    </w:p>
    <w:p w14:paraId="1CFF6952" w14:textId="77777777" w:rsidR="00ED6C22" w:rsidRDefault="00ED6C22">
      <w:pPr>
        <w:pStyle w:val="BodyText"/>
        <w:spacing w:after="0"/>
        <w:rPr>
          <w:rFonts w:ascii="Times New Roman" w:hAnsi="Times New Roman"/>
          <w:sz w:val="22"/>
          <w:szCs w:val="22"/>
          <w:lang w:eastAsia="zh-CN"/>
        </w:rPr>
      </w:pPr>
    </w:p>
    <w:p w14:paraId="0D7833A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7623E5F" w14:textId="77777777" w:rsidR="00ED6C22" w:rsidRDefault="00ED6C22">
      <w:pPr>
        <w:pStyle w:val="BodyText"/>
        <w:spacing w:after="0"/>
        <w:rPr>
          <w:rFonts w:ascii="Times New Roman" w:hAnsi="Times New Roman"/>
          <w:sz w:val="22"/>
          <w:szCs w:val="22"/>
          <w:lang w:eastAsia="zh-CN"/>
        </w:rPr>
      </w:pPr>
    </w:p>
    <w:p w14:paraId="6EFF9EE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5F7FB5F8" w14:textId="77777777" w:rsidR="00ED6C22" w:rsidRDefault="00ED6C22">
      <w:pPr>
        <w:pStyle w:val="BodyText"/>
        <w:spacing w:after="0"/>
        <w:rPr>
          <w:rFonts w:ascii="Times New Roman" w:hAnsi="Times New Roman"/>
          <w:sz w:val="22"/>
          <w:szCs w:val="22"/>
          <w:lang w:eastAsia="zh-CN"/>
        </w:rPr>
      </w:pPr>
    </w:p>
    <w:p w14:paraId="4174D1D2" w14:textId="77777777" w:rsidR="00ED6C22" w:rsidRDefault="00903B8B">
      <w:pPr>
        <w:pStyle w:val="Heading5"/>
        <w:rPr>
          <w:lang w:eastAsia="zh-CN"/>
        </w:rPr>
      </w:pPr>
      <w:r>
        <w:rPr>
          <w:lang w:eastAsia="zh-CN"/>
        </w:rPr>
        <w:t>Proposal #2.4-1 (Alternative 1)</w:t>
      </w:r>
    </w:p>
    <w:p w14:paraId="39A240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087C4B9" w14:textId="77777777" w:rsidR="00ED6C22" w:rsidRDefault="00ED6C22">
      <w:pPr>
        <w:pStyle w:val="BodyText"/>
        <w:spacing w:after="0"/>
        <w:rPr>
          <w:rFonts w:ascii="Times New Roman" w:hAnsi="Times New Roman"/>
          <w:sz w:val="22"/>
          <w:szCs w:val="22"/>
          <w:lang w:eastAsia="zh-CN"/>
        </w:rPr>
      </w:pPr>
    </w:p>
    <w:p w14:paraId="1392AF26" w14:textId="77777777" w:rsidR="00ED6C22" w:rsidRDefault="00903B8B">
      <w:pPr>
        <w:pStyle w:val="Heading5"/>
        <w:rPr>
          <w:lang w:eastAsia="zh-CN"/>
        </w:rPr>
      </w:pPr>
      <w:r>
        <w:rPr>
          <w:lang w:eastAsia="zh-CN"/>
        </w:rPr>
        <w:t>Proposal #2.4-2 (Alternative 2)</w:t>
      </w:r>
    </w:p>
    <w:p w14:paraId="7D55F2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53CBE2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6588E4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6E58048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41B27FBE" w14:textId="77777777" w:rsidR="00ED6C22" w:rsidRDefault="00ED6C22">
      <w:pPr>
        <w:pStyle w:val="BodyText"/>
        <w:spacing w:after="0"/>
        <w:rPr>
          <w:rFonts w:ascii="Times New Roman" w:hAnsi="Times New Roman"/>
          <w:sz w:val="22"/>
          <w:szCs w:val="22"/>
          <w:lang w:eastAsia="zh-CN"/>
        </w:rPr>
      </w:pPr>
    </w:p>
    <w:p w14:paraId="77DB679F" w14:textId="77777777" w:rsidR="00ED6C22" w:rsidRDefault="00903B8B">
      <w:pPr>
        <w:pStyle w:val="Heading5"/>
        <w:rPr>
          <w:lang w:eastAsia="zh-CN"/>
        </w:rPr>
      </w:pPr>
      <w:r>
        <w:rPr>
          <w:lang w:eastAsia="zh-CN"/>
        </w:rPr>
        <w:t>Proposal #2.4-3 (Alternative 3)</w:t>
      </w:r>
    </w:p>
    <w:p w14:paraId="37234988" w14:textId="77777777" w:rsidR="00ED6C22" w:rsidRDefault="00903B8B">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FC8A92A" w14:textId="77777777" w:rsidR="00ED6C22" w:rsidRDefault="00903B8B">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300EAA64" w14:textId="77777777" w:rsidR="00ED6C22" w:rsidRDefault="00ED6C22">
      <w:pPr>
        <w:pStyle w:val="BodyText"/>
        <w:spacing w:after="0"/>
        <w:rPr>
          <w:rFonts w:ascii="Times New Roman" w:hAnsi="Times New Roman"/>
          <w:sz w:val="22"/>
          <w:szCs w:val="22"/>
          <w:lang w:eastAsia="zh-CN"/>
        </w:rPr>
      </w:pPr>
    </w:p>
    <w:p w14:paraId="3DAB9B04" w14:textId="77777777" w:rsidR="00ED6C22" w:rsidRDefault="00903B8B">
      <w:pPr>
        <w:pStyle w:val="Heading5"/>
        <w:rPr>
          <w:lang w:eastAsia="zh-CN"/>
        </w:rPr>
      </w:pPr>
      <w:r>
        <w:rPr>
          <w:lang w:eastAsia="zh-CN"/>
        </w:rPr>
        <w:t>Proposal #2.4-4 (Alternative 4)</w:t>
      </w:r>
    </w:p>
    <w:p w14:paraId="7B66B66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E6F7D7B" w14:textId="77777777" w:rsidR="00ED6C22" w:rsidRDefault="00903B8B">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62DB439" w14:textId="77777777" w:rsidR="00ED6C22" w:rsidRDefault="00ED6C22">
      <w:pPr>
        <w:pStyle w:val="BodyText"/>
        <w:spacing w:after="0"/>
        <w:rPr>
          <w:rFonts w:ascii="Times New Roman" w:hAnsi="Times New Roman"/>
          <w:sz w:val="22"/>
          <w:szCs w:val="22"/>
          <w:lang w:eastAsia="zh-CN"/>
        </w:rPr>
      </w:pPr>
    </w:p>
    <w:p w14:paraId="2267AEB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EA5C12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37EFAA85"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380F43E5" w14:textId="77777777">
        <w:tc>
          <w:tcPr>
            <w:tcW w:w="1805" w:type="dxa"/>
            <w:shd w:val="clear" w:color="auto" w:fill="FBE4D5" w:themeFill="accent2" w:themeFillTint="33"/>
          </w:tcPr>
          <w:p w14:paraId="006D706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17D1EB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C7CA14" w14:textId="77777777">
        <w:tc>
          <w:tcPr>
            <w:tcW w:w="1805" w:type="dxa"/>
          </w:tcPr>
          <w:p w14:paraId="3CAC7421" w14:textId="77777777" w:rsidR="00ED6C22" w:rsidRDefault="00ED6C22">
            <w:pPr>
              <w:pStyle w:val="BodyText"/>
              <w:spacing w:after="0"/>
              <w:rPr>
                <w:rFonts w:ascii="Times New Roman" w:hAnsi="Times New Roman"/>
                <w:sz w:val="22"/>
                <w:szCs w:val="22"/>
                <w:lang w:eastAsia="zh-CN"/>
              </w:rPr>
            </w:pPr>
          </w:p>
        </w:tc>
        <w:tc>
          <w:tcPr>
            <w:tcW w:w="8157" w:type="dxa"/>
          </w:tcPr>
          <w:p w14:paraId="3EEFEF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ED6C22" w14:paraId="3C52E0AB" w14:textId="77777777">
        <w:tc>
          <w:tcPr>
            <w:tcW w:w="1805" w:type="dxa"/>
          </w:tcPr>
          <w:p w14:paraId="2CA020A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16119A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ED6C22" w14:paraId="69F8D9C5" w14:textId="77777777">
        <w:tc>
          <w:tcPr>
            <w:tcW w:w="1805" w:type="dxa"/>
          </w:tcPr>
          <w:p w14:paraId="5281E38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C03737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gNB and not for LBT (PRACH can be considered as short control signal as discussed/concluded in Proposal #2.6-1). </w:t>
            </w:r>
          </w:p>
          <w:p w14:paraId="0B723F0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ROs may be only needed for certain SCS values (480/960 kHz) if adopted. We propose a modification:</w:t>
            </w:r>
          </w:p>
          <w:p w14:paraId="38E8C75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34E9C4" w14:textId="77777777" w:rsidR="00ED6C22" w:rsidRDefault="00903B8B">
            <w:pPr>
              <w:pStyle w:val="BodyText"/>
              <w:numPr>
                <w:ilvl w:val="0"/>
                <w:numId w:val="29"/>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ED6C22" w14:paraId="20954E42" w14:textId="77777777">
        <w:tc>
          <w:tcPr>
            <w:tcW w:w="1805" w:type="dxa"/>
          </w:tcPr>
          <w:p w14:paraId="0AC745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9B06EB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ED6C22" w14:paraId="71A1DE83" w14:textId="77777777">
        <w:tc>
          <w:tcPr>
            <w:tcW w:w="1805" w:type="dxa"/>
          </w:tcPr>
          <w:p w14:paraId="1AE80EA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5386B3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ED6C22" w14:paraId="3A44A0D2" w14:textId="77777777">
        <w:tc>
          <w:tcPr>
            <w:tcW w:w="1805" w:type="dxa"/>
          </w:tcPr>
          <w:p w14:paraId="69E248B0"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90B86F1"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ED6C22" w14:paraId="52F77A2F" w14:textId="77777777">
        <w:tc>
          <w:tcPr>
            <w:tcW w:w="1805" w:type="dxa"/>
          </w:tcPr>
          <w:p w14:paraId="75DA66E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6AA010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similar view with Nokia. Non-consecutive RO configuration can be discussed when we make sure that LBT is required for PRACH and 480kHz/960kHz are supported(beam switching gap). So we prefer Proposal 2.4-4.</w:t>
            </w:r>
          </w:p>
        </w:tc>
      </w:tr>
      <w:tr w:rsidR="00FE2941" w14:paraId="6BEAA5A9" w14:textId="77777777">
        <w:tc>
          <w:tcPr>
            <w:tcW w:w="1805" w:type="dxa"/>
          </w:tcPr>
          <w:p w14:paraId="7B173FD4"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5F8914A"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9A31C9" w14:paraId="1631F187" w14:textId="77777777">
        <w:tc>
          <w:tcPr>
            <w:tcW w:w="1805" w:type="dxa"/>
          </w:tcPr>
          <w:p w14:paraId="29AD05B5" w14:textId="5266A753"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DC0BD7A" w14:textId="472E088C"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5223BB" w14:paraId="3575278B" w14:textId="77777777">
        <w:tc>
          <w:tcPr>
            <w:tcW w:w="1805" w:type="dxa"/>
          </w:tcPr>
          <w:p w14:paraId="55EB9FC0" w14:textId="362ADE0B" w:rsidR="005223BB" w:rsidRDefault="005223B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B5C7805" w14:textId="007C2883" w:rsidR="005223BB" w:rsidRDefault="005223BB"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141942" w:rsidRPr="00141942" w14:paraId="4D8CAB00" w14:textId="77777777">
        <w:tc>
          <w:tcPr>
            <w:tcW w:w="1805" w:type="dxa"/>
          </w:tcPr>
          <w:p w14:paraId="7CE07606" w14:textId="4EA8A3F5" w:rsidR="00141942" w:rsidRPr="00141942" w:rsidRDefault="00141942" w:rsidP="00141942">
            <w:pPr>
              <w:pStyle w:val="BodyText"/>
              <w:spacing w:before="0" w:after="0"/>
              <w:rPr>
                <w:rFonts w:ascii="Times New Roman" w:hAnsi="Times New Roman"/>
                <w:sz w:val="22"/>
                <w:szCs w:val="22"/>
                <w:lang w:eastAsia="zh-CN"/>
              </w:rPr>
            </w:pPr>
            <w:r w:rsidRPr="00141942">
              <w:rPr>
                <w:rFonts w:ascii="Times New Roman" w:hAnsi="Times New Roman"/>
                <w:sz w:val="22"/>
                <w:szCs w:val="22"/>
                <w:lang w:eastAsia="zh-CN"/>
              </w:rPr>
              <w:t>Ericsson</w:t>
            </w:r>
          </w:p>
        </w:tc>
        <w:tc>
          <w:tcPr>
            <w:tcW w:w="8157" w:type="dxa"/>
          </w:tcPr>
          <w:p w14:paraId="6A6DD193" w14:textId="5763CF37" w:rsidR="009E6F31" w:rsidRDefault="009E6F31" w:rsidP="00141942">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Alternative 2, 3, and 4 as alternatives to Alternative 1. Is the understanding that if Alternative 1 is adopted, then PRACH configuration table re-design is needed?</w:t>
            </w:r>
          </w:p>
          <w:p w14:paraId="2B11528A" w14:textId="52983EA4" w:rsidR="009E6F31" w:rsidRDefault="009E6F31" w:rsidP="00141942">
            <w:pPr>
              <w:pStyle w:val="BodyText"/>
              <w:spacing w:before="0" w:after="0"/>
              <w:rPr>
                <w:rFonts w:ascii="Times New Roman" w:eastAsiaTheme="minorEastAsia" w:hAnsi="Times New Roman"/>
                <w:sz w:val="22"/>
                <w:szCs w:val="22"/>
                <w:lang w:eastAsia="ko-KR"/>
              </w:rPr>
            </w:pPr>
          </w:p>
          <w:p w14:paraId="35A7F07F" w14:textId="23AAEBAD" w:rsidR="009E6F31" w:rsidRDefault="009E6F31" w:rsidP="00141942">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w:t>
            </w:r>
            <w:r w:rsidR="00347647">
              <w:rPr>
                <w:rFonts w:ascii="Times New Roman" w:eastAsiaTheme="minorEastAsia" w:hAnsi="Times New Roman"/>
                <w:sz w:val="22"/>
                <w:szCs w:val="22"/>
                <w:lang w:eastAsia="ko-KR"/>
              </w:rPr>
              <w:t>3 as it is the most clear. For alternatives 2/4, it is not clear what "derived from" means. Also the two approaches in Alternative 2 are not clear. It seems like this is pointing to a specific design which has not yet been studied. Perhaps Alternatives 3 and 4 could be merged in some way, but it needs to be clarified what "derived from" means.</w:t>
            </w:r>
          </w:p>
          <w:p w14:paraId="3AAD4428" w14:textId="77777777" w:rsidR="009E6F31" w:rsidRDefault="009E6F31" w:rsidP="00141942">
            <w:pPr>
              <w:pStyle w:val="BodyText"/>
              <w:spacing w:before="0" w:after="0"/>
              <w:rPr>
                <w:rFonts w:ascii="Times New Roman" w:eastAsiaTheme="minorEastAsia" w:hAnsi="Times New Roman"/>
                <w:sz w:val="22"/>
                <w:szCs w:val="22"/>
                <w:lang w:eastAsia="ko-KR"/>
              </w:rPr>
            </w:pPr>
          </w:p>
          <w:p w14:paraId="36A6BF74" w14:textId="120DE8EB" w:rsidR="00141942" w:rsidRPr="00141942" w:rsidRDefault="00141942" w:rsidP="00141942">
            <w:pPr>
              <w:pStyle w:val="BodyText"/>
              <w:spacing w:before="0" w:after="0"/>
              <w:rPr>
                <w:rFonts w:ascii="Times New Roman" w:eastAsiaTheme="minorEastAsia" w:hAnsi="Times New Roman"/>
                <w:sz w:val="22"/>
                <w:szCs w:val="22"/>
                <w:lang w:eastAsia="ko-KR"/>
              </w:rPr>
            </w:pPr>
            <w:r w:rsidRPr="00141942">
              <w:rPr>
                <w:rFonts w:ascii="Times New Roman" w:eastAsiaTheme="minorEastAsia" w:hAnsi="Times New Roman"/>
                <w:sz w:val="22"/>
                <w:szCs w:val="22"/>
                <w:lang w:eastAsia="ko-KR"/>
              </w:rPr>
              <w:t xml:space="preserve">Respectfully, we cannot agree to Proposal #2.4-1. A number of important issues have not been discussed or agreed yet, some of which affect whether or not gaps are even needed. </w:t>
            </w:r>
          </w:p>
          <w:p w14:paraId="360B89A0"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73AB99B6"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1934CC1D"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lastRenderedPageBreak/>
              <w:t>It has not been demonstrated that there is an LBT blocking issue, especially in a deployment which relies on highly directional beams making the probability of blocking very low</w:t>
            </w:r>
          </w:p>
          <w:p w14:paraId="198724B7" w14:textId="77777777" w:rsidR="00141942" w:rsidRPr="00141942" w:rsidRDefault="00141942" w:rsidP="00141942">
            <w:pPr>
              <w:pStyle w:val="BodyText"/>
              <w:spacing w:before="0" w:after="0"/>
              <w:rPr>
                <w:rFonts w:ascii="Times New Roman" w:hAnsi="Times New Roman"/>
                <w:sz w:val="22"/>
                <w:szCs w:val="22"/>
                <w:lang w:eastAsia="zh-CN"/>
              </w:rPr>
            </w:pPr>
          </w:p>
          <w:p w14:paraId="70985273" w14:textId="77777777" w:rsidR="00141942" w:rsidRPr="00141942" w:rsidRDefault="00141942" w:rsidP="00141942">
            <w:pPr>
              <w:pStyle w:val="BodyText"/>
              <w:spacing w:before="0" w:after="0"/>
              <w:rPr>
                <w:rFonts w:ascii="Times New Roman" w:hAnsi="Times New Roman"/>
                <w:sz w:val="22"/>
                <w:szCs w:val="22"/>
                <w:lang w:eastAsia="zh-CN"/>
              </w:rPr>
            </w:pPr>
            <w:r w:rsidRPr="00141942">
              <w:rPr>
                <w:rFonts w:ascii="Times New Roman" w:hAnsi="Times New Roman"/>
                <w:sz w:val="22"/>
                <w:szCs w:val="22"/>
                <w:lang w:eastAsia="zh-CN"/>
              </w:rPr>
              <w:t xml:space="preserve">We have a very strong concern that if Proposal #2.4-1 is agreed it will lead to a re-design of the PRACH configuration table in 38.211. This will be an endless discussion given the time it took to design the table in the first place. </w:t>
            </w:r>
            <w:r w:rsidRPr="00141942">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1E9FFB0B" w14:textId="77777777" w:rsidR="00141942" w:rsidRPr="00141942" w:rsidRDefault="00141942" w:rsidP="00141942">
            <w:pPr>
              <w:pStyle w:val="BodyText"/>
              <w:spacing w:before="0" w:after="0"/>
              <w:rPr>
                <w:rFonts w:ascii="Times New Roman" w:hAnsi="Times New Roman"/>
                <w:sz w:val="22"/>
                <w:szCs w:val="22"/>
                <w:lang w:eastAsia="zh-CN"/>
              </w:rPr>
            </w:pPr>
          </w:p>
          <w:p w14:paraId="7A6E92CF" w14:textId="77777777" w:rsidR="00141942" w:rsidRPr="00141942" w:rsidRDefault="00141942" w:rsidP="00141942">
            <w:pPr>
              <w:pStyle w:val="BodyText"/>
              <w:spacing w:before="0" w:after="0"/>
              <w:rPr>
                <w:rFonts w:ascii="Times New Roman" w:eastAsiaTheme="minorEastAsia" w:hAnsi="Times New Roman"/>
                <w:sz w:val="22"/>
                <w:szCs w:val="22"/>
                <w:lang w:eastAsia="ko-KR"/>
              </w:rPr>
            </w:pPr>
            <w:r w:rsidRPr="00141942">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4A1CCA60" w14:textId="24E4C0B2" w:rsidR="00141942" w:rsidRPr="00141942" w:rsidRDefault="00141942" w:rsidP="00141942">
            <w:pPr>
              <w:pStyle w:val="BodyText"/>
              <w:spacing w:before="0" w:after="0"/>
              <w:rPr>
                <w:rFonts w:ascii="Times New Roman" w:hAnsi="Times New Roman"/>
                <w:sz w:val="22"/>
                <w:szCs w:val="22"/>
                <w:lang w:eastAsia="zh-CN"/>
              </w:rPr>
            </w:pPr>
          </w:p>
        </w:tc>
      </w:tr>
      <w:tr w:rsidR="00914124" w:rsidRPr="00141942" w14:paraId="5DD5AA77" w14:textId="77777777">
        <w:tc>
          <w:tcPr>
            <w:tcW w:w="1805" w:type="dxa"/>
          </w:tcPr>
          <w:p w14:paraId="57CE721B" w14:textId="7619B6FD" w:rsidR="00914124" w:rsidRPr="00141942" w:rsidRDefault="00914124" w:rsidP="0014194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179EA035" w14:textId="19300BBB"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47C253EE" w14:textId="77777777"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16677885" w14:textId="77777777"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25FC5F03" w14:textId="7921F96F"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CD1E8B" w:rsidRPr="00141942" w14:paraId="1D57FF88" w14:textId="77777777">
        <w:tc>
          <w:tcPr>
            <w:tcW w:w="1805" w:type="dxa"/>
          </w:tcPr>
          <w:p w14:paraId="23FC1016" w14:textId="41262E6F" w:rsidR="00CD1E8B" w:rsidRDefault="00CD1E8B" w:rsidP="00CD1E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801EFC4" w14:textId="53B20421" w:rsidR="00CD1E8B" w:rsidRDefault="00CD1E8B" w:rsidP="00CD1E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11311C" w:rsidRPr="00141942" w14:paraId="0D98DCA1" w14:textId="77777777">
        <w:tc>
          <w:tcPr>
            <w:tcW w:w="1805" w:type="dxa"/>
          </w:tcPr>
          <w:p w14:paraId="2AEA5026" w14:textId="6E9D3EB8"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217C0844"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 xml:space="preserve">our perspective, the effective motivation to support non-consecutive RO is only to compensate beam switching time at gNB, not LBT failure related issue. Therefore, we do not support Proposal #2.4-1 until we get RAN4’s input on the required time for beam switching, which will be triggered by the LS being drafted. </w:t>
            </w:r>
          </w:p>
          <w:p w14:paraId="7A1187EF" w14:textId="2E55D014"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do not object to other potential enhancements on RO at this stage. To cover such possibility, we support Proposal #2.4-4. </w:t>
            </w:r>
          </w:p>
        </w:tc>
      </w:tr>
    </w:tbl>
    <w:p w14:paraId="23E2462C" w14:textId="77777777" w:rsidR="00ED6C22" w:rsidRDefault="00ED6C22">
      <w:pPr>
        <w:pStyle w:val="BodyText"/>
        <w:spacing w:after="0"/>
        <w:rPr>
          <w:rFonts w:ascii="Times New Roman" w:hAnsi="Times New Roman"/>
          <w:sz w:val="22"/>
          <w:szCs w:val="22"/>
          <w:lang w:eastAsia="zh-CN"/>
        </w:rPr>
      </w:pPr>
    </w:p>
    <w:p w14:paraId="3AAAD08A" w14:textId="77777777" w:rsidR="00ED6C22" w:rsidRDefault="00ED6C22">
      <w:pPr>
        <w:pStyle w:val="BodyText"/>
        <w:spacing w:after="0"/>
        <w:rPr>
          <w:rFonts w:ascii="Times New Roman" w:hAnsi="Times New Roman"/>
          <w:sz w:val="22"/>
          <w:szCs w:val="22"/>
          <w:lang w:eastAsia="zh-CN"/>
        </w:rPr>
      </w:pPr>
    </w:p>
    <w:p w14:paraId="460F0DB5" w14:textId="77777777" w:rsidR="00ED6C22" w:rsidRDefault="00ED6C22">
      <w:pPr>
        <w:pStyle w:val="BodyText"/>
        <w:spacing w:after="0"/>
        <w:rPr>
          <w:rFonts w:ascii="Times New Roman" w:hAnsi="Times New Roman"/>
          <w:sz w:val="22"/>
          <w:szCs w:val="22"/>
          <w:lang w:eastAsia="zh-CN"/>
        </w:rPr>
      </w:pPr>
    </w:p>
    <w:p w14:paraId="4A8DAED9" w14:textId="77777777" w:rsidR="00ED6C22" w:rsidRDefault="00ED6C22">
      <w:pPr>
        <w:pStyle w:val="BodyText"/>
        <w:spacing w:after="0"/>
        <w:rPr>
          <w:rFonts w:ascii="Times New Roman" w:hAnsi="Times New Roman"/>
          <w:sz w:val="22"/>
          <w:szCs w:val="22"/>
          <w:lang w:eastAsia="zh-CN"/>
        </w:rPr>
      </w:pPr>
    </w:p>
    <w:p w14:paraId="3879895C" w14:textId="77777777" w:rsidR="00ED6C22" w:rsidRDefault="00903B8B">
      <w:pPr>
        <w:pStyle w:val="Heading3"/>
        <w:rPr>
          <w:lang w:eastAsia="zh-CN"/>
        </w:rPr>
      </w:pPr>
      <w:r>
        <w:rPr>
          <w:lang w:eastAsia="zh-CN"/>
        </w:rPr>
        <w:t>2.2.5 RA Preamble ID calculation</w:t>
      </w:r>
    </w:p>
    <w:p w14:paraId="29974FB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CD8CE6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1474345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4908DA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3AF715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C9CF5B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1C8B744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[25] Qualcomm:</w:t>
      </w:r>
    </w:p>
    <w:p w14:paraId="2CF898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580D44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100FA9DD"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43F44C0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E1603C9" w14:textId="77777777" w:rsidR="00ED6C22" w:rsidRDefault="00ED6C22">
      <w:pPr>
        <w:pStyle w:val="BodyText"/>
        <w:spacing w:after="0"/>
        <w:rPr>
          <w:rFonts w:ascii="Times New Roman" w:hAnsi="Times New Roman"/>
          <w:sz w:val="22"/>
          <w:szCs w:val="22"/>
          <w:lang w:eastAsia="zh-CN"/>
        </w:rPr>
      </w:pPr>
    </w:p>
    <w:p w14:paraId="7D9BFBE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41C9EF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390C65B1" w14:textId="77777777" w:rsidR="00ED6C22" w:rsidRDefault="00ED6C22">
      <w:pPr>
        <w:pStyle w:val="BodyText"/>
        <w:spacing w:after="0"/>
        <w:rPr>
          <w:rFonts w:ascii="Times New Roman" w:hAnsi="Times New Roman"/>
          <w:sz w:val="22"/>
          <w:szCs w:val="22"/>
          <w:lang w:eastAsia="zh-CN"/>
        </w:rPr>
      </w:pPr>
    </w:p>
    <w:p w14:paraId="2BA614F6" w14:textId="77777777" w:rsidR="00ED6C22" w:rsidRDefault="00ED6C22">
      <w:pPr>
        <w:pStyle w:val="BodyText"/>
        <w:spacing w:after="0"/>
        <w:rPr>
          <w:rFonts w:ascii="Times New Roman" w:hAnsi="Times New Roman"/>
          <w:sz w:val="22"/>
          <w:szCs w:val="22"/>
          <w:lang w:eastAsia="zh-CN"/>
        </w:rPr>
      </w:pPr>
    </w:p>
    <w:p w14:paraId="1D7EFD2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BC2AE9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6AFABA4"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ED6C22" w14:paraId="79CE3CB6" w14:textId="77777777">
        <w:tc>
          <w:tcPr>
            <w:tcW w:w="1243" w:type="dxa"/>
            <w:shd w:val="clear" w:color="auto" w:fill="F2F2F2" w:themeFill="background1" w:themeFillShade="F2"/>
          </w:tcPr>
          <w:p w14:paraId="7C58B0E7"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7187978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A4D698A" w14:textId="77777777">
        <w:tc>
          <w:tcPr>
            <w:tcW w:w="1243" w:type="dxa"/>
          </w:tcPr>
          <w:p w14:paraId="77FC046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1A40FD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D6C22" w14:paraId="4489ADE4" w14:textId="77777777">
        <w:tc>
          <w:tcPr>
            <w:tcW w:w="1243" w:type="dxa"/>
          </w:tcPr>
          <w:p w14:paraId="16D6AB4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669" w:type="dxa"/>
          </w:tcPr>
          <w:p w14:paraId="4474811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ED6C22" w14:paraId="722EF0AC" w14:textId="77777777">
        <w:tc>
          <w:tcPr>
            <w:tcW w:w="1243" w:type="dxa"/>
          </w:tcPr>
          <w:p w14:paraId="70E0EFC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005C5B8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D6C22" w14:paraId="085FE6D8" w14:textId="77777777">
        <w:tc>
          <w:tcPr>
            <w:tcW w:w="1243" w:type="dxa"/>
          </w:tcPr>
          <w:p w14:paraId="0DD3F904"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1804B9FD"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ED6C22" w14:paraId="6C6436E3" w14:textId="77777777">
        <w:tc>
          <w:tcPr>
            <w:tcW w:w="1243" w:type="dxa"/>
          </w:tcPr>
          <w:p w14:paraId="6227AE5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2757BFC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ED6C22" w14:paraId="4AAEEE14" w14:textId="77777777">
        <w:tc>
          <w:tcPr>
            <w:tcW w:w="1243" w:type="dxa"/>
          </w:tcPr>
          <w:p w14:paraId="5B9A92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53E9C81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can discuss this once we have concluded on supported scs (for RACH) and RO design.</w:t>
            </w:r>
          </w:p>
        </w:tc>
      </w:tr>
      <w:tr w:rsidR="00ED6C22" w14:paraId="46B8E4CD" w14:textId="77777777">
        <w:tc>
          <w:tcPr>
            <w:tcW w:w="1243" w:type="dxa"/>
          </w:tcPr>
          <w:p w14:paraId="33F0648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669" w:type="dxa"/>
          </w:tcPr>
          <w:p w14:paraId="284DAB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ED6C22" w14:paraId="6E85C43E" w14:textId="77777777">
        <w:tc>
          <w:tcPr>
            <w:tcW w:w="1243" w:type="dxa"/>
          </w:tcPr>
          <w:p w14:paraId="3E2E79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17E95C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ED6C22" w14:paraId="5819E674" w14:textId="77777777">
        <w:tc>
          <w:tcPr>
            <w:tcW w:w="1243" w:type="dxa"/>
          </w:tcPr>
          <w:p w14:paraId="1CC65E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01132FB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ED6C22" w14:paraId="5CCA8FA6" w14:textId="77777777">
        <w:trPr>
          <w:trHeight w:val="233"/>
        </w:trPr>
        <w:tc>
          <w:tcPr>
            <w:tcW w:w="1243" w:type="dxa"/>
          </w:tcPr>
          <w:p w14:paraId="74AAD6B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58FC295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ED6C22" w14:paraId="5CBCBC21" w14:textId="77777777">
        <w:trPr>
          <w:trHeight w:val="233"/>
        </w:trPr>
        <w:tc>
          <w:tcPr>
            <w:tcW w:w="1243" w:type="dxa"/>
          </w:tcPr>
          <w:p w14:paraId="61F5B11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669" w:type="dxa"/>
          </w:tcPr>
          <w:p w14:paraId="29988F4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ED6C22" w14:paraId="0A46464E" w14:textId="77777777">
        <w:trPr>
          <w:trHeight w:val="233"/>
        </w:trPr>
        <w:tc>
          <w:tcPr>
            <w:tcW w:w="1243" w:type="dxa"/>
          </w:tcPr>
          <w:p w14:paraId="4F8A201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00FD237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ED6C22" w14:paraId="0D75B02B" w14:textId="77777777">
        <w:trPr>
          <w:trHeight w:val="233"/>
        </w:trPr>
        <w:tc>
          <w:tcPr>
            <w:tcW w:w="1243" w:type="dxa"/>
          </w:tcPr>
          <w:p w14:paraId="4503C90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3D44A4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ED6C22" w14:paraId="70E6FD0C" w14:textId="77777777">
        <w:trPr>
          <w:trHeight w:val="233"/>
        </w:trPr>
        <w:tc>
          <w:tcPr>
            <w:tcW w:w="1243" w:type="dxa"/>
          </w:tcPr>
          <w:p w14:paraId="76F41B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669" w:type="dxa"/>
          </w:tcPr>
          <w:p w14:paraId="0DC027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1FB4A9E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ED6C22" w14:paraId="008B02A8" w14:textId="77777777">
        <w:trPr>
          <w:trHeight w:val="233"/>
        </w:trPr>
        <w:tc>
          <w:tcPr>
            <w:tcW w:w="1243" w:type="dxa"/>
          </w:tcPr>
          <w:p w14:paraId="6886B8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135D62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ED6C22" w14:paraId="4D169CAB" w14:textId="77777777">
        <w:trPr>
          <w:trHeight w:val="233"/>
        </w:trPr>
        <w:tc>
          <w:tcPr>
            <w:tcW w:w="1243" w:type="dxa"/>
          </w:tcPr>
          <w:p w14:paraId="6FF1990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2287C1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ED6C22" w14:paraId="47C67C87" w14:textId="77777777">
        <w:trPr>
          <w:trHeight w:val="233"/>
        </w:trPr>
        <w:tc>
          <w:tcPr>
            <w:tcW w:w="1243" w:type="dxa"/>
          </w:tcPr>
          <w:p w14:paraId="7785382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4CC8A0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ED6C22" w14:paraId="4B129437" w14:textId="77777777">
        <w:trPr>
          <w:trHeight w:val="233"/>
        </w:trPr>
        <w:tc>
          <w:tcPr>
            <w:tcW w:w="1243" w:type="dxa"/>
          </w:tcPr>
          <w:p w14:paraId="24A42A8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669" w:type="dxa"/>
          </w:tcPr>
          <w:p w14:paraId="49011F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22CCDA2C" w14:textId="77777777" w:rsidR="00ED6C22" w:rsidRDefault="00ED6C22">
      <w:pPr>
        <w:pStyle w:val="BodyText"/>
        <w:spacing w:after="0"/>
        <w:rPr>
          <w:rFonts w:ascii="Times New Roman" w:hAnsi="Times New Roman"/>
          <w:sz w:val="22"/>
          <w:szCs w:val="22"/>
          <w:lang w:eastAsia="zh-CN"/>
        </w:rPr>
      </w:pPr>
    </w:p>
    <w:p w14:paraId="27DA9BCF" w14:textId="77777777" w:rsidR="00ED6C22" w:rsidRDefault="00ED6C22">
      <w:pPr>
        <w:pStyle w:val="BodyText"/>
        <w:spacing w:after="0"/>
        <w:rPr>
          <w:rFonts w:ascii="Times New Roman" w:hAnsi="Times New Roman"/>
          <w:sz w:val="22"/>
          <w:szCs w:val="22"/>
          <w:lang w:eastAsia="zh-CN"/>
        </w:rPr>
      </w:pPr>
    </w:p>
    <w:p w14:paraId="0898152A"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D70B2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7772C10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0863EE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7CC09C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43B275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6C60741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4B52877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3824F7C4" w14:textId="77777777" w:rsidR="00ED6C22" w:rsidRDefault="00ED6C22">
      <w:pPr>
        <w:pStyle w:val="BodyText"/>
        <w:spacing w:after="0"/>
        <w:rPr>
          <w:rFonts w:ascii="Times New Roman" w:hAnsi="Times New Roman"/>
          <w:sz w:val="22"/>
          <w:szCs w:val="22"/>
          <w:lang w:eastAsia="zh-CN"/>
        </w:rPr>
      </w:pPr>
    </w:p>
    <w:p w14:paraId="7D41F1DE" w14:textId="77777777" w:rsidR="00ED6C22" w:rsidRDefault="00ED6C22">
      <w:pPr>
        <w:pStyle w:val="BodyText"/>
        <w:spacing w:after="0"/>
        <w:rPr>
          <w:rFonts w:ascii="Times New Roman" w:hAnsi="Times New Roman"/>
          <w:sz w:val="22"/>
          <w:szCs w:val="22"/>
          <w:lang w:eastAsia="zh-CN"/>
        </w:rPr>
      </w:pPr>
    </w:p>
    <w:p w14:paraId="65E8BF6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D0449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88E61CF" w14:textId="77777777" w:rsidR="00ED6C22" w:rsidRDefault="00ED6C22">
      <w:pPr>
        <w:pStyle w:val="BodyText"/>
        <w:spacing w:after="0"/>
        <w:rPr>
          <w:rFonts w:ascii="Times New Roman" w:hAnsi="Times New Roman"/>
          <w:sz w:val="22"/>
          <w:szCs w:val="22"/>
          <w:lang w:eastAsia="zh-CN"/>
        </w:rPr>
      </w:pPr>
    </w:p>
    <w:p w14:paraId="294AFCDF" w14:textId="77777777" w:rsidR="00ED6C22" w:rsidRDefault="00903B8B">
      <w:pPr>
        <w:pStyle w:val="Heading5"/>
        <w:rPr>
          <w:lang w:eastAsia="zh-CN"/>
        </w:rPr>
      </w:pPr>
      <w:r>
        <w:rPr>
          <w:lang w:eastAsia="zh-CN"/>
        </w:rPr>
        <w:t>Proposal #2.5-1 (original)</w:t>
      </w:r>
    </w:p>
    <w:p w14:paraId="3CD3B3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208AE0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AC843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3FD03F5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331B892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26AA4F8" w14:textId="77777777" w:rsidR="00ED6C22" w:rsidRDefault="00ED6C22">
      <w:pPr>
        <w:pStyle w:val="BodyText"/>
        <w:spacing w:after="0"/>
        <w:rPr>
          <w:rFonts w:ascii="Times New Roman" w:hAnsi="Times New Roman"/>
          <w:sz w:val="22"/>
          <w:szCs w:val="22"/>
          <w:lang w:eastAsia="zh-CN"/>
        </w:rPr>
      </w:pPr>
    </w:p>
    <w:p w14:paraId="10479038" w14:textId="77777777" w:rsidR="00ED6C22" w:rsidRDefault="00903B8B">
      <w:pPr>
        <w:pStyle w:val="Heading5"/>
        <w:rPr>
          <w:lang w:eastAsia="zh-CN"/>
        </w:rPr>
      </w:pPr>
      <w:r>
        <w:rPr>
          <w:lang w:eastAsia="zh-CN"/>
        </w:rPr>
        <w:t>Proposal #2.5-2 (updated)</w:t>
      </w:r>
    </w:p>
    <w:p w14:paraId="24746AD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132AFCA"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08EA66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6B91DAC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58435E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Divide RO into N segments, and indicate which segment in RAR</w:t>
      </w:r>
    </w:p>
    <w:p w14:paraId="4C14BEC0" w14:textId="77777777" w:rsidR="00ED6C22" w:rsidRDefault="00ED6C22">
      <w:pPr>
        <w:pStyle w:val="BodyText"/>
        <w:spacing w:after="0"/>
        <w:rPr>
          <w:rFonts w:ascii="Times New Roman" w:hAnsi="Times New Roman"/>
          <w:sz w:val="22"/>
          <w:szCs w:val="22"/>
          <w:lang w:eastAsia="zh-CN"/>
        </w:rPr>
      </w:pPr>
    </w:p>
    <w:p w14:paraId="52E6B1CD" w14:textId="77777777" w:rsidR="00ED6C22" w:rsidRDefault="00903B8B">
      <w:pPr>
        <w:pStyle w:val="Heading5"/>
        <w:rPr>
          <w:lang w:eastAsia="zh-CN"/>
        </w:rPr>
      </w:pPr>
      <w:r>
        <w:rPr>
          <w:lang w:eastAsia="zh-CN"/>
        </w:rPr>
        <w:t>Proposal #2.5-3 (update of 2-5-2)</w:t>
      </w:r>
    </w:p>
    <w:p w14:paraId="773FEE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6AAB779C"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F18809A" w14:textId="77777777" w:rsidR="00ED6C22" w:rsidRDefault="00903B8B">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7A0A611E"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7B3CBF8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648D3D3E" w14:textId="77777777" w:rsidR="00ED6C22" w:rsidRDefault="00ED6C22">
      <w:pPr>
        <w:pStyle w:val="BodyText"/>
        <w:spacing w:after="0"/>
        <w:rPr>
          <w:rFonts w:ascii="Times New Roman" w:hAnsi="Times New Roman"/>
          <w:sz w:val="22"/>
          <w:szCs w:val="22"/>
          <w:lang w:eastAsia="zh-CN"/>
        </w:rPr>
      </w:pPr>
    </w:p>
    <w:p w14:paraId="19735635" w14:textId="77777777" w:rsidR="00ED6C22" w:rsidRDefault="00ED6C22">
      <w:pPr>
        <w:pStyle w:val="BodyText"/>
        <w:spacing w:after="0"/>
        <w:rPr>
          <w:rFonts w:ascii="Times New Roman" w:hAnsi="Times New Roman"/>
          <w:sz w:val="22"/>
          <w:szCs w:val="22"/>
          <w:lang w:eastAsia="zh-CN"/>
        </w:rPr>
      </w:pPr>
    </w:p>
    <w:p w14:paraId="78BEEB32"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6BDD0809" w14:textId="77777777">
        <w:tc>
          <w:tcPr>
            <w:tcW w:w="1720" w:type="dxa"/>
            <w:shd w:val="clear" w:color="auto" w:fill="F2F2F2" w:themeFill="background1" w:themeFillShade="F2"/>
          </w:tcPr>
          <w:p w14:paraId="4F51C2F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EB25E6C"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8A2A534" w14:textId="77777777">
        <w:tc>
          <w:tcPr>
            <w:tcW w:w="1720" w:type="dxa"/>
          </w:tcPr>
          <w:p w14:paraId="198A20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31F08D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1F7C85EF" w14:textId="77777777">
        <w:tc>
          <w:tcPr>
            <w:tcW w:w="1720" w:type="dxa"/>
          </w:tcPr>
          <w:p w14:paraId="52A87C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24CAA3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Therefore we suggest the following reformulation:</w:t>
            </w:r>
          </w:p>
          <w:p w14:paraId="0CF0D8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the  </w:t>
            </w:r>
            <w:r>
              <w:rPr>
                <w:rFonts w:ascii="Times New Roman" w:hAnsi="Times New Roman"/>
                <w:strike/>
                <w:color w:val="FF0000"/>
                <w:sz w:val="22"/>
                <w:szCs w:val="22"/>
                <w:lang w:eastAsia="zh-CN"/>
              </w:rPr>
              <w:t>that</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0E9B3CF0" w14:textId="77777777" w:rsidR="00ED6C22" w:rsidRDefault="00903B8B">
            <w:pPr>
              <w:pStyle w:val="BodyText"/>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747D7A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0CDF223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672F646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02AA805" w14:textId="77777777" w:rsidR="00ED6C22" w:rsidRDefault="00ED6C22">
            <w:pPr>
              <w:pStyle w:val="BodyText"/>
              <w:spacing w:after="0"/>
              <w:rPr>
                <w:rFonts w:ascii="Times New Roman" w:hAnsi="Times New Roman"/>
                <w:sz w:val="22"/>
                <w:szCs w:val="22"/>
                <w:lang w:eastAsia="zh-CN"/>
              </w:rPr>
            </w:pPr>
          </w:p>
        </w:tc>
      </w:tr>
      <w:tr w:rsidR="00ED6C22" w14:paraId="2B13B8DC" w14:textId="77777777">
        <w:tc>
          <w:tcPr>
            <w:tcW w:w="1720" w:type="dxa"/>
          </w:tcPr>
          <w:p w14:paraId="072AEB8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149B763D" w14:textId="77777777" w:rsidR="00ED6C22" w:rsidRDefault="00903B8B">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ED6C22" w14:paraId="7AA19880" w14:textId="77777777">
        <w:tc>
          <w:tcPr>
            <w:tcW w:w="1720" w:type="dxa"/>
          </w:tcPr>
          <w:p w14:paraId="2EA79A5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ED84A2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40C8C591" w14:textId="77777777">
        <w:tc>
          <w:tcPr>
            <w:tcW w:w="1720" w:type="dxa"/>
            <w:shd w:val="clear" w:color="auto" w:fill="E2EFD9" w:themeFill="accent6" w:themeFillTint="33"/>
          </w:tcPr>
          <w:p w14:paraId="24645A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8F8EDD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ED6C22" w14:paraId="79B41AF7" w14:textId="77777777">
        <w:tc>
          <w:tcPr>
            <w:tcW w:w="1720" w:type="dxa"/>
          </w:tcPr>
          <w:p w14:paraId="715026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2AE448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12CA3FFD" w14:textId="77777777" w:rsidR="00ED6C22" w:rsidRDefault="00903B8B">
            <w:pPr>
              <w:pStyle w:val="Heading5"/>
              <w:outlineLvl w:val="4"/>
              <w:rPr>
                <w:lang w:eastAsia="zh-CN"/>
              </w:rPr>
            </w:pPr>
            <w:r>
              <w:rPr>
                <w:lang w:eastAsia="zh-CN"/>
              </w:rPr>
              <w:t>Proposal #2.5-2 (</w:t>
            </w:r>
            <w:r>
              <w:rPr>
                <w:highlight w:val="yellow"/>
                <w:lang w:eastAsia="zh-CN"/>
              </w:rPr>
              <w:t>modified</w:t>
            </w:r>
            <w:r>
              <w:rPr>
                <w:lang w:eastAsia="zh-CN"/>
              </w:rPr>
              <w:t>)</w:t>
            </w:r>
          </w:p>
          <w:p w14:paraId="74057A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1126D2A2"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196B48FA" w14:textId="77777777" w:rsidR="00ED6C22" w:rsidRDefault="00903B8B">
            <w:pPr>
              <w:pStyle w:val="BodyText"/>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43DB542B" w14:textId="77777777" w:rsidR="00ED6C22" w:rsidRDefault="00903B8B">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lastRenderedPageBreak/>
              <w:t>Modification of RA-RNTI calculation equation</w:t>
            </w:r>
          </w:p>
          <w:p w14:paraId="5038DC0C" w14:textId="77777777" w:rsidR="00ED6C22" w:rsidRDefault="00903B8B">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305E9DD0" w14:textId="77777777" w:rsidR="00ED6C22" w:rsidRDefault="00ED6C22">
            <w:pPr>
              <w:pStyle w:val="BodyText"/>
              <w:spacing w:after="0"/>
              <w:rPr>
                <w:rFonts w:ascii="Times New Roman" w:hAnsi="Times New Roman"/>
                <w:sz w:val="22"/>
                <w:szCs w:val="22"/>
                <w:lang w:eastAsia="zh-CN"/>
              </w:rPr>
            </w:pPr>
          </w:p>
          <w:p w14:paraId="38D90C28" w14:textId="77777777" w:rsidR="00ED6C22" w:rsidRDefault="00ED6C22">
            <w:pPr>
              <w:pStyle w:val="BodyText"/>
              <w:spacing w:after="0"/>
              <w:rPr>
                <w:rFonts w:ascii="Times New Roman" w:hAnsi="Times New Roman"/>
                <w:sz w:val="22"/>
                <w:szCs w:val="22"/>
                <w:lang w:eastAsia="zh-CN"/>
              </w:rPr>
            </w:pPr>
          </w:p>
        </w:tc>
      </w:tr>
      <w:tr w:rsidR="00ED6C22" w14:paraId="3FDE2497" w14:textId="77777777">
        <w:tc>
          <w:tcPr>
            <w:tcW w:w="1720" w:type="dxa"/>
          </w:tcPr>
          <w:p w14:paraId="0D7B7E0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559E95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ED6C22" w14:paraId="6C7AB887" w14:textId="77777777">
        <w:tc>
          <w:tcPr>
            <w:tcW w:w="1720" w:type="dxa"/>
          </w:tcPr>
          <w:p w14:paraId="482E81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3B19EB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ED6C22" w14:paraId="178EF691" w14:textId="77777777">
        <w:tc>
          <w:tcPr>
            <w:tcW w:w="1720" w:type="dxa"/>
            <w:shd w:val="clear" w:color="auto" w:fill="E2EFD9" w:themeFill="accent6" w:themeFillTint="33"/>
          </w:tcPr>
          <w:p w14:paraId="3B06102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2A74F0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ED6C22" w14:paraId="5D5DD5AF" w14:textId="77777777">
        <w:tc>
          <w:tcPr>
            <w:tcW w:w="1720" w:type="dxa"/>
          </w:tcPr>
          <w:p w14:paraId="6295CF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284440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ED6C22" w14:paraId="3F0C1912" w14:textId="77777777">
        <w:tc>
          <w:tcPr>
            <w:tcW w:w="1720" w:type="dxa"/>
          </w:tcPr>
          <w:p w14:paraId="73DB7948"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45C8AFC6"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Support P#2.5-3</w:t>
            </w:r>
          </w:p>
        </w:tc>
      </w:tr>
      <w:tr w:rsidR="00ED6C22" w14:paraId="3853E042" w14:textId="77777777">
        <w:tc>
          <w:tcPr>
            <w:tcW w:w="1720" w:type="dxa"/>
          </w:tcPr>
          <w:p w14:paraId="4E2A8EB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51B2181D" w14:textId="77777777" w:rsidR="00ED6C22" w:rsidRDefault="00903B8B">
            <w:pPr>
              <w:rPr>
                <w:sz w:val="21"/>
                <w:szCs w:val="21"/>
              </w:rPr>
            </w:pPr>
            <w:r>
              <w:rPr>
                <w:sz w:val="21"/>
                <w:szCs w:val="21"/>
              </w:rPr>
              <w:t>Proposal #2.5-3, we are fine with this proposal, although some example may help.</w:t>
            </w:r>
          </w:p>
        </w:tc>
      </w:tr>
      <w:tr w:rsidR="00ED6C22" w14:paraId="6ECD8419" w14:textId="77777777">
        <w:trPr>
          <w:trHeight w:val="345"/>
        </w:trPr>
        <w:tc>
          <w:tcPr>
            <w:tcW w:w="1720" w:type="dxa"/>
            <w:shd w:val="clear" w:color="auto" w:fill="E2EFD9" w:themeFill="accent6" w:themeFillTint="33"/>
          </w:tcPr>
          <w:p w14:paraId="04CF280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A3E9B03" w14:textId="77777777" w:rsidR="00ED6C22" w:rsidRDefault="00903B8B">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ED6C22" w14:paraId="366196C5" w14:textId="77777777">
        <w:tc>
          <w:tcPr>
            <w:tcW w:w="1720" w:type="dxa"/>
          </w:tcPr>
          <w:p w14:paraId="5D51B44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227D2783" w14:textId="77777777" w:rsidR="00ED6C22" w:rsidRDefault="00903B8B">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ED6C22" w14:paraId="5377F15F" w14:textId="77777777">
        <w:tc>
          <w:tcPr>
            <w:tcW w:w="1720" w:type="dxa"/>
          </w:tcPr>
          <w:p w14:paraId="58E1D6A9"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6AF4FC17" w14:textId="77777777" w:rsidR="00ED6C22" w:rsidRDefault="00903B8B">
            <w:pPr>
              <w:rPr>
                <w:sz w:val="21"/>
                <w:szCs w:val="21"/>
                <w:lang w:eastAsia="ja-JP"/>
              </w:rPr>
            </w:pPr>
            <w:r>
              <w:rPr>
                <w:rFonts w:hint="eastAsia"/>
                <w:sz w:val="21"/>
                <w:szCs w:val="21"/>
                <w:lang w:eastAsia="zh-CN"/>
              </w:rPr>
              <w:t>We are fine with Proposal #2.5-3</w:t>
            </w:r>
          </w:p>
        </w:tc>
      </w:tr>
      <w:tr w:rsidR="00ED6C22" w14:paraId="64113298" w14:textId="77777777">
        <w:tc>
          <w:tcPr>
            <w:tcW w:w="1720" w:type="dxa"/>
            <w:shd w:val="clear" w:color="auto" w:fill="E2EFD9" w:themeFill="accent6" w:themeFillTint="33"/>
          </w:tcPr>
          <w:p w14:paraId="3B739C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D461143" w14:textId="77777777" w:rsidR="00ED6C22" w:rsidRDefault="00903B8B">
            <w:pPr>
              <w:rPr>
                <w:sz w:val="21"/>
                <w:szCs w:val="21"/>
                <w:lang w:eastAsia="zh-CN"/>
              </w:rPr>
            </w:pPr>
            <w:r>
              <w:rPr>
                <w:sz w:val="22"/>
                <w:szCs w:val="22"/>
                <w:lang w:eastAsia="zh-CN"/>
              </w:rPr>
              <w:t>See summary below</w:t>
            </w:r>
          </w:p>
        </w:tc>
      </w:tr>
    </w:tbl>
    <w:p w14:paraId="02CEE9B5" w14:textId="77777777" w:rsidR="00ED6C22" w:rsidRDefault="00ED6C22">
      <w:pPr>
        <w:pStyle w:val="BodyText"/>
        <w:spacing w:after="0"/>
        <w:rPr>
          <w:rFonts w:ascii="Times New Roman" w:hAnsi="Times New Roman"/>
          <w:sz w:val="22"/>
          <w:szCs w:val="22"/>
          <w:lang w:eastAsia="zh-CN"/>
        </w:rPr>
      </w:pPr>
    </w:p>
    <w:p w14:paraId="56E87B3A" w14:textId="77777777" w:rsidR="00ED6C22" w:rsidRDefault="00ED6C22">
      <w:pPr>
        <w:pStyle w:val="BodyText"/>
        <w:spacing w:after="0"/>
        <w:rPr>
          <w:rFonts w:ascii="Times New Roman" w:hAnsi="Times New Roman"/>
          <w:sz w:val="22"/>
          <w:szCs w:val="22"/>
          <w:lang w:eastAsia="zh-CN"/>
        </w:rPr>
      </w:pPr>
    </w:p>
    <w:p w14:paraId="2FCC3BF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492424D4" w14:textId="77777777" w:rsidR="00ED6C22" w:rsidRDefault="00ED6C22">
      <w:pPr>
        <w:pStyle w:val="BodyText"/>
        <w:spacing w:after="0"/>
        <w:rPr>
          <w:rFonts w:ascii="Times New Roman" w:hAnsi="Times New Roman"/>
          <w:sz w:val="22"/>
          <w:szCs w:val="22"/>
          <w:lang w:eastAsia="zh-CN"/>
        </w:rPr>
      </w:pPr>
    </w:p>
    <w:p w14:paraId="0AA5AD2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10F0D710" w14:textId="77777777" w:rsidR="00ED6C22" w:rsidRDefault="00ED6C22">
      <w:pPr>
        <w:pStyle w:val="BodyText"/>
        <w:spacing w:after="0"/>
        <w:rPr>
          <w:rFonts w:ascii="Times New Roman" w:hAnsi="Times New Roman"/>
          <w:sz w:val="22"/>
          <w:szCs w:val="22"/>
          <w:lang w:eastAsia="zh-CN"/>
        </w:rPr>
      </w:pPr>
    </w:p>
    <w:p w14:paraId="02773A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14:paraId="32FE0278" w14:textId="77777777" w:rsidR="00ED6C22" w:rsidRDefault="00ED6C22">
      <w:pPr>
        <w:pStyle w:val="BodyText"/>
        <w:spacing w:after="0"/>
        <w:rPr>
          <w:rFonts w:ascii="Times New Roman" w:hAnsi="Times New Roman"/>
          <w:sz w:val="22"/>
          <w:szCs w:val="22"/>
          <w:lang w:eastAsia="zh-CN"/>
        </w:rPr>
      </w:pPr>
    </w:p>
    <w:p w14:paraId="55B1807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159997DE" w14:textId="77777777" w:rsidR="00ED6C22" w:rsidRDefault="00ED6C22">
      <w:pPr>
        <w:pStyle w:val="BodyText"/>
        <w:spacing w:after="0"/>
        <w:rPr>
          <w:rFonts w:ascii="Times New Roman" w:hAnsi="Times New Roman"/>
          <w:sz w:val="22"/>
          <w:szCs w:val="22"/>
          <w:lang w:eastAsia="zh-CN"/>
        </w:rPr>
      </w:pPr>
    </w:p>
    <w:p w14:paraId="4063DC31" w14:textId="77777777" w:rsidR="00ED6C22" w:rsidRDefault="00903B8B">
      <w:pPr>
        <w:pStyle w:val="Heading5"/>
        <w:rPr>
          <w:lang w:eastAsia="zh-CN"/>
        </w:rPr>
      </w:pPr>
      <w:r>
        <w:rPr>
          <w:lang w:eastAsia="zh-CN"/>
        </w:rPr>
        <w:t>Proposal #2.5-2</w:t>
      </w:r>
    </w:p>
    <w:p w14:paraId="520314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5B3BFDC5"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278343C3" w14:textId="77777777" w:rsidR="00ED6C22" w:rsidRDefault="00903B8B">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71CB5778"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20E78950"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lastRenderedPageBreak/>
        <w:t>Divide RO into N segments, and indicate which segment in RAR</w:t>
      </w:r>
    </w:p>
    <w:p w14:paraId="6D8B7922" w14:textId="77777777" w:rsidR="00ED6C22" w:rsidRDefault="00ED6C22">
      <w:pPr>
        <w:pStyle w:val="BodyText"/>
        <w:spacing w:after="0"/>
        <w:rPr>
          <w:rFonts w:ascii="Times New Roman" w:hAnsi="Times New Roman"/>
          <w:sz w:val="22"/>
          <w:szCs w:val="22"/>
          <w:lang w:eastAsia="zh-CN"/>
        </w:rPr>
      </w:pPr>
    </w:p>
    <w:p w14:paraId="1AB2FA9A" w14:textId="77777777" w:rsidR="00ED6C22" w:rsidRDefault="00ED6C22">
      <w:pPr>
        <w:pStyle w:val="BodyText"/>
        <w:spacing w:after="0"/>
        <w:rPr>
          <w:rFonts w:ascii="Times New Roman" w:hAnsi="Times New Roman"/>
          <w:sz w:val="22"/>
          <w:szCs w:val="22"/>
          <w:lang w:eastAsia="zh-CN"/>
        </w:rPr>
      </w:pPr>
    </w:p>
    <w:p w14:paraId="5F449320" w14:textId="77777777" w:rsidR="00ED6C22" w:rsidRDefault="00ED6C22">
      <w:pPr>
        <w:pStyle w:val="BodyText"/>
        <w:spacing w:after="0"/>
        <w:rPr>
          <w:rFonts w:ascii="Times New Roman" w:hAnsi="Times New Roman"/>
          <w:sz w:val="22"/>
          <w:szCs w:val="22"/>
          <w:lang w:eastAsia="zh-CN"/>
        </w:rPr>
      </w:pPr>
    </w:p>
    <w:p w14:paraId="64CD20C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C6EFF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395A49AE" w14:textId="77777777" w:rsidR="00ED6C22" w:rsidRDefault="00ED6C22">
      <w:pPr>
        <w:pStyle w:val="BodyText"/>
        <w:spacing w:after="0"/>
        <w:rPr>
          <w:rFonts w:ascii="Times New Roman" w:hAnsi="Times New Roman"/>
          <w:sz w:val="22"/>
          <w:szCs w:val="22"/>
          <w:lang w:eastAsia="zh-CN"/>
        </w:rPr>
      </w:pPr>
    </w:p>
    <w:p w14:paraId="57C958DF" w14:textId="77777777" w:rsidR="00ED6C22" w:rsidRDefault="00903B8B">
      <w:pPr>
        <w:pStyle w:val="Heading5"/>
        <w:rPr>
          <w:lang w:eastAsia="zh-CN"/>
        </w:rPr>
      </w:pPr>
      <w:r>
        <w:rPr>
          <w:lang w:eastAsia="zh-CN"/>
        </w:rPr>
        <w:t>Proposal #2.5-2 (cleaned up)</w:t>
      </w:r>
    </w:p>
    <w:p w14:paraId="626359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187AB6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36C459B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5B2FA5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E3A4679" w14:textId="77777777" w:rsidR="00ED6C22" w:rsidRDefault="00ED6C22">
      <w:pPr>
        <w:pStyle w:val="BodyText"/>
        <w:spacing w:after="0"/>
        <w:rPr>
          <w:rFonts w:ascii="Times New Roman" w:hAnsi="Times New Roman"/>
          <w:sz w:val="22"/>
          <w:szCs w:val="22"/>
          <w:lang w:eastAsia="zh-CN"/>
        </w:rPr>
      </w:pPr>
    </w:p>
    <w:p w14:paraId="7CAE87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4E95954F"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24D8971B" w14:textId="77777777">
        <w:tc>
          <w:tcPr>
            <w:tcW w:w="1805" w:type="dxa"/>
            <w:shd w:val="clear" w:color="auto" w:fill="FBE4D5" w:themeFill="accent2" w:themeFillTint="33"/>
          </w:tcPr>
          <w:p w14:paraId="5B8DDA87"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055D4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B020112" w14:textId="77777777">
        <w:tc>
          <w:tcPr>
            <w:tcW w:w="1805" w:type="dxa"/>
          </w:tcPr>
          <w:p w14:paraId="2429BB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12BA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198A106E" w14:textId="77777777" w:rsidR="00ED6C22" w:rsidRDefault="00903B8B">
            <w:pPr>
              <w:pStyle w:val="Heading5"/>
              <w:outlineLvl w:val="4"/>
              <w:rPr>
                <w:lang w:eastAsia="zh-CN"/>
              </w:rPr>
            </w:pPr>
            <w:r>
              <w:rPr>
                <w:lang w:eastAsia="zh-CN"/>
              </w:rPr>
              <w:t>Proposal #2.5-2 (</w:t>
            </w:r>
            <w:r>
              <w:rPr>
                <w:highlight w:val="yellow"/>
                <w:lang w:eastAsia="zh-CN"/>
              </w:rPr>
              <w:t>modification</w:t>
            </w:r>
            <w:r>
              <w:rPr>
                <w:lang w:eastAsia="zh-CN"/>
              </w:rPr>
              <w:t>)</w:t>
            </w:r>
          </w:p>
          <w:p w14:paraId="60A501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3538B9BD" w14:textId="77777777" w:rsidR="00ED6C22" w:rsidRDefault="00903B8B">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5C3A60C0"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469E7E77"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49667778" w14:textId="77777777" w:rsidR="00ED6C22" w:rsidRDefault="00ED6C22">
            <w:pPr>
              <w:pStyle w:val="BodyText"/>
              <w:spacing w:after="0"/>
              <w:rPr>
                <w:rFonts w:ascii="Times New Roman" w:hAnsi="Times New Roman"/>
                <w:sz w:val="22"/>
                <w:szCs w:val="22"/>
                <w:lang w:eastAsia="zh-CN"/>
              </w:rPr>
            </w:pPr>
          </w:p>
        </w:tc>
      </w:tr>
      <w:tr w:rsidR="00ED6C22" w14:paraId="7571EC12" w14:textId="77777777">
        <w:tc>
          <w:tcPr>
            <w:tcW w:w="1805" w:type="dxa"/>
          </w:tcPr>
          <w:p w14:paraId="16EFFE8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0039B8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ED6C22" w14:paraId="5111AAA9" w14:textId="77777777">
        <w:tc>
          <w:tcPr>
            <w:tcW w:w="1805" w:type="dxa"/>
          </w:tcPr>
          <w:p w14:paraId="2E7A55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316C3A" w14:textId="77777777" w:rsidR="00ED6C22" w:rsidRDefault="00903B8B">
            <w:pPr>
              <w:pStyle w:val="BodyText"/>
              <w:spacing w:after="0"/>
              <w:rPr>
                <w:rFonts w:ascii="Times New Roman" w:hAnsi="Times New Roman"/>
                <w:sz w:val="22"/>
                <w:szCs w:val="22"/>
                <w:lang w:eastAsia="zh-CN"/>
              </w:rPr>
            </w:pPr>
            <w:r>
              <w:rPr>
                <w:sz w:val="21"/>
                <w:szCs w:val="21"/>
              </w:rPr>
              <w:t>We are fine with Proposal #2.5-2</w:t>
            </w:r>
          </w:p>
        </w:tc>
      </w:tr>
      <w:tr w:rsidR="00ED6C22" w14:paraId="519509B5" w14:textId="77777777">
        <w:tc>
          <w:tcPr>
            <w:tcW w:w="1805" w:type="dxa"/>
          </w:tcPr>
          <w:p w14:paraId="2DCCFB13" w14:textId="77777777" w:rsidR="00ED6C22" w:rsidRDefault="00903B8B">
            <w:pPr>
              <w:pStyle w:val="BodyText"/>
              <w:spacing w:after="0"/>
              <w:rPr>
                <w:rFonts w:ascii="Times New Roman" w:hAnsi="Times New Roman"/>
                <w:sz w:val="22"/>
                <w:szCs w:val="22"/>
                <w:lang w:eastAsia="zh-CN"/>
              </w:rPr>
            </w:pPr>
            <w:r>
              <w:t>CATT</w:t>
            </w:r>
          </w:p>
        </w:tc>
        <w:tc>
          <w:tcPr>
            <w:tcW w:w="8157" w:type="dxa"/>
          </w:tcPr>
          <w:p w14:paraId="2BC8CE09" w14:textId="77777777" w:rsidR="00ED6C22" w:rsidRDefault="00903B8B">
            <w:pPr>
              <w:pStyle w:val="BodyText"/>
              <w:spacing w:after="0"/>
              <w:rPr>
                <w:sz w:val="21"/>
                <w:szCs w:val="21"/>
              </w:rPr>
            </w:pPr>
            <w:r>
              <w:t>We are OK with Proposal #2.5-2</w:t>
            </w:r>
          </w:p>
        </w:tc>
      </w:tr>
      <w:tr w:rsidR="00ED6C22" w14:paraId="49AACAC5" w14:textId="77777777">
        <w:tc>
          <w:tcPr>
            <w:tcW w:w="1805" w:type="dxa"/>
          </w:tcPr>
          <w:p w14:paraId="5DA247CF" w14:textId="77777777" w:rsidR="00ED6C22" w:rsidRDefault="00903B8B">
            <w:pPr>
              <w:pStyle w:val="BodyText"/>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35A9AEFC" w14:textId="77777777" w:rsidR="00ED6C22" w:rsidRDefault="00903B8B">
            <w:pPr>
              <w:pStyle w:val="BodyText"/>
              <w:spacing w:after="0"/>
              <w:rPr>
                <w:rFonts w:eastAsiaTheme="minorEastAsia"/>
                <w:lang w:eastAsia="ko-KR"/>
              </w:rPr>
            </w:pPr>
            <w:r>
              <w:rPr>
                <w:rFonts w:eastAsiaTheme="minorEastAsia" w:hint="eastAsia"/>
                <w:lang w:eastAsia="ko-KR"/>
              </w:rPr>
              <w:t>We are fine with Proposal #2.5-2.</w:t>
            </w:r>
          </w:p>
        </w:tc>
      </w:tr>
      <w:tr w:rsidR="00ED6C22" w14:paraId="1EF9AD38" w14:textId="77777777">
        <w:tc>
          <w:tcPr>
            <w:tcW w:w="1805" w:type="dxa"/>
          </w:tcPr>
          <w:p w14:paraId="3831BD83" w14:textId="77777777" w:rsidR="00ED6C22" w:rsidRDefault="00903B8B">
            <w:pPr>
              <w:pStyle w:val="BodyText"/>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7400B2D" w14:textId="77777777" w:rsidR="00ED6C22" w:rsidRDefault="00903B8B">
            <w:pPr>
              <w:pStyle w:val="BodyText"/>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ED6C22" w14:paraId="155ECB3B" w14:textId="77777777">
        <w:tc>
          <w:tcPr>
            <w:tcW w:w="1805" w:type="dxa"/>
          </w:tcPr>
          <w:p w14:paraId="6B76F816" w14:textId="77777777" w:rsidR="00ED6C22" w:rsidRDefault="00903B8B">
            <w:pPr>
              <w:pStyle w:val="BodyText"/>
              <w:spacing w:after="0"/>
              <w:rPr>
                <w:lang w:eastAsia="zh-CN"/>
              </w:rPr>
            </w:pPr>
            <w:r>
              <w:rPr>
                <w:rFonts w:hint="eastAsia"/>
                <w:lang w:eastAsia="zh-CN"/>
              </w:rPr>
              <w:t>ZTE, Sanechips</w:t>
            </w:r>
          </w:p>
        </w:tc>
        <w:tc>
          <w:tcPr>
            <w:tcW w:w="8157" w:type="dxa"/>
          </w:tcPr>
          <w:p w14:paraId="4E184D6A" w14:textId="77777777" w:rsidR="00ED6C22" w:rsidRDefault="00903B8B">
            <w:pPr>
              <w:pStyle w:val="BodyText"/>
              <w:spacing w:after="0"/>
              <w:rPr>
                <w:lang w:eastAsia="zh-CN"/>
              </w:rPr>
            </w:pPr>
            <w:r>
              <w:rPr>
                <w:rFonts w:hint="eastAsia"/>
                <w:lang w:eastAsia="zh-CN"/>
              </w:rPr>
              <w:t>We are fine with Proposal #2.5-2.</w:t>
            </w:r>
          </w:p>
        </w:tc>
      </w:tr>
      <w:tr w:rsidR="00FE2941" w14:paraId="261AC9A0" w14:textId="77777777">
        <w:tc>
          <w:tcPr>
            <w:tcW w:w="1805" w:type="dxa"/>
          </w:tcPr>
          <w:p w14:paraId="70A7433D" w14:textId="77777777" w:rsidR="00FE2941" w:rsidRDefault="00FE2941" w:rsidP="00FE2941">
            <w:pPr>
              <w:pStyle w:val="BodyText"/>
              <w:spacing w:after="0"/>
              <w:rPr>
                <w:lang w:eastAsia="zh-CN"/>
              </w:rPr>
            </w:pPr>
            <w:r>
              <w:rPr>
                <w:rFonts w:hint="eastAsia"/>
                <w:lang w:eastAsia="zh-CN"/>
              </w:rPr>
              <w:t>v</w:t>
            </w:r>
            <w:r>
              <w:rPr>
                <w:lang w:eastAsia="zh-CN"/>
              </w:rPr>
              <w:t>ivo</w:t>
            </w:r>
          </w:p>
        </w:tc>
        <w:tc>
          <w:tcPr>
            <w:tcW w:w="8157" w:type="dxa"/>
          </w:tcPr>
          <w:p w14:paraId="5BCB6CD3" w14:textId="77777777" w:rsidR="00FE2941" w:rsidRDefault="00FE2941" w:rsidP="00FE2941">
            <w:pPr>
              <w:pStyle w:val="BodyText"/>
              <w:spacing w:after="0"/>
              <w:rPr>
                <w:lang w:eastAsia="zh-CN"/>
              </w:rPr>
            </w:pPr>
            <w:r>
              <w:rPr>
                <w:rFonts w:hint="eastAsia"/>
                <w:lang w:eastAsia="zh-CN"/>
              </w:rPr>
              <w:t>We are fine with Proposal #2.5-2.</w:t>
            </w:r>
          </w:p>
        </w:tc>
      </w:tr>
      <w:tr w:rsidR="009A31C9" w14:paraId="4CAEAD4C" w14:textId="77777777">
        <w:tc>
          <w:tcPr>
            <w:tcW w:w="1805" w:type="dxa"/>
          </w:tcPr>
          <w:p w14:paraId="11900D1C" w14:textId="1ED38CFD" w:rsidR="009A31C9" w:rsidRDefault="009A31C9" w:rsidP="009A31C9">
            <w:pPr>
              <w:pStyle w:val="BodyText"/>
              <w:spacing w:after="0"/>
              <w:rPr>
                <w:lang w:eastAsia="zh-CN"/>
              </w:rPr>
            </w:pPr>
            <w:r>
              <w:rPr>
                <w:rFonts w:ascii="Times New Roman" w:hAnsi="Times New Roman"/>
                <w:sz w:val="22"/>
                <w:szCs w:val="22"/>
                <w:lang w:eastAsia="zh-CN"/>
              </w:rPr>
              <w:t>Lenovo, Motorola Mobility</w:t>
            </w:r>
          </w:p>
        </w:tc>
        <w:tc>
          <w:tcPr>
            <w:tcW w:w="8157" w:type="dxa"/>
          </w:tcPr>
          <w:p w14:paraId="5E53B75F" w14:textId="34D476FD" w:rsidR="009A31C9" w:rsidRDefault="009A31C9" w:rsidP="009A31C9">
            <w:pPr>
              <w:pStyle w:val="BodyText"/>
              <w:spacing w:after="0"/>
              <w:rPr>
                <w:lang w:eastAsia="zh-CN"/>
              </w:rPr>
            </w:pPr>
            <w:r>
              <w:rPr>
                <w:lang w:eastAsia="zh-CN"/>
              </w:rPr>
              <w:t>We are ok with Proposal #2.5-2.</w:t>
            </w:r>
          </w:p>
        </w:tc>
      </w:tr>
      <w:tr w:rsidR="00531908" w14:paraId="6578347A" w14:textId="77777777">
        <w:tc>
          <w:tcPr>
            <w:tcW w:w="1805" w:type="dxa"/>
          </w:tcPr>
          <w:p w14:paraId="319BC080" w14:textId="4F8210B9" w:rsidR="00531908" w:rsidRDefault="00531908"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F34BE60" w14:textId="4BC87255" w:rsidR="00531908" w:rsidRDefault="00531908" w:rsidP="009A31C9">
            <w:pPr>
              <w:pStyle w:val="BodyText"/>
              <w:spacing w:after="0"/>
              <w:rPr>
                <w:lang w:eastAsia="zh-CN"/>
              </w:rPr>
            </w:pPr>
            <w:r>
              <w:rPr>
                <w:rFonts w:hint="eastAsia"/>
                <w:lang w:eastAsia="zh-CN"/>
              </w:rPr>
              <w:t>We prefer to remove the examples.</w:t>
            </w:r>
          </w:p>
        </w:tc>
      </w:tr>
      <w:tr w:rsidR="00347647" w:rsidRPr="00347647" w14:paraId="50D9ADCD" w14:textId="77777777">
        <w:tc>
          <w:tcPr>
            <w:tcW w:w="1805" w:type="dxa"/>
          </w:tcPr>
          <w:p w14:paraId="4ED8D546" w14:textId="34E07D93" w:rsidR="00347647" w:rsidRPr="00347647" w:rsidRDefault="00347647" w:rsidP="009A31C9">
            <w:pPr>
              <w:pStyle w:val="BodyText"/>
              <w:spacing w:after="0"/>
              <w:rPr>
                <w:rFonts w:ascii="Times New Roman" w:hAnsi="Times New Roman"/>
                <w:sz w:val="22"/>
                <w:lang w:eastAsia="zh-CN"/>
              </w:rPr>
            </w:pPr>
            <w:r w:rsidRPr="00347647">
              <w:rPr>
                <w:rFonts w:ascii="Times New Roman" w:hAnsi="Times New Roman"/>
                <w:sz w:val="22"/>
                <w:lang w:eastAsia="zh-CN"/>
              </w:rPr>
              <w:t>Ericsson</w:t>
            </w:r>
          </w:p>
        </w:tc>
        <w:tc>
          <w:tcPr>
            <w:tcW w:w="8157" w:type="dxa"/>
          </w:tcPr>
          <w:p w14:paraId="6F7AB0B3" w14:textId="51A81247" w:rsidR="00347647" w:rsidRPr="00347647" w:rsidRDefault="00347647" w:rsidP="009A31C9">
            <w:pPr>
              <w:pStyle w:val="BodyText"/>
              <w:spacing w:after="0"/>
              <w:rPr>
                <w:sz w:val="22"/>
                <w:lang w:eastAsia="zh-CN"/>
              </w:rPr>
            </w:pPr>
            <w:r w:rsidRPr="00347647">
              <w:rPr>
                <w:sz w:val="22"/>
                <w:lang w:eastAsia="zh-CN"/>
              </w:rPr>
              <w:t>Similar to Nokia, we are fine with the first bullet of the the proposal, but prefer to remove the examples.</w:t>
            </w:r>
          </w:p>
        </w:tc>
      </w:tr>
      <w:tr w:rsidR="00914124" w:rsidRPr="00347647" w14:paraId="0BBF6244" w14:textId="77777777">
        <w:tc>
          <w:tcPr>
            <w:tcW w:w="1805" w:type="dxa"/>
          </w:tcPr>
          <w:p w14:paraId="7644F975" w14:textId="6FE61A7E" w:rsidR="00914124" w:rsidRPr="00347647" w:rsidRDefault="00914124" w:rsidP="009A31C9">
            <w:pPr>
              <w:pStyle w:val="BodyText"/>
              <w:spacing w:after="0"/>
              <w:rPr>
                <w:rFonts w:ascii="Times New Roman" w:hAnsi="Times New Roman"/>
                <w:sz w:val="22"/>
                <w:lang w:eastAsia="zh-CN"/>
              </w:rPr>
            </w:pPr>
            <w:r>
              <w:rPr>
                <w:rFonts w:ascii="Times New Roman" w:hAnsi="Times New Roman"/>
                <w:sz w:val="22"/>
                <w:lang w:eastAsia="zh-CN"/>
              </w:rPr>
              <w:lastRenderedPageBreak/>
              <w:t>InterDigital</w:t>
            </w:r>
          </w:p>
        </w:tc>
        <w:tc>
          <w:tcPr>
            <w:tcW w:w="8157" w:type="dxa"/>
          </w:tcPr>
          <w:p w14:paraId="4F22F936" w14:textId="16F6B162" w:rsidR="00914124" w:rsidRPr="00347647" w:rsidRDefault="00914124" w:rsidP="009A31C9">
            <w:pPr>
              <w:pStyle w:val="BodyText"/>
              <w:spacing w:after="0"/>
              <w:rPr>
                <w:sz w:val="22"/>
                <w:lang w:eastAsia="zh-CN"/>
              </w:rPr>
            </w:pPr>
            <w:r>
              <w:rPr>
                <w:sz w:val="22"/>
                <w:lang w:eastAsia="zh-CN"/>
              </w:rPr>
              <w:t xml:space="preserve">We are fine with the first bullet, but prefer to remove the examples similar to Nokia and Ericsson. </w:t>
            </w:r>
          </w:p>
        </w:tc>
      </w:tr>
      <w:tr w:rsidR="00CD1E8B" w:rsidRPr="00347647" w14:paraId="0F2E0907" w14:textId="77777777">
        <w:tc>
          <w:tcPr>
            <w:tcW w:w="1805" w:type="dxa"/>
          </w:tcPr>
          <w:p w14:paraId="23D296FF" w14:textId="4A4977D7" w:rsidR="00CD1E8B" w:rsidRDefault="00CD1E8B" w:rsidP="009A31C9">
            <w:pPr>
              <w:pStyle w:val="BodyText"/>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60F76D6E" w14:textId="6D29DD25" w:rsidR="00CD1E8B" w:rsidRDefault="00CD1E8B" w:rsidP="009A31C9">
            <w:pPr>
              <w:pStyle w:val="BodyText"/>
              <w:spacing w:after="0"/>
              <w:rPr>
                <w:sz w:val="22"/>
                <w:lang w:eastAsia="zh-CN"/>
              </w:rPr>
            </w:pPr>
            <w:r>
              <w:rPr>
                <w:sz w:val="22"/>
                <w:lang w:eastAsia="zh-CN"/>
              </w:rPr>
              <w:t>We support the first bullet with the examples removed.</w:t>
            </w:r>
          </w:p>
        </w:tc>
      </w:tr>
      <w:tr w:rsidR="0011311C" w:rsidRPr="00347647" w14:paraId="7B3307BD" w14:textId="77777777">
        <w:tc>
          <w:tcPr>
            <w:tcW w:w="1805" w:type="dxa"/>
          </w:tcPr>
          <w:p w14:paraId="423206A7" w14:textId="7FD6E0FC" w:rsidR="0011311C" w:rsidRDefault="0011311C" w:rsidP="0011311C">
            <w:pPr>
              <w:pStyle w:val="BodyText"/>
              <w:spacing w:after="0"/>
              <w:rPr>
                <w:rFonts w:ascii="Times New Roman" w:hAnsi="Times New Roman"/>
                <w:sz w:val="22"/>
                <w:lang w:eastAsia="zh-CN"/>
              </w:rPr>
            </w:pPr>
            <w:r>
              <w:rPr>
                <w:rFonts w:eastAsia="MS Mincho" w:hint="eastAsia"/>
                <w:lang w:eastAsia="ja-JP"/>
              </w:rPr>
              <w:t>DOCOMO</w:t>
            </w:r>
          </w:p>
        </w:tc>
        <w:tc>
          <w:tcPr>
            <w:tcW w:w="8157" w:type="dxa"/>
          </w:tcPr>
          <w:p w14:paraId="14361E3F" w14:textId="71821D4D" w:rsidR="0011311C" w:rsidRDefault="0011311C" w:rsidP="0011311C">
            <w:pPr>
              <w:pStyle w:val="BodyText"/>
              <w:spacing w:after="0"/>
              <w:rPr>
                <w:sz w:val="22"/>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prefer Nokia’s update. </w:t>
            </w:r>
          </w:p>
        </w:tc>
      </w:tr>
    </w:tbl>
    <w:p w14:paraId="6CB5B2F9" w14:textId="77777777" w:rsidR="00ED6C22" w:rsidRDefault="00ED6C22">
      <w:pPr>
        <w:pStyle w:val="BodyText"/>
        <w:spacing w:after="0"/>
        <w:rPr>
          <w:rFonts w:ascii="Times New Roman" w:hAnsi="Times New Roman"/>
          <w:sz w:val="22"/>
          <w:szCs w:val="22"/>
          <w:lang w:eastAsia="zh-CN"/>
        </w:rPr>
      </w:pPr>
    </w:p>
    <w:p w14:paraId="119FEEF9" w14:textId="77777777" w:rsidR="00ED6C22" w:rsidRDefault="00ED6C22">
      <w:pPr>
        <w:pStyle w:val="BodyText"/>
        <w:spacing w:after="0"/>
        <w:rPr>
          <w:rFonts w:ascii="Times New Roman" w:hAnsi="Times New Roman"/>
          <w:sz w:val="22"/>
          <w:szCs w:val="22"/>
          <w:lang w:eastAsia="zh-CN"/>
        </w:rPr>
      </w:pPr>
    </w:p>
    <w:p w14:paraId="3F9F8B51" w14:textId="77777777" w:rsidR="00ED6C22" w:rsidRDefault="00ED6C22">
      <w:pPr>
        <w:pStyle w:val="BodyText"/>
        <w:spacing w:after="0"/>
        <w:rPr>
          <w:rFonts w:ascii="Times New Roman" w:hAnsi="Times New Roman"/>
          <w:sz w:val="22"/>
          <w:szCs w:val="22"/>
          <w:lang w:eastAsia="zh-CN"/>
        </w:rPr>
      </w:pPr>
    </w:p>
    <w:p w14:paraId="66B0797E" w14:textId="77777777" w:rsidR="00ED6C22" w:rsidRDefault="00903B8B">
      <w:pPr>
        <w:pStyle w:val="Heading3"/>
        <w:rPr>
          <w:lang w:eastAsia="zh-CN"/>
        </w:rPr>
      </w:pPr>
      <w:r>
        <w:rPr>
          <w:lang w:eastAsia="zh-CN"/>
        </w:rPr>
        <w:t>2.2.6 Short Signal Exception for PRACH</w:t>
      </w:r>
    </w:p>
    <w:p w14:paraId="1B31B3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CB3044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5AB9316D" w14:textId="77777777" w:rsidR="00ED6C22" w:rsidRDefault="00903B8B">
      <w:pPr>
        <w:pStyle w:val="ListParagraph"/>
        <w:numPr>
          <w:ilvl w:val="1"/>
          <w:numId w:val="6"/>
        </w:numPr>
        <w:rPr>
          <w:rFonts w:eastAsia="宋体"/>
          <w:lang w:eastAsia="zh-CN"/>
        </w:rPr>
      </w:pPr>
      <w:r>
        <w:rPr>
          <w:rFonts w:eastAsia="宋体"/>
          <w:lang w:eastAsia="zh-CN"/>
        </w:rPr>
        <w:t>Consider applying short control signal exemption to PRACH transmission by the UE.</w:t>
      </w:r>
    </w:p>
    <w:p w14:paraId="0DA9FD90" w14:textId="77777777" w:rsidR="00ED6C22" w:rsidRDefault="00903B8B">
      <w:pPr>
        <w:pStyle w:val="ListParagraph"/>
        <w:numPr>
          <w:ilvl w:val="0"/>
          <w:numId w:val="6"/>
        </w:numPr>
        <w:rPr>
          <w:rFonts w:eastAsia="宋体"/>
          <w:lang w:eastAsia="zh-CN"/>
        </w:rPr>
      </w:pPr>
      <w:r>
        <w:rPr>
          <w:rFonts w:eastAsia="宋体"/>
          <w:lang w:eastAsia="zh-CN"/>
        </w:rPr>
        <w:t>From [22] Ericsson:</w:t>
      </w:r>
    </w:p>
    <w:p w14:paraId="4D71446B" w14:textId="77777777" w:rsidR="00ED6C22" w:rsidRDefault="00903B8B">
      <w:pPr>
        <w:pStyle w:val="ListParagraph"/>
        <w:numPr>
          <w:ilvl w:val="1"/>
          <w:numId w:val="6"/>
        </w:numPr>
        <w:rPr>
          <w:rFonts w:eastAsia="宋体"/>
          <w:lang w:eastAsia="zh-CN"/>
        </w:rPr>
      </w:pPr>
      <w:r>
        <w:rPr>
          <w:rFonts w:eastAsia="宋体"/>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0D5AA52D" w14:textId="77777777" w:rsidR="00ED6C22" w:rsidRDefault="00ED6C22">
      <w:pPr>
        <w:pStyle w:val="BodyText"/>
        <w:spacing w:after="0"/>
        <w:rPr>
          <w:rFonts w:ascii="Times New Roman" w:hAnsi="Times New Roman"/>
          <w:sz w:val="22"/>
          <w:szCs w:val="22"/>
          <w:lang w:eastAsia="zh-CN"/>
        </w:rPr>
      </w:pPr>
    </w:p>
    <w:p w14:paraId="697F5CD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61914A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1B3AD44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3AEEF180" w14:textId="77777777" w:rsidR="00ED6C22" w:rsidRDefault="00ED6C22">
      <w:pPr>
        <w:pStyle w:val="BodyText"/>
        <w:spacing w:after="0"/>
        <w:rPr>
          <w:rFonts w:ascii="Times New Roman" w:hAnsi="Times New Roman"/>
          <w:sz w:val="22"/>
          <w:szCs w:val="22"/>
          <w:lang w:eastAsia="zh-CN"/>
        </w:rPr>
      </w:pPr>
    </w:p>
    <w:p w14:paraId="7BB39470" w14:textId="77777777" w:rsidR="00ED6C22" w:rsidRDefault="00ED6C22">
      <w:pPr>
        <w:pStyle w:val="BodyText"/>
        <w:spacing w:after="0"/>
        <w:rPr>
          <w:rFonts w:ascii="Times New Roman" w:hAnsi="Times New Roman"/>
          <w:sz w:val="22"/>
          <w:szCs w:val="22"/>
          <w:lang w:eastAsia="zh-CN"/>
        </w:rPr>
      </w:pPr>
    </w:p>
    <w:p w14:paraId="33527DD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B212A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10821B9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38BBCE69" w14:textId="77777777">
        <w:tc>
          <w:tcPr>
            <w:tcW w:w="1720" w:type="dxa"/>
            <w:shd w:val="clear" w:color="auto" w:fill="F2F2F2" w:themeFill="background1" w:themeFillShade="F2"/>
          </w:tcPr>
          <w:p w14:paraId="6A69F73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7E3E57D0"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75B9C00" w14:textId="77777777">
        <w:tc>
          <w:tcPr>
            <w:tcW w:w="1720" w:type="dxa"/>
          </w:tcPr>
          <w:p w14:paraId="17EA51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34F617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E27840D" w14:textId="77777777">
        <w:tc>
          <w:tcPr>
            <w:tcW w:w="1720" w:type="dxa"/>
          </w:tcPr>
          <w:p w14:paraId="407C908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05C268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D6C22" w14:paraId="032F20AC" w14:textId="77777777">
        <w:tc>
          <w:tcPr>
            <w:tcW w:w="1720" w:type="dxa"/>
          </w:tcPr>
          <w:p w14:paraId="1D019DC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620F61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39EBCCBB" w14:textId="77777777">
        <w:tc>
          <w:tcPr>
            <w:tcW w:w="1720" w:type="dxa"/>
          </w:tcPr>
          <w:p w14:paraId="4205205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B6190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ED6C22" w14:paraId="54D20B0B" w14:textId="77777777">
        <w:tc>
          <w:tcPr>
            <w:tcW w:w="1720" w:type="dxa"/>
          </w:tcPr>
          <w:p w14:paraId="261A06F0"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4F88F955"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ED6C22" w14:paraId="4268645F" w14:textId="77777777">
        <w:tc>
          <w:tcPr>
            <w:tcW w:w="1720" w:type="dxa"/>
          </w:tcPr>
          <w:p w14:paraId="18FE84A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7734DF5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6EFF55B6" w14:textId="77777777">
        <w:tc>
          <w:tcPr>
            <w:tcW w:w="1720" w:type="dxa"/>
          </w:tcPr>
          <w:p w14:paraId="39DF55A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7E674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ED6C22" w14:paraId="18376026" w14:textId="77777777">
        <w:tc>
          <w:tcPr>
            <w:tcW w:w="1720" w:type="dxa"/>
          </w:tcPr>
          <w:p w14:paraId="548827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65C265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706AD6D3" w14:textId="77777777">
        <w:tc>
          <w:tcPr>
            <w:tcW w:w="1720" w:type="dxa"/>
          </w:tcPr>
          <w:p w14:paraId="1F7060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242" w:type="dxa"/>
          </w:tcPr>
          <w:p w14:paraId="352F3E0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ED6C22" w14:paraId="2ABD5489" w14:textId="77777777">
        <w:tc>
          <w:tcPr>
            <w:tcW w:w="1720" w:type="dxa"/>
          </w:tcPr>
          <w:p w14:paraId="4DC03F68"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34D6234"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ED6C22" w14:paraId="3CC1B842" w14:textId="77777777">
        <w:tc>
          <w:tcPr>
            <w:tcW w:w="1720" w:type="dxa"/>
          </w:tcPr>
          <w:p w14:paraId="3C60D7F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A4A3AE1"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ED6C22" w14:paraId="1F038588" w14:textId="77777777">
        <w:tc>
          <w:tcPr>
            <w:tcW w:w="1720" w:type="dxa"/>
          </w:tcPr>
          <w:p w14:paraId="6EC692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2F869E6"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ED6C22" w14:paraId="1133BC89" w14:textId="77777777">
        <w:tc>
          <w:tcPr>
            <w:tcW w:w="1720" w:type="dxa"/>
          </w:tcPr>
          <w:p w14:paraId="6526783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FDFA11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ED6C22" w14:paraId="20344750" w14:textId="77777777">
        <w:tc>
          <w:tcPr>
            <w:tcW w:w="1720" w:type="dxa"/>
          </w:tcPr>
          <w:p w14:paraId="08D48A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CD9879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BA17407" w14:textId="77777777">
        <w:tc>
          <w:tcPr>
            <w:tcW w:w="1720" w:type="dxa"/>
          </w:tcPr>
          <w:p w14:paraId="10A081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887C51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546945BF" w14:textId="77777777">
        <w:tc>
          <w:tcPr>
            <w:tcW w:w="1720" w:type="dxa"/>
          </w:tcPr>
          <w:p w14:paraId="4BECF48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C6CC9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ED6C22" w14:paraId="5EFCDF17" w14:textId="77777777">
        <w:tc>
          <w:tcPr>
            <w:tcW w:w="1720" w:type="dxa"/>
          </w:tcPr>
          <w:p w14:paraId="65A5844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9D18E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1766390E"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ms per every 100 ms. For instance, PRACH configuration Index 28 in </w:t>
            </w:r>
            <w:r>
              <w:t xml:space="preserve">Table 6.3.3.2-4 of 38.211 for FR2 allows RACH transmission in symbols (7-13) of all 40 reference subframes of all frames; resulting in the maximum total RACH occupancy of 42% (42 ms out of 100 ms). Although this might be an extreme example, in fact, many other </w:t>
            </w:r>
            <w:r>
              <w:rPr>
                <w:rFonts w:ascii="Times New Roman" w:hAnsi="Times New Roman"/>
                <w:sz w:val="22"/>
                <w:szCs w:val="22"/>
                <w:lang w:eastAsia="zh-CN"/>
              </w:rPr>
              <w:t xml:space="preserve">PRACH configuration Indexes don’t meet the maximum 10 ms per every 100 ms requirement. </w:t>
            </w:r>
          </w:p>
          <w:p w14:paraId="47A77EB7"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7FB507E5"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ms out of 100 ms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tc>
      </w:tr>
      <w:tr w:rsidR="00ED6C22" w14:paraId="058D22C4" w14:textId="77777777">
        <w:tc>
          <w:tcPr>
            <w:tcW w:w="1720" w:type="dxa"/>
          </w:tcPr>
          <w:p w14:paraId="26075BC9"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0358ED1D"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ED6C22" w14:paraId="7960E693" w14:textId="77777777">
        <w:tc>
          <w:tcPr>
            <w:tcW w:w="1720" w:type="dxa"/>
          </w:tcPr>
          <w:p w14:paraId="127B79A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25F66A83"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157A7E15" w14:textId="77777777" w:rsidR="00ED6C22" w:rsidRDefault="00ED6C22">
      <w:pPr>
        <w:pStyle w:val="BodyText"/>
        <w:spacing w:after="0"/>
        <w:rPr>
          <w:rFonts w:ascii="Times New Roman" w:hAnsi="Times New Roman"/>
          <w:sz w:val="22"/>
          <w:szCs w:val="22"/>
          <w:lang w:eastAsia="zh-CN"/>
        </w:rPr>
      </w:pPr>
    </w:p>
    <w:p w14:paraId="174395AB" w14:textId="77777777" w:rsidR="00ED6C22" w:rsidRDefault="00ED6C22">
      <w:pPr>
        <w:pStyle w:val="BodyText"/>
        <w:spacing w:after="0"/>
        <w:rPr>
          <w:rFonts w:ascii="Times New Roman" w:hAnsi="Times New Roman"/>
          <w:sz w:val="22"/>
          <w:szCs w:val="22"/>
          <w:lang w:eastAsia="zh-CN"/>
        </w:rPr>
      </w:pPr>
    </w:p>
    <w:p w14:paraId="16D170C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E049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667DF594" w14:textId="77777777" w:rsidR="00ED6C22" w:rsidRDefault="00ED6C22">
      <w:pPr>
        <w:pStyle w:val="BodyText"/>
        <w:spacing w:after="0"/>
        <w:ind w:left="720"/>
        <w:rPr>
          <w:rFonts w:ascii="Times New Roman" w:hAnsi="Times New Roman"/>
          <w:sz w:val="22"/>
          <w:szCs w:val="22"/>
          <w:lang w:eastAsia="zh-CN"/>
        </w:rPr>
      </w:pPr>
    </w:p>
    <w:p w14:paraId="094310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6CD8E687" w14:textId="77777777" w:rsidR="00ED6C22" w:rsidRDefault="00ED6C22">
      <w:pPr>
        <w:pStyle w:val="BodyText"/>
        <w:spacing w:after="0"/>
        <w:ind w:left="720"/>
        <w:rPr>
          <w:rFonts w:ascii="Times New Roman" w:hAnsi="Times New Roman"/>
          <w:sz w:val="22"/>
          <w:szCs w:val="22"/>
          <w:lang w:eastAsia="zh-CN"/>
        </w:rPr>
      </w:pPr>
    </w:p>
    <w:p w14:paraId="5810C23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 further discuss on the following:</w:t>
      </w:r>
    </w:p>
    <w:p w14:paraId="15F713CB" w14:textId="77777777" w:rsidR="00ED6C22" w:rsidRDefault="00ED6C22">
      <w:pPr>
        <w:pStyle w:val="ListParagraph"/>
        <w:rPr>
          <w:lang w:eastAsia="zh-CN"/>
        </w:rPr>
      </w:pPr>
    </w:p>
    <w:p w14:paraId="42BF107D" w14:textId="77777777" w:rsidR="00ED6C22" w:rsidRDefault="00903B8B">
      <w:pPr>
        <w:pStyle w:val="Heading5"/>
        <w:rPr>
          <w:lang w:eastAsia="zh-CN"/>
        </w:rPr>
      </w:pPr>
      <w:r>
        <w:rPr>
          <w:lang w:eastAsia="zh-CN"/>
        </w:rPr>
        <w:t>Proposal #2.6-1</w:t>
      </w:r>
    </w:p>
    <w:p w14:paraId="36E858A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0A9E2FA7" w14:textId="77777777" w:rsidR="00ED6C22" w:rsidRDefault="00ED6C22">
      <w:pPr>
        <w:pStyle w:val="BodyText"/>
        <w:spacing w:after="0"/>
        <w:rPr>
          <w:rFonts w:ascii="Times New Roman" w:hAnsi="Times New Roman"/>
          <w:sz w:val="22"/>
          <w:szCs w:val="22"/>
          <w:lang w:eastAsia="zh-CN"/>
        </w:rPr>
      </w:pPr>
    </w:p>
    <w:p w14:paraId="7196CE7D" w14:textId="77777777" w:rsidR="00ED6C22" w:rsidRDefault="00ED6C22">
      <w:pPr>
        <w:pStyle w:val="BodyText"/>
        <w:spacing w:after="0"/>
        <w:rPr>
          <w:rFonts w:ascii="Times New Roman" w:hAnsi="Times New Roman"/>
          <w:sz w:val="22"/>
          <w:szCs w:val="22"/>
          <w:lang w:eastAsia="zh-CN"/>
        </w:rPr>
      </w:pPr>
    </w:p>
    <w:p w14:paraId="417C93C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633E61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6B40C8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F6AD18C" w14:textId="77777777" w:rsidR="00ED6C22" w:rsidRDefault="00ED6C22">
      <w:pPr>
        <w:pStyle w:val="BodyText"/>
        <w:spacing w:after="0"/>
        <w:rPr>
          <w:rFonts w:ascii="Times New Roman" w:hAnsi="Times New Roman"/>
          <w:sz w:val="22"/>
          <w:szCs w:val="22"/>
          <w:lang w:eastAsia="zh-CN"/>
        </w:rPr>
      </w:pPr>
    </w:p>
    <w:p w14:paraId="2FF5C0A7" w14:textId="77777777" w:rsidR="00ED6C22" w:rsidRDefault="00ED6C22">
      <w:pPr>
        <w:pStyle w:val="BodyText"/>
        <w:spacing w:after="0"/>
        <w:rPr>
          <w:rFonts w:ascii="Times New Roman" w:hAnsi="Times New Roman"/>
          <w:sz w:val="22"/>
          <w:szCs w:val="22"/>
          <w:lang w:eastAsia="zh-CN"/>
        </w:rPr>
      </w:pPr>
    </w:p>
    <w:p w14:paraId="01EC8384" w14:textId="77777777" w:rsidR="00ED6C22" w:rsidRDefault="00903B8B">
      <w:pPr>
        <w:pStyle w:val="Heading1"/>
        <w:numPr>
          <w:ilvl w:val="0"/>
          <w:numId w:val="5"/>
        </w:numPr>
        <w:ind w:left="360"/>
        <w:rPr>
          <w:rFonts w:cs="Arial"/>
          <w:sz w:val="32"/>
          <w:szCs w:val="32"/>
          <w:lang w:val="en-US"/>
        </w:rPr>
      </w:pPr>
      <w:r>
        <w:rPr>
          <w:rFonts w:cs="Arial"/>
          <w:sz w:val="32"/>
          <w:szCs w:val="32"/>
        </w:rPr>
        <w:t>Summary of Moderator Proposals and Conclusions</w:t>
      </w:r>
    </w:p>
    <w:p w14:paraId="697DFEF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2.1.1</w:t>
      </w:r>
    </w:p>
    <w:p w14:paraId="21AA7943" w14:textId="77777777" w:rsidR="00ED6C22" w:rsidRDefault="00ED6C22">
      <w:pPr>
        <w:pStyle w:val="BodyText"/>
        <w:spacing w:after="0"/>
        <w:rPr>
          <w:rFonts w:ascii="Times New Roman" w:hAnsi="Times New Roman"/>
          <w:sz w:val="22"/>
          <w:szCs w:val="22"/>
          <w:lang w:eastAsia="zh-CN"/>
        </w:rPr>
      </w:pPr>
    </w:p>
    <w:p w14:paraId="23FAC6AC" w14:textId="77777777" w:rsidR="00ED6C22" w:rsidRDefault="00ED6C22">
      <w:pPr>
        <w:pStyle w:val="BodyText"/>
        <w:spacing w:after="0"/>
        <w:rPr>
          <w:rFonts w:ascii="Times New Roman" w:hAnsi="Times New Roman"/>
          <w:sz w:val="22"/>
          <w:szCs w:val="22"/>
          <w:lang w:eastAsia="zh-CN"/>
        </w:rPr>
      </w:pPr>
    </w:p>
    <w:p w14:paraId="66A48B53" w14:textId="77777777" w:rsidR="00ED6C22" w:rsidRDefault="00ED6C22">
      <w:pPr>
        <w:pStyle w:val="BodyText"/>
        <w:spacing w:after="0"/>
        <w:rPr>
          <w:rFonts w:ascii="Times New Roman" w:hAnsi="Times New Roman"/>
          <w:sz w:val="22"/>
          <w:szCs w:val="22"/>
          <w:lang w:eastAsia="zh-CN"/>
        </w:rPr>
      </w:pPr>
    </w:p>
    <w:p w14:paraId="5181DCFF"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2.1.2/2.1.4</w:t>
      </w:r>
    </w:p>
    <w:p w14:paraId="7E080769" w14:textId="77777777" w:rsidR="00ED6C22" w:rsidRDefault="00ED6C22">
      <w:pPr>
        <w:pStyle w:val="BodyText"/>
        <w:spacing w:after="0"/>
        <w:rPr>
          <w:rFonts w:ascii="Times New Roman" w:hAnsi="Times New Roman"/>
          <w:sz w:val="22"/>
          <w:szCs w:val="22"/>
          <w:lang w:eastAsia="zh-CN"/>
        </w:rPr>
      </w:pPr>
    </w:p>
    <w:p w14:paraId="1511531D" w14:textId="77777777" w:rsidR="00ED6C22" w:rsidRDefault="00ED6C22">
      <w:pPr>
        <w:pStyle w:val="BodyText"/>
        <w:spacing w:after="0"/>
        <w:rPr>
          <w:rFonts w:ascii="Times New Roman" w:hAnsi="Times New Roman"/>
          <w:sz w:val="22"/>
          <w:szCs w:val="22"/>
          <w:lang w:eastAsia="zh-CN"/>
        </w:rPr>
      </w:pPr>
    </w:p>
    <w:p w14:paraId="54AE3EB3" w14:textId="77777777" w:rsidR="00ED6C22" w:rsidRDefault="00ED6C22">
      <w:pPr>
        <w:pStyle w:val="BodyText"/>
        <w:spacing w:after="0"/>
        <w:rPr>
          <w:rFonts w:ascii="Times New Roman" w:hAnsi="Times New Roman"/>
          <w:sz w:val="22"/>
          <w:szCs w:val="22"/>
          <w:lang w:eastAsia="zh-CN"/>
        </w:rPr>
      </w:pPr>
    </w:p>
    <w:p w14:paraId="3BA8379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2.1.3</w:t>
      </w:r>
    </w:p>
    <w:p w14:paraId="3F69582C" w14:textId="77777777" w:rsidR="00ED6C22" w:rsidRDefault="00ED6C22">
      <w:pPr>
        <w:pStyle w:val="BodyText"/>
        <w:spacing w:after="0"/>
        <w:rPr>
          <w:rFonts w:ascii="Times New Roman" w:hAnsi="Times New Roman"/>
          <w:sz w:val="22"/>
          <w:szCs w:val="22"/>
          <w:lang w:eastAsia="zh-CN"/>
        </w:rPr>
      </w:pPr>
    </w:p>
    <w:p w14:paraId="4768724A" w14:textId="77777777" w:rsidR="00ED6C22" w:rsidRDefault="00ED6C22">
      <w:pPr>
        <w:pStyle w:val="BodyText"/>
        <w:spacing w:after="0"/>
        <w:rPr>
          <w:rFonts w:ascii="Times New Roman" w:hAnsi="Times New Roman"/>
          <w:sz w:val="22"/>
          <w:szCs w:val="22"/>
          <w:lang w:eastAsia="zh-CN"/>
        </w:rPr>
      </w:pPr>
    </w:p>
    <w:p w14:paraId="0CF566B7" w14:textId="77777777" w:rsidR="00ED6C22" w:rsidRDefault="00ED6C22">
      <w:pPr>
        <w:pStyle w:val="BodyText"/>
        <w:spacing w:after="0"/>
        <w:rPr>
          <w:rFonts w:ascii="Times New Roman" w:hAnsi="Times New Roman"/>
          <w:sz w:val="22"/>
          <w:szCs w:val="22"/>
          <w:lang w:eastAsia="zh-CN"/>
        </w:rPr>
      </w:pPr>
    </w:p>
    <w:p w14:paraId="3D72283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2.1.5</w:t>
      </w:r>
    </w:p>
    <w:p w14:paraId="5F7C8BA2" w14:textId="77777777" w:rsidR="00ED6C22" w:rsidRDefault="00ED6C22">
      <w:pPr>
        <w:pStyle w:val="BodyText"/>
        <w:spacing w:after="0"/>
        <w:rPr>
          <w:rFonts w:ascii="Times New Roman" w:hAnsi="Times New Roman"/>
          <w:sz w:val="22"/>
          <w:szCs w:val="22"/>
          <w:lang w:eastAsia="zh-CN"/>
        </w:rPr>
      </w:pPr>
    </w:p>
    <w:p w14:paraId="4805A9A8" w14:textId="77777777" w:rsidR="00ED6C22" w:rsidRDefault="00ED6C22">
      <w:pPr>
        <w:pStyle w:val="BodyText"/>
        <w:spacing w:after="0"/>
        <w:rPr>
          <w:rFonts w:ascii="Times New Roman" w:hAnsi="Times New Roman"/>
          <w:sz w:val="22"/>
          <w:szCs w:val="22"/>
          <w:lang w:eastAsia="zh-CN"/>
        </w:rPr>
      </w:pPr>
    </w:p>
    <w:p w14:paraId="1C4A69C6" w14:textId="77777777" w:rsidR="00ED6C22" w:rsidRDefault="00ED6C22">
      <w:pPr>
        <w:pStyle w:val="BodyText"/>
        <w:spacing w:after="0"/>
        <w:rPr>
          <w:rFonts w:ascii="Times New Roman" w:hAnsi="Times New Roman"/>
          <w:sz w:val="22"/>
          <w:szCs w:val="22"/>
          <w:lang w:eastAsia="zh-CN"/>
        </w:rPr>
      </w:pPr>
    </w:p>
    <w:p w14:paraId="6DC89F4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2.1.6/2.1.7</w:t>
      </w:r>
    </w:p>
    <w:p w14:paraId="44944D06" w14:textId="77777777" w:rsidR="00ED6C22" w:rsidRDefault="00ED6C22">
      <w:pPr>
        <w:pStyle w:val="BodyText"/>
        <w:spacing w:after="0"/>
        <w:rPr>
          <w:rFonts w:ascii="Times New Roman" w:hAnsi="Times New Roman"/>
          <w:sz w:val="22"/>
          <w:szCs w:val="22"/>
          <w:lang w:eastAsia="zh-CN"/>
        </w:rPr>
      </w:pPr>
    </w:p>
    <w:p w14:paraId="085BC95B" w14:textId="77777777" w:rsidR="00ED6C22" w:rsidRDefault="00ED6C22">
      <w:pPr>
        <w:pStyle w:val="BodyText"/>
        <w:spacing w:after="0"/>
        <w:rPr>
          <w:rFonts w:ascii="Times New Roman" w:hAnsi="Times New Roman"/>
          <w:sz w:val="22"/>
          <w:szCs w:val="22"/>
          <w:lang w:eastAsia="zh-CN"/>
        </w:rPr>
      </w:pPr>
    </w:p>
    <w:p w14:paraId="44486A4C" w14:textId="77777777" w:rsidR="00ED6C22" w:rsidRDefault="00ED6C22">
      <w:pPr>
        <w:pStyle w:val="BodyText"/>
        <w:spacing w:after="0"/>
        <w:rPr>
          <w:rFonts w:ascii="Times New Roman" w:hAnsi="Times New Roman"/>
          <w:sz w:val="22"/>
          <w:szCs w:val="22"/>
          <w:lang w:eastAsia="zh-CN"/>
        </w:rPr>
      </w:pPr>
    </w:p>
    <w:p w14:paraId="2922AEF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2.1.8</w:t>
      </w:r>
    </w:p>
    <w:p w14:paraId="329F0CE7" w14:textId="77777777" w:rsidR="00ED6C22" w:rsidRDefault="00ED6C22">
      <w:pPr>
        <w:pStyle w:val="BodyText"/>
        <w:spacing w:after="0"/>
        <w:rPr>
          <w:rFonts w:ascii="Times New Roman" w:hAnsi="Times New Roman"/>
          <w:sz w:val="22"/>
          <w:szCs w:val="22"/>
          <w:lang w:eastAsia="zh-CN"/>
        </w:rPr>
      </w:pPr>
    </w:p>
    <w:p w14:paraId="1ABEC539" w14:textId="77777777" w:rsidR="00ED6C22" w:rsidRDefault="00ED6C22">
      <w:pPr>
        <w:pStyle w:val="BodyText"/>
        <w:spacing w:after="0"/>
        <w:rPr>
          <w:rFonts w:ascii="Times New Roman" w:hAnsi="Times New Roman"/>
          <w:sz w:val="22"/>
          <w:szCs w:val="22"/>
          <w:lang w:eastAsia="zh-CN"/>
        </w:rPr>
      </w:pPr>
    </w:p>
    <w:p w14:paraId="23A0E43D" w14:textId="77777777" w:rsidR="00ED6C22" w:rsidRDefault="00ED6C22">
      <w:pPr>
        <w:pStyle w:val="BodyText"/>
        <w:spacing w:after="0"/>
        <w:rPr>
          <w:rFonts w:ascii="Times New Roman" w:hAnsi="Times New Roman"/>
          <w:sz w:val="22"/>
          <w:szCs w:val="22"/>
          <w:lang w:eastAsia="zh-CN"/>
        </w:rPr>
      </w:pPr>
    </w:p>
    <w:p w14:paraId="6E60CB6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2.2.1/2.2.2/2.2.3</w:t>
      </w:r>
    </w:p>
    <w:p w14:paraId="1268270E" w14:textId="77777777" w:rsidR="00ED6C22" w:rsidRDefault="00ED6C22">
      <w:pPr>
        <w:pStyle w:val="BodyText"/>
        <w:spacing w:after="0"/>
        <w:rPr>
          <w:rFonts w:ascii="Times New Roman" w:hAnsi="Times New Roman"/>
          <w:sz w:val="22"/>
          <w:szCs w:val="22"/>
          <w:lang w:eastAsia="zh-CN"/>
        </w:rPr>
      </w:pPr>
    </w:p>
    <w:p w14:paraId="40AF08A5" w14:textId="77777777" w:rsidR="00ED6C22" w:rsidRDefault="00ED6C22">
      <w:pPr>
        <w:pStyle w:val="BodyText"/>
        <w:spacing w:after="0"/>
        <w:rPr>
          <w:rFonts w:ascii="Times New Roman" w:hAnsi="Times New Roman"/>
          <w:sz w:val="22"/>
          <w:szCs w:val="22"/>
          <w:lang w:eastAsia="zh-CN"/>
        </w:rPr>
      </w:pPr>
    </w:p>
    <w:p w14:paraId="15EB8380" w14:textId="77777777" w:rsidR="00ED6C22" w:rsidRDefault="00ED6C22">
      <w:pPr>
        <w:pStyle w:val="BodyText"/>
        <w:spacing w:after="0"/>
        <w:rPr>
          <w:rFonts w:ascii="Times New Roman" w:hAnsi="Times New Roman"/>
          <w:sz w:val="22"/>
          <w:szCs w:val="22"/>
          <w:lang w:eastAsia="zh-CN"/>
        </w:rPr>
      </w:pPr>
    </w:p>
    <w:p w14:paraId="07208C0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2.2.4</w:t>
      </w:r>
    </w:p>
    <w:p w14:paraId="06A7FFA6" w14:textId="77777777" w:rsidR="00ED6C22" w:rsidRDefault="00ED6C22">
      <w:pPr>
        <w:pStyle w:val="BodyText"/>
        <w:spacing w:after="0"/>
        <w:rPr>
          <w:rFonts w:ascii="Times New Roman" w:hAnsi="Times New Roman"/>
          <w:sz w:val="22"/>
          <w:szCs w:val="22"/>
          <w:lang w:eastAsia="zh-CN"/>
        </w:rPr>
      </w:pPr>
    </w:p>
    <w:p w14:paraId="76072B63" w14:textId="77777777" w:rsidR="00ED6C22" w:rsidRDefault="00ED6C22">
      <w:pPr>
        <w:pStyle w:val="BodyText"/>
        <w:spacing w:after="0"/>
        <w:rPr>
          <w:rFonts w:ascii="Times New Roman" w:hAnsi="Times New Roman"/>
          <w:sz w:val="22"/>
          <w:szCs w:val="22"/>
          <w:lang w:eastAsia="zh-CN"/>
        </w:rPr>
      </w:pPr>
    </w:p>
    <w:p w14:paraId="0C187BFD" w14:textId="77777777" w:rsidR="00ED6C22" w:rsidRDefault="00ED6C22">
      <w:pPr>
        <w:pStyle w:val="BodyText"/>
        <w:spacing w:after="0"/>
        <w:rPr>
          <w:rFonts w:ascii="Times New Roman" w:hAnsi="Times New Roman"/>
          <w:sz w:val="22"/>
          <w:szCs w:val="22"/>
          <w:lang w:eastAsia="zh-CN"/>
        </w:rPr>
      </w:pPr>
    </w:p>
    <w:p w14:paraId="225958AD" w14:textId="77777777" w:rsidR="00ED6C22" w:rsidRDefault="00ED6C22">
      <w:pPr>
        <w:pStyle w:val="BodyText"/>
        <w:spacing w:after="0"/>
        <w:rPr>
          <w:rFonts w:ascii="Times New Roman" w:hAnsi="Times New Roman"/>
          <w:sz w:val="22"/>
          <w:szCs w:val="22"/>
          <w:lang w:eastAsia="zh-CN"/>
        </w:rPr>
      </w:pPr>
    </w:p>
    <w:p w14:paraId="58ABAE6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2.2.5</w:t>
      </w:r>
    </w:p>
    <w:p w14:paraId="4D4F73AC" w14:textId="77777777" w:rsidR="00ED6C22" w:rsidRDefault="00ED6C22">
      <w:pPr>
        <w:pStyle w:val="BodyText"/>
        <w:spacing w:after="0"/>
        <w:rPr>
          <w:rFonts w:ascii="Times New Roman" w:hAnsi="Times New Roman"/>
          <w:sz w:val="22"/>
          <w:szCs w:val="22"/>
          <w:lang w:eastAsia="zh-CN"/>
        </w:rPr>
      </w:pPr>
    </w:p>
    <w:p w14:paraId="7C1572C9" w14:textId="77777777" w:rsidR="00ED6C22" w:rsidRDefault="00ED6C22">
      <w:pPr>
        <w:pStyle w:val="BodyText"/>
        <w:spacing w:after="0"/>
        <w:rPr>
          <w:rFonts w:ascii="Times New Roman" w:hAnsi="Times New Roman"/>
          <w:sz w:val="22"/>
          <w:szCs w:val="22"/>
          <w:lang w:eastAsia="zh-CN"/>
        </w:rPr>
      </w:pPr>
    </w:p>
    <w:p w14:paraId="5DE17909" w14:textId="77777777" w:rsidR="00ED6C22" w:rsidRDefault="00ED6C22">
      <w:pPr>
        <w:pStyle w:val="BodyText"/>
        <w:spacing w:after="0"/>
        <w:rPr>
          <w:rFonts w:ascii="Times New Roman" w:hAnsi="Times New Roman"/>
          <w:sz w:val="22"/>
          <w:szCs w:val="22"/>
          <w:lang w:eastAsia="zh-CN"/>
        </w:rPr>
      </w:pPr>
    </w:p>
    <w:p w14:paraId="2DED3D6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2.2.6</w:t>
      </w:r>
    </w:p>
    <w:p w14:paraId="0158E71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4AA72FCE" w14:textId="77777777" w:rsidR="00ED6C22" w:rsidRDefault="00ED6C22">
      <w:pPr>
        <w:pStyle w:val="BodyText"/>
        <w:spacing w:after="0"/>
        <w:rPr>
          <w:rFonts w:ascii="Times New Roman" w:hAnsi="Times New Roman"/>
          <w:sz w:val="22"/>
          <w:szCs w:val="22"/>
          <w:lang w:eastAsia="zh-CN"/>
        </w:rPr>
      </w:pPr>
    </w:p>
    <w:p w14:paraId="0AE1DDBD" w14:textId="77777777" w:rsidR="00ED6C22" w:rsidRDefault="00903B8B">
      <w:pPr>
        <w:pStyle w:val="Heading5"/>
        <w:rPr>
          <w:lang w:eastAsia="zh-CN"/>
        </w:rPr>
      </w:pPr>
      <w:r>
        <w:rPr>
          <w:lang w:eastAsia="zh-CN"/>
        </w:rPr>
        <w:t>Proposal #2.6-1</w:t>
      </w:r>
    </w:p>
    <w:p w14:paraId="160449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3D90AC92" w14:textId="77777777" w:rsidR="00ED6C22" w:rsidRDefault="00ED6C22">
      <w:pPr>
        <w:pStyle w:val="BodyText"/>
        <w:spacing w:after="0"/>
        <w:rPr>
          <w:rFonts w:ascii="Times New Roman" w:hAnsi="Times New Roman"/>
          <w:sz w:val="22"/>
          <w:szCs w:val="22"/>
          <w:lang w:eastAsia="zh-CN"/>
        </w:rPr>
      </w:pPr>
    </w:p>
    <w:p w14:paraId="7239281D" w14:textId="77777777" w:rsidR="00ED6C22" w:rsidRDefault="00ED6C22">
      <w:pPr>
        <w:pStyle w:val="BodyText"/>
        <w:spacing w:after="0"/>
        <w:rPr>
          <w:rFonts w:ascii="Times New Roman" w:hAnsi="Times New Roman"/>
          <w:sz w:val="22"/>
          <w:szCs w:val="22"/>
          <w:lang w:eastAsia="zh-CN"/>
        </w:rPr>
      </w:pPr>
    </w:p>
    <w:p w14:paraId="15C4E0E4" w14:textId="77777777" w:rsidR="00ED6C22" w:rsidRDefault="00903B8B">
      <w:pPr>
        <w:pStyle w:val="Heading1"/>
        <w:numPr>
          <w:ilvl w:val="0"/>
          <w:numId w:val="5"/>
        </w:numPr>
        <w:ind w:left="360"/>
        <w:rPr>
          <w:rFonts w:cs="Arial"/>
          <w:sz w:val="32"/>
          <w:szCs w:val="32"/>
          <w:lang w:val="en-US"/>
        </w:rPr>
      </w:pPr>
      <w:r>
        <w:rPr>
          <w:rFonts w:cs="Arial"/>
          <w:sz w:val="32"/>
          <w:szCs w:val="32"/>
        </w:rPr>
        <w:t>Summary of Agreements/Conclusion in RAN1 #104e</w:t>
      </w:r>
    </w:p>
    <w:p w14:paraId="3CF444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01E73DED" w14:textId="77777777" w:rsidR="00ED6C22" w:rsidRDefault="00ED6C22">
      <w:pPr>
        <w:pStyle w:val="BodyText"/>
        <w:spacing w:after="0"/>
        <w:rPr>
          <w:rFonts w:ascii="Times New Roman" w:hAnsi="Times New Roman"/>
          <w:sz w:val="22"/>
          <w:szCs w:val="22"/>
          <w:lang w:eastAsia="zh-CN"/>
        </w:rPr>
      </w:pPr>
    </w:p>
    <w:p w14:paraId="1F3F51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5B29D2F1" w14:textId="77777777" w:rsidR="00ED6C22" w:rsidRDefault="00ED6C22">
      <w:pPr>
        <w:pStyle w:val="BodyText"/>
        <w:spacing w:after="0"/>
        <w:rPr>
          <w:rFonts w:ascii="Times New Roman" w:hAnsi="Times New Roman"/>
          <w:sz w:val="22"/>
          <w:szCs w:val="22"/>
          <w:lang w:eastAsia="zh-CN"/>
        </w:rPr>
      </w:pPr>
    </w:p>
    <w:p w14:paraId="6E8E44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62D9C63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gNBs and UEs for beam switching and for UL/DL and DL/UL switching.</w:t>
      </w:r>
    </w:p>
    <w:p w14:paraId="5796066B" w14:textId="77777777" w:rsidR="00ED6C22" w:rsidRDefault="00ED6C22">
      <w:pPr>
        <w:pStyle w:val="BodyText"/>
        <w:spacing w:after="0"/>
        <w:rPr>
          <w:rFonts w:ascii="Times New Roman" w:hAnsi="Times New Roman"/>
          <w:sz w:val="22"/>
          <w:szCs w:val="22"/>
          <w:lang w:eastAsia="zh-CN"/>
        </w:rPr>
      </w:pPr>
    </w:p>
    <w:p w14:paraId="318119ED" w14:textId="77777777" w:rsidR="00ED6C22" w:rsidRDefault="00ED6C22">
      <w:pPr>
        <w:pStyle w:val="BodyText"/>
        <w:spacing w:after="0"/>
        <w:rPr>
          <w:rFonts w:ascii="Times New Roman" w:hAnsi="Times New Roman"/>
          <w:sz w:val="22"/>
          <w:szCs w:val="22"/>
          <w:lang w:eastAsia="zh-CN"/>
        </w:rPr>
      </w:pPr>
    </w:p>
    <w:p w14:paraId="40CC77E2" w14:textId="77777777" w:rsidR="00ED6C22" w:rsidRDefault="00903B8B">
      <w:pPr>
        <w:pStyle w:val="Heading1"/>
        <w:textAlignment w:val="auto"/>
        <w:rPr>
          <w:rFonts w:cs="Arial"/>
          <w:sz w:val="32"/>
          <w:szCs w:val="32"/>
          <w:lang w:val="en-US"/>
        </w:rPr>
      </w:pPr>
      <w:r>
        <w:rPr>
          <w:rFonts w:cs="Arial"/>
          <w:sz w:val="32"/>
          <w:szCs w:val="32"/>
          <w:lang w:val="en-US"/>
        </w:rPr>
        <w:t>Reference</w:t>
      </w:r>
    </w:p>
    <w:p w14:paraId="7F1FEA52" w14:textId="77777777" w:rsidR="00ED6C22" w:rsidRDefault="00903B8B">
      <w:pPr>
        <w:pStyle w:val="ListParagraph"/>
        <w:numPr>
          <w:ilvl w:val="0"/>
          <w:numId w:val="30"/>
        </w:numPr>
        <w:ind w:left="540" w:hanging="540"/>
        <w:rPr>
          <w:rFonts w:eastAsia="Calibri"/>
          <w:lang w:eastAsia="zh-CN"/>
        </w:rPr>
      </w:pPr>
      <w:r>
        <w:rPr>
          <w:rFonts w:eastAsia="Calibri"/>
          <w:lang w:eastAsia="zh-CN"/>
        </w:rPr>
        <w:t>R1-2100051, “Considerations on initial access for additional SCS in Beyond 52.6GHz,” FUTUREWEI</w:t>
      </w:r>
    </w:p>
    <w:p w14:paraId="066D4819" w14:textId="77777777" w:rsidR="00ED6C22" w:rsidRDefault="00903B8B">
      <w:pPr>
        <w:pStyle w:val="ListParagraph"/>
        <w:numPr>
          <w:ilvl w:val="0"/>
          <w:numId w:val="30"/>
        </w:numPr>
        <w:ind w:left="540" w:hanging="540"/>
        <w:rPr>
          <w:rFonts w:eastAsia="Calibri"/>
          <w:lang w:eastAsia="zh-CN"/>
        </w:rPr>
      </w:pPr>
      <w:r>
        <w:rPr>
          <w:rFonts w:eastAsia="Calibri"/>
          <w:lang w:eastAsia="zh-CN"/>
        </w:rPr>
        <w:t>R1-2100057, “Initial access enhancements for NR from 52.6 GHz to 71GHz,” Lenovo, Motorola Mobility</w:t>
      </w:r>
    </w:p>
    <w:p w14:paraId="2973A7BF" w14:textId="77777777" w:rsidR="00ED6C22" w:rsidRDefault="00903B8B">
      <w:pPr>
        <w:pStyle w:val="ListParagraph"/>
        <w:numPr>
          <w:ilvl w:val="0"/>
          <w:numId w:val="30"/>
        </w:numPr>
        <w:ind w:left="540" w:hanging="540"/>
        <w:rPr>
          <w:rFonts w:eastAsia="Calibri"/>
          <w:lang w:eastAsia="zh-CN"/>
        </w:rPr>
      </w:pPr>
      <w:r>
        <w:rPr>
          <w:rFonts w:eastAsia="Calibri"/>
          <w:lang w:eastAsia="zh-CN"/>
        </w:rPr>
        <w:t>R1-2100073, “Discussion on the initial access aspects for 52.6 to 71GHz,” ZTE, Sanechips</w:t>
      </w:r>
    </w:p>
    <w:p w14:paraId="54F71ADC" w14:textId="77777777" w:rsidR="00ED6C22" w:rsidRDefault="00903B8B">
      <w:pPr>
        <w:pStyle w:val="ListParagraph"/>
        <w:numPr>
          <w:ilvl w:val="0"/>
          <w:numId w:val="30"/>
        </w:numPr>
        <w:ind w:left="540" w:hanging="540"/>
        <w:rPr>
          <w:rFonts w:eastAsia="Calibri"/>
          <w:lang w:eastAsia="zh-CN"/>
        </w:rPr>
      </w:pPr>
      <w:r>
        <w:rPr>
          <w:rFonts w:eastAsia="Calibri"/>
          <w:lang w:eastAsia="zh-CN"/>
        </w:rPr>
        <w:t>R1-2100149, “Discusson on initial access aspects,” OPPO</w:t>
      </w:r>
    </w:p>
    <w:p w14:paraId="26CE46E9"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R1-2100200, “Initial access signals and channels for 52-71GHz band,” Huawei, HiSilicon</w:t>
      </w:r>
    </w:p>
    <w:p w14:paraId="52831C14"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R1-2100257, “Initial access aspects,” Nokia, Nokia Shanghai Bell</w:t>
      </w:r>
    </w:p>
    <w:p w14:paraId="0AD91764"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R1-2100299, “Some views on initial access aspects for 52.6-71GHz,” CAICT</w:t>
      </w:r>
    </w:p>
    <w:p w14:paraId="45630EED" w14:textId="77777777" w:rsidR="00ED6C22" w:rsidRDefault="00903B8B">
      <w:pPr>
        <w:pStyle w:val="ListParagraph"/>
        <w:numPr>
          <w:ilvl w:val="0"/>
          <w:numId w:val="30"/>
        </w:numPr>
        <w:ind w:left="540" w:hanging="540"/>
        <w:rPr>
          <w:rFonts w:eastAsia="Calibri"/>
          <w:lang w:eastAsia="zh-CN"/>
        </w:rPr>
      </w:pPr>
      <w:r>
        <w:rPr>
          <w:rFonts w:eastAsia="Calibri"/>
          <w:lang w:eastAsia="zh-CN"/>
        </w:rPr>
        <w:t>R1-2100370, “Initial access aspects for up to 71GHz operation,” CATT</w:t>
      </w:r>
    </w:p>
    <w:p w14:paraId="04406B66" w14:textId="77777777" w:rsidR="00ED6C22" w:rsidRDefault="00903B8B">
      <w:pPr>
        <w:pStyle w:val="ListParagraph"/>
        <w:numPr>
          <w:ilvl w:val="0"/>
          <w:numId w:val="30"/>
        </w:numPr>
        <w:ind w:left="540" w:hanging="540"/>
        <w:rPr>
          <w:rFonts w:eastAsia="Calibri"/>
          <w:lang w:eastAsia="zh-CN"/>
        </w:rPr>
      </w:pPr>
      <w:r>
        <w:rPr>
          <w:rFonts w:eastAsia="Calibri"/>
          <w:lang w:eastAsia="zh-CN"/>
        </w:rPr>
        <w:t>R1-2100429, “Discussions on initial access aspects for NR operation from 52.6GHz to 71GHz,” vivo</w:t>
      </w:r>
    </w:p>
    <w:p w14:paraId="3664DE9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R1-2100541, “Initial access aspects,” TCL Communication Ltd.</w:t>
      </w:r>
    </w:p>
    <w:p w14:paraId="56BC9CC6" w14:textId="77777777" w:rsidR="00ED6C22" w:rsidRDefault="00903B8B">
      <w:pPr>
        <w:pStyle w:val="ListParagraph"/>
        <w:numPr>
          <w:ilvl w:val="0"/>
          <w:numId w:val="30"/>
        </w:numPr>
        <w:ind w:left="540" w:hanging="540"/>
        <w:rPr>
          <w:rFonts w:eastAsia="Calibri"/>
          <w:lang w:eastAsia="zh-CN"/>
        </w:rPr>
      </w:pPr>
      <w:r>
        <w:rPr>
          <w:rFonts w:eastAsia="Calibri"/>
          <w:lang w:eastAsia="zh-CN"/>
        </w:rPr>
        <w:t>R1-2100607, “Initial access aspects for NR operations in 52.6-71 GHz,” MediaTek Inc.</w:t>
      </w:r>
    </w:p>
    <w:p w14:paraId="1CD7482D" w14:textId="77777777" w:rsidR="00ED6C22" w:rsidRDefault="00903B8B">
      <w:pPr>
        <w:pStyle w:val="ListParagraph"/>
        <w:numPr>
          <w:ilvl w:val="0"/>
          <w:numId w:val="30"/>
        </w:numPr>
        <w:ind w:left="540" w:hanging="540"/>
        <w:rPr>
          <w:rFonts w:eastAsia="Calibri"/>
          <w:lang w:eastAsia="zh-CN"/>
        </w:rPr>
      </w:pPr>
      <w:r>
        <w:rPr>
          <w:rFonts w:eastAsia="Calibri"/>
          <w:lang w:eastAsia="zh-CN"/>
        </w:rPr>
        <w:t>R1-2100643, “Discussion on initial access aspects for extending NR up to 71 GHz,” Intel Corporation</w:t>
      </w:r>
    </w:p>
    <w:p w14:paraId="09F89D93" w14:textId="77777777" w:rsidR="00ED6C22" w:rsidRDefault="00903B8B">
      <w:pPr>
        <w:pStyle w:val="ListParagraph"/>
        <w:numPr>
          <w:ilvl w:val="0"/>
          <w:numId w:val="30"/>
        </w:numPr>
        <w:ind w:left="540" w:hanging="540"/>
        <w:rPr>
          <w:rFonts w:eastAsia="Calibri"/>
          <w:lang w:eastAsia="zh-CN"/>
        </w:rPr>
      </w:pPr>
      <w:r>
        <w:rPr>
          <w:rFonts w:eastAsia="Calibri"/>
          <w:lang w:eastAsia="zh-CN"/>
        </w:rPr>
        <w:lastRenderedPageBreak/>
        <w:t>R1-2100740, “Considerations on initial access for NR from 52.6GHz to 71 GHz,” Fujitsu</w:t>
      </w:r>
    </w:p>
    <w:p w14:paraId="21C1BEDC" w14:textId="77777777" w:rsidR="00ED6C22" w:rsidRDefault="00903B8B">
      <w:pPr>
        <w:pStyle w:val="ListParagraph"/>
        <w:numPr>
          <w:ilvl w:val="0"/>
          <w:numId w:val="30"/>
        </w:numPr>
        <w:ind w:left="540" w:hanging="540"/>
        <w:rPr>
          <w:rFonts w:eastAsia="Calibri"/>
          <w:lang w:eastAsia="zh-CN"/>
        </w:rPr>
      </w:pPr>
      <w:r>
        <w:rPr>
          <w:rFonts w:eastAsia="Calibri"/>
          <w:lang w:eastAsia="zh-CN"/>
        </w:rPr>
        <w:t>R1-2100781, “Further Discussion of Initial Access Aspects,” AT&amp;T</w:t>
      </w:r>
    </w:p>
    <w:p w14:paraId="20C3C914" w14:textId="77777777" w:rsidR="00ED6C22" w:rsidRDefault="00903B8B">
      <w:pPr>
        <w:pStyle w:val="ListParagraph"/>
        <w:numPr>
          <w:ilvl w:val="0"/>
          <w:numId w:val="30"/>
        </w:numPr>
        <w:ind w:left="540" w:hanging="540"/>
        <w:rPr>
          <w:rFonts w:eastAsia="Calibri"/>
          <w:lang w:eastAsia="zh-CN"/>
        </w:rPr>
      </w:pPr>
      <w:r>
        <w:rPr>
          <w:rFonts w:eastAsia="Calibri"/>
          <w:lang w:eastAsia="zh-CN"/>
        </w:rPr>
        <w:t>R1-2100825, “Discussion on initial access aspects for NR from 52.6GHz to 71GHz,” Spreadtrum Communications</w:t>
      </w:r>
    </w:p>
    <w:p w14:paraId="1205BEDD" w14:textId="77777777" w:rsidR="00ED6C22" w:rsidRDefault="00903B8B">
      <w:pPr>
        <w:pStyle w:val="ListParagraph"/>
        <w:numPr>
          <w:ilvl w:val="0"/>
          <w:numId w:val="30"/>
        </w:numPr>
        <w:ind w:left="540" w:hanging="540"/>
        <w:rPr>
          <w:rFonts w:eastAsia="Calibri"/>
          <w:lang w:eastAsia="zh-CN"/>
        </w:rPr>
      </w:pPr>
      <w:r>
        <w:rPr>
          <w:rFonts w:eastAsia="Calibri"/>
          <w:lang w:eastAsia="zh-CN"/>
        </w:rPr>
        <w:t>R1-2100836, “Discussions on initial access aspects,” InterDigital, Inc.</w:t>
      </w:r>
    </w:p>
    <w:p w14:paraId="0177D96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R1-2100892, “Initial access aspects to support NR above 52.6 GHz,” LG Electronics</w:t>
      </w:r>
    </w:p>
    <w:p w14:paraId="6DDC62A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R1-2100939, “Discussion on initial access aspects supporting NR from 52.6 to 71GHz,” NEC</w:t>
      </w:r>
    </w:p>
    <w:p w14:paraId="3AC20593" w14:textId="77777777" w:rsidR="00ED6C22" w:rsidRDefault="00903B8B">
      <w:pPr>
        <w:pStyle w:val="ListParagraph"/>
        <w:numPr>
          <w:ilvl w:val="0"/>
          <w:numId w:val="30"/>
        </w:numPr>
        <w:ind w:left="540" w:hanging="540"/>
        <w:rPr>
          <w:rFonts w:eastAsia="Calibri"/>
          <w:lang w:eastAsia="zh-CN"/>
        </w:rPr>
      </w:pPr>
      <w:r>
        <w:rPr>
          <w:rFonts w:eastAsia="Calibri"/>
          <w:lang w:eastAsia="zh-CN"/>
        </w:rPr>
        <w:t>R1-2101109, “On initial access aspects for NR from 52.6GHz to 71GHz,” Xiaomi</w:t>
      </w:r>
    </w:p>
    <w:p w14:paraId="405CBA7C" w14:textId="77777777" w:rsidR="00ED6C22" w:rsidRDefault="00903B8B">
      <w:pPr>
        <w:pStyle w:val="ListParagraph"/>
        <w:numPr>
          <w:ilvl w:val="0"/>
          <w:numId w:val="30"/>
        </w:numPr>
        <w:ind w:left="540" w:hanging="540"/>
        <w:rPr>
          <w:rFonts w:eastAsia="Calibri"/>
          <w:lang w:eastAsia="zh-CN"/>
        </w:rPr>
      </w:pPr>
      <w:r>
        <w:rPr>
          <w:rFonts w:eastAsia="Calibri"/>
          <w:lang w:eastAsia="zh-CN"/>
        </w:rPr>
        <w:t>R1-2101194, “Initial access aspects for NR from 52.6 GHz to 71 GHz,” Samsung</w:t>
      </w:r>
    </w:p>
    <w:p w14:paraId="406AF7F8" w14:textId="77777777" w:rsidR="00ED6C22" w:rsidRDefault="00903B8B">
      <w:pPr>
        <w:pStyle w:val="ListParagraph"/>
        <w:numPr>
          <w:ilvl w:val="0"/>
          <w:numId w:val="30"/>
        </w:numPr>
        <w:ind w:left="540" w:hanging="540"/>
        <w:rPr>
          <w:rFonts w:eastAsia="Calibri"/>
          <w:lang w:eastAsia="zh-CN"/>
        </w:rPr>
      </w:pPr>
      <w:r>
        <w:rPr>
          <w:rFonts w:eastAsia="Calibri"/>
          <w:lang w:eastAsia="zh-CN"/>
        </w:rPr>
        <w:t>R1-2101286, “Discussion on Initial access aspects for NR beyond 52.6 GHz,” CEWiT</w:t>
      </w:r>
    </w:p>
    <w:p w14:paraId="62B7C586" w14:textId="77777777" w:rsidR="00ED6C22" w:rsidRDefault="00903B8B">
      <w:pPr>
        <w:pStyle w:val="ListParagraph"/>
        <w:numPr>
          <w:ilvl w:val="0"/>
          <w:numId w:val="30"/>
        </w:numPr>
        <w:ind w:left="540" w:hanging="540"/>
        <w:rPr>
          <w:rFonts w:eastAsia="Calibri"/>
          <w:lang w:eastAsia="zh-CN"/>
        </w:rPr>
      </w:pPr>
      <w:r>
        <w:rPr>
          <w:rFonts w:eastAsia="Calibri"/>
          <w:lang w:eastAsia="zh-CN"/>
        </w:rPr>
        <w:t>R1-2101306, “Initial Access Aspects,” Ericsson</w:t>
      </w:r>
    </w:p>
    <w:p w14:paraId="3F219D1E" w14:textId="77777777" w:rsidR="00ED6C22" w:rsidRDefault="00903B8B">
      <w:pPr>
        <w:pStyle w:val="ListParagraph"/>
        <w:numPr>
          <w:ilvl w:val="0"/>
          <w:numId w:val="30"/>
        </w:numPr>
        <w:ind w:left="540" w:hanging="540"/>
        <w:rPr>
          <w:rFonts w:eastAsia="Calibri"/>
          <w:lang w:eastAsia="zh-CN"/>
        </w:rPr>
      </w:pPr>
      <w:r>
        <w:rPr>
          <w:rFonts w:eastAsia="Calibri"/>
          <w:lang w:eastAsia="zh-CN"/>
        </w:rPr>
        <w:t>R1-2101372, “On Initial access signals and channels,” Apple</w:t>
      </w:r>
    </w:p>
    <w:p w14:paraId="07954FE9" w14:textId="77777777" w:rsidR="00ED6C22" w:rsidRDefault="00903B8B">
      <w:pPr>
        <w:pStyle w:val="ListParagraph"/>
        <w:numPr>
          <w:ilvl w:val="0"/>
          <w:numId w:val="30"/>
        </w:numPr>
        <w:ind w:left="540" w:hanging="540"/>
        <w:rPr>
          <w:rFonts w:eastAsia="Calibri"/>
          <w:lang w:eastAsia="zh-CN"/>
        </w:rPr>
      </w:pPr>
      <w:r>
        <w:rPr>
          <w:rFonts w:eastAsia="Calibri"/>
          <w:lang w:eastAsia="zh-CN"/>
        </w:rPr>
        <w:t>R1-2101417, “Consideration for NR Initial Access from 52.6 GHz to 71 GHz,” Convida Wireless</w:t>
      </w:r>
    </w:p>
    <w:p w14:paraId="0627401E" w14:textId="77777777" w:rsidR="00ED6C22" w:rsidRDefault="00903B8B">
      <w:pPr>
        <w:pStyle w:val="ListParagraph"/>
        <w:numPr>
          <w:ilvl w:val="0"/>
          <w:numId w:val="30"/>
        </w:numPr>
        <w:ind w:left="540" w:hanging="540"/>
        <w:rPr>
          <w:rFonts w:eastAsia="Calibri"/>
          <w:lang w:eastAsia="zh-CN"/>
        </w:rPr>
      </w:pPr>
      <w:r>
        <w:rPr>
          <w:rFonts w:eastAsia="Calibri"/>
          <w:lang w:eastAsia="zh-CN"/>
        </w:rPr>
        <w:t>R1-2101453, “Initial access aspects for NR in 52.6 to 71GHz band,” Qualcomm Incorporated</w:t>
      </w:r>
    </w:p>
    <w:p w14:paraId="2AD3614B" w14:textId="77777777" w:rsidR="00ED6C22" w:rsidRDefault="00903B8B">
      <w:pPr>
        <w:pStyle w:val="ListParagraph"/>
        <w:numPr>
          <w:ilvl w:val="0"/>
          <w:numId w:val="30"/>
        </w:numPr>
        <w:ind w:left="540" w:hanging="540"/>
        <w:rPr>
          <w:rFonts w:eastAsia="Calibri"/>
          <w:lang w:eastAsia="zh-CN"/>
        </w:rPr>
      </w:pPr>
      <w:r>
        <w:rPr>
          <w:rFonts w:eastAsia="Calibri"/>
          <w:lang w:eastAsia="zh-CN"/>
        </w:rPr>
        <w:t>R1-2101605, “Initial access aspects for NR from 52.6 to 71 GHz,” NTT DOCOMO, INC.</w:t>
      </w:r>
    </w:p>
    <w:p w14:paraId="0A483C09" w14:textId="77777777" w:rsidR="00ED6C22" w:rsidRDefault="00903B8B">
      <w:pPr>
        <w:pStyle w:val="ListParagraph"/>
        <w:numPr>
          <w:ilvl w:val="0"/>
          <w:numId w:val="30"/>
        </w:numPr>
        <w:ind w:left="540" w:hanging="540"/>
        <w:rPr>
          <w:lang w:eastAsia="zh-CN"/>
        </w:rPr>
      </w:pPr>
      <w:r>
        <w:rPr>
          <w:rFonts w:eastAsia="Calibri"/>
          <w:lang w:eastAsia="zh-CN"/>
        </w:rPr>
        <w:t>R1-2101672, “Discussion on initial access aspects for NR beyond 52.6GHz,” WILUS Inc.</w:t>
      </w:r>
    </w:p>
    <w:p w14:paraId="1033EB2E" w14:textId="77777777" w:rsidR="00ED6C22" w:rsidRDefault="00ED6C22">
      <w:pPr>
        <w:ind w:left="360"/>
        <w:rPr>
          <w:lang w:eastAsia="zh-CN"/>
        </w:rPr>
      </w:pPr>
    </w:p>
    <w:sectPr w:rsidR="00ED6C22">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85314" w14:textId="77777777" w:rsidR="002A5EF4" w:rsidRDefault="002A5EF4">
      <w:pPr>
        <w:spacing w:after="0" w:line="240" w:lineRule="auto"/>
      </w:pPr>
      <w:r>
        <w:separator/>
      </w:r>
    </w:p>
  </w:endnote>
  <w:endnote w:type="continuationSeparator" w:id="0">
    <w:p w14:paraId="130100B7" w14:textId="77777777" w:rsidR="002A5EF4" w:rsidRDefault="002A5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pitch w:val="fixed"/>
    <w:sig w:usb0="E00002FF" w:usb1="6AC7FDFB" w:usb2="08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32A0B" w14:textId="77777777" w:rsidR="005D69B2" w:rsidRDefault="005D69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50A882" w14:textId="77777777" w:rsidR="005D69B2" w:rsidRDefault="005D69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9ECDA" w14:textId="306D5EE1" w:rsidR="005D69B2" w:rsidRDefault="005D69B2">
    <w:pPr>
      <w:pStyle w:val="Footer"/>
      <w:ind w:right="360"/>
    </w:pPr>
    <w:r>
      <w:rPr>
        <w:rStyle w:val="PageNumber"/>
      </w:rPr>
      <w:fldChar w:fldCharType="begin"/>
    </w:r>
    <w:r>
      <w:rPr>
        <w:rStyle w:val="PageNumber"/>
      </w:rPr>
      <w:instrText xml:space="preserve"> PAGE </w:instrText>
    </w:r>
    <w:r>
      <w:rPr>
        <w:rStyle w:val="PageNumber"/>
      </w:rPr>
      <w:fldChar w:fldCharType="separate"/>
    </w:r>
    <w:r w:rsidR="008268B0">
      <w:rPr>
        <w:rStyle w:val="PageNumber"/>
        <w:noProof/>
      </w:rPr>
      <w:t>42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268B0">
      <w:rPr>
        <w:rStyle w:val="PageNumber"/>
        <w:noProof/>
      </w:rPr>
      <w:t>117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B90F1" w14:textId="77777777" w:rsidR="002A5EF4" w:rsidRDefault="002A5EF4">
      <w:pPr>
        <w:spacing w:after="0" w:line="240" w:lineRule="auto"/>
      </w:pPr>
      <w:r>
        <w:separator/>
      </w:r>
    </w:p>
  </w:footnote>
  <w:footnote w:type="continuationSeparator" w:id="0">
    <w:p w14:paraId="5276749E" w14:textId="77777777" w:rsidR="002A5EF4" w:rsidRDefault="002A5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FCDCE" w14:textId="77777777" w:rsidR="005D69B2" w:rsidRDefault="005D69B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04A611EF"/>
    <w:multiLevelType w:val="hybridMultilevel"/>
    <w:tmpl w:val="4F3CF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4685695"/>
    <w:multiLevelType w:val="multilevel"/>
    <w:tmpl w:val="24685695"/>
    <w:lvl w:ilvl="0">
      <w:start w:val="1"/>
      <w:numFmt w:val="bullet"/>
      <w:lvlText w:val="-"/>
      <w:lvlJc w:val="left"/>
      <w:pPr>
        <w:tabs>
          <w:tab w:val="left" w:pos="0"/>
        </w:tabs>
        <w:ind w:left="420" w:hanging="420"/>
      </w:pPr>
      <w:rPr>
        <w:rFonts w:ascii="微软雅黑" w:eastAsia="微软雅黑" w:hAnsi="微软雅黑" w:cs="微软雅黑"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1"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2" w15:restartNumberingAfterBreak="0">
    <w:nsid w:val="2C4F5233"/>
    <w:multiLevelType w:val="singleLevel"/>
    <w:tmpl w:val="2C4F5233"/>
    <w:lvl w:ilvl="0">
      <w:start w:val="1"/>
      <w:numFmt w:val="bullet"/>
      <w:lvlText w:val="-"/>
      <w:lvlJc w:val="left"/>
      <w:pPr>
        <w:tabs>
          <w:tab w:val="left" w:pos="840"/>
        </w:tabs>
        <w:ind w:left="1260" w:hanging="420"/>
      </w:pPr>
      <w:rPr>
        <w:rFonts w:ascii="微软雅黑" w:eastAsia="微软雅黑" w:hAnsi="微软雅黑" w:cs="微软雅黑"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6262E71"/>
    <w:multiLevelType w:val="hybridMultilevel"/>
    <w:tmpl w:val="9DBA5D44"/>
    <w:lvl w:ilvl="0" w:tplc="7654F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CD77AD9"/>
    <w:multiLevelType w:val="multilevel"/>
    <w:tmpl w:val="5CD77AD9"/>
    <w:lvl w:ilvl="0">
      <w:start w:val="1"/>
      <w:numFmt w:val="bullet"/>
      <w:lvlText w:val="-"/>
      <w:lvlJc w:val="left"/>
      <w:pPr>
        <w:tabs>
          <w:tab w:val="left" w:pos="0"/>
        </w:tabs>
        <w:ind w:left="420" w:hanging="420"/>
      </w:pPr>
      <w:rPr>
        <w:rFonts w:ascii="微软雅黑" w:eastAsia="微软雅黑" w:hAnsi="微软雅黑" w:cs="微软雅黑"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24"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26"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DC4324"/>
    <w:multiLevelType w:val="singleLevel"/>
    <w:tmpl w:val="7BDC4324"/>
    <w:lvl w:ilvl="0">
      <w:start w:val="1"/>
      <w:numFmt w:val="bullet"/>
      <w:lvlText w:val="•"/>
      <w:lvlJc w:val="left"/>
      <w:pPr>
        <w:tabs>
          <w:tab w:val="left" w:pos="420"/>
        </w:tabs>
        <w:ind w:left="840" w:hanging="420"/>
      </w:pPr>
      <w:rPr>
        <w:rFonts w:ascii="微软雅黑" w:eastAsia="微软雅黑" w:hAnsi="微软雅黑" w:cs="微软雅黑" w:hint="default"/>
      </w:rPr>
    </w:lvl>
  </w:abstractNum>
  <w:abstractNum w:abstractNumId="29"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2"/>
  </w:num>
  <w:num w:numId="6">
    <w:abstractNumId w:val="8"/>
  </w:num>
  <w:num w:numId="7">
    <w:abstractNumId w:val="18"/>
  </w:num>
  <w:num w:numId="8">
    <w:abstractNumId w:val="1"/>
  </w:num>
  <w:num w:numId="9">
    <w:abstractNumId w:val="11"/>
  </w:num>
  <w:num w:numId="10">
    <w:abstractNumId w:val="27"/>
  </w:num>
  <w:num w:numId="11">
    <w:abstractNumId w:val="0"/>
  </w:num>
  <w:num w:numId="12">
    <w:abstractNumId w:val="9"/>
  </w:num>
  <w:num w:numId="13">
    <w:abstractNumId w:val="21"/>
  </w:num>
  <w:num w:numId="14">
    <w:abstractNumId w:val="5"/>
  </w:num>
  <w:num w:numId="15">
    <w:abstractNumId w:val="28"/>
  </w:num>
  <w:num w:numId="16">
    <w:abstractNumId w:val="12"/>
  </w:num>
  <w:num w:numId="17">
    <w:abstractNumId w:val="17"/>
  </w:num>
  <w:num w:numId="18">
    <w:abstractNumId w:val="23"/>
  </w:num>
  <w:num w:numId="19">
    <w:abstractNumId w:val="26"/>
  </w:num>
  <w:num w:numId="20">
    <w:abstractNumId w:val="10"/>
  </w:num>
  <w:num w:numId="21">
    <w:abstractNumId w:val="6"/>
  </w:num>
  <w:num w:numId="22">
    <w:abstractNumId w:val="24"/>
  </w:num>
  <w:num w:numId="23">
    <w:abstractNumId w:val="30"/>
  </w:num>
  <w:num w:numId="24">
    <w:abstractNumId w:val="29"/>
  </w:num>
  <w:num w:numId="25">
    <w:abstractNumId w:val="25"/>
  </w:num>
  <w:num w:numId="26">
    <w:abstractNumId w:val="14"/>
  </w:num>
  <w:num w:numId="27">
    <w:abstractNumId w:val="3"/>
  </w:num>
  <w:num w:numId="28">
    <w:abstractNumId w:val="7"/>
  </w:num>
  <w:num w:numId="29">
    <w:abstractNumId w:val="15"/>
  </w:num>
  <w:num w:numId="30">
    <w:abstractNumId w:val="31"/>
  </w:num>
  <w:num w:numId="31">
    <w:abstractNumId w:val="20"/>
  </w:num>
  <w:num w:numId="32">
    <w:abstractNumId w:val="4"/>
  </w:num>
  <w:num w:numId="33">
    <w:abstractNumId w:val="18"/>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김선욱/책임연구원/미래기술센터 C&amp;M표준(연)5G무선통신표준Task(seonwook.kim@lge.com)">
    <w15:presenceInfo w15:providerId="AD" w15:userId="S-1-5-21-2543426832-1914326140-3112152631-1404202"/>
  </w15:person>
  <w15:person w15:author="Spreadtrum">
    <w15:presenceInfo w15:providerId="None" w15:userId="Spreadtrum"/>
  </w15:person>
  <w15:person w15:author="Lee, Daewon">
    <w15:presenceInfo w15:providerId="None" w15:userId="Lee, Daewon"/>
  </w15:person>
  <w15:person w15:author="ALI ALI">
    <w15:presenceInfo w15:providerId="AD" w15:userId="S::aali@lenovo.com::4c87ca5a-f94b-4ab8-aeaa-a1b3279ddf06"/>
  </w15:person>
  <w15:person w15:author="Young Woo Kwak">
    <w15:presenceInfo w15:providerId="AD" w15:userId="S::YoungWoo.Kwak@InterDigital.com::654b2afb-6413-4cdd-8fc3-53a03c70ae10"/>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4D2"/>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9E"/>
    <w:rsid w:val="000752CD"/>
    <w:rsid w:val="00075340"/>
    <w:rsid w:val="00075680"/>
    <w:rsid w:val="0007590A"/>
    <w:rsid w:val="00075999"/>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CD3"/>
    <w:rsid w:val="000B256B"/>
    <w:rsid w:val="000B29C5"/>
    <w:rsid w:val="000B302E"/>
    <w:rsid w:val="000B32D4"/>
    <w:rsid w:val="000B38DA"/>
    <w:rsid w:val="000B3AA9"/>
    <w:rsid w:val="000B3F37"/>
    <w:rsid w:val="000B4121"/>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83"/>
    <w:rsid w:val="000D206C"/>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463"/>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2C"/>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0F4"/>
    <w:rsid w:val="0020610B"/>
    <w:rsid w:val="00206133"/>
    <w:rsid w:val="002063A7"/>
    <w:rsid w:val="002063FF"/>
    <w:rsid w:val="00206475"/>
    <w:rsid w:val="0020674D"/>
    <w:rsid w:val="00206799"/>
    <w:rsid w:val="0020685C"/>
    <w:rsid w:val="00206C18"/>
    <w:rsid w:val="00206E5A"/>
    <w:rsid w:val="002070E4"/>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0E"/>
    <w:rsid w:val="0021737B"/>
    <w:rsid w:val="00217CE8"/>
    <w:rsid w:val="00217DB1"/>
    <w:rsid w:val="00217F94"/>
    <w:rsid w:val="002202EC"/>
    <w:rsid w:val="002204ED"/>
    <w:rsid w:val="00220C61"/>
    <w:rsid w:val="00220E92"/>
    <w:rsid w:val="002211DD"/>
    <w:rsid w:val="0022135D"/>
    <w:rsid w:val="002216BC"/>
    <w:rsid w:val="002222A4"/>
    <w:rsid w:val="00222492"/>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492"/>
    <w:rsid w:val="00245A41"/>
    <w:rsid w:val="00245B70"/>
    <w:rsid w:val="00245D7D"/>
    <w:rsid w:val="00245E39"/>
    <w:rsid w:val="00245FBA"/>
    <w:rsid w:val="00246342"/>
    <w:rsid w:val="00246754"/>
    <w:rsid w:val="00246B85"/>
    <w:rsid w:val="00246BBE"/>
    <w:rsid w:val="00246C0A"/>
    <w:rsid w:val="00246C52"/>
    <w:rsid w:val="00246EB6"/>
    <w:rsid w:val="002471AB"/>
    <w:rsid w:val="002473D6"/>
    <w:rsid w:val="0024785A"/>
    <w:rsid w:val="00247C82"/>
    <w:rsid w:val="00247D3B"/>
    <w:rsid w:val="00247D8E"/>
    <w:rsid w:val="00247DD1"/>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19"/>
    <w:rsid w:val="0026716C"/>
    <w:rsid w:val="0026744F"/>
    <w:rsid w:val="00267907"/>
    <w:rsid w:val="00267E20"/>
    <w:rsid w:val="00270257"/>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C3B"/>
    <w:rsid w:val="002A5EF4"/>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4D62"/>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1D7"/>
    <w:rsid w:val="00482389"/>
    <w:rsid w:val="0048287E"/>
    <w:rsid w:val="00482943"/>
    <w:rsid w:val="00482ADC"/>
    <w:rsid w:val="00482B1F"/>
    <w:rsid w:val="00482BAD"/>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53"/>
    <w:rsid w:val="004B1C42"/>
    <w:rsid w:val="004B1F6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B7F76"/>
    <w:rsid w:val="004C019F"/>
    <w:rsid w:val="004C0346"/>
    <w:rsid w:val="004C03CC"/>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DF7"/>
    <w:rsid w:val="00555675"/>
    <w:rsid w:val="00555713"/>
    <w:rsid w:val="00555772"/>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14E"/>
    <w:rsid w:val="0056434D"/>
    <w:rsid w:val="00564875"/>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D6C"/>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9B2"/>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344"/>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42B"/>
    <w:rsid w:val="00653C00"/>
    <w:rsid w:val="00654346"/>
    <w:rsid w:val="006544F6"/>
    <w:rsid w:val="00654B42"/>
    <w:rsid w:val="00654C81"/>
    <w:rsid w:val="00655070"/>
    <w:rsid w:val="00655143"/>
    <w:rsid w:val="00655223"/>
    <w:rsid w:val="00655780"/>
    <w:rsid w:val="0065594D"/>
    <w:rsid w:val="006561FF"/>
    <w:rsid w:val="0065647C"/>
    <w:rsid w:val="00656846"/>
    <w:rsid w:val="006568FD"/>
    <w:rsid w:val="00656BF6"/>
    <w:rsid w:val="00656D6F"/>
    <w:rsid w:val="00657005"/>
    <w:rsid w:val="0065782D"/>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26B"/>
    <w:rsid w:val="00682318"/>
    <w:rsid w:val="00682A4A"/>
    <w:rsid w:val="00682ED3"/>
    <w:rsid w:val="00683736"/>
    <w:rsid w:val="00683C64"/>
    <w:rsid w:val="00683D7F"/>
    <w:rsid w:val="00683F93"/>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673"/>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3B2"/>
    <w:rsid w:val="006C09DD"/>
    <w:rsid w:val="006C09EE"/>
    <w:rsid w:val="006C0A1A"/>
    <w:rsid w:val="006C0C59"/>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97A"/>
    <w:rsid w:val="007356D0"/>
    <w:rsid w:val="00735ADC"/>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54AC"/>
    <w:rsid w:val="0079601B"/>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56"/>
    <w:rsid w:val="007A4AF1"/>
    <w:rsid w:val="007A5067"/>
    <w:rsid w:val="007A5288"/>
    <w:rsid w:val="007A5646"/>
    <w:rsid w:val="007A618D"/>
    <w:rsid w:val="007A6333"/>
    <w:rsid w:val="007A6477"/>
    <w:rsid w:val="007A6496"/>
    <w:rsid w:val="007A6909"/>
    <w:rsid w:val="007A6ADF"/>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B68"/>
    <w:rsid w:val="00824F70"/>
    <w:rsid w:val="008251EC"/>
    <w:rsid w:val="008251FF"/>
    <w:rsid w:val="008256D3"/>
    <w:rsid w:val="008256DA"/>
    <w:rsid w:val="00825DD4"/>
    <w:rsid w:val="00825F5D"/>
    <w:rsid w:val="00826204"/>
    <w:rsid w:val="008265C4"/>
    <w:rsid w:val="008268B0"/>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A6C"/>
    <w:rsid w:val="00853B2A"/>
    <w:rsid w:val="00853C45"/>
    <w:rsid w:val="00854090"/>
    <w:rsid w:val="008540E5"/>
    <w:rsid w:val="0085417C"/>
    <w:rsid w:val="008543CB"/>
    <w:rsid w:val="008546A5"/>
    <w:rsid w:val="00854983"/>
    <w:rsid w:val="00854B60"/>
    <w:rsid w:val="00855185"/>
    <w:rsid w:val="00855908"/>
    <w:rsid w:val="00856301"/>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5BB"/>
    <w:rsid w:val="00896A6F"/>
    <w:rsid w:val="00896CE7"/>
    <w:rsid w:val="00896D10"/>
    <w:rsid w:val="00896DF5"/>
    <w:rsid w:val="008A0173"/>
    <w:rsid w:val="008A0339"/>
    <w:rsid w:val="008A03A0"/>
    <w:rsid w:val="008A0473"/>
    <w:rsid w:val="008A04C7"/>
    <w:rsid w:val="008A07AE"/>
    <w:rsid w:val="008A0B05"/>
    <w:rsid w:val="008A111D"/>
    <w:rsid w:val="008A1306"/>
    <w:rsid w:val="008A13C4"/>
    <w:rsid w:val="008A15CD"/>
    <w:rsid w:val="008A1707"/>
    <w:rsid w:val="008A197B"/>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383"/>
    <w:rsid w:val="008D0459"/>
    <w:rsid w:val="008D05D2"/>
    <w:rsid w:val="008D084C"/>
    <w:rsid w:val="008D0F7C"/>
    <w:rsid w:val="008D13DC"/>
    <w:rsid w:val="008D149D"/>
    <w:rsid w:val="008D15B5"/>
    <w:rsid w:val="008D161B"/>
    <w:rsid w:val="008D162C"/>
    <w:rsid w:val="008D1E23"/>
    <w:rsid w:val="008D2461"/>
    <w:rsid w:val="008D2B43"/>
    <w:rsid w:val="008D3208"/>
    <w:rsid w:val="008D3858"/>
    <w:rsid w:val="008D38E6"/>
    <w:rsid w:val="008D3B9E"/>
    <w:rsid w:val="008D3F21"/>
    <w:rsid w:val="008D4277"/>
    <w:rsid w:val="008D453F"/>
    <w:rsid w:val="008D4797"/>
    <w:rsid w:val="008D47D1"/>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445"/>
    <w:rsid w:val="00927752"/>
    <w:rsid w:val="00930234"/>
    <w:rsid w:val="00930305"/>
    <w:rsid w:val="0093063D"/>
    <w:rsid w:val="00930D6D"/>
    <w:rsid w:val="0093119C"/>
    <w:rsid w:val="009312A3"/>
    <w:rsid w:val="0093135E"/>
    <w:rsid w:val="0093195D"/>
    <w:rsid w:val="00932109"/>
    <w:rsid w:val="009322AC"/>
    <w:rsid w:val="009324B1"/>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DF"/>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710"/>
    <w:rsid w:val="009447DC"/>
    <w:rsid w:val="00944AF4"/>
    <w:rsid w:val="00944D54"/>
    <w:rsid w:val="00944F1F"/>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37B"/>
    <w:rsid w:val="009A6456"/>
    <w:rsid w:val="009A67E9"/>
    <w:rsid w:val="009A6BAA"/>
    <w:rsid w:val="009A6C74"/>
    <w:rsid w:val="009A6E15"/>
    <w:rsid w:val="009A7154"/>
    <w:rsid w:val="009A78D1"/>
    <w:rsid w:val="009B003C"/>
    <w:rsid w:val="009B0097"/>
    <w:rsid w:val="009B03EA"/>
    <w:rsid w:val="009B05D3"/>
    <w:rsid w:val="009B169B"/>
    <w:rsid w:val="009B181A"/>
    <w:rsid w:val="009B2604"/>
    <w:rsid w:val="009B28A7"/>
    <w:rsid w:val="009B29DA"/>
    <w:rsid w:val="009B2C3E"/>
    <w:rsid w:val="009B2C4C"/>
    <w:rsid w:val="009B3221"/>
    <w:rsid w:val="009B346F"/>
    <w:rsid w:val="009B3745"/>
    <w:rsid w:val="009B3C79"/>
    <w:rsid w:val="009B41A8"/>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1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317"/>
    <w:rsid w:val="009D5B59"/>
    <w:rsid w:val="009D5EE7"/>
    <w:rsid w:val="009D610C"/>
    <w:rsid w:val="009D62E7"/>
    <w:rsid w:val="009D6A37"/>
    <w:rsid w:val="009D70BA"/>
    <w:rsid w:val="009D75A4"/>
    <w:rsid w:val="009D76CB"/>
    <w:rsid w:val="009E06E3"/>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694"/>
    <w:rsid w:val="00A366DA"/>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98D"/>
    <w:rsid w:val="00A60A91"/>
    <w:rsid w:val="00A610F5"/>
    <w:rsid w:val="00A6173F"/>
    <w:rsid w:val="00A61828"/>
    <w:rsid w:val="00A61DC3"/>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4D"/>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A40"/>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877CB"/>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C19"/>
    <w:rsid w:val="00BF6FBF"/>
    <w:rsid w:val="00BF70A1"/>
    <w:rsid w:val="00BF70F8"/>
    <w:rsid w:val="00BF7250"/>
    <w:rsid w:val="00BF7392"/>
    <w:rsid w:val="00BF7550"/>
    <w:rsid w:val="00BF7BC1"/>
    <w:rsid w:val="00BF7BE1"/>
    <w:rsid w:val="00BF7D39"/>
    <w:rsid w:val="00BF7D43"/>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1D1"/>
    <w:rsid w:val="00C11231"/>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C0A"/>
    <w:rsid w:val="00C51D11"/>
    <w:rsid w:val="00C5257E"/>
    <w:rsid w:val="00C52883"/>
    <w:rsid w:val="00C531B4"/>
    <w:rsid w:val="00C532F9"/>
    <w:rsid w:val="00C534D1"/>
    <w:rsid w:val="00C53E22"/>
    <w:rsid w:val="00C54C62"/>
    <w:rsid w:val="00C554F1"/>
    <w:rsid w:val="00C55619"/>
    <w:rsid w:val="00C5585C"/>
    <w:rsid w:val="00C55ADC"/>
    <w:rsid w:val="00C55B7F"/>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3D0"/>
    <w:rsid w:val="00CB1F2A"/>
    <w:rsid w:val="00CB22E0"/>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AA7"/>
    <w:rsid w:val="00CC0D1B"/>
    <w:rsid w:val="00CC0E56"/>
    <w:rsid w:val="00CC172A"/>
    <w:rsid w:val="00CC1A18"/>
    <w:rsid w:val="00CC1C42"/>
    <w:rsid w:val="00CC1E3E"/>
    <w:rsid w:val="00CC1E40"/>
    <w:rsid w:val="00CC252B"/>
    <w:rsid w:val="00CC2559"/>
    <w:rsid w:val="00CC27F5"/>
    <w:rsid w:val="00CC2D18"/>
    <w:rsid w:val="00CC2EFE"/>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60E"/>
    <w:rsid w:val="00CE5A54"/>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880"/>
    <w:rsid w:val="00D13BBC"/>
    <w:rsid w:val="00D13C1B"/>
    <w:rsid w:val="00D13CCD"/>
    <w:rsid w:val="00D14204"/>
    <w:rsid w:val="00D14BCF"/>
    <w:rsid w:val="00D15A34"/>
    <w:rsid w:val="00D15D9D"/>
    <w:rsid w:val="00D15EB0"/>
    <w:rsid w:val="00D1617E"/>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8BD"/>
    <w:rsid w:val="00D448CA"/>
    <w:rsid w:val="00D44A5C"/>
    <w:rsid w:val="00D45581"/>
    <w:rsid w:val="00D45C69"/>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630"/>
    <w:rsid w:val="00DA078B"/>
    <w:rsid w:val="00DA0FC0"/>
    <w:rsid w:val="00DA1D80"/>
    <w:rsid w:val="00DA1E7E"/>
    <w:rsid w:val="00DA1F6F"/>
    <w:rsid w:val="00DA2046"/>
    <w:rsid w:val="00DA23D2"/>
    <w:rsid w:val="00DA262F"/>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AAC"/>
    <w:rsid w:val="00DC3CE5"/>
    <w:rsid w:val="00DC3E1F"/>
    <w:rsid w:val="00DC4422"/>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401"/>
    <w:rsid w:val="00DD3430"/>
    <w:rsid w:val="00DD3480"/>
    <w:rsid w:val="00DD3565"/>
    <w:rsid w:val="00DD4699"/>
    <w:rsid w:val="00DD497E"/>
    <w:rsid w:val="00DD49D3"/>
    <w:rsid w:val="00DD4F2D"/>
    <w:rsid w:val="00DD4F76"/>
    <w:rsid w:val="00DD60E3"/>
    <w:rsid w:val="00DD625B"/>
    <w:rsid w:val="00DD6396"/>
    <w:rsid w:val="00DD6773"/>
    <w:rsid w:val="00DD6C70"/>
    <w:rsid w:val="00DD6CED"/>
    <w:rsid w:val="00DD6DA2"/>
    <w:rsid w:val="00DD761C"/>
    <w:rsid w:val="00DD77BB"/>
    <w:rsid w:val="00DD7DF3"/>
    <w:rsid w:val="00DD7E4D"/>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D69"/>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57A"/>
    <w:rsid w:val="00E346A2"/>
    <w:rsid w:val="00E34F08"/>
    <w:rsid w:val="00E350FD"/>
    <w:rsid w:val="00E3537E"/>
    <w:rsid w:val="00E354CA"/>
    <w:rsid w:val="00E35758"/>
    <w:rsid w:val="00E35A1D"/>
    <w:rsid w:val="00E35E22"/>
    <w:rsid w:val="00E35E6B"/>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424"/>
    <w:rsid w:val="00ED3534"/>
    <w:rsid w:val="00ED35B9"/>
    <w:rsid w:val="00ED38BD"/>
    <w:rsid w:val="00ED38D7"/>
    <w:rsid w:val="00ED3B7D"/>
    <w:rsid w:val="00ED3BBA"/>
    <w:rsid w:val="00ED3E5E"/>
    <w:rsid w:val="00ED421B"/>
    <w:rsid w:val="00ED4790"/>
    <w:rsid w:val="00ED4CC2"/>
    <w:rsid w:val="00ED5122"/>
    <w:rsid w:val="00ED517B"/>
    <w:rsid w:val="00ED52E7"/>
    <w:rsid w:val="00ED54F7"/>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252B"/>
    <w:rsid w:val="00F63289"/>
    <w:rsid w:val="00F63B48"/>
    <w:rsid w:val="00F63E36"/>
    <w:rsid w:val="00F6404E"/>
    <w:rsid w:val="00F6433C"/>
    <w:rsid w:val="00F6474A"/>
    <w:rsid w:val="00F64966"/>
    <w:rsid w:val="00F64C8B"/>
    <w:rsid w:val="00F64F9F"/>
    <w:rsid w:val="00F653D9"/>
    <w:rsid w:val="00F6544D"/>
    <w:rsid w:val="00F65931"/>
    <w:rsid w:val="00F660B8"/>
    <w:rsid w:val="00F665F8"/>
    <w:rsid w:val="00F669E3"/>
    <w:rsid w:val="00F67685"/>
    <w:rsid w:val="00F676E9"/>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FC21F0"/>
  <w15:docId w15:val="{EC9026CF-49E8-4AFA-A27A-E2BD48D9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834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23.vsdx"/><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vsdx"/><Relationship Id="rId25" Type="http://schemas.openxmlformats.org/officeDocument/2006/relationships/package" Target="embeddings/Microsoft_Visio_Drawing45.vsdx"/><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package" Target="embeddings/Microsoft_Visio_Drawing34.vsdx"/><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package" Target="embeddings/Microsoft_Visio_Drawing12.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7.emf"/><Relationship Id="rId27" Type="http://schemas.openxmlformats.org/officeDocument/2006/relationships/package" Target="embeddings/Microsoft_Visio_Drawing56.vsdx"/><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21008" w:rsidRDefault="00907BF5">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21008" w:rsidRDefault="00907BF5">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21008" w:rsidRDefault="00907BF5">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21008" w:rsidRDefault="00907BF5">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pitch w:val="fixed"/>
    <w:sig w:usb0="E00002FF" w:usb1="6AC7FDFB" w:usb2="08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2498"/>
    <w:rsid w:val="00034292"/>
    <w:rsid w:val="000415BC"/>
    <w:rsid w:val="0004221E"/>
    <w:rsid w:val="00054710"/>
    <w:rsid w:val="000668A7"/>
    <w:rsid w:val="00067BB9"/>
    <w:rsid w:val="000A3BCD"/>
    <w:rsid w:val="000E4A7C"/>
    <w:rsid w:val="000E5B23"/>
    <w:rsid w:val="00107CBB"/>
    <w:rsid w:val="00107EDA"/>
    <w:rsid w:val="00125956"/>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6E3F"/>
    <w:rsid w:val="002479A1"/>
    <w:rsid w:val="002904B9"/>
    <w:rsid w:val="002A43B7"/>
    <w:rsid w:val="002A7F29"/>
    <w:rsid w:val="002B05C2"/>
    <w:rsid w:val="002C1D0B"/>
    <w:rsid w:val="002C4BC4"/>
    <w:rsid w:val="002E2970"/>
    <w:rsid w:val="00303F93"/>
    <w:rsid w:val="003046B4"/>
    <w:rsid w:val="0033341A"/>
    <w:rsid w:val="00333CA6"/>
    <w:rsid w:val="00347EB9"/>
    <w:rsid w:val="003A0F5C"/>
    <w:rsid w:val="003D43E2"/>
    <w:rsid w:val="003D54D0"/>
    <w:rsid w:val="003E694A"/>
    <w:rsid w:val="00423F52"/>
    <w:rsid w:val="004324C2"/>
    <w:rsid w:val="00476631"/>
    <w:rsid w:val="00482C3B"/>
    <w:rsid w:val="00491BE5"/>
    <w:rsid w:val="004A0A74"/>
    <w:rsid w:val="004C1523"/>
    <w:rsid w:val="004C2D16"/>
    <w:rsid w:val="004C4B79"/>
    <w:rsid w:val="004C6CF7"/>
    <w:rsid w:val="004E4AF9"/>
    <w:rsid w:val="004E5DDC"/>
    <w:rsid w:val="004F0324"/>
    <w:rsid w:val="004F4315"/>
    <w:rsid w:val="004F7AC4"/>
    <w:rsid w:val="00536D2C"/>
    <w:rsid w:val="00536EE6"/>
    <w:rsid w:val="005431B8"/>
    <w:rsid w:val="00553A2C"/>
    <w:rsid w:val="00563C3B"/>
    <w:rsid w:val="0059242C"/>
    <w:rsid w:val="005A43B9"/>
    <w:rsid w:val="005F5798"/>
    <w:rsid w:val="006001B2"/>
    <w:rsid w:val="00614BA1"/>
    <w:rsid w:val="006227B3"/>
    <w:rsid w:val="0064289C"/>
    <w:rsid w:val="006622C1"/>
    <w:rsid w:val="00667A32"/>
    <w:rsid w:val="00670540"/>
    <w:rsid w:val="006767F5"/>
    <w:rsid w:val="0068518C"/>
    <w:rsid w:val="00690C8D"/>
    <w:rsid w:val="00693369"/>
    <w:rsid w:val="006A7FC7"/>
    <w:rsid w:val="006C170E"/>
    <w:rsid w:val="006C390A"/>
    <w:rsid w:val="006D42C4"/>
    <w:rsid w:val="006D772C"/>
    <w:rsid w:val="006F2B91"/>
    <w:rsid w:val="00714A50"/>
    <w:rsid w:val="00721001"/>
    <w:rsid w:val="00750308"/>
    <w:rsid w:val="00760785"/>
    <w:rsid w:val="00765800"/>
    <w:rsid w:val="007704EB"/>
    <w:rsid w:val="007964BB"/>
    <w:rsid w:val="007D1FCD"/>
    <w:rsid w:val="00801A92"/>
    <w:rsid w:val="00841A07"/>
    <w:rsid w:val="00844598"/>
    <w:rsid w:val="008447D3"/>
    <w:rsid w:val="00896296"/>
    <w:rsid w:val="008B1F9D"/>
    <w:rsid w:val="008D71E8"/>
    <w:rsid w:val="008E3038"/>
    <w:rsid w:val="0090443B"/>
    <w:rsid w:val="00907BF5"/>
    <w:rsid w:val="00927863"/>
    <w:rsid w:val="0093396E"/>
    <w:rsid w:val="00956D8C"/>
    <w:rsid w:val="009701FC"/>
    <w:rsid w:val="0098087C"/>
    <w:rsid w:val="00987B32"/>
    <w:rsid w:val="00990F8E"/>
    <w:rsid w:val="009A6104"/>
    <w:rsid w:val="009A67A6"/>
    <w:rsid w:val="009F3E69"/>
    <w:rsid w:val="009F6B87"/>
    <w:rsid w:val="00A07E60"/>
    <w:rsid w:val="00A3768C"/>
    <w:rsid w:val="00A41425"/>
    <w:rsid w:val="00A656AD"/>
    <w:rsid w:val="00A70F31"/>
    <w:rsid w:val="00A71EB1"/>
    <w:rsid w:val="00A84C12"/>
    <w:rsid w:val="00A85A32"/>
    <w:rsid w:val="00A90AE3"/>
    <w:rsid w:val="00A92D1D"/>
    <w:rsid w:val="00AA27DE"/>
    <w:rsid w:val="00AA311C"/>
    <w:rsid w:val="00AC1D4C"/>
    <w:rsid w:val="00AF4402"/>
    <w:rsid w:val="00B007C5"/>
    <w:rsid w:val="00B0283F"/>
    <w:rsid w:val="00B312BF"/>
    <w:rsid w:val="00B322F8"/>
    <w:rsid w:val="00B33249"/>
    <w:rsid w:val="00B54239"/>
    <w:rsid w:val="00B66961"/>
    <w:rsid w:val="00B74A67"/>
    <w:rsid w:val="00B848F4"/>
    <w:rsid w:val="00B87B87"/>
    <w:rsid w:val="00BA5378"/>
    <w:rsid w:val="00BA7D4E"/>
    <w:rsid w:val="00BB0E8E"/>
    <w:rsid w:val="00BB0EF1"/>
    <w:rsid w:val="00BE0F6C"/>
    <w:rsid w:val="00C07C59"/>
    <w:rsid w:val="00C174CE"/>
    <w:rsid w:val="00C21008"/>
    <w:rsid w:val="00C2201F"/>
    <w:rsid w:val="00C23537"/>
    <w:rsid w:val="00C25F17"/>
    <w:rsid w:val="00C32A45"/>
    <w:rsid w:val="00C40861"/>
    <w:rsid w:val="00C44AAD"/>
    <w:rsid w:val="00C52BBD"/>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C089D"/>
    <w:rsid w:val="00DE2676"/>
    <w:rsid w:val="00DE2F91"/>
    <w:rsid w:val="00E01A02"/>
    <w:rsid w:val="00E17398"/>
    <w:rsid w:val="00E2328C"/>
    <w:rsid w:val="00E32974"/>
    <w:rsid w:val="00E34D14"/>
    <w:rsid w:val="00E37B7B"/>
    <w:rsid w:val="00E47A16"/>
    <w:rsid w:val="00E565C1"/>
    <w:rsid w:val="00E65012"/>
    <w:rsid w:val="00E81CE3"/>
    <w:rsid w:val="00E963B4"/>
    <w:rsid w:val="00EA1780"/>
    <w:rsid w:val="00EC5ADC"/>
    <w:rsid w:val="00EC6363"/>
    <w:rsid w:val="00EF5F5C"/>
    <w:rsid w:val="00F0185C"/>
    <w:rsid w:val="00F605D0"/>
    <w:rsid w:val="00F75416"/>
    <w:rsid w:val="00F82873"/>
    <w:rsid w:val="00F8765A"/>
    <w:rsid w:val="00FA2D93"/>
    <w:rsid w:val="00FC7A3C"/>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C2A26B11-F9F1-43DC-9851-D0416DEDF3EA}">
  <ds:schemaRefs>
    <ds:schemaRef ds:uri="http://schemas.openxmlformats.org/officeDocument/2006/bibliography"/>
  </ds:schemaRefs>
</ds:datastoreItem>
</file>

<file path=customXml/itemProps6.xml><?xml version="1.0" encoding="utf-8"?>
<ds:datastoreItem xmlns:ds="http://schemas.openxmlformats.org/officeDocument/2006/customXml" ds:itemID="{A41D37A9-B0FD-47F4-B33C-FD32CE39D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117</Pages>
  <Words>41160</Words>
  <Characters>234612</Characters>
  <Application>Microsoft Office Word</Application>
  <DocSecurity>0</DocSecurity>
  <Lines>1955</Lines>
  <Paragraphs>550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Summary #3 of email discussion on initial access aspect of NR extension up to 71 GHz</vt: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275222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Spreadtrum</cp:lastModifiedBy>
  <cp:revision>2</cp:revision>
  <cp:lastPrinted>2011-11-09T07:49:00Z</cp:lastPrinted>
  <dcterms:created xsi:type="dcterms:W3CDTF">2021-02-02T00:22:00Z</dcterms:created>
  <dcterms:modified xsi:type="dcterms:W3CDTF">2021-02-02T00:22:00Z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