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77777777" w:rsidR="00ED6C22" w:rsidRDefault="00ED6C22">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afb"/>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a9"/>
              <w:spacing w:after="0"/>
              <w:rPr>
                <w:rFonts w:ascii="Times New Roman" w:hAnsi="Times New Roman"/>
                <w:sz w:val="22"/>
                <w:szCs w:val="22"/>
                <w:lang w:eastAsia="zh-CN"/>
              </w:rPr>
              <w:pPrChange w:id="6" w:author="Lee, Daewon" w:date="2021-02-01T12:03:00Z">
                <w:pPr>
                  <w:pStyle w:val="a9"/>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9"/>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a9"/>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9"/>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a9"/>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9"/>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bl>
    <w:p w14:paraId="57E5AA81" w14:textId="77777777" w:rsidR="00ED6C22" w:rsidRDefault="00ED6C22">
      <w:pPr>
        <w:pStyle w:val="a9"/>
        <w:spacing w:after="0"/>
        <w:rPr>
          <w:rFonts w:ascii="Times New Roman" w:hAnsi="Times New Roman"/>
          <w:sz w:val="22"/>
          <w:szCs w:val="22"/>
          <w:lang w:eastAsia="zh-CN"/>
        </w:rPr>
      </w:pPr>
    </w:p>
    <w:p w14:paraId="20CAFFD7" w14:textId="77777777" w:rsidR="00ED6C22" w:rsidRDefault="00ED6C22">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lastRenderedPageBreak/>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afb"/>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494AFA8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lastRenderedPageBreak/>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77777777"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t>1st bullet: we are fine with this</w:t>
            </w:r>
          </w:p>
          <w:p w14:paraId="7897D5E1" w14:textId="77777777" w:rsidR="00ED6C22" w:rsidRDefault="00903B8B">
            <w:pPr>
              <w:pStyle w:val="afb"/>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lastRenderedPageBreak/>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9"/>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9"/>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a9"/>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a9"/>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9"/>
              <w:spacing w:after="0"/>
              <w:rPr>
                <w:rFonts w:ascii="Times New Roman" w:hAnsi="Times New Roman"/>
                <w:sz w:val="22"/>
                <w:szCs w:val="22"/>
                <w:lang w:eastAsia="zh-CN"/>
              </w:rPr>
            </w:pPr>
          </w:p>
          <w:p w14:paraId="443B5CE5" w14:textId="0850908B" w:rsidR="00F551A1" w:rsidRDefault="00F551A1" w:rsidP="00F551A1">
            <w:pPr>
              <w:pStyle w:val="a9"/>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a9"/>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a9"/>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a9"/>
              <w:numPr>
                <w:ilvl w:val="1"/>
                <w:numId w:val="6"/>
              </w:numPr>
              <w:spacing w:after="0"/>
              <w:rPr>
                <w:rFonts w:ascii="Times New Roman" w:hAnsi="Times New Roman"/>
                <w:sz w:val="22"/>
                <w:szCs w:val="22"/>
                <w:lang w:eastAsia="zh-CN"/>
              </w:rPr>
              <w:pPrChange w:id="14" w:author="Young Woo Kwak" w:date="2021-02-01T14:15:00Z">
                <w:pPr>
                  <w:pStyle w:val="a9"/>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9"/>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a9"/>
              <w:spacing w:after="0"/>
              <w:rPr>
                <w:rFonts w:ascii="Times New Roman" w:eastAsiaTheme="minorEastAsia" w:hAnsi="Times New Roman"/>
                <w:sz w:val="22"/>
                <w:szCs w:val="22"/>
                <w:lang w:eastAsia="ko-KR"/>
              </w:rPr>
            </w:pPr>
          </w:p>
          <w:p w14:paraId="5DCA3496" w14:textId="77777777" w:rsidR="00B877CB" w:rsidRDefault="00B877CB"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9"/>
              <w:spacing w:after="0"/>
              <w:rPr>
                <w:rFonts w:ascii="Times New Roman" w:eastAsiaTheme="minorEastAsia" w:hAnsi="Times New Roman"/>
                <w:sz w:val="22"/>
                <w:szCs w:val="22"/>
                <w:lang w:eastAsia="ko-KR"/>
              </w:rPr>
            </w:pPr>
          </w:p>
          <w:p w14:paraId="7E16A108"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9"/>
              <w:spacing w:after="0"/>
              <w:rPr>
                <w:rFonts w:ascii="Times New Roman" w:eastAsiaTheme="minorEastAsia" w:hAnsi="Times New Roman"/>
                <w:sz w:val="22"/>
                <w:szCs w:val="22"/>
                <w:lang w:eastAsia="ko-KR"/>
              </w:rPr>
            </w:pPr>
          </w:p>
          <w:p w14:paraId="2423BAA8" w14:textId="77777777" w:rsidR="00A14011" w:rsidRDefault="00A14011" w:rsidP="00A1401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9"/>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9"/>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9"/>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9"/>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Idle mode UE: How can 480/960 kHz </w:t>
            </w:r>
            <w:bookmarkStart w:id="16" w:name="_GoBack"/>
            <w:bookmarkEnd w:id="16"/>
            <w:r>
              <w:rPr>
                <w:rFonts w:ascii="Times New Roman" w:eastAsiaTheme="minorEastAsia" w:hAnsi="Times New Roman"/>
                <w:sz w:val="22"/>
                <w:szCs w:val="22"/>
                <w:lang w:eastAsia="ko-KR"/>
              </w:rPr>
              <w:t>SCS (which is optional) be used for paging or broadcast signal/channel?</w:t>
            </w:r>
          </w:p>
          <w:p w14:paraId="14B6FBCE"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9"/>
              <w:spacing w:after="0"/>
              <w:rPr>
                <w:rFonts w:ascii="Times New Roman" w:eastAsiaTheme="minorEastAsia" w:hAnsi="Times New Roman"/>
                <w:sz w:val="22"/>
                <w:szCs w:val="22"/>
                <w:lang w:eastAsia="ko-KR"/>
              </w:rPr>
            </w:pPr>
          </w:p>
        </w:tc>
      </w:tr>
    </w:tbl>
    <w:p w14:paraId="1DE6E316" w14:textId="46163717" w:rsidR="00ED6C22" w:rsidRPr="00870A24" w:rsidRDefault="00ED6C22">
      <w:pPr>
        <w:pStyle w:val="a9"/>
        <w:spacing w:after="0"/>
        <w:rPr>
          <w:rFonts w:ascii="Times New Roman" w:hAnsi="Times New Roman"/>
          <w:sz w:val="22"/>
          <w:szCs w:val="22"/>
          <w:lang w:eastAsia="zh-CN"/>
        </w:rPr>
      </w:pPr>
    </w:p>
    <w:p w14:paraId="3DA2962A" w14:textId="77777777" w:rsidR="00ED6C22" w:rsidRDefault="00ED6C22">
      <w:pPr>
        <w:pStyle w:val="a9"/>
        <w:spacing w:after="0"/>
        <w:rPr>
          <w:rFonts w:ascii="Times New Roman" w:hAnsi="Times New Roman"/>
          <w:sz w:val="22"/>
          <w:szCs w:val="22"/>
          <w:lang w:eastAsia="zh-CN"/>
        </w:rPr>
      </w:pPr>
    </w:p>
    <w:p w14:paraId="21679490" w14:textId="77777777" w:rsidR="00ED6C22" w:rsidRDefault="00ED6C22">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7" w:author="ly" w:date="2021-01-27T11:20:00Z">
              <w:r>
                <w:rPr>
                  <w:rFonts w:ascii="Times New Roman" w:hAnsi="Times New Roman"/>
                  <w:sz w:val="22"/>
                  <w:szCs w:val="22"/>
                  <w:lang w:eastAsia="zh-CN"/>
                </w:rPr>
                <w:t>/</w:t>
              </w:r>
            </w:ins>
            <w:del w:id="1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support of operation with the same SCS for SSB and CORESET#0 should be prioritized in RAN1. For mixed SCS, the combination of (SSB 120/240 kHz, CORESET#0 120 kHz) </w:t>
            </w:r>
            <w:r>
              <w:rPr>
                <w:rFonts w:ascii="Times New Roman" w:hAnsi="Times New Roman"/>
                <w:sz w:val="22"/>
                <w:szCs w:val="22"/>
                <w:lang w:eastAsia="zh-CN"/>
              </w:rPr>
              <w:lastRenderedPageBreak/>
              <w:t>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lastRenderedPageBreak/>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lastRenderedPageBreak/>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77777777" w:rsidR="00ED6C22" w:rsidRDefault="00ED6C22">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a9"/>
              <w:spacing w:after="0"/>
              <w:rPr>
                <w:rFonts w:ascii="Times New Roman" w:hAnsi="Times New Roman"/>
                <w:sz w:val="22"/>
                <w:szCs w:val="22"/>
                <w:lang w:eastAsia="zh-CN"/>
              </w:rPr>
            </w:pP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9"/>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9"/>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9"/>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41567FF8" w14:textId="77777777" w:rsidR="00ED6C22" w:rsidRDefault="00ED6C22">
      <w:pPr>
        <w:pStyle w:val="a9"/>
        <w:spacing w:after="0"/>
        <w:rPr>
          <w:rFonts w:ascii="Times New Roman" w:hAnsi="Times New Roman"/>
          <w:sz w:val="22"/>
          <w:szCs w:val="22"/>
          <w:lang w:eastAsia="zh-CN"/>
        </w:rPr>
      </w:pPr>
    </w:p>
    <w:p w14:paraId="2E78377E" w14:textId="77777777" w:rsidR="00ED6C22" w:rsidRDefault="00ED6C22">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a9"/>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1pt;height:156.9pt" o:ole="">
            <v:imagedata r:id="rId16" o:title=""/>
          </v:shape>
          <o:OLEObject Type="Embed" ProgID="Visio.Drawing.15" ShapeID="_x0000_i1025" DrawAspect="Content" ObjectID="_1673763453" r:id="rId17"/>
        </w:object>
      </w:r>
    </w:p>
    <w:p w14:paraId="14D4B6D6" w14:textId="77777777" w:rsidR="00ED6C22" w:rsidRDefault="00903B8B">
      <w:pPr>
        <w:pStyle w:val="a9"/>
        <w:spacing w:after="0"/>
        <w:jc w:val="center"/>
      </w:pPr>
      <w:r>
        <w:object w:dxaOrig="5029" w:dyaOrig="753" w14:anchorId="33C5C8E8">
          <v:shape id="_x0000_i1026" type="#_x0000_t75" style="width:251.45pt;height:37.6pt" o:ole="">
            <v:imagedata r:id="rId18" o:title=""/>
          </v:shape>
          <o:OLEObject Type="Embed" ProgID="Visio.Drawing.15" ShapeID="_x0000_i1026" DrawAspect="Content" ObjectID="_1673763454"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9"/>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9"/>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9"/>
              <w:spacing w:after="0"/>
              <w:rPr>
                <w:rFonts w:ascii="Times New Roman" w:hAnsi="Times New Roman"/>
                <w:sz w:val="22"/>
                <w:lang w:eastAsia="zh-CN"/>
              </w:rPr>
            </w:pPr>
            <w:r>
              <w:rPr>
                <w:rFonts w:ascii="Times New Roman" w:hAnsi="Times New Roman"/>
                <w:sz w:val="22"/>
                <w:lang w:eastAsia="zh-CN"/>
              </w:rPr>
              <w:lastRenderedPageBreak/>
              <w:t>Futurewei</w:t>
            </w:r>
          </w:p>
        </w:tc>
        <w:tc>
          <w:tcPr>
            <w:tcW w:w="8157" w:type="dxa"/>
          </w:tcPr>
          <w:p w14:paraId="4D607CFB" w14:textId="76246F98" w:rsidR="00491828" w:rsidRDefault="00491828" w:rsidP="00777D96">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3DB4A151" w14:textId="77777777" w:rsidR="00ED6C22" w:rsidRDefault="00ED6C22">
      <w:pPr>
        <w:pStyle w:val="a9"/>
        <w:spacing w:after="0"/>
        <w:rPr>
          <w:rFonts w:ascii="Times New Roman" w:hAnsi="Times New Roman"/>
          <w:sz w:val="22"/>
          <w:szCs w:val="22"/>
          <w:lang w:eastAsia="zh-CN"/>
        </w:rPr>
      </w:pPr>
    </w:p>
    <w:p w14:paraId="559D66EF" w14:textId="77777777" w:rsidR="00ED6C22" w:rsidRDefault="00ED6C22">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바탕"/>
                <w:lang w:val="en-GB"/>
              </w:rPr>
            </w:pPr>
            <w:r>
              <w:rPr>
                <w:rFonts w:eastAsia="바탕"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9" w:name="_Ref61337114"/>
    </w:p>
    <w:p w14:paraId="21A77519" w14:textId="77777777" w:rsidR="00ED6C22" w:rsidRDefault="00903B8B">
      <w:pPr>
        <w:pStyle w:val="a6"/>
        <w:jc w:val="center"/>
        <w:rPr>
          <w:b w:val="0"/>
          <w:bCs w:val="0"/>
        </w:rPr>
      </w:pPr>
      <w:bookmarkStart w:id="20" w:name="_Ref61447449"/>
      <w:r>
        <w:t xml:space="preserve">Table </w:t>
      </w:r>
      <w:fldSimple w:instr=" SEQ Table \* ARABIC ">
        <w:r>
          <w:t>1</w:t>
        </w:r>
      </w:fldSimple>
      <w:bookmarkEnd w:id="19"/>
      <w:bookmarkEnd w:id="20"/>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a9"/>
        <w:spacing w:after="0"/>
      </w:pPr>
      <w:r>
        <w:object w:dxaOrig="9892" w:dyaOrig="2658" w14:anchorId="45B93676">
          <v:shape id="_x0000_i1027" type="#_x0000_t75" style="width:494.35pt;height:132.7pt" o:ole="">
            <v:imagedata r:id="rId20" o:title=""/>
          </v:shape>
          <o:OLEObject Type="Embed" ProgID="Visio.Drawing.15" ShapeID="_x0000_i1027" DrawAspect="Content" ObjectID="_1673763455"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a9"/>
        <w:spacing w:after="0"/>
      </w:pPr>
      <w:r>
        <w:object w:dxaOrig="9892" w:dyaOrig="4032" w14:anchorId="6D6B1FF6">
          <v:shape id="_x0000_i1028" type="#_x0000_t75" style="width:494.35pt;height:201.5pt" o:ole="">
            <v:imagedata r:id="rId22" o:title=""/>
          </v:shape>
          <o:OLEObject Type="Embed" ProgID="Visio.Drawing.15" ShapeID="_x0000_i1028" DrawAspect="Content" ObjectID="_1673763456" r:id="rId23"/>
        </w:object>
      </w:r>
    </w:p>
    <w:p w14:paraId="64B14287" w14:textId="77777777" w:rsidR="00ED6C22" w:rsidRDefault="00903B8B">
      <w:pPr>
        <w:pStyle w:val="a9"/>
        <w:spacing w:after="0"/>
      </w:pPr>
      <w:r>
        <w:object w:dxaOrig="9892" w:dyaOrig="4032" w14:anchorId="41B60B11">
          <v:shape id="_x0000_i1029" type="#_x0000_t75" style="width:494.35pt;height:201.5pt" o:ole="">
            <v:imagedata r:id="rId24" o:title=""/>
          </v:shape>
          <o:OLEObject Type="Embed" ProgID="Visio.Drawing.15" ShapeID="_x0000_i1029" DrawAspect="Content" ObjectID="_1673763457"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a9"/>
        <w:spacing w:after="0"/>
        <w:jc w:val="center"/>
        <w:rPr>
          <w:rFonts w:ascii="Times New Roman" w:hAnsi="Times New Roman"/>
          <w:sz w:val="22"/>
          <w:szCs w:val="22"/>
          <w:lang w:eastAsia="zh-CN"/>
        </w:rPr>
      </w:pPr>
      <w:r>
        <w:object w:dxaOrig="4774" w:dyaOrig="2337" w14:anchorId="7FD357D3">
          <v:shape id="_x0000_i1030" type="#_x0000_t75" style="width:238.55pt;height:117.65pt" o:ole="">
            <v:imagedata r:id="rId26" o:title=""/>
          </v:shape>
          <o:OLEObject Type="Embed" ProgID="Visio.Drawing.15" ShapeID="_x0000_i1030" DrawAspect="Content" ObjectID="_1673763458"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a9"/>
        <w:spacing w:after="0"/>
        <w:rPr>
          <w:rFonts w:ascii="Times New Roman" w:hAnsi="Times New Roman"/>
          <w:sz w:val="22"/>
          <w:szCs w:val="22"/>
          <w:lang w:eastAsia="zh-CN"/>
        </w:rPr>
      </w:pPr>
    </w:p>
    <w:p w14:paraId="63139661"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1" w:author="Lee, Daewon" w:date="2021-01-26T20:42:00Z">
        <w:r>
          <w:rPr>
            <w:rFonts w:ascii="Times New Roman" w:hAnsi="Times New Roman"/>
            <w:sz w:val="22"/>
            <w:szCs w:val="22"/>
            <w:lang w:eastAsia="zh-CN"/>
          </w:rPr>
          <w:delText>5</w:delText>
        </w:r>
      </w:del>
      <w:ins w:id="2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3" w:author="Lee, Daewon" w:date="2021-01-26T20:42:00Z">
        <w:r>
          <w:rPr>
            <w:rFonts w:ascii="Times New Roman" w:hAnsi="Times New Roman"/>
            <w:sz w:val="22"/>
            <w:szCs w:val="22"/>
            <w:lang w:eastAsia="zh-CN"/>
          </w:rPr>
          <w:delText>Qualcomm</w:delText>
        </w:r>
      </w:del>
      <w:ins w:id="2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1EA6494" w14:textId="77777777" w:rsidR="00ED6C22" w:rsidRDefault="00ED6C22">
      <w:pPr>
        <w:pStyle w:val="a9"/>
        <w:spacing w:after="0"/>
        <w:rPr>
          <w:rFonts w:ascii="Times New Roman" w:hAnsi="Times New Roman"/>
          <w:sz w:val="22"/>
          <w:szCs w:val="22"/>
          <w:lang w:eastAsia="zh-CN"/>
        </w:rPr>
      </w:pPr>
    </w:p>
    <w:p w14:paraId="382140C8" w14:textId="77777777" w:rsidR="00ED6C22" w:rsidRDefault="00ED6C22">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lastRenderedPageBreak/>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lastRenderedPageBreak/>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lastRenderedPageBreak/>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77777777"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a9"/>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bl>
    <w:p w14:paraId="24D3BE3E" w14:textId="77777777" w:rsidR="00ED6C22" w:rsidRDefault="00ED6C22">
      <w:pPr>
        <w:pStyle w:val="a9"/>
        <w:spacing w:after="0"/>
        <w:rPr>
          <w:rFonts w:ascii="Times New Roman" w:hAnsi="Times New Roman"/>
          <w:sz w:val="22"/>
          <w:szCs w:val="22"/>
          <w:lang w:eastAsia="zh-CN"/>
        </w:rPr>
      </w:pPr>
    </w:p>
    <w:p w14:paraId="6A362364" w14:textId="77777777" w:rsidR="00ED6C22" w:rsidRDefault="00ED6C22">
      <w:pPr>
        <w:pStyle w:val="a9"/>
        <w:spacing w:after="0"/>
        <w:rPr>
          <w:rFonts w:ascii="Times New Roman" w:hAnsi="Times New Roman"/>
          <w:sz w:val="22"/>
          <w:szCs w:val="22"/>
          <w:lang w:val="en-GB" w:eastAsia="zh-CN"/>
        </w:rPr>
      </w:pPr>
    </w:p>
    <w:p w14:paraId="39F8AF7C" w14:textId="77777777" w:rsidR="00ED6C22" w:rsidRDefault="00ED6C22">
      <w:pPr>
        <w:pStyle w:val="a9"/>
        <w:spacing w:after="0"/>
        <w:rPr>
          <w:rFonts w:ascii="Times New Roman" w:hAnsi="Times New Roman"/>
          <w:sz w:val="22"/>
          <w:szCs w:val="22"/>
          <w:lang w:val="en-GB" w:eastAsia="zh-CN"/>
        </w:rPr>
      </w:pPr>
    </w:p>
    <w:p w14:paraId="14710111" w14:textId="77777777" w:rsidR="00ED6C22" w:rsidRDefault="00ED6C22">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w:t>
            </w:r>
            <w:r>
              <w:rPr>
                <w:rFonts w:ascii="Times New Roman" w:hAnsi="Times New Roman"/>
                <w:sz w:val="22"/>
                <w:szCs w:val="22"/>
                <w:lang w:eastAsia="zh-CN"/>
              </w:rPr>
              <w:lastRenderedPageBreak/>
              <w:t xml:space="preserve">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 xml:space="preserve">It is not motivated to introduce gaps between consecutive ROs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lastRenderedPageBreak/>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a9"/>
        <w:spacing w:after="0"/>
        <w:rPr>
          <w:rFonts w:ascii="Times New Roman" w:hAnsi="Times New Roman"/>
          <w:sz w:val="22"/>
          <w:szCs w:val="22"/>
          <w:lang w:eastAsia="zh-CN"/>
        </w:rPr>
      </w:pPr>
    </w:p>
    <w:p w14:paraId="2267A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a9"/>
              <w:spacing w:after="0"/>
              <w:rPr>
                <w:rFonts w:ascii="Times New Roman" w:hAnsi="Times New Roman"/>
                <w:sz w:val="22"/>
                <w:szCs w:val="22"/>
                <w:lang w:eastAsia="zh-CN"/>
              </w:rPr>
            </w:pP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9"/>
              <w:spacing w:before="0" w:after="0"/>
              <w:rPr>
                <w:rFonts w:ascii="Times New Roman" w:eastAsiaTheme="minorEastAsia" w:hAnsi="Times New Roman"/>
                <w:sz w:val="22"/>
                <w:szCs w:val="22"/>
                <w:lang w:eastAsia="ko-KR"/>
              </w:rPr>
            </w:pPr>
          </w:p>
          <w:p w14:paraId="35A7F07F" w14:textId="23AAEBAD"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9"/>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9"/>
              <w:spacing w:before="0" w:after="0"/>
              <w:rPr>
                <w:rFonts w:ascii="Times New Roman" w:hAnsi="Times New Roman"/>
                <w:sz w:val="22"/>
                <w:szCs w:val="22"/>
                <w:lang w:eastAsia="zh-CN"/>
              </w:rPr>
            </w:pPr>
          </w:p>
          <w:p w14:paraId="70985273" w14:textId="77777777"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9"/>
              <w:spacing w:before="0" w:after="0"/>
              <w:rPr>
                <w:rFonts w:ascii="Times New Roman" w:hAnsi="Times New Roman"/>
                <w:sz w:val="22"/>
                <w:szCs w:val="22"/>
                <w:lang w:eastAsia="zh-CN"/>
              </w:rPr>
            </w:pPr>
          </w:p>
          <w:p w14:paraId="7A6E92CF" w14:textId="77777777"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9"/>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79EA035" w14:textId="19300BBB"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01EFC4" w14:textId="53B20421" w:rsidR="00CD1E8B" w:rsidRDefault="00CD1E8B" w:rsidP="00CD1E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460F0DB5" w14:textId="77777777" w:rsidR="00ED6C22" w:rsidRDefault="00ED6C22">
      <w:pPr>
        <w:pStyle w:val="a9"/>
        <w:spacing w:after="0"/>
        <w:rPr>
          <w:rFonts w:ascii="Times New Roman" w:hAnsi="Times New Roman"/>
          <w:sz w:val="22"/>
          <w:szCs w:val="22"/>
          <w:lang w:eastAsia="zh-CN"/>
        </w:rPr>
      </w:pPr>
    </w:p>
    <w:p w14:paraId="4A8DAED9" w14:textId="77777777" w:rsidR="00ED6C22" w:rsidRDefault="00ED6C22">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r>
              <w:rPr>
                <w:rFonts w:ascii="Times New Roman" w:hAnsi="Times New Roman"/>
                <w:sz w:val="22"/>
                <w:szCs w:val="22"/>
                <w:lang w:eastAsia="zh-CN"/>
              </w:rPr>
              <w:lastRenderedPageBreak/>
              <w:t>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ZTE, Sanechips</w:t>
            </w:r>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9"/>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9"/>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9"/>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a9"/>
              <w:spacing w:after="0"/>
              <w:rPr>
                <w:sz w:val="22"/>
                <w:lang w:eastAsia="zh-CN"/>
              </w:rPr>
            </w:pPr>
            <w:r>
              <w:rPr>
                <w:sz w:val="22"/>
                <w:lang w:eastAsia="zh-CN"/>
              </w:rPr>
              <w:t>We support the first bullet with the examples removed.</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F9F8B51" w14:textId="77777777" w:rsidR="00ED6C22" w:rsidRDefault="00ED6C22">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b"/>
        <w:numPr>
          <w:ilvl w:val="0"/>
          <w:numId w:val="6"/>
        </w:numPr>
        <w:rPr>
          <w:rFonts w:eastAsia="SimSun"/>
          <w:lang w:eastAsia="zh-CN"/>
        </w:rPr>
      </w:pPr>
      <w:r>
        <w:rPr>
          <w:rFonts w:eastAsia="SimSun"/>
          <w:lang w:eastAsia="zh-CN"/>
        </w:rPr>
        <w:t>From [22] Ericsson:</w:t>
      </w:r>
    </w:p>
    <w:p w14:paraId="4D71446B" w14:textId="77777777" w:rsidR="00ED6C22" w:rsidRDefault="00903B8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w:t>
            </w:r>
            <w:r>
              <w:rPr>
                <w:rFonts w:ascii="Times New Roman" w:hAnsi="Times New Roman"/>
                <w:sz w:val="22"/>
                <w:szCs w:val="22"/>
                <w:lang w:eastAsia="zh-CN"/>
              </w:rPr>
              <w:lastRenderedPageBreak/>
              <w:t xml:space="preserve">configuration Indexes don’t meet the maximum 10 ms per every 100 ms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a9"/>
        <w:spacing w:after="0"/>
        <w:rPr>
          <w:rFonts w:ascii="Times New Roman" w:hAnsi="Times New Roman"/>
          <w:sz w:val="22"/>
          <w:szCs w:val="22"/>
          <w:lang w:eastAsia="zh-CN"/>
        </w:rPr>
      </w:pPr>
    </w:p>
    <w:p w14:paraId="23FAC6AC" w14:textId="77777777" w:rsidR="00ED6C22" w:rsidRDefault="00ED6C22">
      <w:pPr>
        <w:pStyle w:val="a9"/>
        <w:spacing w:after="0"/>
        <w:rPr>
          <w:rFonts w:ascii="Times New Roman" w:hAnsi="Times New Roman"/>
          <w:sz w:val="22"/>
          <w:szCs w:val="22"/>
          <w:lang w:eastAsia="zh-CN"/>
        </w:rPr>
      </w:pPr>
    </w:p>
    <w:p w14:paraId="66A48B53" w14:textId="77777777" w:rsidR="00ED6C22" w:rsidRDefault="00ED6C22">
      <w:pPr>
        <w:pStyle w:val="a9"/>
        <w:spacing w:after="0"/>
        <w:rPr>
          <w:rFonts w:ascii="Times New Roman" w:hAnsi="Times New Roman"/>
          <w:sz w:val="22"/>
          <w:szCs w:val="22"/>
          <w:lang w:eastAsia="zh-CN"/>
        </w:rPr>
      </w:pPr>
    </w:p>
    <w:p w14:paraId="5181DCF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a9"/>
        <w:spacing w:after="0"/>
        <w:rPr>
          <w:rFonts w:ascii="Times New Roman" w:hAnsi="Times New Roman"/>
          <w:sz w:val="22"/>
          <w:szCs w:val="22"/>
          <w:lang w:eastAsia="zh-CN"/>
        </w:rPr>
      </w:pPr>
    </w:p>
    <w:p w14:paraId="1511531D" w14:textId="77777777" w:rsidR="00ED6C22" w:rsidRDefault="00ED6C22">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a9"/>
        <w:spacing w:after="0"/>
        <w:rPr>
          <w:rFonts w:ascii="Times New Roman" w:hAnsi="Times New Roman"/>
          <w:sz w:val="22"/>
          <w:szCs w:val="22"/>
          <w:lang w:eastAsia="zh-CN"/>
        </w:rPr>
      </w:pPr>
    </w:p>
    <w:p w14:paraId="4768724A" w14:textId="77777777" w:rsidR="00ED6C22" w:rsidRDefault="00ED6C22">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a9"/>
        <w:spacing w:after="0"/>
        <w:rPr>
          <w:rFonts w:ascii="Times New Roman" w:hAnsi="Times New Roman"/>
          <w:sz w:val="22"/>
          <w:szCs w:val="22"/>
          <w:lang w:eastAsia="zh-CN"/>
        </w:rPr>
      </w:pPr>
    </w:p>
    <w:p w14:paraId="4805A9A8" w14:textId="77777777" w:rsidR="00ED6C22" w:rsidRDefault="00ED6C22">
      <w:pPr>
        <w:pStyle w:val="a9"/>
        <w:spacing w:after="0"/>
        <w:rPr>
          <w:rFonts w:ascii="Times New Roman" w:hAnsi="Times New Roman"/>
          <w:sz w:val="22"/>
          <w:szCs w:val="22"/>
          <w:lang w:eastAsia="zh-CN"/>
        </w:rPr>
      </w:pPr>
    </w:p>
    <w:p w14:paraId="1C4A69C6" w14:textId="77777777" w:rsidR="00ED6C22" w:rsidRDefault="00ED6C22">
      <w:pPr>
        <w:pStyle w:val="a9"/>
        <w:spacing w:after="0"/>
        <w:rPr>
          <w:rFonts w:ascii="Times New Roman" w:hAnsi="Times New Roman"/>
          <w:sz w:val="22"/>
          <w:szCs w:val="22"/>
          <w:lang w:eastAsia="zh-CN"/>
        </w:rPr>
      </w:pPr>
    </w:p>
    <w:p w14:paraId="6DC89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a9"/>
        <w:spacing w:after="0"/>
        <w:rPr>
          <w:rFonts w:ascii="Times New Roman" w:hAnsi="Times New Roman"/>
          <w:sz w:val="22"/>
          <w:szCs w:val="22"/>
          <w:lang w:eastAsia="zh-CN"/>
        </w:rPr>
      </w:pPr>
    </w:p>
    <w:p w14:paraId="085BC95B" w14:textId="77777777" w:rsidR="00ED6C22" w:rsidRDefault="00ED6C22">
      <w:pPr>
        <w:pStyle w:val="a9"/>
        <w:spacing w:after="0"/>
        <w:rPr>
          <w:rFonts w:ascii="Times New Roman" w:hAnsi="Times New Roman"/>
          <w:sz w:val="22"/>
          <w:szCs w:val="22"/>
          <w:lang w:eastAsia="zh-CN"/>
        </w:rPr>
      </w:pP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a9"/>
        <w:spacing w:after="0"/>
        <w:rPr>
          <w:rFonts w:ascii="Times New Roman" w:hAnsi="Times New Roman"/>
          <w:sz w:val="22"/>
          <w:szCs w:val="22"/>
          <w:lang w:eastAsia="zh-CN"/>
        </w:rPr>
      </w:pPr>
    </w:p>
    <w:p w14:paraId="1ABEC539" w14:textId="77777777" w:rsidR="00ED6C22" w:rsidRDefault="00ED6C22">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a9"/>
        <w:spacing w:after="0"/>
        <w:rPr>
          <w:rFonts w:ascii="Times New Roman" w:hAnsi="Times New Roman"/>
          <w:sz w:val="22"/>
          <w:szCs w:val="22"/>
          <w:lang w:eastAsia="zh-CN"/>
        </w:rPr>
      </w:pP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a9"/>
        <w:spacing w:after="0"/>
        <w:rPr>
          <w:rFonts w:ascii="Times New Roman" w:hAnsi="Times New Roman"/>
          <w:sz w:val="22"/>
          <w:szCs w:val="22"/>
          <w:lang w:eastAsia="zh-CN"/>
        </w:rPr>
      </w:pPr>
    </w:p>
    <w:p w14:paraId="76072B63" w14:textId="77777777" w:rsidR="00ED6C22" w:rsidRDefault="00ED6C22">
      <w:pPr>
        <w:pStyle w:val="a9"/>
        <w:spacing w:after="0"/>
        <w:rPr>
          <w:rFonts w:ascii="Times New Roman" w:hAnsi="Times New Roman"/>
          <w:sz w:val="22"/>
          <w:szCs w:val="22"/>
          <w:lang w:eastAsia="zh-CN"/>
        </w:rPr>
      </w:pP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a9"/>
        <w:spacing w:after="0"/>
        <w:rPr>
          <w:rFonts w:ascii="Times New Roman" w:hAnsi="Times New Roman"/>
          <w:sz w:val="22"/>
          <w:szCs w:val="22"/>
          <w:lang w:eastAsia="zh-CN"/>
        </w:rPr>
      </w:pP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a9"/>
        <w:spacing w:after="0"/>
        <w:rPr>
          <w:rFonts w:ascii="Times New Roman" w:hAnsi="Times New Roman"/>
          <w:sz w:val="22"/>
          <w:szCs w:val="22"/>
          <w:lang w:eastAsia="zh-CN"/>
        </w:rPr>
      </w:pP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lastRenderedPageBreak/>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08DBF" w14:textId="77777777" w:rsidR="00C8021D" w:rsidRDefault="00C8021D">
      <w:pPr>
        <w:spacing w:after="0" w:line="240" w:lineRule="auto"/>
      </w:pPr>
      <w:r>
        <w:separator/>
      </w:r>
    </w:p>
  </w:endnote>
  <w:endnote w:type="continuationSeparator" w:id="0">
    <w:p w14:paraId="24A5572A" w14:textId="77777777" w:rsidR="00C8021D" w:rsidRDefault="00C8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5D69B2" w:rsidRDefault="005D69B2">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5D69B2" w:rsidRDefault="005D69B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4D15DC9D" w:rsidR="005D69B2" w:rsidRDefault="005D69B2">
    <w:pPr>
      <w:pStyle w:val="ac"/>
      <w:ind w:right="360"/>
    </w:pPr>
    <w:r>
      <w:rPr>
        <w:rStyle w:val="af5"/>
      </w:rPr>
      <w:fldChar w:fldCharType="begin"/>
    </w:r>
    <w:r>
      <w:rPr>
        <w:rStyle w:val="af5"/>
      </w:rPr>
      <w:instrText xml:space="preserve"> PAGE </w:instrText>
    </w:r>
    <w:r>
      <w:rPr>
        <w:rStyle w:val="af5"/>
      </w:rPr>
      <w:fldChar w:fldCharType="separate"/>
    </w:r>
    <w:r w:rsidR="009D048C">
      <w:rPr>
        <w:rStyle w:val="af5"/>
        <w:noProof/>
      </w:rPr>
      <w:t>40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D048C">
      <w:rPr>
        <w:rStyle w:val="af5"/>
        <w:noProof/>
      </w:rPr>
      <w:t>116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8188" w14:textId="77777777" w:rsidR="00C8021D" w:rsidRDefault="00C8021D">
      <w:pPr>
        <w:spacing w:after="0" w:line="240" w:lineRule="auto"/>
      </w:pPr>
      <w:r>
        <w:separator/>
      </w:r>
    </w:p>
  </w:footnote>
  <w:footnote w:type="continuationSeparator" w:id="0">
    <w:p w14:paraId="40A96480" w14:textId="77777777" w:rsidR="00C8021D" w:rsidRDefault="00C80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5D69B2" w:rsidRDefault="005D69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ED7CE98-BDDE-499D-96D0-7E7AED6D0F0D}">
  <ds:schemaRefs>
    <ds:schemaRef ds:uri="http://schemas.openxmlformats.org/officeDocument/2006/bibliography"/>
  </ds:schemaRefs>
</ds:datastoreItem>
</file>

<file path=customXml/itemProps6.xml><?xml version="1.0" encoding="utf-8"?>
<ds:datastoreItem xmlns:ds="http://schemas.openxmlformats.org/officeDocument/2006/customXml" ds:itemID="{766ACB0D-B0D6-4672-890C-E99714E5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116</Pages>
  <Words>40426</Words>
  <Characters>230430</Characters>
  <Application>Microsoft Office Word</Application>
  <DocSecurity>0</DocSecurity>
  <Lines>1920</Lines>
  <Paragraphs>540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270316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2</cp:revision>
  <cp:lastPrinted>2011-11-09T07:49:00Z</cp:lastPrinted>
  <dcterms:created xsi:type="dcterms:W3CDTF">2021-02-02T00:07:00Z</dcterms:created>
  <dcterms:modified xsi:type="dcterms:W3CDTF">2021-02-02T00:07:00Z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