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2"/>
        <w:rPr>
          <w:lang w:eastAsia="zh-CN"/>
        </w:rPr>
      </w:pPr>
      <w:r>
        <w:rPr>
          <w:lang w:eastAsia="zh-CN"/>
        </w:rPr>
        <w:t xml:space="preserve">2.1 SSB Aspects </w:t>
      </w:r>
    </w:p>
    <w:p w14:paraId="2BBA0B9D" w14:textId="77777777" w:rsidR="00985DAF" w:rsidRDefault="00AD7B18">
      <w:pPr>
        <w:pStyle w:val="3"/>
        <w:rPr>
          <w:lang w:eastAsia="zh-CN"/>
        </w:rPr>
      </w:pPr>
      <w:r>
        <w:rPr>
          <w:lang w:eastAsia="zh-CN"/>
        </w:rPr>
        <w:t>2.1.1 DRS Related Aspects (including potential use of Short Signal Exemption for SSB)</w:t>
      </w:r>
    </w:p>
    <w:p w14:paraId="1B5C4B9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1B9340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ac"/>
        <w:spacing w:after="0"/>
        <w:jc w:val="center"/>
        <w:rPr>
          <w:rFonts w:ascii="Times New Roman" w:hAnsi="Times New Roman"/>
          <w:sz w:val="22"/>
          <w:szCs w:val="22"/>
          <w:lang w:eastAsia="zh-CN"/>
        </w:rPr>
      </w:pPr>
      <w:r>
        <w:rPr>
          <w:noProof/>
          <w:lang w:eastAsia="zh-CN"/>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968CD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30DB930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5A20AE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448A589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74F2D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7A4F7E1" w14:textId="77777777" w:rsidR="00985DAF" w:rsidRDefault="00AD7B18">
      <w:pPr>
        <w:pStyle w:val="aff3"/>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79FE50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ac"/>
        <w:spacing w:after="0"/>
        <w:rPr>
          <w:rFonts w:ascii="Times New Roman" w:hAnsi="Times New Roman"/>
          <w:sz w:val="22"/>
          <w:szCs w:val="22"/>
          <w:lang w:eastAsia="zh-CN"/>
        </w:rPr>
      </w:pPr>
    </w:p>
    <w:p w14:paraId="65CD2B7C" w14:textId="77777777" w:rsidR="00985DAF" w:rsidRDefault="00985DAF">
      <w:pPr>
        <w:pStyle w:val="ac"/>
        <w:spacing w:after="0"/>
        <w:rPr>
          <w:rFonts w:ascii="Times New Roman" w:hAnsi="Times New Roman"/>
          <w:sz w:val="22"/>
          <w:szCs w:val="22"/>
          <w:lang w:eastAsia="zh-CN"/>
        </w:rPr>
      </w:pPr>
    </w:p>
    <w:p w14:paraId="0B0A1E39"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3632F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4D4E253C"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49F7607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ac"/>
        <w:spacing w:after="0"/>
        <w:rPr>
          <w:rFonts w:ascii="Times New Roman" w:hAnsi="Times New Roman"/>
          <w:sz w:val="22"/>
          <w:szCs w:val="22"/>
          <w:lang w:eastAsia="zh-CN"/>
        </w:rPr>
      </w:pPr>
    </w:p>
    <w:p w14:paraId="13E59F44"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58E96EA5"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natural to reuse NR-U DBTW for such cases. </w:t>
            </w:r>
          </w:p>
        </w:tc>
      </w:tr>
      <w:tr w:rsidR="00985DAF" w14:paraId="51FFF720" w14:textId="77777777">
        <w:tc>
          <w:tcPr>
            <w:tcW w:w="1720" w:type="dxa"/>
          </w:tcPr>
          <w:p w14:paraId="4B501A1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33FA7FA9"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00A9CDFE"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ac"/>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ac"/>
              <w:spacing w:after="0"/>
              <w:rPr>
                <w:rFonts w:ascii="Times New Roman" w:hAnsi="Times New Roman"/>
                <w:sz w:val="22"/>
                <w:szCs w:val="22"/>
                <w:lang w:eastAsia="zh-CN"/>
              </w:rPr>
            </w:pPr>
          </w:p>
        </w:tc>
        <w:tc>
          <w:tcPr>
            <w:tcW w:w="6676" w:type="dxa"/>
          </w:tcPr>
          <w:p w14:paraId="73C1861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6242147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Thus, instead of increasing max number of SSB positions beyond 64,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ac"/>
              <w:spacing w:after="0"/>
              <w:rPr>
                <w:rFonts w:ascii="Times New Roman" w:hAnsi="Times New Roman"/>
                <w:sz w:val="22"/>
                <w:szCs w:val="22"/>
                <w:lang w:eastAsia="zh-CN"/>
              </w:rPr>
            </w:pPr>
          </w:p>
        </w:tc>
        <w:tc>
          <w:tcPr>
            <w:tcW w:w="6676" w:type="dxa"/>
          </w:tcPr>
          <w:p w14:paraId="59A0B83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6B83BAC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17EC2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FA7233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367C050" w14:textId="77777777" w:rsidR="00985DAF" w:rsidRDefault="00AD7B18">
            <w:pPr>
              <w:pStyle w:val="ac"/>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ac"/>
              <w:spacing w:after="0"/>
              <w:rPr>
                <w:rFonts w:ascii="Times New Roman" w:hAnsi="Times New Roman"/>
                <w:sz w:val="22"/>
                <w:szCs w:val="22"/>
                <w:lang w:eastAsia="zh-CN"/>
              </w:rPr>
            </w:pPr>
          </w:p>
        </w:tc>
        <w:tc>
          <w:tcPr>
            <w:tcW w:w="6676" w:type="dxa"/>
          </w:tcPr>
          <w:p w14:paraId="1F57AC92" w14:textId="77777777" w:rsidR="00985DAF" w:rsidRDefault="00AD7B18">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70A5EBA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2BFFE4E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ac"/>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5284470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E150B9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ac"/>
        <w:spacing w:after="0"/>
        <w:rPr>
          <w:rFonts w:ascii="Times New Roman" w:hAnsi="Times New Roman"/>
          <w:sz w:val="22"/>
          <w:szCs w:val="22"/>
          <w:lang w:eastAsia="zh-CN"/>
        </w:rPr>
      </w:pPr>
    </w:p>
    <w:p w14:paraId="03F0FC23" w14:textId="77777777" w:rsidR="00985DAF" w:rsidRDefault="00985DAF">
      <w:pPr>
        <w:pStyle w:val="ac"/>
        <w:spacing w:after="0"/>
        <w:rPr>
          <w:rFonts w:ascii="Times New Roman" w:hAnsi="Times New Roman"/>
          <w:sz w:val="22"/>
          <w:szCs w:val="22"/>
          <w:lang w:eastAsia="zh-CN"/>
        </w:rPr>
      </w:pPr>
    </w:p>
    <w:p w14:paraId="4F056D2E"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26DE92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Spreadtrum,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6F9712F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64E81F0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ac"/>
        <w:spacing w:after="0"/>
        <w:rPr>
          <w:rFonts w:ascii="Times New Roman" w:hAnsi="Times New Roman"/>
          <w:sz w:val="22"/>
          <w:szCs w:val="22"/>
          <w:lang w:eastAsia="zh-CN"/>
        </w:rPr>
      </w:pPr>
    </w:p>
    <w:p w14:paraId="34DD7AE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5911E86" w14:textId="77777777" w:rsidR="00985DAF" w:rsidRDefault="00985DAF">
      <w:pPr>
        <w:pStyle w:val="ac"/>
        <w:spacing w:after="0"/>
        <w:rPr>
          <w:rFonts w:ascii="Times New Roman" w:hAnsi="Times New Roman"/>
          <w:sz w:val="22"/>
          <w:szCs w:val="22"/>
          <w:lang w:eastAsia="zh-CN"/>
        </w:rPr>
      </w:pPr>
    </w:p>
    <w:p w14:paraId="0B4CDDD0" w14:textId="77777777" w:rsidR="00985DAF" w:rsidRDefault="00985DAF">
      <w:pPr>
        <w:pStyle w:val="ac"/>
        <w:spacing w:after="0"/>
        <w:rPr>
          <w:rFonts w:ascii="Times New Roman" w:hAnsi="Times New Roman"/>
          <w:sz w:val="22"/>
          <w:szCs w:val="22"/>
          <w:lang w:eastAsia="zh-CN"/>
        </w:rPr>
      </w:pPr>
    </w:p>
    <w:p w14:paraId="1EE633F4"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ac"/>
        <w:spacing w:after="0"/>
        <w:rPr>
          <w:rFonts w:ascii="Times New Roman" w:hAnsi="Times New Roman"/>
          <w:sz w:val="22"/>
          <w:szCs w:val="22"/>
          <w:lang w:eastAsia="zh-CN"/>
        </w:rPr>
      </w:pPr>
    </w:p>
    <w:p w14:paraId="134B235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ac"/>
        <w:spacing w:after="0"/>
        <w:rPr>
          <w:rFonts w:ascii="Times New Roman" w:hAnsi="Times New Roman"/>
          <w:sz w:val="22"/>
          <w:szCs w:val="22"/>
          <w:lang w:eastAsia="zh-CN"/>
        </w:rPr>
      </w:pPr>
    </w:p>
    <w:p w14:paraId="087CD6E7" w14:textId="2182620E" w:rsidR="00985DAF" w:rsidRDefault="00AD7B18">
      <w:pPr>
        <w:pStyle w:val="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128F24A" w14:textId="77777777" w:rsidR="00985DAF" w:rsidRDefault="00985DAF">
      <w:pPr>
        <w:pStyle w:val="ac"/>
        <w:spacing w:after="0"/>
        <w:rPr>
          <w:rFonts w:ascii="Times New Roman" w:hAnsi="Times New Roman"/>
          <w:sz w:val="22"/>
          <w:szCs w:val="22"/>
          <w:lang w:eastAsia="zh-CN"/>
        </w:rPr>
      </w:pPr>
    </w:p>
    <w:p w14:paraId="1AE3A05B" w14:textId="77777777" w:rsidR="00985DAF" w:rsidRDefault="00985DAF">
      <w:pPr>
        <w:pStyle w:val="ac"/>
        <w:spacing w:after="0"/>
        <w:rPr>
          <w:rFonts w:ascii="Times New Roman" w:hAnsi="Times New Roman"/>
          <w:sz w:val="22"/>
          <w:szCs w:val="22"/>
          <w:lang w:eastAsia="zh-CN"/>
        </w:rPr>
      </w:pPr>
    </w:p>
    <w:p w14:paraId="298B81A0" w14:textId="56155F59" w:rsidR="00985DAF" w:rsidRDefault="00AD7B18">
      <w:pPr>
        <w:pStyle w:val="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A7D3768"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aff3"/>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24C13D38" w14:textId="77777777" w:rsidR="00985DAF" w:rsidRDefault="00985DAF">
      <w:pPr>
        <w:pStyle w:val="ac"/>
        <w:spacing w:after="0"/>
        <w:rPr>
          <w:rFonts w:ascii="Times New Roman" w:hAnsi="Times New Roman"/>
          <w:sz w:val="22"/>
          <w:szCs w:val="22"/>
          <w:lang w:eastAsia="zh-CN"/>
        </w:rPr>
      </w:pPr>
    </w:p>
    <w:p w14:paraId="24565414" w14:textId="7FCC628A" w:rsidR="00985DAF" w:rsidRDefault="00AD7B18">
      <w:pPr>
        <w:pStyle w:val="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6C6C9A8"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598BEDF9" w14:textId="77777777" w:rsidR="00985DAF" w:rsidRDefault="00985DAF">
      <w:pPr>
        <w:pStyle w:val="ac"/>
        <w:spacing w:after="0"/>
        <w:rPr>
          <w:rFonts w:ascii="Times New Roman" w:hAnsi="Times New Roman"/>
          <w:sz w:val="22"/>
          <w:szCs w:val="22"/>
          <w:lang w:eastAsia="zh-CN"/>
        </w:rPr>
      </w:pPr>
    </w:p>
    <w:p w14:paraId="68355A60" w14:textId="520245B6" w:rsidR="00985DAF" w:rsidRDefault="00AD7B18">
      <w:pPr>
        <w:pStyle w:val="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C335E2A"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F6B1FA5" w14:textId="77777777" w:rsidR="00985DAF" w:rsidRDefault="00AD7B18">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BA9D7D5" w14:textId="77777777" w:rsidR="00985DAF" w:rsidRDefault="00AD7B18">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0DC9C685" w14:textId="7823A3AA" w:rsidR="00985DAF" w:rsidRDefault="00AD7B18">
      <w:pPr>
        <w:pStyle w:val="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54F1058"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1CDA54DB" w14:textId="77777777" w:rsidR="00985DAF" w:rsidRDefault="00AD7B18">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EF603F0" w14:textId="77777777" w:rsidR="00985DAF" w:rsidRDefault="00AD7B18">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F01F8BC" w14:textId="77777777" w:rsidR="00985DAF" w:rsidRDefault="00AD7B18">
      <w:pPr>
        <w:pStyle w:val="aff3"/>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49B02986" w14:textId="77777777" w:rsidR="00985DAF" w:rsidRDefault="00985DAF">
      <w:pPr>
        <w:pStyle w:val="ac"/>
        <w:spacing w:after="0"/>
        <w:rPr>
          <w:rFonts w:ascii="Times New Roman" w:hAnsi="Times New Roman"/>
          <w:sz w:val="22"/>
          <w:szCs w:val="22"/>
          <w:lang w:eastAsia="zh-CN"/>
        </w:rPr>
      </w:pPr>
    </w:p>
    <w:p w14:paraId="0635E2BC" w14:textId="77777777" w:rsidR="00985DAF" w:rsidRDefault="00985DAF">
      <w:pPr>
        <w:pStyle w:val="ac"/>
        <w:spacing w:after="0"/>
        <w:rPr>
          <w:rFonts w:ascii="Times New Roman" w:hAnsi="Times New Roman"/>
          <w:sz w:val="22"/>
          <w:szCs w:val="22"/>
          <w:lang w:eastAsia="zh-CN"/>
        </w:rPr>
      </w:pPr>
    </w:p>
    <w:p w14:paraId="5C47ECBC"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D8EB1B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concern on MIB change,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ac"/>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ac"/>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5CF287C6" w14:textId="7F6AF01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3AEC8597" w14:textId="6D708DAA"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996DBEB" w14:textId="77777777" w:rsidR="00985DAF" w:rsidRDefault="00AD7B18">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3B7FB26B" w14:textId="77777777" w:rsidR="00985DAF" w:rsidRDefault="00AD7B1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 xml:space="preserve">-2. We can understand the concern from Ericsson. However, even in NR-U,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show performance improvement of DRS. If we add the following bullets to address Ericsson’s concern, could it be agreeable to Ericsson?</w:t>
            </w:r>
          </w:p>
          <w:p w14:paraId="6C0E9767" w14:textId="77777777" w:rsidR="00985DAF" w:rsidRDefault="00AD7B1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70C4A3B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ac"/>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are received.</w:t>
            </w:r>
          </w:p>
          <w:p w14:paraId="57BD7823" w14:textId="77777777" w:rsidR="00985DAF" w:rsidRDefault="00AD7B18">
            <w:pPr>
              <w:pStyle w:val="ac"/>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captured concerns and questions from Ericsson in the summary, as I don’t know a good way to resolve them by tweaking the proposals 1-1-1/2/3.</w:t>
            </w:r>
          </w:p>
          <w:p w14:paraId="1AB6B44E" w14:textId="36FCC8AD" w:rsidR="00985DAF" w:rsidRDefault="00AD7B18">
            <w:pPr>
              <w:pStyle w:val="ac"/>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ac"/>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ac"/>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4B084F2" w14:textId="5F9D9F52" w:rsidR="00985DAF" w:rsidRDefault="00AD7B18">
            <w:pPr>
              <w:pStyle w:val="ac"/>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ac"/>
        <w:spacing w:after="0"/>
        <w:rPr>
          <w:rFonts w:ascii="Times New Roman" w:hAnsi="Times New Roman"/>
          <w:sz w:val="22"/>
          <w:szCs w:val="22"/>
          <w:lang w:eastAsia="zh-CN"/>
        </w:rPr>
      </w:pPr>
    </w:p>
    <w:p w14:paraId="20191895" w14:textId="77777777" w:rsidR="00985DAF" w:rsidRDefault="00985DAF">
      <w:pPr>
        <w:pStyle w:val="ac"/>
        <w:spacing w:after="0"/>
        <w:rPr>
          <w:rFonts w:ascii="Times New Roman" w:hAnsi="Times New Roman"/>
          <w:sz w:val="22"/>
          <w:szCs w:val="22"/>
          <w:lang w:eastAsia="zh-CN"/>
        </w:rPr>
      </w:pPr>
    </w:p>
    <w:p w14:paraId="7DD0C286" w14:textId="77777777" w:rsidR="00985DAF" w:rsidRDefault="00985DAF">
      <w:pPr>
        <w:pStyle w:val="ac"/>
        <w:spacing w:after="0"/>
        <w:rPr>
          <w:rFonts w:ascii="Times New Roman" w:hAnsi="Times New Roman"/>
          <w:sz w:val="22"/>
          <w:szCs w:val="22"/>
          <w:lang w:eastAsia="zh-CN"/>
        </w:rPr>
      </w:pPr>
    </w:p>
    <w:p w14:paraId="4CC389F0" w14:textId="1A456B86"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ac"/>
        <w:spacing w:after="0"/>
        <w:rPr>
          <w:rFonts w:ascii="Times New Roman" w:hAnsi="Times New Roman"/>
          <w:sz w:val="22"/>
          <w:szCs w:val="22"/>
          <w:lang w:eastAsia="zh-CN"/>
        </w:rPr>
      </w:pPr>
    </w:p>
    <w:p w14:paraId="12562969" w14:textId="44AE1158"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ac"/>
        <w:spacing w:after="0"/>
        <w:rPr>
          <w:rFonts w:ascii="Times New Roman" w:hAnsi="Times New Roman"/>
          <w:sz w:val="22"/>
          <w:szCs w:val="22"/>
          <w:lang w:eastAsia="zh-CN"/>
        </w:rPr>
      </w:pPr>
    </w:p>
    <w:p w14:paraId="458DAD0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6734CBC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ac"/>
        <w:spacing w:after="0"/>
        <w:rPr>
          <w:rFonts w:ascii="Times New Roman" w:hAnsi="Times New Roman"/>
          <w:sz w:val="22"/>
          <w:szCs w:val="22"/>
          <w:lang w:eastAsia="zh-CN"/>
        </w:rPr>
      </w:pPr>
    </w:p>
    <w:p w14:paraId="3F5C575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6073CA"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aff3"/>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4CF88D0A" w14:textId="77777777" w:rsidR="00985DAF" w:rsidRDefault="00AD7B18">
      <w:pPr>
        <w:pStyle w:val="aff3"/>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64789ED" w14:textId="77777777" w:rsidR="00985DAF" w:rsidRDefault="00AD7B18">
      <w:pPr>
        <w:pStyle w:val="aff3"/>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1834C60" w14:textId="77777777" w:rsidR="00985DAF" w:rsidRDefault="00AD7B18">
      <w:pPr>
        <w:pStyle w:val="aff3"/>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7DC0E8D8" w14:textId="4528D4CA" w:rsidR="00985DAF" w:rsidRDefault="00985DAF">
      <w:pPr>
        <w:pStyle w:val="ac"/>
        <w:spacing w:after="0"/>
        <w:rPr>
          <w:rFonts w:ascii="Times New Roman" w:hAnsi="Times New Roman"/>
          <w:sz w:val="22"/>
          <w:szCs w:val="22"/>
          <w:lang w:eastAsia="zh-CN"/>
        </w:rPr>
      </w:pPr>
    </w:p>
    <w:p w14:paraId="15D8169D" w14:textId="77777777" w:rsidR="00681361" w:rsidRDefault="00681361" w:rsidP="00681361">
      <w:pPr>
        <w:pStyle w:val="ac"/>
        <w:spacing w:after="0"/>
        <w:rPr>
          <w:rFonts w:ascii="Times New Roman" w:hAnsi="Times New Roman"/>
          <w:sz w:val="22"/>
          <w:szCs w:val="22"/>
          <w:lang w:eastAsia="zh-CN"/>
        </w:rPr>
      </w:pPr>
    </w:p>
    <w:p w14:paraId="1DE8345A" w14:textId="77777777" w:rsidR="00681361" w:rsidRDefault="00681361" w:rsidP="0068136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ac"/>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ac"/>
        <w:spacing w:after="0"/>
        <w:rPr>
          <w:rFonts w:ascii="Times New Roman" w:hAnsi="Times New Roman"/>
          <w:sz w:val="22"/>
          <w:szCs w:val="22"/>
          <w:lang w:eastAsia="zh-CN"/>
        </w:rPr>
      </w:pPr>
    </w:p>
    <w:p w14:paraId="74D3A6A4" w14:textId="683B9789" w:rsidR="006C0C59" w:rsidRDefault="006C0C59" w:rsidP="006C0C59">
      <w:pPr>
        <w:pStyle w:val="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ac"/>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ac"/>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aff3"/>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D8892B1" w14:textId="77777777" w:rsidR="006C0C59" w:rsidRPr="006C0C59" w:rsidRDefault="006C0C59" w:rsidP="006C0C59">
      <w:pPr>
        <w:pStyle w:val="aff3"/>
        <w:numPr>
          <w:ilvl w:val="1"/>
          <w:numId w:val="6"/>
        </w:numPr>
        <w:rPr>
          <w:rFonts w:eastAsia="宋体"/>
          <w:lang w:eastAsia="zh-CN"/>
        </w:rPr>
      </w:pPr>
      <w:r w:rsidRPr="006C0C59">
        <w:rPr>
          <w:rFonts w:eastAsia="宋体"/>
          <w:lang w:eastAsia="zh-CN"/>
        </w:rPr>
        <w:t>FFS: Similar SSB design with NR-U is applied when LBT is required for SSB transmission in unlicensed band.</w:t>
      </w:r>
    </w:p>
    <w:p w14:paraId="5B706B0A" w14:textId="77777777" w:rsidR="006C0C59" w:rsidRPr="006C0C59" w:rsidRDefault="006C0C59" w:rsidP="006C0C59">
      <w:pPr>
        <w:pStyle w:val="aff3"/>
        <w:numPr>
          <w:ilvl w:val="1"/>
          <w:numId w:val="6"/>
        </w:numPr>
        <w:rPr>
          <w:rFonts w:eastAsia="宋体"/>
          <w:lang w:eastAsia="zh-CN"/>
        </w:rPr>
      </w:pPr>
      <w:r w:rsidRPr="006C0C59">
        <w:rPr>
          <w:rFonts w:eastAsia="宋体"/>
          <w:lang w:eastAsia="zh-CN"/>
        </w:rPr>
        <w:t>FFS: How disable/enable DRS functionality considering LBT exempt operation</w:t>
      </w:r>
    </w:p>
    <w:p w14:paraId="02C73734" w14:textId="77777777" w:rsidR="006C0C59" w:rsidRPr="006C0C59" w:rsidRDefault="006C0C59" w:rsidP="006C0C59">
      <w:pPr>
        <w:pStyle w:val="aff3"/>
        <w:numPr>
          <w:ilvl w:val="1"/>
          <w:numId w:val="6"/>
        </w:numPr>
        <w:rPr>
          <w:rFonts w:eastAsia="宋体"/>
          <w:lang w:eastAsia="zh-CN"/>
        </w:rPr>
      </w:pPr>
      <w:r w:rsidRPr="006C0C59">
        <w:rPr>
          <w:rFonts w:eastAsia="宋体"/>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ac"/>
        <w:spacing w:after="0"/>
        <w:rPr>
          <w:rFonts w:ascii="Times New Roman" w:hAnsi="Times New Roman"/>
          <w:sz w:val="22"/>
          <w:szCs w:val="22"/>
          <w:lang w:eastAsia="zh-CN"/>
        </w:rPr>
      </w:pPr>
    </w:p>
    <w:p w14:paraId="557D5751" w14:textId="50A16C68" w:rsidR="00681361" w:rsidRPr="00EB6067" w:rsidRDefault="00681361" w:rsidP="00EB6067">
      <w:pPr>
        <w:pStyle w:val="ac"/>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ac"/>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ac"/>
              <w:spacing w:after="0"/>
              <w:rPr>
                <w:rFonts w:ascii="Times New Roman" w:hAnsi="Times New Roman"/>
                <w:sz w:val="22"/>
                <w:szCs w:val="22"/>
                <w:lang w:eastAsia="zh-CN"/>
              </w:rPr>
            </w:pPr>
          </w:p>
          <w:p w14:paraId="24EFDEE8" w14:textId="4C544CA7" w:rsidR="00CA0368" w:rsidRDefault="00CA0368" w:rsidP="00CA0368">
            <w:pPr>
              <w:pStyle w:val="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ac"/>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ac"/>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aff3"/>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4CB0274" w14:textId="464BFB66" w:rsidR="00CA0368" w:rsidRPr="006C0C59" w:rsidRDefault="00CA0368" w:rsidP="00CA0368">
            <w:pPr>
              <w:pStyle w:val="aff3"/>
              <w:numPr>
                <w:ilvl w:val="1"/>
                <w:numId w:val="6"/>
              </w:numPr>
              <w:rPr>
                <w:rFonts w:eastAsia="宋体"/>
                <w:lang w:eastAsia="zh-CN"/>
              </w:rPr>
            </w:pPr>
            <w:r w:rsidRPr="006C0C59">
              <w:rPr>
                <w:rFonts w:eastAsia="宋体"/>
                <w:lang w:eastAsia="zh-CN"/>
              </w:rPr>
              <w:t xml:space="preserve">FFS: Similar SSB </w:t>
            </w:r>
            <w:r w:rsidRPr="00CA0368">
              <w:rPr>
                <w:rFonts w:eastAsia="宋体"/>
                <w:color w:val="FF0000"/>
                <w:highlight w:val="yellow"/>
                <w:u w:val="single"/>
                <w:lang w:eastAsia="zh-CN"/>
              </w:rPr>
              <w:t>pattern</w:t>
            </w:r>
            <w:r>
              <w:rPr>
                <w:rFonts w:eastAsia="宋体"/>
                <w:lang w:eastAsia="zh-CN"/>
              </w:rPr>
              <w:t xml:space="preserve"> </w:t>
            </w:r>
            <w:r w:rsidRPr="006C0C59">
              <w:rPr>
                <w:rFonts w:eastAsia="宋体"/>
                <w:lang w:eastAsia="zh-CN"/>
              </w:rPr>
              <w:t>design with NR-U is applied when LBT is required for SSB transmission in unlicensed band.</w:t>
            </w:r>
          </w:p>
          <w:p w14:paraId="132684AD" w14:textId="77777777" w:rsidR="00CA0368" w:rsidRPr="00CA0368" w:rsidRDefault="00CA0368" w:rsidP="00725CB4">
            <w:pPr>
              <w:pStyle w:val="aff3"/>
              <w:numPr>
                <w:ilvl w:val="1"/>
                <w:numId w:val="6"/>
              </w:numPr>
              <w:spacing w:after="0"/>
              <w:rPr>
                <w:lang w:eastAsia="zh-CN"/>
              </w:rPr>
            </w:pPr>
            <w:r w:rsidRPr="006C0C59">
              <w:rPr>
                <w:rFonts w:eastAsia="宋体"/>
                <w:lang w:eastAsia="zh-CN"/>
              </w:rPr>
              <w:t>FFS: How disable/enable DRS functionality considering LBT exempt operation</w:t>
            </w:r>
          </w:p>
          <w:p w14:paraId="5896737F" w14:textId="2B130153" w:rsidR="00CA0368" w:rsidRPr="00CA0368" w:rsidRDefault="00CA0368" w:rsidP="00725CB4">
            <w:pPr>
              <w:pStyle w:val="aff3"/>
              <w:numPr>
                <w:ilvl w:val="1"/>
                <w:numId w:val="6"/>
              </w:numPr>
              <w:spacing w:after="0"/>
              <w:rPr>
                <w:lang w:eastAsia="zh-CN"/>
              </w:rPr>
            </w:pPr>
            <w:r w:rsidRPr="006C0C59">
              <w:rPr>
                <w:rFonts w:eastAsia="宋体"/>
                <w:lang w:eastAsia="zh-CN"/>
              </w:rPr>
              <w:t>FFS: whether DRS and DRS transmission window could be applicable for SSB with other SCS, if agreed</w:t>
            </w:r>
          </w:p>
          <w:p w14:paraId="21145AE6" w14:textId="77777777" w:rsidR="00CA0368" w:rsidRDefault="00CA0368" w:rsidP="00314F32">
            <w:pPr>
              <w:pStyle w:val="ac"/>
              <w:spacing w:after="0"/>
              <w:rPr>
                <w:rFonts w:ascii="Times New Roman" w:hAnsi="Times New Roman"/>
                <w:sz w:val="22"/>
                <w:szCs w:val="22"/>
                <w:lang w:eastAsia="zh-CN"/>
              </w:rPr>
            </w:pPr>
          </w:p>
          <w:p w14:paraId="7E9D01AE" w14:textId="5B50D9E0" w:rsidR="00CA0368" w:rsidRDefault="00CA0368" w:rsidP="00314F32">
            <w:pPr>
              <w:pStyle w:val="ac"/>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725CB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725CB4">
            <w:pPr>
              <w:pStyle w:val="ac"/>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725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07368B1F" w14:textId="77777777" w:rsidR="00DD077C" w:rsidRDefault="00DD077C" w:rsidP="00DD077C">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51CF3B98" w14:textId="77777777" w:rsidR="00DD077C" w:rsidRDefault="00DD077C" w:rsidP="00725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725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725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401F4E5" w14:textId="0E6AD78E" w:rsidR="00DD077C" w:rsidRPr="006C02E1" w:rsidRDefault="00DD077C" w:rsidP="00DD077C">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3801F7" w14:paraId="2EA3EB3C" w14:textId="77777777" w:rsidTr="003801F7">
        <w:tc>
          <w:tcPr>
            <w:tcW w:w="1805" w:type="dxa"/>
          </w:tcPr>
          <w:p w14:paraId="70CC1008" w14:textId="77777777" w:rsidR="003801F7" w:rsidRDefault="003801F7" w:rsidP="00725CB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F8FE729" w14:textId="77777777" w:rsidR="003801F7" w:rsidRDefault="003801F7"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664C35" w14:paraId="2846F7F6" w14:textId="77777777" w:rsidTr="003801F7">
        <w:tc>
          <w:tcPr>
            <w:tcW w:w="1805" w:type="dxa"/>
          </w:tcPr>
          <w:p w14:paraId="24BEEFBB" w14:textId="61759489" w:rsidR="00664C35" w:rsidRDefault="00664C35" w:rsidP="00725CB4">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5AB90BE0" w14:textId="77777777" w:rsidR="00664C35" w:rsidRDefault="00664C35" w:rsidP="00664C35">
            <w:pPr>
              <w:pStyle w:val="ac"/>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809809F" w14:textId="77777777" w:rsidR="00664C35" w:rsidRDefault="00664C35" w:rsidP="00664C35">
            <w:pPr>
              <w:pStyle w:val="ac"/>
              <w:spacing w:after="0"/>
              <w:rPr>
                <w:rFonts w:ascii="Times New Roman" w:hAnsi="Times New Roman"/>
                <w:sz w:val="22"/>
                <w:szCs w:val="22"/>
              </w:rPr>
            </w:pPr>
          </w:p>
          <w:p w14:paraId="6F980AFB" w14:textId="77777777" w:rsidR="00664C35" w:rsidRDefault="00664C35" w:rsidP="00664C35">
            <w:pPr>
              <w:pStyle w:val="ac"/>
              <w:widowControl w:val="0"/>
              <w:numPr>
                <w:ilvl w:val="0"/>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36EA3A5E" w14:textId="77777777" w:rsidR="00664C35" w:rsidRDefault="00664C35" w:rsidP="00664C35">
            <w:pPr>
              <w:pStyle w:val="ac"/>
              <w:widowControl w:val="0"/>
              <w:numPr>
                <w:ilvl w:val="1"/>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2CDF34D" w14:textId="77777777" w:rsidR="00664C35" w:rsidRDefault="00664C35" w:rsidP="00664C35">
            <w:pPr>
              <w:pStyle w:val="aff3"/>
              <w:widowControl w:val="0"/>
              <w:numPr>
                <w:ilvl w:val="2"/>
                <w:numId w:val="32"/>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41FBB1EE" w14:textId="77777777" w:rsidR="00664C35" w:rsidRDefault="00664C35" w:rsidP="00664C35">
            <w:pPr>
              <w:pStyle w:val="aff3"/>
              <w:widowControl w:val="0"/>
              <w:numPr>
                <w:ilvl w:val="1"/>
                <w:numId w:val="32"/>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6FE5D2F2" w14:textId="77777777" w:rsidR="00664C35" w:rsidRDefault="00664C35" w:rsidP="00664C35">
            <w:pPr>
              <w:pStyle w:val="aff3"/>
              <w:widowControl w:val="0"/>
              <w:numPr>
                <w:ilvl w:val="1"/>
                <w:numId w:val="32"/>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5EDA85CC" w14:textId="77777777" w:rsidR="00664C35" w:rsidRDefault="00664C35" w:rsidP="00664C35">
            <w:pPr>
              <w:pStyle w:val="aff3"/>
              <w:widowControl w:val="0"/>
              <w:numPr>
                <w:ilvl w:val="1"/>
                <w:numId w:val="32"/>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004BD4EE" w14:textId="77777777" w:rsidR="00664C35" w:rsidRDefault="00664C35" w:rsidP="00664C35">
            <w:pPr>
              <w:pStyle w:val="aff3"/>
              <w:widowControl w:val="0"/>
              <w:numPr>
                <w:ilvl w:val="1"/>
                <w:numId w:val="32"/>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4BFF9D6B" w14:textId="77777777" w:rsidR="00664C35" w:rsidRPr="00664C35" w:rsidRDefault="00664C35" w:rsidP="00664C35">
            <w:pPr>
              <w:pStyle w:val="ac"/>
              <w:spacing w:after="0"/>
              <w:ind w:firstLineChars="100" w:firstLine="220"/>
              <w:rPr>
                <w:rFonts w:ascii="Times New Roman" w:hAnsi="Times New Roman"/>
                <w:sz w:val="22"/>
                <w:szCs w:val="22"/>
                <w:lang w:eastAsia="zh-CN"/>
              </w:rPr>
            </w:pPr>
          </w:p>
        </w:tc>
      </w:tr>
      <w:tr w:rsidR="00866F16" w14:paraId="0E4FCDC1" w14:textId="77777777" w:rsidTr="003801F7">
        <w:tc>
          <w:tcPr>
            <w:tcW w:w="1805" w:type="dxa"/>
          </w:tcPr>
          <w:p w14:paraId="52FA7274" w14:textId="68BAE3AC" w:rsidR="00866F16" w:rsidRDefault="00866F16" w:rsidP="00725CB4">
            <w:pPr>
              <w:pStyle w:val="ac"/>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170153E9" w14:textId="77777777" w:rsidR="00866F16" w:rsidRDefault="00866F16" w:rsidP="00866F1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489CCCD" w14:textId="77777777" w:rsidR="00866F16" w:rsidRDefault="00866F16" w:rsidP="00866F16">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6D05B078" w14:textId="613162BB" w:rsidR="00866F16" w:rsidRDefault="00866F16" w:rsidP="00866F16">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bl>
    <w:p w14:paraId="56854B4B" w14:textId="77777777" w:rsidR="00681361" w:rsidRDefault="00681361" w:rsidP="00681361">
      <w:pPr>
        <w:pStyle w:val="ac"/>
        <w:spacing w:after="0"/>
        <w:rPr>
          <w:rFonts w:ascii="Times New Roman" w:hAnsi="Times New Roman"/>
          <w:sz w:val="22"/>
          <w:szCs w:val="22"/>
          <w:lang w:eastAsia="zh-CN"/>
        </w:rPr>
      </w:pPr>
    </w:p>
    <w:p w14:paraId="4A783607" w14:textId="00BD92EC" w:rsidR="00681361" w:rsidRDefault="00681361">
      <w:pPr>
        <w:pStyle w:val="ac"/>
        <w:spacing w:after="0"/>
        <w:rPr>
          <w:rFonts w:ascii="Times New Roman" w:hAnsi="Times New Roman"/>
          <w:sz w:val="22"/>
          <w:szCs w:val="22"/>
          <w:lang w:eastAsia="zh-CN"/>
        </w:rPr>
      </w:pPr>
    </w:p>
    <w:p w14:paraId="03BA1C30" w14:textId="77777777" w:rsidR="00681361" w:rsidRDefault="00681361">
      <w:pPr>
        <w:pStyle w:val="ac"/>
        <w:spacing w:after="0"/>
        <w:rPr>
          <w:rFonts w:ascii="Times New Roman" w:hAnsi="Times New Roman"/>
          <w:sz w:val="22"/>
          <w:szCs w:val="22"/>
          <w:lang w:eastAsia="zh-CN"/>
        </w:rPr>
      </w:pPr>
    </w:p>
    <w:p w14:paraId="6CB1AA6A" w14:textId="77777777" w:rsidR="00985DAF" w:rsidRDefault="00AD7B18">
      <w:pPr>
        <w:pStyle w:val="3"/>
        <w:rPr>
          <w:lang w:eastAsia="zh-CN"/>
        </w:rPr>
      </w:pPr>
      <w:r>
        <w:rPr>
          <w:lang w:eastAsia="zh-CN"/>
        </w:rPr>
        <w:lastRenderedPageBreak/>
        <w:t>2.1.2 Supported Numerology</w:t>
      </w:r>
    </w:p>
    <w:p w14:paraId="76E39FC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EC3F8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C665B5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BC5318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08D9BC0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240F1CB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5FAEBD1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D9809C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214734D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591E452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5D8F4FD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2E10B1E3"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aff3"/>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6FF53493" w14:textId="77777777" w:rsidR="00985DAF" w:rsidRDefault="00AD7B18">
      <w:pPr>
        <w:pStyle w:val="aff3"/>
        <w:numPr>
          <w:ilvl w:val="1"/>
          <w:numId w:val="6"/>
        </w:numPr>
        <w:rPr>
          <w:rFonts w:eastAsia="宋体"/>
          <w:lang w:eastAsia="zh-CN"/>
        </w:rPr>
      </w:pPr>
      <w:r>
        <w:rPr>
          <w:rFonts w:eastAsia="宋体"/>
          <w:lang w:eastAsia="zh-CN"/>
        </w:rPr>
        <w:t>For cases other than initial access (</w:t>
      </w:r>
      <w:proofErr w:type="gramStart"/>
      <w:r>
        <w:rPr>
          <w:rFonts w:eastAsia="宋体"/>
          <w:lang w:eastAsia="zh-CN"/>
        </w:rPr>
        <w:t>e.g.</w:t>
      </w:r>
      <w:proofErr w:type="gramEnd"/>
      <w:r>
        <w:rPr>
          <w:rFonts w:eastAsia="宋体"/>
          <w:lang w:eastAsia="zh-CN"/>
        </w:rPr>
        <w:t xml:space="preserve"> for an </w:t>
      </w:r>
      <w:proofErr w:type="spellStart"/>
      <w:r>
        <w:rPr>
          <w:rFonts w:eastAsia="宋体"/>
          <w:lang w:eastAsia="zh-CN"/>
        </w:rPr>
        <w:t>SCell</w:t>
      </w:r>
      <w:proofErr w:type="spellEnd"/>
      <w:r>
        <w:rPr>
          <w:rFonts w:eastAsia="宋体"/>
          <w:lang w:eastAsia="zh-CN"/>
        </w:rPr>
        <w:t>), support 480 and 960 kHz SCS for SS/PBCH block.</w:t>
      </w:r>
    </w:p>
    <w:p w14:paraId="2CEED9D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9D7B03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290815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1CBF433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914E163" w14:textId="77777777" w:rsidR="00985DAF" w:rsidRDefault="00985DAF">
      <w:pPr>
        <w:pStyle w:val="ac"/>
        <w:spacing w:after="0"/>
        <w:rPr>
          <w:rFonts w:ascii="Times New Roman" w:hAnsi="Times New Roman"/>
          <w:sz w:val="22"/>
          <w:szCs w:val="22"/>
          <w:lang w:eastAsia="zh-CN"/>
        </w:rPr>
      </w:pPr>
    </w:p>
    <w:p w14:paraId="41176A2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ac"/>
        <w:spacing w:after="0"/>
        <w:rPr>
          <w:rFonts w:ascii="Times New Roman" w:hAnsi="Times New Roman"/>
          <w:sz w:val="22"/>
          <w:szCs w:val="22"/>
          <w:lang w:eastAsia="zh-CN"/>
        </w:rPr>
      </w:pPr>
    </w:p>
    <w:p w14:paraId="37151905" w14:textId="77777777" w:rsidR="00985DAF" w:rsidRDefault="00985DAF">
      <w:pPr>
        <w:pStyle w:val="ac"/>
        <w:spacing w:after="0"/>
        <w:rPr>
          <w:rFonts w:ascii="Times New Roman" w:hAnsi="Times New Roman"/>
          <w:sz w:val="22"/>
          <w:szCs w:val="22"/>
          <w:lang w:eastAsia="zh-CN"/>
        </w:rPr>
      </w:pPr>
    </w:p>
    <w:p w14:paraId="3F6DB087"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E1A117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8E045E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29F64D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664E0A1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1AD811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83E8A73" w14:textId="77777777" w:rsidR="00985DAF" w:rsidRDefault="00985DAF">
      <w:pPr>
        <w:pStyle w:val="ac"/>
        <w:spacing w:after="0"/>
        <w:rPr>
          <w:rFonts w:ascii="Times New Roman" w:hAnsi="Times New Roman"/>
          <w:sz w:val="22"/>
          <w:szCs w:val="22"/>
          <w:lang w:eastAsia="zh-CN"/>
        </w:rPr>
      </w:pPr>
    </w:p>
    <w:p w14:paraId="42524CF9" w14:textId="77777777" w:rsidR="00985DAF" w:rsidRDefault="00985DAF">
      <w:pPr>
        <w:pStyle w:val="ac"/>
        <w:spacing w:after="0"/>
        <w:rPr>
          <w:rFonts w:ascii="Times New Roman" w:hAnsi="Times New Roman"/>
          <w:sz w:val="22"/>
          <w:szCs w:val="22"/>
          <w:lang w:eastAsia="zh-CN"/>
        </w:rPr>
      </w:pPr>
    </w:p>
    <w:p w14:paraId="6A5FB536"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86B0B7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4812C9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20A7BA8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3235EB8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99A2B8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0A84D9CD"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985DAF" w14:paraId="72608295" w14:textId="77777777">
        <w:tc>
          <w:tcPr>
            <w:tcW w:w="1720" w:type="dxa"/>
          </w:tcPr>
          <w:p w14:paraId="2A51780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3FD9B3A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6312B842"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6ED75C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7ECB0E27" w14:textId="77777777" w:rsidR="00985DAF" w:rsidRDefault="00985DAF">
            <w:pPr>
              <w:pStyle w:val="ac"/>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6BAC4A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lastRenderedPageBreak/>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17B63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 we differentiate initial cell selection procedure from other cases.</w:t>
            </w:r>
          </w:p>
        </w:tc>
      </w:tr>
      <w:tr w:rsidR="00985DAF" w14:paraId="4383D920" w14:textId="77777777">
        <w:tc>
          <w:tcPr>
            <w:tcW w:w="1720" w:type="dxa"/>
          </w:tcPr>
          <w:p w14:paraId="14A6410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91847B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D33764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85DAF" w14:paraId="26A74892" w14:textId="77777777">
        <w:tc>
          <w:tcPr>
            <w:tcW w:w="1720" w:type="dxa"/>
          </w:tcPr>
          <w:p w14:paraId="660F9C9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4AC5F07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29C16D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26E9997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985DAF" w14:paraId="2DD920C2" w14:textId="77777777">
        <w:tc>
          <w:tcPr>
            <w:tcW w:w="1720" w:type="dxa"/>
          </w:tcPr>
          <w:p w14:paraId="069C78B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5E5ED22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985DAF" w14:paraId="09DA0D71" w14:textId="77777777">
        <w:tc>
          <w:tcPr>
            <w:tcW w:w="1720" w:type="dxa"/>
          </w:tcPr>
          <w:p w14:paraId="434B8CC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5AA2765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ac"/>
              <w:spacing w:after="0"/>
              <w:ind w:left="774"/>
              <w:rPr>
                <w:rFonts w:ascii="Times New Roman" w:hAnsi="Times New Roman"/>
                <w:sz w:val="22"/>
                <w:szCs w:val="22"/>
                <w:lang w:eastAsia="zh-CN"/>
              </w:rPr>
            </w:pPr>
          </w:p>
          <w:tbl>
            <w:tblPr>
              <w:tblStyle w:val="afa"/>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ac"/>
                    <w:spacing w:after="0"/>
                    <w:rPr>
                      <w:rFonts w:ascii="Times New Roman" w:hAnsi="Times New Roman"/>
                      <w:sz w:val="22"/>
                      <w:szCs w:val="22"/>
                      <w:lang w:eastAsia="zh-CN"/>
                    </w:rPr>
                  </w:pPr>
                </w:p>
              </w:tc>
            </w:tr>
          </w:tbl>
          <w:p w14:paraId="7F0EB598" w14:textId="77777777" w:rsidR="00985DAF" w:rsidRDefault="00AD7B18">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6CA30DB5" w14:textId="77777777" w:rsidR="00985DAF" w:rsidRDefault="00AD7B18">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7BF6D009"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631C9667"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0D3F09CE" w14:textId="77777777" w:rsidR="00985DAF" w:rsidRDefault="00AD7B18">
            <w:pPr>
              <w:pStyle w:val="ac"/>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zh-CN"/>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 xml:space="preserve">BWP switch delay </w:t>
                  </w:r>
                  <w:proofErr w:type="spellStart"/>
                  <w:r>
                    <w:t>T</w:t>
                  </w:r>
                  <w:r>
                    <w:rPr>
                      <w:vertAlign w:val="subscript"/>
                    </w:rPr>
                    <w:t>BWPswitchDelay</w:t>
                  </w:r>
                  <w:proofErr w:type="spellEnd"/>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C61982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985DAF" w14:paraId="7EE59065" w14:textId="77777777">
        <w:tc>
          <w:tcPr>
            <w:tcW w:w="1720" w:type="dxa"/>
          </w:tcPr>
          <w:p w14:paraId="4FACED74"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381E5667" w14:textId="77777777" w:rsidR="00985DAF" w:rsidRDefault="00AD7B18">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ac"/>
        <w:spacing w:after="0"/>
        <w:rPr>
          <w:rFonts w:ascii="Times New Roman" w:hAnsi="Times New Roman"/>
          <w:sz w:val="22"/>
          <w:szCs w:val="22"/>
          <w:lang w:eastAsia="zh-CN"/>
        </w:rPr>
      </w:pPr>
    </w:p>
    <w:p w14:paraId="2EB3F05B" w14:textId="77777777" w:rsidR="00985DAF" w:rsidRDefault="00985DAF">
      <w:pPr>
        <w:pStyle w:val="ac"/>
        <w:spacing w:after="0"/>
        <w:rPr>
          <w:rFonts w:ascii="Times New Roman" w:hAnsi="Times New Roman"/>
          <w:sz w:val="22"/>
          <w:szCs w:val="22"/>
          <w:lang w:eastAsia="zh-CN"/>
        </w:rPr>
      </w:pPr>
    </w:p>
    <w:p w14:paraId="4818A8A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18C687B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FFA0C7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6BC084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214AFF9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54AAF0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42F9D8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1BB54F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089CA2B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ac"/>
        <w:spacing w:after="0"/>
        <w:rPr>
          <w:rFonts w:ascii="Times New Roman" w:hAnsi="Times New Roman"/>
          <w:sz w:val="22"/>
          <w:szCs w:val="22"/>
          <w:lang w:eastAsia="zh-CN"/>
        </w:rPr>
      </w:pPr>
    </w:p>
    <w:p w14:paraId="1EC09AD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ac"/>
        <w:spacing w:after="0"/>
        <w:ind w:left="720"/>
        <w:rPr>
          <w:rFonts w:ascii="Times New Roman" w:hAnsi="Times New Roman"/>
          <w:sz w:val="22"/>
          <w:szCs w:val="22"/>
          <w:lang w:eastAsia="zh-CN"/>
        </w:rPr>
      </w:pPr>
    </w:p>
    <w:p w14:paraId="4F2ACAA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7CB045B"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272D6D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ac"/>
        <w:spacing w:after="0"/>
        <w:rPr>
          <w:rFonts w:ascii="Times New Roman" w:hAnsi="Times New Roman"/>
          <w:sz w:val="22"/>
          <w:szCs w:val="22"/>
          <w:lang w:eastAsia="zh-CN"/>
        </w:rPr>
      </w:pPr>
    </w:p>
    <w:p w14:paraId="58749987" w14:textId="77777777" w:rsidR="00985DAF" w:rsidRDefault="00985DAF">
      <w:pPr>
        <w:pStyle w:val="ac"/>
        <w:spacing w:after="0"/>
        <w:rPr>
          <w:rFonts w:ascii="Times New Roman" w:hAnsi="Times New Roman"/>
          <w:sz w:val="22"/>
          <w:szCs w:val="22"/>
          <w:lang w:eastAsia="zh-CN"/>
        </w:rPr>
      </w:pPr>
    </w:p>
    <w:p w14:paraId="0C32C01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ac"/>
        <w:spacing w:after="0"/>
        <w:rPr>
          <w:rFonts w:ascii="Times New Roman" w:hAnsi="Times New Roman"/>
          <w:sz w:val="22"/>
          <w:szCs w:val="22"/>
          <w:lang w:eastAsia="zh-CN"/>
        </w:rPr>
      </w:pPr>
    </w:p>
    <w:p w14:paraId="1565D909" w14:textId="47758B9B" w:rsidR="00985DAF" w:rsidRDefault="00AD7B18">
      <w:pPr>
        <w:pStyle w:val="5"/>
        <w:rPr>
          <w:lang w:eastAsia="zh-CN"/>
        </w:rPr>
      </w:pPr>
      <w:r>
        <w:rPr>
          <w:lang w:eastAsia="zh-CN"/>
        </w:rPr>
        <w:lastRenderedPageBreak/>
        <w:t xml:space="preserve">Proposal </w:t>
      </w:r>
      <w:r w:rsidR="00816B79">
        <w:rPr>
          <w:lang w:eastAsia="zh-CN"/>
        </w:rPr>
        <w:t>#1.2</w:t>
      </w:r>
      <w:r>
        <w:rPr>
          <w:lang w:eastAsia="zh-CN"/>
        </w:rPr>
        <w:t>-1 (original)</w:t>
      </w:r>
    </w:p>
    <w:p w14:paraId="7F43F36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AF2EF0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C9674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ac"/>
        <w:spacing w:after="0"/>
        <w:rPr>
          <w:rFonts w:ascii="Times New Roman" w:hAnsi="Times New Roman"/>
          <w:sz w:val="22"/>
          <w:szCs w:val="22"/>
          <w:lang w:eastAsia="zh-CN"/>
        </w:rPr>
      </w:pPr>
    </w:p>
    <w:p w14:paraId="49969149" w14:textId="6C95AD60" w:rsidR="00985DAF" w:rsidRDefault="00AD7B18">
      <w:pPr>
        <w:pStyle w:val="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ac"/>
        <w:spacing w:after="0"/>
        <w:rPr>
          <w:rFonts w:ascii="Times New Roman" w:hAnsi="Times New Roman"/>
          <w:sz w:val="22"/>
          <w:szCs w:val="22"/>
          <w:lang w:eastAsia="zh-CN"/>
        </w:rPr>
      </w:pPr>
    </w:p>
    <w:p w14:paraId="50D001A1" w14:textId="58E7491D" w:rsidR="00985DAF" w:rsidRDefault="00AD7B18">
      <w:pPr>
        <w:pStyle w:val="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345DD5F5"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ac"/>
        <w:spacing w:after="0"/>
        <w:rPr>
          <w:rFonts w:ascii="Times New Roman" w:hAnsi="Times New Roman"/>
          <w:sz w:val="22"/>
          <w:szCs w:val="22"/>
          <w:lang w:eastAsia="zh-CN"/>
        </w:rPr>
      </w:pPr>
    </w:p>
    <w:p w14:paraId="5460691E" w14:textId="053AB8EB" w:rsidR="00985DAF" w:rsidRDefault="00AD7B18">
      <w:pPr>
        <w:pStyle w:val="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23B27B4" w14:textId="77777777" w:rsidR="00985DAF" w:rsidRDefault="00985DAF">
      <w:pPr>
        <w:pStyle w:val="ac"/>
        <w:spacing w:after="0"/>
        <w:rPr>
          <w:rFonts w:ascii="Times New Roman" w:hAnsi="Times New Roman"/>
          <w:sz w:val="22"/>
          <w:szCs w:val="22"/>
          <w:lang w:eastAsia="zh-CN"/>
        </w:rPr>
      </w:pPr>
    </w:p>
    <w:p w14:paraId="226EF10B"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9EFEBCF"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ac"/>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0E2AE2D0" w14:textId="2F53F582"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92848E" w14:textId="73740DA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FF8B1B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3D115390" w14:textId="77777777" w:rsidR="00985DAF" w:rsidRDefault="00AD7B18">
            <w:pPr>
              <w:pStyle w:val="ac"/>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7465428" w14:textId="77777777" w:rsidR="00985DAF" w:rsidRDefault="00AD7B18">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5287CE9D"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3F0E3706" w14:textId="77777777" w:rsidR="00985DAF" w:rsidRDefault="00AD7B18">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D8BEE61" w14:textId="77777777" w:rsidR="00985DAF" w:rsidRDefault="00985DAF">
            <w:pPr>
              <w:pStyle w:val="ac"/>
              <w:spacing w:after="0"/>
              <w:rPr>
                <w:rFonts w:ascii="Times New Roman" w:hAnsi="Times New Roman"/>
                <w:szCs w:val="22"/>
                <w:lang w:eastAsia="zh-CN"/>
              </w:rPr>
            </w:pPr>
          </w:p>
          <w:p w14:paraId="2C44EA50" w14:textId="77777777" w:rsidR="00985DAF" w:rsidRDefault="00AD7B18">
            <w:pPr>
              <w:pStyle w:val="ac"/>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ac"/>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3D6F9185"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A9C9060" w14:textId="77777777" w:rsidR="00985DAF" w:rsidRDefault="00AD7B18">
            <w:pPr>
              <w:pStyle w:val="ac"/>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w:t>
            </w:r>
            <w:proofErr w:type="gramStart"/>
            <w:r>
              <w:rPr>
                <w:rFonts w:ascii="Times New Roman" w:hAnsi="Times New Roman"/>
                <w:szCs w:val="22"/>
                <w:lang w:eastAsia="zh-CN"/>
              </w:rPr>
              <w:t>actually does</w:t>
            </w:r>
            <w:proofErr w:type="gramEnd"/>
            <w:r>
              <w:rPr>
                <w:rFonts w:ascii="Times New Roman" w:hAnsi="Times New Roman"/>
                <w:szCs w:val="22"/>
                <w:lang w:eastAsia="zh-CN"/>
              </w:rPr>
              <w:t xml:space="preserve"> not seem to be a practical scenario), TRS in the operating SCS is readily available for fine time tuning. </w:t>
            </w:r>
          </w:p>
          <w:p w14:paraId="63C02462"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69F1ECA" w14:textId="77777777" w:rsidR="00985DAF" w:rsidRDefault="00AD7B18">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ac"/>
              <w:spacing w:after="0"/>
              <w:rPr>
                <w:lang w:eastAsia="zh-CN"/>
              </w:rPr>
            </w:pPr>
          </w:p>
          <w:p w14:paraId="58A49D75" w14:textId="321AA7A6" w:rsidR="00985DAF" w:rsidRDefault="00AD7B18">
            <w:pPr>
              <w:pStyle w:val="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ac"/>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D0EB04" w14:textId="21B3C782" w:rsidR="00985DAF" w:rsidRDefault="00AD7B18">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ac"/>
              <w:spacing w:after="0"/>
              <w:rPr>
                <w:lang w:eastAsia="zh-CN"/>
              </w:rPr>
            </w:pPr>
          </w:p>
          <w:p w14:paraId="577AFC9C" w14:textId="6B2561DB" w:rsidR="00985DAF" w:rsidRDefault="00AD7B18">
            <w:pPr>
              <w:pStyle w:val="ac"/>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985DAF" w14:paraId="79661815" w14:textId="77777777">
        <w:tc>
          <w:tcPr>
            <w:tcW w:w="1805" w:type="dxa"/>
          </w:tcPr>
          <w:p w14:paraId="5B2A771A"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aff3"/>
              <w:numPr>
                <w:ilvl w:val="0"/>
                <w:numId w:val="7"/>
              </w:numPr>
            </w:pPr>
            <w:r>
              <w:t>1st bullet: we are fine with this</w:t>
            </w:r>
          </w:p>
          <w:p w14:paraId="36E423C8" w14:textId="77777777" w:rsidR="00985DAF" w:rsidRDefault="00AD7B18">
            <w:pPr>
              <w:pStyle w:val="aff3"/>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aff3"/>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ac"/>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ac"/>
        <w:spacing w:after="0"/>
        <w:rPr>
          <w:rFonts w:ascii="Times New Roman" w:hAnsi="Times New Roman"/>
          <w:sz w:val="22"/>
          <w:szCs w:val="22"/>
          <w:lang w:eastAsia="zh-CN"/>
        </w:rPr>
      </w:pPr>
    </w:p>
    <w:p w14:paraId="482E6BBD" w14:textId="77777777" w:rsidR="00985DAF" w:rsidRDefault="00985DAF">
      <w:pPr>
        <w:pStyle w:val="ac"/>
        <w:spacing w:after="0"/>
        <w:rPr>
          <w:rFonts w:ascii="Times New Roman" w:hAnsi="Times New Roman"/>
          <w:sz w:val="22"/>
          <w:szCs w:val="22"/>
          <w:lang w:eastAsia="zh-CN"/>
        </w:rPr>
      </w:pPr>
    </w:p>
    <w:p w14:paraId="37E7FF70" w14:textId="7E1362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ac"/>
        <w:spacing w:after="0"/>
        <w:rPr>
          <w:rFonts w:ascii="Times New Roman" w:hAnsi="Times New Roman"/>
          <w:sz w:val="22"/>
          <w:szCs w:val="22"/>
          <w:lang w:eastAsia="zh-CN"/>
        </w:rPr>
      </w:pPr>
    </w:p>
    <w:p w14:paraId="45BA7BFA" w14:textId="75B9771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ac"/>
        <w:spacing w:after="0"/>
        <w:rPr>
          <w:rFonts w:ascii="Times New Roman" w:hAnsi="Times New Roman"/>
          <w:sz w:val="22"/>
          <w:szCs w:val="22"/>
          <w:lang w:eastAsia="zh-CN"/>
        </w:rPr>
      </w:pPr>
    </w:p>
    <w:p w14:paraId="263EBFC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ac"/>
        <w:spacing w:after="0"/>
        <w:rPr>
          <w:rFonts w:ascii="Times New Roman" w:hAnsi="Times New Roman"/>
          <w:sz w:val="22"/>
          <w:szCs w:val="22"/>
          <w:lang w:eastAsia="zh-CN"/>
        </w:rPr>
      </w:pPr>
    </w:p>
    <w:p w14:paraId="3C474EE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ac"/>
        <w:spacing w:after="0"/>
        <w:rPr>
          <w:rFonts w:ascii="Times New Roman" w:hAnsi="Times New Roman"/>
          <w:sz w:val="22"/>
          <w:szCs w:val="22"/>
          <w:lang w:eastAsia="zh-CN"/>
        </w:rPr>
      </w:pPr>
    </w:p>
    <w:p w14:paraId="0DC17A7A" w14:textId="03AC8DB5"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ac"/>
        <w:spacing w:after="0"/>
        <w:rPr>
          <w:rFonts w:ascii="Times New Roman" w:hAnsi="Times New Roman"/>
          <w:sz w:val="22"/>
          <w:szCs w:val="22"/>
          <w:lang w:eastAsia="zh-CN"/>
        </w:rPr>
      </w:pPr>
    </w:p>
    <w:p w14:paraId="3A6F8859" w14:textId="58904657" w:rsidR="00985DAF" w:rsidRDefault="00AD7B18">
      <w:pPr>
        <w:pStyle w:val="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ac"/>
        <w:spacing w:after="0"/>
        <w:rPr>
          <w:rFonts w:ascii="Times New Roman" w:hAnsi="Times New Roman"/>
          <w:sz w:val="22"/>
          <w:szCs w:val="22"/>
          <w:lang w:eastAsia="zh-CN"/>
        </w:rPr>
      </w:pPr>
    </w:p>
    <w:p w14:paraId="2BBEF993" w14:textId="15990CA5" w:rsidR="00985DAF" w:rsidRDefault="00AD7B18">
      <w:pPr>
        <w:pStyle w:val="5"/>
        <w:rPr>
          <w:lang w:eastAsia="zh-CN"/>
        </w:rPr>
      </w:pPr>
      <w:r>
        <w:rPr>
          <w:lang w:eastAsia="zh-CN"/>
        </w:rPr>
        <w:lastRenderedPageBreak/>
        <w:t xml:space="preserve">Proposal </w:t>
      </w:r>
      <w:r w:rsidR="00816B79">
        <w:rPr>
          <w:lang w:eastAsia="zh-CN"/>
        </w:rPr>
        <w:t>#1.2</w:t>
      </w:r>
      <w:r>
        <w:rPr>
          <w:lang w:eastAsia="zh-CN"/>
        </w:rPr>
        <w:t>-4</w:t>
      </w:r>
    </w:p>
    <w:p w14:paraId="58793CF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ac"/>
        <w:spacing w:after="0"/>
        <w:rPr>
          <w:rFonts w:ascii="Times New Roman" w:hAnsi="Times New Roman"/>
          <w:sz w:val="22"/>
          <w:szCs w:val="22"/>
          <w:lang w:eastAsia="zh-CN"/>
        </w:rPr>
      </w:pPr>
    </w:p>
    <w:p w14:paraId="2A1B25F7" w14:textId="6E3470AB" w:rsidR="00985DAF" w:rsidRDefault="00AD7B18">
      <w:pPr>
        <w:pStyle w:val="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D9BBDB2"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ac"/>
        <w:spacing w:after="0"/>
        <w:rPr>
          <w:rFonts w:ascii="Times New Roman" w:hAnsi="Times New Roman"/>
          <w:sz w:val="22"/>
          <w:szCs w:val="22"/>
          <w:lang w:eastAsia="zh-CN"/>
        </w:rPr>
      </w:pPr>
    </w:p>
    <w:p w14:paraId="50A67B3D" w14:textId="633A3B8B" w:rsidR="00985DAF" w:rsidRDefault="00985DAF">
      <w:pPr>
        <w:pStyle w:val="ac"/>
        <w:spacing w:after="0"/>
        <w:rPr>
          <w:rFonts w:ascii="Times New Roman" w:hAnsi="Times New Roman"/>
          <w:sz w:val="22"/>
          <w:szCs w:val="22"/>
          <w:lang w:eastAsia="zh-CN"/>
        </w:rPr>
      </w:pPr>
    </w:p>
    <w:p w14:paraId="6279B204" w14:textId="669ED0EF" w:rsidR="00014480" w:rsidRDefault="00014480" w:rsidP="00014480">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ac"/>
        <w:spacing w:after="0"/>
        <w:rPr>
          <w:rFonts w:ascii="Times New Roman" w:hAnsi="Times New Roman"/>
          <w:sz w:val="22"/>
          <w:szCs w:val="22"/>
          <w:lang w:eastAsia="zh-CN"/>
        </w:rPr>
      </w:pPr>
    </w:p>
    <w:p w14:paraId="180ABDAE" w14:textId="5F74828D" w:rsidR="001A61F8" w:rsidRDefault="0056674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able to conclude, moderator suggest picking up the discussions from the proposal below.</w:t>
      </w:r>
    </w:p>
    <w:p w14:paraId="5F5E38B9" w14:textId="3CB30ABE" w:rsidR="00566741" w:rsidRDefault="00566741">
      <w:pPr>
        <w:pStyle w:val="ac"/>
        <w:spacing w:after="0"/>
        <w:rPr>
          <w:rFonts w:ascii="Times New Roman" w:hAnsi="Times New Roman"/>
          <w:sz w:val="22"/>
          <w:szCs w:val="22"/>
          <w:lang w:eastAsia="zh-CN"/>
        </w:rPr>
      </w:pPr>
    </w:p>
    <w:p w14:paraId="1748510C" w14:textId="7FA3CA01" w:rsidR="00566741" w:rsidRDefault="00566741" w:rsidP="00566741">
      <w:pPr>
        <w:pStyle w:val="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ac"/>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ac"/>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ac"/>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ac"/>
        <w:spacing w:after="0"/>
        <w:rPr>
          <w:rFonts w:ascii="Times New Roman" w:hAnsi="Times New Roman"/>
          <w:sz w:val="22"/>
          <w:szCs w:val="22"/>
          <w:lang w:eastAsia="zh-CN"/>
        </w:rPr>
      </w:pPr>
    </w:p>
    <w:p w14:paraId="3D0BE259" w14:textId="7D472625" w:rsidR="00C52883" w:rsidRPr="001B6BD5" w:rsidRDefault="00C52883" w:rsidP="001B6BD5">
      <w:pPr>
        <w:pStyle w:val="ac"/>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6797C7C"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725CB4">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ac"/>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lastRenderedPageBreak/>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ac"/>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725CB4">
            <w:pPr>
              <w:pStyle w:val="ac"/>
              <w:spacing w:after="0"/>
              <w:rPr>
                <w:rFonts w:ascii="Times New Roman" w:hAnsi="Times New Roman"/>
                <w:sz w:val="22"/>
                <w:szCs w:val="22"/>
                <w:lang w:eastAsia="zh-CN"/>
              </w:rPr>
            </w:pPr>
          </w:p>
          <w:p w14:paraId="456BCDE2"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issue of supporting 480/960kHz for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w:t>
            </w:r>
            <w:proofErr w:type="gramStart"/>
            <w:r>
              <w:rPr>
                <w:rFonts w:ascii="Times New Roman" w:hAnsi="Times New Roman"/>
                <w:sz w:val="22"/>
                <w:szCs w:val="22"/>
                <w:lang w:eastAsia="zh-CN"/>
              </w:rPr>
              <w:t>it</w:t>
            </w:r>
            <w:r w:rsidR="00714B59">
              <w:rPr>
                <w:rFonts w:ascii="Times New Roman" w:hAnsi="Times New Roman"/>
                <w:sz w:val="22"/>
                <w:szCs w:val="22"/>
                <w:lang w:eastAsia="zh-CN"/>
              </w:rPr>
              <w:t>’</w:t>
            </w:r>
            <w:r>
              <w:rPr>
                <w:rFonts w:ascii="Times New Roman" w:hAnsi="Times New Roman"/>
                <w:sz w:val="22"/>
                <w:szCs w:val="22"/>
                <w:lang w:eastAsia="zh-CN"/>
              </w:rPr>
              <w:t>s</w:t>
            </w:r>
            <w:proofErr w:type="gramEnd"/>
            <w:r>
              <w:rPr>
                <w:rFonts w:ascii="Times New Roman" w:hAnsi="Times New Roman"/>
                <w:sz w:val="22"/>
                <w:szCs w:val="22"/>
                <w:lang w:eastAsia="zh-CN"/>
              </w:rPr>
              <w:t xml:space="preserve">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w:t>
            </w:r>
            <w:proofErr w:type="gramStart"/>
            <w:r>
              <w:rPr>
                <w:rFonts w:ascii="Times New Roman" w:hAnsi="Times New Roman"/>
                <w:sz w:val="22"/>
                <w:szCs w:val="22"/>
                <w:lang w:eastAsia="zh-CN"/>
              </w:rPr>
              <w:t>That’s</w:t>
            </w:r>
            <w:proofErr w:type="gramEnd"/>
            <w:r>
              <w:rPr>
                <w:rFonts w:ascii="Times New Roman" w:hAnsi="Times New Roman"/>
                <w:sz w:val="22"/>
                <w:szCs w:val="22"/>
                <w:lang w:eastAsia="zh-CN"/>
              </w:rPr>
              <w:t xml:space="preserve">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960kHz, </w:t>
            </w:r>
            <w:r w:rsidR="00AE004D">
              <w:rPr>
                <w:rFonts w:ascii="Times New Roman" w:hAnsi="Times New Roman"/>
                <w:sz w:val="22"/>
                <w:szCs w:val="22"/>
                <w:lang w:eastAsia="zh-CN"/>
              </w:rPr>
              <w:t xml:space="preserve">then </w:t>
            </w:r>
            <w:r>
              <w:rPr>
                <w:rFonts w:ascii="Times New Roman" w:hAnsi="Times New Roman"/>
                <w:sz w:val="22"/>
                <w:szCs w:val="22"/>
                <w:lang w:eastAsia="zh-CN"/>
              </w:rPr>
              <w:t>UEs trying to perform CSI-RS RRM measurements would need to obtain timing from 120kHz SSB, which might not be able to provide accurate timing in order for the UE to properly perform RRM measurements. No company so far has provided any 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ac"/>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702F2398"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B757EDF" w14:textId="77777777" w:rsidR="006423F5" w:rsidRDefault="006423F5" w:rsidP="00725CB4">
            <w:pPr>
              <w:pStyle w:val="ac"/>
              <w:spacing w:after="0"/>
              <w:rPr>
                <w:rFonts w:ascii="Times New Roman" w:hAnsi="Times New Roman"/>
                <w:sz w:val="22"/>
                <w:szCs w:val="22"/>
                <w:lang w:eastAsia="zh-CN"/>
              </w:rPr>
            </w:pPr>
          </w:p>
          <w:p w14:paraId="45910635" w14:textId="77777777" w:rsidR="006423F5" w:rsidRDefault="006423F5" w:rsidP="00725CB4">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725CB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725CB4">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725CB4">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725C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725CB4">
            <w:pPr>
              <w:pStyle w:val="ac"/>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r w:rsidR="00A177F1" w14:paraId="3D739516" w14:textId="77777777" w:rsidTr="00A177F1">
        <w:tc>
          <w:tcPr>
            <w:tcW w:w="1805" w:type="dxa"/>
          </w:tcPr>
          <w:p w14:paraId="41900206"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AA815C"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43196D0"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664C35" w14:paraId="22B0D728" w14:textId="77777777" w:rsidTr="00A177F1">
        <w:tc>
          <w:tcPr>
            <w:tcW w:w="1805" w:type="dxa"/>
          </w:tcPr>
          <w:p w14:paraId="09067098" w14:textId="3676D61F" w:rsidR="00664C35" w:rsidRDefault="00664C35" w:rsidP="00725CB4">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69C86EAD" w14:textId="77777777" w:rsidR="00664C35" w:rsidRDefault="00664C35" w:rsidP="00664C35">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494ACEBF" w14:textId="77777777" w:rsidR="00664C35" w:rsidRDefault="00664C35" w:rsidP="00664C35">
            <w:pPr>
              <w:pStyle w:val="ac"/>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5EA3E71" w14:textId="77777777" w:rsidR="00664C35" w:rsidRDefault="00664C35" w:rsidP="00664C35">
            <w:pPr>
              <w:pStyle w:val="ac"/>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w:t>
            </w:r>
            <w:proofErr w:type="gramStart"/>
            <w:r>
              <w:rPr>
                <w:rFonts w:ascii="Times New Roman" w:hAnsi="Times New Roman"/>
                <w:sz w:val="22"/>
                <w:szCs w:val="22"/>
              </w:rPr>
              <w:t>don’t</w:t>
            </w:r>
            <w:proofErr w:type="gramEnd"/>
            <w:r>
              <w:rPr>
                <w:rFonts w:ascii="Times New Roman" w:hAnsi="Times New Roman"/>
                <w:sz w:val="22"/>
                <w:szCs w:val="22"/>
              </w:rPr>
              <w:t xml:space="preserve">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w:t>
            </w:r>
            <w:proofErr w:type="gramStart"/>
            <w:r>
              <w:rPr>
                <w:rFonts w:ascii="Times New Roman" w:hAnsi="Times New Roman"/>
                <w:sz w:val="22"/>
                <w:szCs w:val="22"/>
              </w:rPr>
              <w:t>don’t</w:t>
            </w:r>
            <w:proofErr w:type="gramEnd"/>
            <w:r>
              <w:rPr>
                <w:rFonts w:ascii="Times New Roman" w:hAnsi="Times New Roman"/>
                <w:sz w:val="22"/>
                <w:szCs w:val="22"/>
              </w:rPr>
              <w:t xml:space="preserve">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166A52B7" w14:textId="77777777" w:rsidR="00664C35" w:rsidRDefault="00664C35" w:rsidP="00664C35">
            <w:pPr>
              <w:pStyle w:val="ac"/>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07F3EBE8" w14:textId="77777777" w:rsidR="00664C35" w:rsidRDefault="00664C35" w:rsidP="00664C35">
            <w:pPr>
              <w:pStyle w:val="ac"/>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Therefore, still we </w:t>
            </w:r>
            <w:proofErr w:type="gramStart"/>
            <w:r>
              <w:rPr>
                <w:rFonts w:ascii="Times New Roman" w:hAnsi="Times New Roman"/>
                <w:sz w:val="22"/>
                <w:szCs w:val="22"/>
              </w:rPr>
              <w:t>don’t</w:t>
            </w:r>
            <w:proofErr w:type="gramEnd"/>
            <w:r>
              <w:rPr>
                <w:rFonts w:ascii="Times New Roman" w:hAnsi="Times New Roman"/>
                <w:sz w:val="22"/>
                <w:szCs w:val="22"/>
              </w:rPr>
              <w:t xml:space="preserve"> see the strong necessity to introduce 480/960 kHz SCS SSB at the cost of significant RAN1 specification impact.</w:t>
            </w:r>
          </w:p>
          <w:p w14:paraId="571A3003" w14:textId="33ADEA50" w:rsidR="00664C35" w:rsidRDefault="00664C35" w:rsidP="00664C35">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866F16" w14:paraId="5AC09BFB" w14:textId="77777777" w:rsidTr="00A177F1">
        <w:tc>
          <w:tcPr>
            <w:tcW w:w="1805" w:type="dxa"/>
          </w:tcPr>
          <w:p w14:paraId="06AE9721" w14:textId="50F8D083" w:rsidR="00866F16" w:rsidRDefault="00866F16" w:rsidP="00725CB4">
            <w:pPr>
              <w:pStyle w:val="ac"/>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BAA1B5C" w14:textId="5F2DE7FD" w:rsidR="00B52102" w:rsidRDefault="00866F16" w:rsidP="003628B3">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r w:rsidR="00B52102">
              <w:rPr>
                <w:rFonts w:ascii="Times New Roman" w:hAnsi="Times New Roman"/>
                <w:sz w:val="22"/>
                <w:szCs w:val="22"/>
                <w:lang w:eastAsia="zh-CN"/>
              </w:rPr>
              <w:t>. Leaving more points as FFS is reasonable way.</w:t>
            </w:r>
          </w:p>
          <w:p w14:paraId="2D4C19C3" w14:textId="642F0A46" w:rsidR="004B165A" w:rsidRDefault="00866F16" w:rsidP="003628B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6C42FBA9" w14:textId="77777777" w:rsidR="004B165A" w:rsidRDefault="00866F16" w:rsidP="003628B3">
            <w:pPr>
              <w:pStyle w:val="ac"/>
              <w:spacing w:after="0"/>
              <w:rPr>
                <w:rFonts w:ascii="Times New Roman" w:hAnsi="Times New Roman"/>
                <w:sz w:val="22"/>
                <w:szCs w:val="22"/>
                <w:lang w:eastAsia="zh-CN"/>
              </w:rPr>
            </w:pPr>
            <w:r>
              <w:rPr>
                <w:rFonts w:ascii="Times New Roman" w:hAnsi="Times New Roman"/>
                <w:sz w:val="22"/>
                <w:szCs w:val="22"/>
                <w:lang w:eastAsia="zh-CN"/>
              </w:rPr>
              <w:t>For</w:t>
            </w:r>
            <w:r w:rsidR="003628B3">
              <w:rPr>
                <w:rFonts w:ascii="Times New Roman" w:hAnsi="Times New Roman"/>
                <w:sz w:val="22"/>
                <w:szCs w:val="22"/>
                <w:lang w:eastAsia="zh-CN"/>
              </w:rPr>
              <w:t xml:space="preserve"> idle mode, it is general view that</w:t>
            </w:r>
            <w:r>
              <w:rPr>
                <w:rFonts w:ascii="Times New Roman" w:hAnsi="Times New Roman"/>
                <w:sz w:val="22"/>
                <w:szCs w:val="22"/>
                <w:lang w:eastAsia="zh-CN"/>
              </w:rPr>
              <w:t xml:space="preserve"> CSI-RS cannot be known for idle UE. The exception of TRS in power saving topic is another story</w:t>
            </w:r>
            <w:r w:rsidR="003628B3">
              <w:rPr>
                <w:rFonts w:ascii="Times New Roman" w:hAnsi="Times New Roman"/>
                <w:sz w:val="22"/>
                <w:szCs w:val="22"/>
                <w:lang w:eastAsia="zh-CN"/>
              </w:rPr>
              <w:t xml:space="preserve">, and we can postpone this decision after power saving conclusions (UE should not blindly detect CSI-RS in the discussion). </w:t>
            </w:r>
          </w:p>
          <w:p w14:paraId="5AA91DD3" w14:textId="77777777" w:rsidR="004B165A" w:rsidRDefault="003628B3" w:rsidP="003628B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D0C699" w14:textId="417E980F" w:rsidR="004B165A" w:rsidRPr="004B165A" w:rsidRDefault="004B165A" w:rsidP="004B165A">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w:t>
            </w:r>
            <w:r w:rsidR="003628B3">
              <w:rPr>
                <w:rFonts w:ascii="Times New Roman" w:hAnsi="Times New Roman"/>
                <w:sz w:val="22"/>
                <w:szCs w:val="22"/>
                <w:lang w:eastAsia="zh-CN"/>
              </w:rPr>
              <w:t xml:space="preserve">or neighbor cell RRM measurement, </w:t>
            </w:r>
            <w:r w:rsidR="003628B3" w:rsidRPr="004B165A">
              <w:rPr>
                <w:rFonts w:ascii="Times New Roman" w:hAnsi="Times New Roman"/>
                <w:sz w:val="22"/>
                <w:szCs w:val="22"/>
                <w:lang w:eastAsia="zh-CN"/>
              </w:rPr>
              <w:t xml:space="preserve">CSI-RS usually needs the timing related to SSB by </w:t>
            </w:r>
            <w:proofErr w:type="spellStart"/>
            <w:r w:rsidR="003628B3" w:rsidRPr="004B165A">
              <w:rPr>
                <w:rFonts w:ascii="Times New Roman" w:hAnsi="Times New Roman"/>
                <w:sz w:val="22"/>
                <w:szCs w:val="22"/>
                <w:lang w:eastAsia="zh-CN"/>
              </w:rPr>
              <w:t>ssb-ToMeasure</w:t>
            </w:r>
            <w:proofErr w:type="spellEnd"/>
            <w:r w:rsidRPr="004B165A">
              <w:rPr>
                <w:rFonts w:ascii="Times New Roman" w:hAnsi="Times New Roman"/>
                <w:sz w:val="22"/>
                <w:szCs w:val="22"/>
                <w:lang w:eastAsia="zh-CN"/>
              </w:rPr>
              <w:t xml:space="preserve">, and </w:t>
            </w:r>
          </w:p>
          <w:p w14:paraId="1B2EE119" w14:textId="6312AF4D" w:rsidR="004B165A" w:rsidRDefault="003628B3" w:rsidP="004B165A">
            <w:pPr>
              <w:pStyle w:val="ac"/>
              <w:numPr>
                <w:ilvl w:val="0"/>
                <w:numId w:val="33"/>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w:t>
            </w:r>
            <w:r w:rsidR="004B165A">
              <w:rPr>
                <w:rFonts w:ascii="Times New Roman" w:hAnsi="Times New Roman"/>
                <w:sz w:val="22"/>
                <w:szCs w:val="22"/>
                <w:lang w:eastAsia="zh-CN"/>
              </w:rPr>
              <w:t>is slightly restrictive and has been optionally supported by CSI-RS/TRS, and</w:t>
            </w:r>
            <w:r>
              <w:rPr>
                <w:rFonts w:ascii="Times New Roman" w:hAnsi="Times New Roman"/>
                <w:sz w:val="22"/>
                <w:szCs w:val="22"/>
                <w:lang w:eastAsia="zh-CN"/>
              </w:rPr>
              <w:t xml:space="preserve"> </w:t>
            </w:r>
          </w:p>
          <w:p w14:paraId="72E8743F" w14:textId="7538B2C3" w:rsidR="00866F16" w:rsidRDefault="003628B3" w:rsidP="004B165A">
            <w:pPr>
              <w:pStyle w:val="ac"/>
              <w:numPr>
                <w:ilvl w:val="0"/>
                <w:numId w:val="33"/>
              </w:numPr>
              <w:spacing w:after="0"/>
              <w:rPr>
                <w:rFonts w:ascii="Times New Roman" w:hAnsi="Times New Roman"/>
                <w:sz w:val="22"/>
                <w:szCs w:val="22"/>
              </w:rPr>
            </w:pPr>
            <w:r>
              <w:rPr>
                <w:rFonts w:ascii="Times New Roman" w:hAnsi="Times New Roman"/>
                <w:sz w:val="22"/>
                <w:szCs w:val="22"/>
                <w:lang w:eastAsia="zh-CN"/>
              </w:rPr>
              <w:t>for L1 measurement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CSI, L1-RSRP), it relies on CSI-RS which has been supported in R16.</w:t>
            </w:r>
          </w:p>
        </w:tc>
      </w:tr>
      <w:tr w:rsidR="006568FD" w:rsidRPr="001651E7" w14:paraId="4A50F025" w14:textId="77777777" w:rsidTr="00D742F0">
        <w:tc>
          <w:tcPr>
            <w:tcW w:w="1805" w:type="dxa"/>
          </w:tcPr>
          <w:p w14:paraId="3E0818BF" w14:textId="77777777" w:rsidR="006568FD" w:rsidRDefault="006568FD" w:rsidP="00D742F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AA199F" w14:textId="77777777" w:rsidR="006568FD" w:rsidRDefault="006568FD" w:rsidP="00D742F0">
            <w:pPr>
              <w:pStyle w:val="ac"/>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3A5D87B" w14:textId="77777777" w:rsidR="006568FD" w:rsidRDefault="006568FD" w:rsidP="00D742F0">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t>
            </w:r>
            <w:r w:rsidRPr="00566741">
              <w:rPr>
                <w:rFonts w:ascii="Times New Roman" w:hAnsi="Times New Roman"/>
                <w:sz w:val="22"/>
                <w:szCs w:val="22"/>
                <w:lang w:eastAsia="zh-CN"/>
              </w:rPr>
              <w:t>when center frequency and SCS of SSB is explicitly provided to the UE</w:t>
            </w:r>
            <w:r>
              <w:rPr>
                <w:rFonts w:ascii="Times New Roman" w:hAnsi="Times New Roman"/>
                <w:sz w:val="22"/>
                <w:szCs w:val="22"/>
                <w:lang w:eastAsia="zh-CN"/>
              </w:rPr>
              <w:t xml:space="preserve">’, compared with only supporting new SCS for SSB in non-initial access, there would be </w:t>
            </w:r>
            <w:proofErr w:type="gramStart"/>
            <w:r>
              <w:rPr>
                <w:rFonts w:ascii="Times New Roman" w:hAnsi="Times New Roman"/>
                <w:sz w:val="22"/>
                <w:szCs w:val="22"/>
                <w:lang w:eastAsia="zh-CN"/>
              </w:rPr>
              <w:t>no</w:t>
            </w:r>
            <w:proofErr w:type="gramEnd"/>
            <w:r>
              <w:rPr>
                <w:rFonts w:ascii="Times New Roman" w:hAnsi="Times New Roman"/>
                <w:sz w:val="22"/>
                <w:szCs w:val="22"/>
                <w:lang w:eastAsia="zh-CN"/>
              </w:rPr>
              <w:t xml:space="preserve"> much additional standardization effort/UE complexity for supporting new SCS for initial access. Therefore, if </w:t>
            </w:r>
            <w:r w:rsidRPr="001651E7">
              <w:rPr>
                <w:rFonts w:ascii="Times New Roman" w:hAnsi="Times New Roman"/>
                <w:sz w:val="22"/>
                <w:szCs w:val="22"/>
                <w:lang w:eastAsia="zh-CN"/>
              </w:rPr>
              <w:t>Proposal #1.2-</w:t>
            </w:r>
            <w:r>
              <w:rPr>
                <w:rFonts w:ascii="Times New Roman" w:hAnsi="Times New Roman"/>
                <w:sz w:val="22"/>
                <w:szCs w:val="22"/>
                <w:lang w:eastAsia="zh-CN"/>
              </w:rPr>
              <w:t>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C6EB9DA" w14:textId="77777777" w:rsidR="006568FD" w:rsidRDefault="006568FD" w:rsidP="00D742F0">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3EDCD1DD" w14:textId="77777777" w:rsidR="006568FD" w:rsidRDefault="006568FD" w:rsidP="00D742F0">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386BD3E4" w14:textId="77777777" w:rsidR="006568FD" w:rsidRDefault="006568FD" w:rsidP="006568FD">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w:t>
            </w:r>
            <w:r w:rsidRPr="001651E7">
              <w:rPr>
                <w:rFonts w:ascii="Times New Roman" w:hAnsi="Times New Roman"/>
                <w:sz w:val="22"/>
                <w:szCs w:val="22"/>
                <w:lang w:eastAsia="zh-CN"/>
              </w:rPr>
              <w:t>Proposal #1.2-2</w:t>
            </w:r>
            <w:r>
              <w:rPr>
                <w:rFonts w:ascii="Times New Roman" w:hAnsi="Times New Roman"/>
                <w:sz w:val="22"/>
                <w:szCs w:val="22"/>
                <w:lang w:eastAsia="zh-CN"/>
              </w:rPr>
              <w:t>).</w:t>
            </w:r>
          </w:p>
          <w:p w14:paraId="1BACAC0B" w14:textId="77777777" w:rsidR="006568FD" w:rsidRPr="001651E7" w:rsidRDefault="006568FD" w:rsidP="00D742F0">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w:t>
            </w:r>
            <w:r w:rsidRPr="001651E7">
              <w:rPr>
                <w:rFonts w:ascii="Times New Roman" w:hAnsi="Times New Roman"/>
                <w:sz w:val="22"/>
                <w:szCs w:val="22"/>
                <w:lang w:eastAsia="zh-CN"/>
              </w:rPr>
              <w:t>Proposal #1.2-4</w:t>
            </w:r>
            <w:r>
              <w:rPr>
                <w:rFonts w:ascii="Times New Roman" w:hAnsi="Times New Roman"/>
                <w:sz w:val="22"/>
                <w:szCs w:val="22"/>
                <w:lang w:eastAsia="zh-CN"/>
              </w:rPr>
              <w:t>).</w:t>
            </w:r>
          </w:p>
        </w:tc>
      </w:tr>
    </w:tbl>
    <w:p w14:paraId="1DD2A463" w14:textId="1B8D3A3B" w:rsidR="00985DAF" w:rsidRDefault="00985DAF">
      <w:pPr>
        <w:pStyle w:val="ac"/>
        <w:spacing w:after="0"/>
        <w:rPr>
          <w:rFonts w:ascii="Times New Roman" w:hAnsi="Times New Roman"/>
          <w:sz w:val="22"/>
          <w:szCs w:val="22"/>
          <w:lang w:eastAsia="zh-CN"/>
        </w:rPr>
      </w:pPr>
    </w:p>
    <w:p w14:paraId="13FF9798" w14:textId="4F67517F" w:rsidR="00E6564D" w:rsidRDefault="00E6564D">
      <w:pPr>
        <w:pStyle w:val="ac"/>
        <w:spacing w:after="0"/>
        <w:rPr>
          <w:rFonts w:ascii="Times New Roman" w:hAnsi="Times New Roman"/>
          <w:sz w:val="22"/>
          <w:szCs w:val="22"/>
          <w:lang w:eastAsia="zh-CN"/>
        </w:rPr>
      </w:pPr>
    </w:p>
    <w:p w14:paraId="49AE6694" w14:textId="42A215C1" w:rsidR="00E6564D" w:rsidRDefault="00E6564D">
      <w:pPr>
        <w:pStyle w:val="ac"/>
        <w:spacing w:after="0"/>
        <w:rPr>
          <w:rFonts w:ascii="Times New Roman" w:hAnsi="Times New Roman"/>
          <w:sz w:val="22"/>
          <w:szCs w:val="22"/>
          <w:lang w:eastAsia="zh-CN"/>
        </w:rPr>
      </w:pPr>
    </w:p>
    <w:p w14:paraId="5F296CB8" w14:textId="77777777" w:rsidR="00E6564D" w:rsidRDefault="00E6564D">
      <w:pPr>
        <w:pStyle w:val="ac"/>
        <w:spacing w:after="0"/>
        <w:rPr>
          <w:rFonts w:ascii="Times New Roman" w:hAnsi="Times New Roman"/>
          <w:sz w:val="22"/>
          <w:szCs w:val="22"/>
          <w:lang w:eastAsia="zh-CN"/>
        </w:rPr>
      </w:pPr>
    </w:p>
    <w:p w14:paraId="34F9198C" w14:textId="77777777" w:rsidR="00985DAF" w:rsidRDefault="00AD7B18">
      <w:pPr>
        <w:pStyle w:val="3"/>
        <w:rPr>
          <w:lang w:eastAsia="zh-CN"/>
        </w:rPr>
      </w:pPr>
      <w:r>
        <w:rPr>
          <w:lang w:eastAsia="zh-CN"/>
        </w:rPr>
        <w:lastRenderedPageBreak/>
        <w:t>2.1.3 Mixed Numerology between SSB and CORESET#0</w:t>
      </w:r>
    </w:p>
    <w:p w14:paraId="5355D07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820FC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E32442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ac"/>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62C3DE0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aff3"/>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0DF09E6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a6"/>
        <w:jc w:val="center"/>
        <w:rPr>
          <w:b w:val="0"/>
          <w:bCs w:val="0"/>
        </w:rPr>
      </w:pPr>
      <w:r>
        <w:t xml:space="preserve">Table </w:t>
      </w:r>
      <w:r w:rsidR="00AA3C4D">
        <w:fldChar w:fldCharType="begin"/>
      </w:r>
      <w:r w:rsidR="00AA3C4D">
        <w:instrText xml:space="preserve"> SEQ Table \* ARABIC </w:instrText>
      </w:r>
      <w:r w:rsidR="00AA3C4D">
        <w:fldChar w:fldCharType="separate"/>
      </w:r>
      <w:r>
        <w:t>1</w:t>
      </w:r>
      <w:r w:rsidR="00AA3C4D">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ac"/>
        <w:spacing w:after="0"/>
        <w:rPr>
          <w:rFonts w:ascii="Times New Roman" w:hAnsi="Times New Roman"/>
          <w:sz w:val="22"/>
          <w:szCs w:val="22"/>
          <w:lang w:eastAsia="zh-CN"/>
        </w:rPr>
      </w:pPr>
    </w:p>
    <w:p w14:paraId="413C132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B691E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428E775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A6AA7FB" w14:textId="77777777" w:rsidR="00985DAF" w:rsidRDefault="00985DAF">
      <w:pPr>
        <w:pStyle w:val="ac"/>
        <w:spacing w:after="0"/>
        <w:rPr>
          <w:rFonts w:ascii="Times New Roman" w:hAnsi="Times New Roman"/>
          <w:sz w:val="22"/>
          <w:szCs w:val="22"/>
          <w:lang w:eastAsia="zh-CN"/>
        </w:rPr>
      </w:pPr>
    </w:p>
    <w:p w14:paraId="68BB45E9" w14:textId="77777777" w:rsidR="00985DAF" w:rsidRDefault="00985DAF">
      <w:pPr>
        <w:pStyle w:val="ac"/>
        <w:spacing w:after="0"/>
        <w:rPr>
          <w:rFonts w:ascii="Times New Roman" w:hAnsi="Times New Roman"/>
          <w:sz w:val="22"/>
          <w:szCs w:val="22"/>
          <w:lang w:eastAsia="zh-CN"/>
        </w:rPr>
      </w:pPr>
    </w:p>
    <w:p w14:paraId="7375F40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46D08F6A"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76549E3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080F1A1"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985DAF" w14:paraId="6E0DD7D9" w14:textId="77777777">
        <w:tc>
          <w:tcPr>
            <w:tcW w:w="1720" w:type="dxa"/>
          </w:tcPr>
          <w:p w14:paraId="11B48F3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1BA23856" w14:textId="77777777" w:rsidR="00985DAF" w:rsidRDefault="00AD7B18">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9580A84" w14:textId="77777777" w:rsidR="00985DAF" w:rsidRDefault="00AD7B18">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1984A8A" w14:textId="77777777" w:rsidR="00985DAF" w:rsidRDefault="00AD7B18">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525141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0AA016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E21982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supported.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it becomes a hypothetical discussion. We support the following combinations assuming 120 kHz CORESET0:</w:t>
            </w:r>
          </w:p>
          <w:p w14:paraId="59D8154F" w14:textId="77777777" w:rsidR="00985DAF" w:rsidRDefault="00AD7B18">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39B99A6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6" w:author="ly" w:date="2021-01-27T11:20:00Z">
              <w:r>
                <w:rPr>
                  <w:rFonts w:ascii="Times New Roman" w:hAnsi="Times New Roman"/>
                  <w:sz w:val="22"/>
                  <w:szCs w:val="22"/>
                  <w:lang w:eastAsia="zh-CN"/>
                </w:rPr>
                <w:t>/</w:t>
              </w:r>
            </w:ins>
            <w:del w:id="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these as important. Same as R15 FR1 and FR2 basically. </w:t>
            </w:r>
          </w:p>
        </w:tc>
      </w:tr>
      <w:tr w:rsidR="00985DAF" w14:paraId="7181A1A3" w14:textId="77777777">
        <w:tc>
          <w:tcPr>
            <w:tcW w:w="1720" w:type="dxa"/>
          </w:tcPr>
          <w:p w14:paraId="5ABE555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5A593A1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usage for mixed numerology during Initial Access. Both SSB and CORESET#0 in 120 kHz are sufficient.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E40B70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5B64E5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34BA4A0"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ac"/>
        <w:spacing w:after="0"/>
        <w:rPr>
          <w:rFonts w:ascii="Times New Roman" w:hAnsi="Times New Roman"/>
          <w:sz w:val="22"/>
          <w:szCs w:val="22"/>
          <w:lang w:eastAsia="zh-CN"/>
        </w:rPr>
      </w:pPr>
    </w:p>
    <w:p w14:paraId="14A05B87" w14:textId="77777777" w:rsidR="00985DAF" w:rsidRDefault="00985DAF">
      <w:pPr>
        <w:pStyle w:val="ac"/>
        <w:spacing w:after="0"/>
        <w:rPr>
          <w:rFonts w:ascii="Times New Roman" w:hAnsi="Times New Roman"/>
          <w:sz w:val="22"/>
          <w:szCs w:val="22"/>
          <w:lang w:eastAsia="zh-CN"/>
        </w:rPr>
      </w:pPr>
    </w:p>
    <w:p w14:paraId="66E4187E"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ac"/>
        <w:spacing w:after="0"/>
        <w:ind w:left="720"/>
        <w:rPr>
          <w:rFonts w:ascii="Times New Roman" w:hAnsi="Times New Roman"/>
          <w:sz w:val="22"/>
          <w:szCs w:val="22"/>
          <w:lang w:eastAsia="zh-CN"/>
        </w:rPr>
      </w:pPr>
    </w:p>
    <w:p w14:paraId="18C5A81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ac"/>
        <w:spacing w:after="0"/>
        <w:ind w:left="720"/>
        <w:rPr>
          <w:rFonts w:ascii="Times New Roman" w:hAnsi="Times New Roman"/>
          <w:sz w:val="22"/>
          <w:szCs w:val="22"/>
          <w:lang w:eastAsia="zh-CN"/>
        </w:rPr>
      </w:pPr>
    </w:p>
    <w:p w14:paraId="3679E996" w14:textId="77777777" w:rsidR="00985DAF" w:rsidRDefault="00985DAF">
      <w:pPr>
        <w:pStyle w:val="ac"/>
        <w:spacing w:after="0"/>
        <w:rPr>
          <w:rFonts w:ascii="Times New Roman" w:hAnsi="Times New Roman"/>
          <w:sz w:val="22"/>
          <w:szCs w:val="22"/>
          <w:lang w:eastAsia="zh-CN"/>
        </w:rPr>
      </w:pPr>
    </w:p>
    <w:p w14:paraId="7E02F43C"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ac"/>
        <w:spacing w:after="0"/>
        <w:rPr>
          <w:rFonts w:ascii="Times New Roman" w:hAnsi="Times New Roman"/>
          <w:sz w:val="22"/>
          <w:szCs w:val="22"/>
          <w:lang w:eastAsia="zh-CN"/>
        </w:rPr>
      </w:pPr>
    </w:p>
    <w:p w14:paraId="3BD5F437" w14:textId="3CBBEF40" w:rsidR="00985DAF" w:rsidRDefault="00AD7B18">
      <w:pPr>
        <w:pStyle w:val="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752C0F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ac"/>
        <w:spacing w:after="0"/>
        <w:rPr>
          <w:rFonts w:ascii="Times New Roman" w:hAnsi="Times New Roman"/>
          <w:sz w:val="22"/>
          <w:szCs w:val="22"/>
          <w:lang w:eastAsia="zh-CN"/>
        </w:rPr>
      </w:pPr>
    </w:p>
    <w:p w14:paraId="13809C01" w14:textId="06442070" w:rsidR="00985DAF" w:rsidRDefault="00AD7B18">
      <w:pPr>
        <w:pStyle w:val="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ac"/>
        <w:spacing w:after="0"/>
        <w:rPr>
          <w:rFonts w:ascii="Times New Roman" w:hAnsi="Times New Roman"/>
          <w:sz w:val="22"/>
          <w:szCs w:val="22"/>
          <w:lang w:eastAsia="zh-CN"/>
        </w:rPr>
      </w:pPr>
    </w:p>
    <w:p w14:paraId="17DF1770" w14:textId="6C232ADE" w:rsidR="00985DAF" w:rsidRDefault="00AD7B18">
      <w:pPr>
        <w:pStyle w:val="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ac"/>
        <w:spacing w:after="0"/>
        <w:rPr>
          <w:rFonts w:ascii="Times New Roman" w:hAnsi="Times New Roman"/>
          <w:sz w:val="22"/>
          <w:szCs w:val="22"/>
          <w:lang w:eastAsia="zh-CN"/>
        </w:rPr>
      </w:pPr>
    </w:p>
    <w:p w14:paraId="5ADC3819" w14:textId="53593FD1" w:rsidR="00985DAF" w:rsidRDefault="00AD7B18">
      <w:pPr>
        <w:pStyle w:val="5"/>
        <w:rPr>
          <w:lang w:eastAsia="zh-CN"/>
        </w:rPr>
      </w:pPr>
      <w:r>
        <w:rPr>
          <w:lang w:eastAsia="zh-CN"/>
        </w:rPr>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ac"/>
        <w:spacing w:after="0"/>
        <w:rPr>
          <w:rFonts w:ascii="Times New Roman" w:hAnsi="Times New Roman"/>
          <w:sz w:val="22"/>
          <w:szCs w:val="22"/>
          <w:lang w:eastAsia="zh-CN"/>
        </w:rPr>
      </w:pPr>
    </w:p>
    <w:p w14:paraId="467D8A1D" w14:textId="77777777" w:rsidR="00985DAF" w:rsidRDefault="00985DAF">
      <w:pPr>
        <w:pStyle w:val="ac"/>
        <w:spacing w:after="0"/>
        <w:rPr>
          <w:rFonts w:ascii="Times New Roman" w:hAnsi="Times New Roman"/>
          <w:sz w:val="22"/>
          <w:szCs w:val="22"/>
          <w:lang w:eastAsia="zh-CN"/>
        </w:rPr>
      </w:pPr>
    </w:p>
    <w:p w14:paraId="592860D0" w14:textId="779EAE62" w:rsidR="00985DAF" w:rsidRDefault="00AD7B18">
      <w:pPr>
        <w:pStyle w:val="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ac"/>
        <w:spacing w:after="0"/>
        <w:rPr>
          <w:rFonts w:ascii="Times New Roman" w:hAnsi="Times New Roman"/>
          <w:sz w:val="22"/>
          <w:szCs w:val="22"/>
          <w:lang w:eastAsia="zh-CN"/>
        </w:rPr>
      </w:pPr>
    </w:p>
    <w:p w14:paraId="3C38995B" w14:textId="5CD73643" w:rsidR="00985DAF"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FB991D1"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ac"/>
        <w:spacing w:after="0"/>
        <w:rPr>
          <w:rFonts w:ascii="Times New Roman" w:hAnsi="Times New Roman"/>
          <w:sz w:val="22"/>
          <w:szCs w:val="22"/>
          <w:lang w:eastAsia="zh-CN"/>
        </w:rPr>
      </w:pPr>
    </w:p>
    <w:p w14:paraId="62600216"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69F205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w:t>
            </w:r>
            <w:proofErr w:type="gramStart"/>
            <w:r>
              <w:rPr>
                <w:rFonts w:ascii="Times New Roman" w:eastAsiaTheme="minorEastAsia" w:hAnsi="Times New Roman"/>
                <w:sz w:val="22"/>
                <w:szCs w:val="22"/>
                <w:lang w:eastAsia="ko-KR"/>
              </w:rPr>
              <w:t>effected</w:t>
            </w:r>
            <w:proofErr w:type="gramEnd"/>
            <w:r>
              <w:rPr>
                <w:rFonts w:ascii="Times New Roman" w:eastAsiaTheme="minorEastAsia" w:hAnsi="Times New Roman"/>
                <w:sz w:val="22"/>
                <w:szCs w:val="22"/>
                <w:lang w:eastAsia="ko-KR"/>
              </w:rPr>
              <w:t xml:space="preserve">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 xml:space="preserve">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01A9206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w:t>
            </w:r>
            <w:proofErr w:type="gramStart"/>
            <w:r>
              <w:rPr>
                <w:rFonts w:ascii="Times New Roman" w:eastAsiaTheme="minorEastAsia" w:hAnsi="Times New Roman"/>
                <w:sz w:val="22"/>
                <w:szCs w:val="22"/>
                <w:lang w:eastAsia="ko-KR"/>
              </w:rPr>
              <w:t>doesn’t</w:t>
            </w:r>
            <w:proofErr w:type="gramEnd"/>
            <w:r>
              <w:rPr>
                <w:rFonts w:ascii="Times New Roman" w:eastAsiaTheme="minorEastAsia" w:hAnsi="Times New Roman"/>
                <w:sz w:val="22"/>
                <w:szCs w:val="22"/>
                <w:lang w:eastAsia="ko-KR"/>
              </w:rPr>
              <w:t xml:space="preserve"> necessarily justify the description. I just wanted to provide some background information behind the formulation.</w:t>
            </w:r>
          </w:p>
          <w:p w14:paraId="4A797C52" w14:textId="77777777" w:rsidR="00985DAF" w:rsidRDefault="00AD7B18">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 xml:space="preserve">As </w:t>
            </w:r>
            <w:proofErr w:type="gramStart"/>
            <w:r>
              <w:rPr>
                <w:rFonts w:ascii="Times New Roman" w:eastAsiaTheme="minorEastAsia" w:hAnsi="Times New Roman"/>
                <w:b/>
                <w:bCs/>
                <w:sz w:val="22"/>
                <w:szCs w:val="22"/>
                <w:lang w:eastAsia="ko-KR"/>
              </w:rPr>
              <w:t>I’ve</w:t>
            </w:r>
            <w:proofErr w:type="gramEnd"/>
            <w:r>
              <w:rPr>
                <w:rFonts w:ascii="Times New Roman" w:eastAsiaTheme="minorEastAsia" w:hAnsi="Times New Roman"/>
                <w:b/>
                <w:bCs/>
                <w:sz w:val="22"/>
                <w:szCs w:val="22"/>
                <w:lang w:eastAsia="ko-KR"/>
              </w:rPr>
              <w:t xml:space="preserve"> stated the text was intended to excite feedback and discussion, and it was not necessarily meant to get direct agreement.</w:t>
            </w:r>
          </w:p>
          <w:p w14:paraId="31A34116" w14:textId="77777777" w:rsidR="00985DAF" w:rsidRDefault="00985DAF">
            <w:pPr>
              <w:pStyle w:val="ac"/>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33BBFD1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ac"/>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9AA981D"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EFF122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93ADBA7"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ac"/>
              <w:spacing w:after="0"/>
              <w:rPr>
                <w:rFonts w:ascii="Times New Roman" w:hAnsi="Times New Roman"/>
                <w:sz w:val="22"/>
                <w:szCs w:val="22"/>
                <w:lang w:eastAsia="zh-CN"/>
              </w:rPr>
            </w:pPr>
          </w:p>
          <w:p w14:paraId="3405DDA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6016235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071F2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9435811" w14:textId="251F7748" w:rsidR="00985DAF" w:rsidRDefault="00AD7B18">
            <w:pPr>
              <w:pStyle w:val="5"/>
              <w:outlineLvl w:val="4"/>
              <w:rPr>
                <w:lang w:eastAsia="zh-CN"/>
              </w:rPr>
            </w:pPr>
            <w:r>
              <w:rPr>
                <w:highlight w:val="yellow"/>
                <w:lang w:eastAsia="zh-CN"/>
              </w:rPr>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ac"/>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7FD39A"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ac"/>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CB73D1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05B7EDD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ac"/>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69FB20A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aff3"/>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2F2B7E5" w14:textId="77777777" w:rsidR="00985DAF" w:rsidRDefault="00AD7B18">
            <w:pPr>
              <w:pStyle w:val="aff3"/>
              <w:numPr>
                <w:ilvl w:val="0"/>
                <w:numId w:val="7"/>
              </w:numPr>
            </w:pPr>
            <w:r>
              <w:t xml:space="preserve">For {480,960} and {960,480}: we </w:t>
            </w:r>
            <w:proofErr w:type="gramStart"/>
            <w:r>
              <w:t>don’t</w:t>
            </w:r>
            <w:proofErr w:type="gramEnd"/>
            <w:r>
              <w:t xml:space="preserve">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A23101B"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proofErr w:type="gramStart"/>
            <w:r>
              <w:rPr>
                <w:sz w:val="22"/>
                <w:szCs w:val="22"/>
              </w:rPr>
              <w:t>I’ve</w:t>
            </w:r>
            <w:proofErr w:type="gramEnd"/>
            <w:r>
              <w:rPr>
                <w:sz w:val="22"/>
                <w:szCs w:val="22"/>
              </w:rPr>
              <w:t xml:space="preserve"> added P1-3-5 based on comments from Huawei.</w:t>
            </w:r>
          </w:p>
        </w:tc>
      </w:tr>
      <w:tr w:rsidR="00985DAF" w14:paraId="2DA9C0F8" w14:textId="77777777">
        <w:tc>
          <w:tcPr>
            <w:tcW w:w="1720" w:type="dxa"/>
          </w:tcPr>
          <w:p w14:paraId="4A4EC00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96DA646" w14:textId="77777777" w:rsidR="00985DAF" w:rsidRDefault="00AD7B18">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ac"/>
        <w:spacing w:after="0"/>
        <w:rPr>
          <w:rFonts w:ascii="Times New Roman" w:hAnsi="Times New Roman"/>
          <w:sz w:val="22"/>
          <w:szCs w:val="22"/>
          <w:lang w:eastAsia="zh-CN"/>
        </w:rPr>
      </w:pPr>
    </w:p>
    <w:p w14:paraId="3723C70F" w14:textId="77777777" w:rsidR="00985DAF" w:rsidRDefault="00985DAF">
      <w:pPr>
        <w:pStyle w:val="ac"/>
        <w:spacing w:after="0"/>
        <w:rPr>
          <w:rFonts w:ascii="Times New Roman" w:hAnsi="Times New Roman"/>
          <w:sz w:val="22"/>
          <w:szCs w:val="22"/>
          <w:lang w:eastAsia="zh-CN"/>
        </w:rPr>
      </w:pPr>
    </w:p>
    <w:p w14:paraId="72986915" w14:textId="4248BA76"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ac"/>
        <w:spacing w:after="0"/>
        <w:rPr>
          <w:rFonts w:ascii="Times New Roman" w:hAnsi="Times New Roman"/>
          <w:sz w:val="22"/>
          <w:szCs w:val="22"/>
          <w:lang w:eastAsia="zh-CN"/>
        </w:rPr>
      </w:pPr>
    </w:p>
    <w:p w14:paraId="28566621" w14:textId="6FC05953"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ac"/>
        <w:spacing w:after="0"/>
        <w:rPr>
          <w:rFonts w:ascii="Times New Roman" w:hAnsi="Times New Roman"/>
          <w:sz w:val="22"/>
          <w:szCs w:val="22"/>
          <w:lang w:eastAsia="zh-CN"/>
        </w:rPr>
      </w:pPr>
    </w:p>
    <w:p w14:paraId="221AA083" w14:textId="7F287E25"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ac"/>
        <w:spacing w:after="0"/>
        <w:rPr>
          <w:rFonts w:ascii="Times New Roman" w:hAnsi="Times New Roman"/>
          <w:sz w:val="22"/>
          <w:szCs w:val="22"/>
          <w:lang w:eastAsia="zh-CN"/>
        </w:rPr>
      </w:pPr>
    </w:p>
    <w:p w14:paraId="1314AC19" w14:textId="495B9628"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ac"/>
        <w:spacing w:after="0"/>
        <w:rPr>
          <w:rFonts w:ascii="Times New Roman" w:hAnsi="Times New Roman"/>
          <w:sz w:val="22"/>
          <w:szCs w:val="22"/>
          <w:lang w:eastAsia="zh-CN"/>
        </w:rPr>
      </w:pPr>
    </w:p>
    <w:p w14:paraId="75A01A33" w14:textId="5E827EF3" w:rsidR="00985DAF" w:rsidRDefault="00AD7B18">
      <w:pPr>
        <w:pStyle w:val="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E72430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ac"/>
        <w:spacing w:after="0"/>
        <w:rPr>
          <w:rFonts w:ascii="Times New Roman" w:hAnsi="Times New Roman"/>
          <w:sz w:val="22"/>
          <w:szCs w:val="22"/>
          <w:lang w:eastAsia="zh-CN"/>
        </w:rPr>
      </w:pPr>
    </w:p>
    <w:p w14:paraId="24C86ADA" w14:textId="592B16D6" w:rsidR="00985DAF" w:rsidRDefault="00AD7B18">
      <w:pPr>
        <w:pStyle w:val="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ac"/>
        <w:spacing w:after="0"/>
        <w:rPr>
          <w:rFonts w:ascii="Times New Roman" w:hAnsi="Times New Roman"/>
          <w:sz w:val="22"/>
          <w:szCs w:val="22"/>
          <w:lang w:eastAsia="zh-CN"/>
        </w:rPr>
      </w:pPr>
    </w:p>
    <w:p w14:paraId="3D25D265" w14:textId="77777777" w:rsidR="007258D7" w:rsidRDefault="007258D7">
      <w:pPr>
        <w:pStyle w:val="ac"/>
        <w:spacing w:after="0"/>
        <w:rPr>
          <w:rFonts w:ascii="Times New Roman" w:hAnsi="Times New Roman"/>
          <w:sz w:val="22"/>
          <w:szCs w:val="22"/>
          <w:lang w:eastAsia="zh-CN"/>
        </w:rPr>
      </w:pPr>
    </w:p>
    <w:p w14:paraId="07CFC816" w14:textId="36BF7ADE" w:rsidR="006A12C7"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ac"/>
        <w:spacing w:after="0"/>
        <w:rPr>
          <w:rFonts w:ascii="Times New Roman" w:hAnsi="Times New Roman"/>
          <w:sz w:val="22"/>
          <w:szCs w:val="22"/>
          <w:lang w:eastAsia="zh-CN"/>
        </w:rPr>
      </w:pPr>
    </w:p>
    <w:p w14:paraId="02801C71" w14:textId="77777777" w:rsidR="006A12C7" w:rsidRDefault="006A12C7">
      <w:pPr>
        <w:pStyle w:val="ac"/>
        <w:spacing w:after="0"/>
        <w:rPr>
          <w:rFonts w:ascii="Times New Roman" w:hAnsi="Times New Roman"/>
          <w:sz w:val="22"/>
          <w:szCs w:val="22"/>
          <w:lang w:eastAsia="zh-CN"/>
        </w:rPr>
      </w:pPr>
    </w:p>
    <w:p w14:paraId="5E9305E3" w14:textId="77777777" w:rsidR="006817CB" w:rsidRDefault="006817CB" w:rsidP="006817CB">
      <w:pPr>
        <w:pStyle w:val="ac"/>
        <w:spacing w:after="0"/>
        <w:rPr>
          <w:rFonts w:ascii="Times New Roman" w:hAnsi="Times New Roman"/>
          <w:sz w:val="22"/>
          <w:szCs w:val="22"/>
          <w:lang w:eastAsia="zh-CN"/>
        </w:rPr>
      </w:pPr>
    </w:p>
    <w:p w14:paraId="4955B5E6" w14:textId="77777777" w:rsidR="006817CB" w:rsidRDefault="006817CB" w:rsidP="006817C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5EE2D7E" w14:textId="5DC7087C" w:rsidR="006817CB" w:rsidRDefault="00B44838" w:rsidP="006817CB">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ac"/>
        <w:spacing w:after="0"/>
        <w:rPr>
          <w:rFonts w:ascii="Times New Roman" w:hAnsi="Times New Roman"/>
          <w:sz w:val="22"/>
          <w:szCs w:val="22"/>
          <w:lang w:eastAsia="zh-CN"/>
        </w:rPr>
      </w:pPr>
    </w:p>
    <w:p w14:paraId="6B4EB6E1" w14:textId="0451BADF" w:rsidR="00B44838" w:rsidRDefault="00B44838" w:rsidP="00B44838">
      <w:pPr>
        <w:pStyle w:val="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ac"/>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ac"/>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 SSB and CORESET multiplexing pattern, number of RBs for CORESET, number of symbols (duration of CORESET), SSB to CORESET offset RBs.</w:t>
      </w:r>
    </w:p>
    <w:p w14:paraId="01DA6BE5" w14:textId="362E0F92" w:rsidR="00B44838" w:rsidRPr="00B44838" w:rsidRDefault="00B44838" w:rsidP="00B44838">
      <w:pPr>
        <w:pStyle w:val="ac"/>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ac"/>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ac"/>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ac"/>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ac"/>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ac"/>
        <w:spacing w:after="0"/>
        <w:rPr>
          <w:rFonts w:ascii="Times New Roman" w:hAnsi="Times New Roman"/>
          <w:sz w:val="22"/>
          <w:szCs w:val="22"/>
          <w:lang w:eastAsia="zh-CN"/>
        </w:rPr>
      </w:pPr>
    </w:p>
    <w:p w14:paraId="299BE8F5" w14:textId="515BF967" w:rsidR="00B44838" w:rsidRDefault="00B44838" w:rsidP="00B44838">
      <w:pPr>
        <w:pStyle w:val="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ac"/>
        <w:spacing w:after="0"/>
        <w:rPr>
          <w:rFonts w:ascii="Times New Roman" w:hAnsi="Times New Roman"/>
          <w:sz w:val="22"/>
          <w:szCs w:val="22"/>
          <w:lang w:eastAsia="zh-CN"/>
        </w:rPr>
      </w:pPr>
    </w:p>
    <w:p w14:paraId="3A3A1760" w14:textId="5DB49111" w:rsidR="00B44838" w:rsidRPr="006A12C7" w:rsidRDefault="00B44838" w:rsidP="00B44838">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ac"/>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ac"/>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ac"/>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ac"/>
        <w:spacing w:after="0"/>
        <w:rPr>
          <w:rFonts w:ascii="Times New Roman" w:hAnsi="Times New Roman"/>
          <w:sz w:val="22"/>
          <w:szCs w:val="22"/>
          <w:lang w:eastAsia="zh-CN"/>
        </w:rPr>
      </w:pPr>
    </w:p>
    <w:p w14:paraId="0B9782DD" w14:textId="77777777" w:rsidR="00CC252B" w:rsidRDefault="00CC252B" w:rsidP="00B44838">
      <w:pPr>
        <w:pStyle w:val="ac"/>
        <w:spacing w:after="0"/>
        <w:rPr>
          <w:rFonts w:ascii="Times New Roman" w:hAnsi="Times New Roman"/>
          <w:sz w:val="22"/>
          <w:szCs w:val="22"/>
          <w:lang w:eastAsia="zh-CN"/>
        </w:rPr>
      </w:pPr>
    </w:p>
    <w:p w14:paraId="653CDF48" w14:textId="36058D59" w:rsidR="00B44838" w:rsidRDefault="00CC252B" w:rsidP="006817CB">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814E98E"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ac"/>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ac"/>
              <w:spacing w:after="0"/>
              <w:rPr>
                <w:rFonts w:ascii="Times New Roman" w:hAnsi="Times New Roman"/>
                <w:sz w:val="22"/>
                <w:szCs w:val="22"/>
                <w:lang w:eastAsia="zh-CN"/>
              </w:rPr>
            </w:pPr>
          </w:p>
          <w:p w14:paraId="6BD1237C" w14:textId="75B218BF" w:rsidR="007F7DA6" w:rsidRPr="006A12C7" w:rsidRDefault="007F7DA6" w:rsidP="007F7DA6">
            <w:pPr>
              <w:pStyle w:val="5"/>
              <w:outlineLvl w:val="4"/>
              <w:rPr>
                <w:lang w:eastAsia="zh-CN"/>
              </w:rPr>
            </w:pPr>
            <w:r w:rsidRPr="006A12C7">
              <w:rPr>
                <w:lang w:eastAsia="zh-CN"/>
              </w:rPr>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ac"/>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ac"/>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ac"/>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ac"/>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ac"/>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ac"/>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725CB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3AC381" w14:textId="77777777" w:rsidR="00992120" w:rsidRDefault="00992120"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725CB4">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r w:rsidR="00A177F1" w14:paraId="7DF63282" w14:textId="77777777" w:rsidTr="00A177F1">
        <w:tc>
          <w:tcPr>
            <w:tcW w:w="1805" w:type="dxa"/>
          </w:tcPr>
          <w:p w14:paraId="308A7744"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0E483D"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664C35" w14:paraId="5EAE659E" w14:textId="77777777" w:rsidTr="00A177F1">
        <w:tc>
          <w:tcPr>
            <w:tcW w:w="1805" w:type="dxa"/>
          </w:tcPr>
          <w:p w14:paraId="40F51C61" w14:textId="4E20AF43" w:rsidR="00664C35" w:rsidRPr="00664C35" w:rsidRDefault="00664C35" w:rsidP="00725CB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64E8E1B" w14:textId="2B67F4A2" w:rsidR="00664C35" w:rsidRDefault="00664C35" w:rsidP="00725CB4">
            <w:pPr>
              <w:pStyle w:val="ac"/>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6568FD" w14:paraId="493E6469" w14:textId="77777777" w:rsidTr="00A177F1">
        <w:tc>
          <w:tcPr>
            <w:tcW w:w="1805" w:type="dxa"/>
          </w:tcPr>
          <w:p w14:paraId="5B13C8CD" w14:textId="661A0A26" w:rsidR="006568FD" w:rsidRDefault="006568FD" w:rsidP="006568FD">
            <w:pPr>
              <w:pStyle w:val="ac"/>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210B4AB9" w14:textId="10044553" w:rsidR="006568FD" w:rsidRDefault="006568FD" w:rsidP="006568FD">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bl>
    <w:p w14:paraId="32DF8224" w14:textId="77777777" w:rsidR="006817CB" w:rsidRDefault="006817CB" w:rsidP="006817CB">
      <w:pPr>
        <w:pStyle w:val="ac"/>
        <w:spacing w:after="0"/>
        <w:rPr>
          <w:rFonts w:ascii="Times New Roman" w:hAnsi="Times New Roman"/>
          <w:sz w:val="22"/>
          <w:szCs w:val="22"/>
          <w:lang w:eastAsia="zh-CN"/>
        </w:rPr>
      </w:pPr>
    </w:p>
    <w:p w14:paraId="43906DC1" w14:textId="77777777" w:rsidR="006817CB" w:rsidRDefault="006817CB" w:rsidP="006817CB">
      <w:pPr>
        <w:pStyle w:val="ac"/>
        <w:spacing w:after="0"/>
        <w:rPr>
          <w:rFonts w:ascii="Times New Roman" w:hAnsi="Times New Roman"/>
          <w:sz w:val="22"/>
          <w:szCs w:val="22"/>
          <w:lang w:eastAsia="zh-CN"/>
        </w:rPr>
      </w:pPr>
    </w:p>
    <w:p w14:paraId="7A59E961" w14:textId="77777777" w:rsidR="00985DAF" w:rsidRDefault="00985DAF">
      <w:pPr>
        <w:pStyle w:val="ac"/>
        <w:spacing w:after="0"/>
        <w:rPr>
          <w:rFonts w:ascii="Times New Roman" w:hAnsi="Times New Roman"/>
          <w:sz w:val="22"/>
          <w:szCs w:val="22"/>
          <w:lang w:eastAsia="zh-CN"/>
        </w:rPr>
      </w:pPr>
    </w:p>
    <w:p w14:paraId="665B206D" w14:textId="77777777" w:rsidR="00985DAF" w:rsidRDefault="00985DAF">
      <w:pPr>
        <w:pStyle w:val="ac"/>
        <w:spacing w:after="0"/>
        <w:rPr>
          <w:rFonts w:ascii="Times New Roman" w:hAnsi="Times New Roman"/>
          <w:sz w:val="22"/>
          <w:szCs w:val="22"/>
          <w:lang w:eastAsia="zh-CN"/>
        </w:rPr>
      </w:pPr>
    </w:p>
    <w:p w14:paraId="50F7EEE8" w14:textId="77777777" w:rsidR="00985DAF" w:rsidRDefault="00AD7B18">
      <w:pPr>
        <w:pStyle w:val="3"/>
        <w:rPr>
          <w:lang w:eastAsia="zh-CN"/>
        </w:rPr>
      </w:pPr>
      <w:r>
        <w:rPr>
          <w:lang w:eastAsia="zh-CN"/>
        </w:rPr>
        <w:t xml:space="preserve">2.1.4 Initial Access Support for additional Numerologies </w:t>
      </w:r>
    </w:p>
    <w:p w14:paraId="5295170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0503046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3D090B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42E651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aff3"/>
        <w:numPr>
          <w:ilvl w:val="1"/>
          <w:numId w:val="6"/>
        </w:numPr>
        <w:rPr>
          <w:rFonts w:eastAsia="宋体"/>
          <w:lang w:eastAsia="zh-CN"/>
        </w:rPr>
      </w:pPr>
      <w:r>
        <w:rPr>
          <w:rFonts w:eastAsia="宋体"/>
          <w:lang w:eastAsia="zh-CN"/>
        </w:rPr>
        <w:t>For cases other than initial access (</w:t>
      </w:r>
      <w:proofErr w:type="gramStart"/>
      <w:r>
        <w:rPr>
          <w:rFonts w:eastAsia="宋体"/>
          <w:lang w:eastAsia="zh-CN"/>
        </w:rPr>
        <w:t>e.g.</w:t>
      </w:r>
      <w:proofErr w:type="gramEnd"/>
      <w:r>
        <w:rPr>
          <w:rFonts w:eastAsia="宋体"/>
          <w:lang w:eastAsia="zh-CN"/>
        </w:rPr>
        <w:t xml:space="preserve"> for an </w:t>
      </w:r>
      <w:proofErr w:type="spellStart"/>
      <w:r>
        <w:rPr>
          <w:rFonts w:eastAsia="宋体"/>
          <w:lang w:eastAsia="zh-CN"/>
        </w:rPr>
        <w:t>SCell</w:t>
      </w:r>
      <w:proofErr w:type="spellEnd"/>
      <w:r>
        <w:rPr>
          <w:rFonts w:eastAsia="宋体"/>
          <w:lang w:eastAsia="zh-CN"/>
        </w:rPr>
        <w:t>), support 480 and 960 kHz SCS for SS/PBCH block.</w:t>
      </w:r>
    </w:p>
    <w:p w14:paraId="5006C3F4" w14:textId="77777777" w:rsidR="00985DAF" w:rsidRDefault="00AD7B18">
      <w:pPr>
        <w:pStyle w:val="aff3"/>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2E984EAB" w14:textId="77777777" w:rsidR="00985DAF" w:rsidRDefault="00985DAF">
      <w:pPr>
        <w:pStyle w:val="ac"/>
        <w:spacing w:after="0"/>
        <w:rPr>
          <w:rFonts w:ascii="Times New Roman" w:hAnsi="Times New Roman"/>
          <w:sz w:val="22"/>
          <w:szCs w:val="22"/>
          <w:lang w:eastAsia="zh-CN"/>
        </w:rPr>
      </w:pPr>
    </w:p>
    <w:p w14:paraId="240EC699"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5E5923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3326BEB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initial access:</w:t>
      </w:r>
    </w:p>
    <w:p w14:paraId="15107898" w14:textId="77777777" w:rsidR="00985DAF" w:rsidRDefault="00AD7B18">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78398AFA" w14:textId="77777777" w:rsidR="00985DAF" w:rsidRDefault="00985DAF">
      <w:pPr>
        <w:pStyle w:val="ac"/>
        <w:spacing w:after="0"/>
        <w:rPr>
          <w:rFonts w:ascii="Times New Roman" w:hAnsi="Times New Roman"/>
          <w:sz w:val="22"/>
          <w:szCs w:val="22"/>
          <w:lang w:eastAsia="zh-CN"/>
        </w:rPr>
      </w:pPr>
    </w:p>
    <w:p w14:paraId="529589D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ac"/>
        <w:spacing w:after="0"/>
        <w:rPr>
          <w:rFonts w:ascii="Times New Roman" w:hAnsi="Times New Roman"/>
          <w:sz w:val="22"/>
          <w:szCs w:val="22"/>
          <w:lang w:eastAsia="zh-CN"/>
        </w:rPr>
      </w:pPr>
    </w:p>
    <w:p w14:paraId="1D144F8F" w14:textId="77777777" w:rsidR="00985DAF" w:rsidRDefault="00985DAF">
      <w:pPr>
        <w:pStyle w:val="ac"/>
        <w:spacing w:after="0"/>
        <w:rPr>
          <w:rFonts w:ascii="Times New Roman" w:hAnsi="Times New Roman"/>
          <w:sz w:val="22"/>
          <w:szCs w:val="22"/>
          <w:lang w:eastAsia="zh-CN"/>
        </w:rPr>
      </w:pPr>
    </w:p>
    <w:p w14:paraId="2F3CDEC4" w14:textId="77777777" w:rsidR="00985DAF" w:rsidRDefault="00985DAF">
      <w:pPr>
        <w:pStyle w:val="ac"/>
        <w:spacing w:after="0"/>
        <w:rPr>
          <w:rFonts w:ascii="Times New Roman" w:hAnsi="Times New Roman"/>
          <w:sz w:val="22"/>
          <w:szCs w:val="22"/>
          <w:lang w:eastAsia="zh-CN"/>
        </w:rPr>
      </w:pPr>
    </w:p>
    <w:p w14:paraId="4D3AD96C" w14:textId="77777777" w:rsidR="00985DAF" w:rsidRDefault="00AD7B18">
      <w:pPr>
        <w:pStyle w:val="3"/>
        <w:rPr>
          <w:lang w:eastAsia="zh-CN"/>
        </w:rPr>
      </w:pPr>
      <w:r>
        <w:rPr>
          <w:lang w:eastAsia="zh-CN"/>
        </w:rPr>
        <w:t>2.1.5 SSB Resource Pattern</w:t>
      </w:r>
    </w:p>
    <w:p w14:paraId="65B3E45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AE2BB0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81351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68DDFF8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FA0E0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368669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5DA988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6B3A714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2F9C0FA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E9B24C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527975A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ac"/>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beam switching gap of 1 symbol is inserted between SSBs within the “SSB slot”</w:t>
      </w:r>
    </w:p>
    <w:p w14:paraId="385A001A"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ac"/>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pt;height:157.3pt" o:ole="">
            <v:imagedata r:id="rId16" o:title=""/>
          </v:shape>
          <o:OLEObject Type="Embed" ProgID="Visio.Drawing.15" ShapeID="_x0000_i1025" DrawAspect="Content" ObjectID="_1673700754" r:id="rId17"/>
        </w:object>
      </w:r>
    </w:p>
    <w:p w14:paraId="48CF6F34" w14:textId="77777777" w:rsidR="00985DAF" w:rsidRDefault="00AD7B18">
      <w:pPr>
        <w:pStyle w:val="ac"/>
        <w:spacing w:after="0"/>
        <w:jc w:val="center"/>
      </w:pPr>
      <w:r>
        <w:object w:dxaOrig="5045" w:dyaOrig="754" w14:anchorId="119B016B">
          <v:shape id="_x0000_i1026" type="#_x0000_t75" style="width:251.45pt;height:37.65pt" o:ole="">
            <v:imagedata r:id="rId18" o:title=""/>
          </v:shape>
          <o:OLEObject Type="Embed" ProgID="Visio.Drawing.15" ShapeID="_x0000_i1026" DrawAspect="Content" ObjectID="_1673700755" r:id="rId19"/>
        </w:object>
      </w:r>
    </w:p>
    <w:p w14:paraId="58EA0A3C" w14:textId="77777777" w:rsidR="00985DAF" w:rsidRDefault="00AD7B18">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aff3"/>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ac"/>
        <w:spacing w:after="0"/>
        <w:rPr>
          <w:rFonts w:ascii="Times New Roman" w:hAnsi="Times New Roman"/>
          <w:sz w:val="22"/>
          <w:szCs w:val="22"/>
          <w:lang w:eastAsia="zh-CN"/>
        </w:rPr>
      </w:pPr>
    </w:p>
    <w:p w14:paraId="71C0E088"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F72B19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to discuss SSB resource patterns (including whether existing pattern should be applicable).</w:t>
      </w:r>
    </w:p>
    <w:p w14:paraId="5ABC4225" w14:textId="77777777" w:rsidR="00985DAF" w:rsidRDefault="00985DAF">
      <w:pPr>
        <w:pStyle w:val="ac"/>
        <w:spacing w:after="0"/>
        <w:rPr>
          <w:rFonts w:ascii="Times New Roman" w:hAnsi="Times New Roman"/>
          <w:sz w:val="22"/>
          <w:szCs w:val="22"/>
          <w:lang w:eastAsia="zh-CN"/>
        </w:rPr>
      </w:pPr>
    </w:p>
    <w:p w14:paraId="03426A4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6EF4325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63951C" w14:textId="77777777" w:rsidR="00985DAF" w:rsidRDefault="00AD7B18">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25ECC7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79D68CCE"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ac"/>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w:t>
            </w:r>
            <w:r>
              <w:rPr>
                <w:rFonts w:ascii="Times New Roman" w:hAnsi="Times New Roman"/>
                <w:sz w:val="22"/>
                <w:szCs w:val="22"/>
                <w:lang w:eastAsia="zh-CN"/>
              </w:rPr>
              <w:lastRenderedPageBreak/>
              <w:t>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15A4663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0B47334" w14:textId="77777777" w:rsidR="00985DAF" w:rsidRDefault="00AD7B18">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25B4376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4DBE906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32DA44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42DC9D4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80" w:type="dxa"/>
          </w:tcPr>
          <w:p w14:paraId="6E729BC4"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4A594E"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71E2C6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903EEB2" w14:textId="77777777" w:rsidR="00985DAF" w:rsidRDefault="00985DAF">
      <w:pPr>
        <w:pStyle w:val="ac"/>
        <w:spacing w:after="0"/>
        <w:rPr>
          <w:rFonts w:ascii="Times New Roman" w:hAnsi="Times New Roman"/>
          <w:sz w:val="22"/>
          <w:szCs w:val="22"/>
          <w:lang w:eastAsia="zh-CN"/>
        </w:rPr>
      </w:pPr>
    </w:p>
    <w:p w14:paraId="06E917DB" w14:textId="77777777" w:rsidR="00985DAF" w:rsidRDefault="00AD7B18">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ac"/>
        <w:spacing w:after="0"/>
        <w:ind w:left="720"/>
        <w:rPr>
          <w:rFonts w:ascii="Times New Roman" w:hAnsi="Times New Roman"/>
          <w:sz w:val="22"/>
          <w:szCs w:val="22"/>
          <w:lang w:eastAsia="zh-CN"/>
        </w:rPr>
      </w:pPr>
    </w:p>
    <w:p w14:paraId="76F7D94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ac"/>
        <w:spacing w:after="0"/>
        <w:rPr>
          <w:rFonts w:ascii="Times New Roman" w:hAnsi="Times New Roman"/>
          <w:sz w:val="22"/>
          <w:szCs w:val="22"/>
          <w:lang w:eastAsia="zh-CN"/>
        </w:rPr>
      </w:pPr>
    </w:p>
    <w:p w14:paraId="1C793951" w14:textId="77777777" w:rsidR="00985DAF" w:rsidRDefault="00985DAF">
      <w:pPr>
        <w:pStyle w:val="ac"/>
        <w:spacing w:after="0"/>
        <w:rPr>
          <w:rFonts w:ascii="Times New Roman" w:hAnsi="Times New Roman"/>
          <w:sz w:val="22"/>
          <w:szCs w:val="22"/>
          <w:lang w:eastAsia="zh-CN"/>
        </w:rPr>
      </w:pPr>
    </w:p>
    <w:p w14:paraId="7198A29A"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ac"/>
        <w:spacing w:after="0"/>
        <w:rPr>
          <w:rFonts w:ascii="Times New Roman" w:hAnsi="Times New Roman"/>
          <w:sz w:val="22"/>
          <w:szCs w:val="22"/>
          <w:lang w:eastAsia="zh-CN"/>
        </w:rPr>
      </w:pPr>
    </w:p>
    <w:p w14:paraId="462F3C6C" w14:textId="338E4C80" w:rsidR="00985DAF" w:rsidRDefault="00AD7B18">
      <w:pPr>
        <w:pStyle w:val="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ac"/>
        <w:spacing w:after="0"/>
        <w:rPr>
          <w:rFonts w:ascii="Times New Roman" w:hAnsi="Times New Roman"/>
          <w:sz w:val="22"/>
          <w:szCs w:val="22"/>
          <w:lang w:eastAsia="zh-CN"/>
        </w:rPr>
      </w:pPr>
    </w:p>
    <w:p w14:paraId="10861E66" w14:textId="77777777" w:rsidR="00985DAF" w:rsidRDefault="00985DAF">
      <w:pPr>
        <w:pStyle w:val="ac"/>
        <w:spacing w:after="0"/>
        <w:rPr>
          <w:rFonts w:ascii="Times New Roman" w:hAnsi="Times New Roman"/>
          <w:sz w:val="22"/>
          <w:szCs w:val="22"/>
          <w:lang w:eastAsia="zh-CN"/>
        </w:rPr>
      </w:pPr>
    </w:p>
    <w:p w14:paraId="0448EF6C" w14:textId="73E7CD98" w:rsidR="00985DAF" w:rsidRDefault="00AD7B18">
      <w:pPr>
        <w:pStyle w:val="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9F1CB3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ac"/>
        <w:spacing w:after="0"/>
        <w:rPr>
          <w:rFonts w:ascii="Times New Roman" w:hAnsi="Times New Roman"/>
          <w:sz w:val="22"/>
          <w:szCs w:val="22"/>
          <w:lang w:eastAsia="zh-CN"/>
        </w:rPr>
      </w:pPr>
    </w:p>
    <w:p w14:paraId="32FBC0DB" w14:textId="5AA95BE1" w:rsidR="00985DAF" w:rsidRDefault="00AD7B18">
      <w:pPr>
        <w:pStyle w:val="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E77671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ac"/>
        <w:spacing w:after="0"/>
        <w:rPr>
          <w:rFonts w:ascii="Times New Roman" w:hAnsi="Times New Roman"/>
          <w:sz w:val="22"/>
          <w:szCs w:val="22"/>
          <w:lang w:eastAsia="zh-CN"/>
        </w:rPr>
      </w:pPr>
    </w:p>
    <w:p w14:paraId="18E16CFA" w14:textId="03AF1D6E" w:rsidR="00985DAF" w:rsidRDefault="00AD7B18">
      <w:pPr>
        <w:pStyle w:val="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6EB5663" w14:textId="77777777" w:rsidR="00985DAF" w:rsidRDefault="00AD7B18">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ac"/>
        <w:spacing w:after="0"/>
        <w:rPr>
          <w:rFonts w:ascii="Times New Roman" w:hAnsi="Times New Roman"/>
          <w:sz w:val="22"/>
          <w:szCs w:val="22"/>
          <w:lang w:eastAsia="zh-CN"/>
        </w:rPr>
      </w:pPr>
    </w:p>
    <w:p w14:paraId="052D4654" w14:textId="6787779F" w:rsidR="00985DAF" w:rsidRDefault="00985DAF">
      <w:pPr>
        <w:pStyle w:val="ac"/>
        <w:spacing w:after="0"/>
        <w:rPr>
          <w:rFonts w:ascii="Times New Roman" w:hAnsi="Times New Roman"/>
          <w:sz w:val="22"/>
          <w:szCs w:val="22"/>
          <w:lang w:eastAsia="zh-CN"/>
        </w:rPr>
      </w:pPr>
    </w:p>
    <w:p w14:paraId="2E9B7DAC" w14:textId="181463D2" w:rsidR="007567BF" w:rsidRDefault="007567BF" w:rsidP="007567BF">
      <w:pPr>
        <w:pStyle w:val="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F0E5125" w14:textId="77777777" w:rsidR="007567BF" w:rsidRDefault="007567BF" w:rsidP="007567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ac"/>
        <w:spacing w:after="0"/>
        <w:rPr>
          <w:rFonts w:ascii="Times New Roman" w:hAnsi="Times New Roman"/>
          <w:sz w:val="22"/>
          <w:szCs w:val="22"/>
          <w:lang w:eastAsia="zh-CN"/>
        </w:rPr>
      </w:pPr>
    </w:p>
    <w:p w14:paraId="5E639D6E" w14:textId="77777777" w:rsidR="007567BF" w:rsidRDefault="007567B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690858C0"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F6AE603" w14:textId="77777777" w:rsidR="00985DAF" w:rsidRDefault="00AD7B18">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306D7C9" w14:textId="77777777" w:rsidR="00985DAF" w:rsidRDefault="00AD7B18">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985DAF" w14:paraId="6CD1EFCD" w14:textId="77777777">
        <w:tc>
          <w:tcPr>
            <w:tcW w:w="1720" w:type="dxa"/>
          </w:tcPr>
          <w:p w14:paraId="2BDCC856"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4FFE60B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5117BC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p w14:paraId="7DB78A2D" w14:textId="48A79952"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I’ve</w:t>
            </w:r>
            <w:proofErr w:type="gramEnd"/>
            <w:r>
              <w:rPr>
                <w:rFonts w:ascii="Times New Roman" w:hAnsi="Times New Roman"/>
                <w:sz w:val="22"/>
                <w:szCs w:val="22"/>
                <w:lang w:eastAsia="zh-CN"/>
              </w:rPr>
              <w:t xml:space="preser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0FA410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9D912B" w14:textId="77777777" w:rsidR="00985DAF" w:rsidRDefault="00AD7B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6D7007B" w14:textId="77777777" w:rsidR="00985DAF" w:rsidRDefault="00985DAF">
            <w:pPr>
              <w:pStyle w:val="ac"/>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ac"/>
        <w:spacing w:after="0"/>
        <w:rPr>
          <w:rFonts w:ascii="Times New Roman" w:hAnsi="Times New Roman"/>
          <w:sz w:val="22"/>
          <w:szCs w:val="22"/>
          <w:lang w:eastAsia="zh-CN"/>
        </w:rPr>
      </w:pPr>
    </w:p>
    <w:p w14:paraId="49309F62" w14:textId="77777777" w:rsidR="00985DAF" w:rsidRDefault="00985DAF">
      <w:pPr>
        <w:pStyle w:val="ac"/>
        <w:spacing w:after="0"/>
        <w:rPr>
          <w:rFonts w:ascii="Times New Roman" w:hAnsi="Times New Roman"/>
          <w:sz w:val="22"/>
          <w:szCs w:val="22"/>
          <w:lang w:eastAsia="zh-CN"/>
        </w:rPr>
      </w:pPr>
    </w:p>
    <w:p w14:paraId="695F45EB" w14:textId="6DDEF9F8"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ac"/>
        <w:spacing w:after="0"/>
        <w:rPr>
          <w:rFonts w:ascii="Times New Roman" w:hAnsi="Times New Roman"/>
          <w:sz w:val="22"/>
          <w:szCs w:val="22"/>
          <w:lang w:eastAsia="zh-CN"/>
        </w:rPr>
      </w:pPr>
    </w:p>
    <w:p w14:paraId="1F773628" w14:textId="6662E82D" w:rsidR="00A20FF8" w:rsidRDefault="00A20FF8" w:rsidP="00A20FF8">
      <w:pPr>
        <w:pStyle w:val="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F07DBDA" w14:textId="77777777" w:rsidR="00A20FF8" w:rsidRDefault="00A20FF8" w:rsidP="00A20FF8">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ac"/>
        <w:spacing w:after="0"/>
        <w:rPr>
          <w:rFonts w:ascii="Times New Roman" w:hAnsi="Times New Roman"/>
          <w:sz w:val="22"/>
          <w:szCs w:val="22"/>
          <w:lang w:eastAsia="zh-CN"/>
        </w:rPr>
      </w:pPr>
    </w:p>
    <w:p w14:paraId="16CF5451" w14:textId="77777777" w:rsidR="006817CB" w:rsidRDefault="006817CB" w:rsidP="006817CB">
      <w:pPr>
        <w:pStyle w:val="ac"/>
        <w:spacing w:after="0"/>
        <w:rPr>
          <w:rFonts w:ascii="Times New Roman" w:hAnsi="Times New Roman"/>
          <w:sz w:val="22"/>
          <w:szCs w:val="22"/>
          <w:lang w:eastAsia="zh-CN"/>
        </w:rPr>
      </w:pPr>
    </w:p>
    <w:p w14:paraId="2AE25AAE" w14:textId="77777777" w:rsidR="006817CB" w:rsidRDefault="006817CB" w:rsidP="006817C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ac"/>
        <w:spacing w:after="0"/>
        <w:rPr>
          <w:rFonts w:ascii="Times New Roman" w:hAnsi="Times New Roman"/>
          <w:sz w:val="22"/>
          <w:szCs w:val="22"/>
          <w:lang w:eastAsia="zh-CN"/>
        </w:rPr>
      </w:pPr>
    </w:p>
    <w:p w14:paraId="15F1D28E" w14:textId="6C9C0A33" w:rsidR="00C175AC" w:rsidRDefault="00C175AC" w:rsidP="00C175AC">
      <w:pPr>
        <w:pStyle w:val="5"/>
        <w:rPr>
          <w:lang w:eastAsia="zh-CN"/>
        </w:rPr>
      </w:pPr>
      <w:r>
        <w:rPr>
          <w:lang w:eastAsia="zh-CN"/>
        </w:rPr>
        <w:t xml:space="preserve">Proposal </w:t>
      </w:r>
      <w:r w:rsidR="00816B79">
        <w:rPr>
          <w:lang w:eastAsia="zh-CN"/>
        </w:rPr>
        <w:t>#1.5</w:t>
      </w:r>
      <w:r>
        <w:rPr>
          <w:lang w:eastAsia="zh-CN"/>
        </w:rPr>
        <w:t>-6 (</w:t>
      </w:r>
      <w:proofErr w:type="spellStart"/>
      <w:r>
        <w:rPr>
          <w:lang w:eastAsia="zh-CN"/>
        </w:rPr>
        <w:t>clean up</w:t>
      </w:r>
      <w:proofErr w:type="spellEnd"/>
      <w:r>
        <w:rPr>
          <w:lang w:eastAsia="zh-CN"/>
        </w:rPr>
        <w:t xml:space="preserve"> of 1</w:t>
      </w:r>
      <w:r w:rsidR="00807C86">
        <w:rPr>
          <w:lang w:eastAsia="zh-CN"/>
        </w:rPr>
        <w:t>.</w:t>
      </w:r>
      <w:r>
        <w:rPr>
          <w:lang w:eastAsia="zh-CN"/>
        </w:rPr>
        <w:t>5-5)</w:t>
      </w:r>
    </w:p>
    <w:p w14:paraId="79274A74" w14:textId="77777777" w:rsidR="00C175AC" w:rsidRPr="00964C07" w:rsidRDefault="00C175AC" w:rsidP="00C175AC">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ac"/>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ac"/>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ac"/>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ac"/>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4EB0DE70" w14:textId="77777777" w:rsidR="00964C07" w:rsidRDefault="00964C07" w:rsidP="006817CB">
      <w:pPr>
        <w:pStyle w:val="ac"/>
        <w:spacing w:after="0"/>
        <w:rPr>
          <w:rFonts w:ascii="Times New Roman" w:hAnsi="Times New Roman"/>
          <w:sz w:val="22"/>
          <w:szCs w:val="22"/>
          <w:lang w:eastAsia="zh-CN"/>
        </w:rPr>
      </w:pPr>
    </w:p>
    <w:p w14:paraId="78209B46" w14:textId="1117875E" w:rsidR="00C175AC" w:rsidRDefault="00964C07" w:rsidP="006817C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similar to 120kHz can be separately considered. </w:t>
            </w:r>
          </w:p>
          <w:p w14:paraId="0867D597" w14:textId="77777777" w:rsidR="007F7DA6" w:rsidRDefault="007F7DA6" w:rsidP="007F7DA6">
            <w:pPr>
              <w:pStyle w:val="5"/>
              <w:outlineLvl w:val="4"/>
              <w:rPr>
                <w:lang w:eastAsia="zh-CN"/>
              </w:rPr>
            </w:pPr>
          </w:p>
          <w:p w14:paraId="622F7279" w14:textId="76FA22A0" w:rsidR="007F7DA6" w:rsidRDefault="007F7DA6" w:rsidP="007F7DA6">
            <w:pPr>
              <w:pStyle w:val="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ac"/>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ac"/>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proofErr w:type="spellStart"/>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proofErr w:type="spellEnd"/>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ac"/>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ac"/>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ac"/>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ac"/>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r w:rsidR="00A177F1" w14:paraId="0F663C44" w14:textId="77777777" w:rsidTr="00A177F1">
        <w:tc>
          <w:tcPr>
            <w:tcW w:w="1805" w:type="dxa"/>
          </w:tcPr>
          <w:p w14:paraId="647B67EF"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4F1F07"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6568FD" w14:paraId="2D69FC79" w14:textId="77777777" w:rsidTr="00A177F1">
        <w:tc>
          <w:tcPr>
            <w:tcW w:w="1805" w:type="dxa"/>
          </w:tcPr>
          <w:p w14:paraId="5B374AA4" w14:textId="674F5CB1" w:rsidR="006568FD" w:rsidRDefault="006568FD" w:rsidP="006568F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37594E" w14:textId="6AA3CFBC" w:rsidR="006568FD" w:rsidRDefault="006568FD" w:rsidP="006568FD">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bl>
    <w:p w14:paraId="40F9B834" w14:textId="77777777" w:rsidR="006817CB" w:rsidRDefault="006817CB" w:rsidP="006817CB">
      <w:pPr>
        <w:pStyle w:val="ac"/>
        <w:spacing w:after="0"/>
        <w:rPr>
          <w:rFonts w:ascii="Times New Roman" w:hAnsi="Times New Roman"/>
          <w:sz w:val="22"/>
          <w:szCs w:val="22"/>
          <w:lang w:eastAsia="zh-CN"/>
        </w:rPr>
      </w:pPr>
    </w:p>
    <w:p w14:paraId="471C8918" w14:textId="77777777" w:rsidR="006817CB" w:rsidRDefault="006817CB" w:rsidP="006817CB">
      <w:pPr>
        <w:pStyle w:val="ac"/>
        <w:spacing w:after="0"/>
        <w:rPr>
          <w:rFonts w:ascii="Times New Roman" w:hAnsi="Times New Roman"/>
          <w:sz w:val="22"/>
          <w:szCs w:val="22"/>
          <w:lang w:eastAsia="zh-CN"/>
        </w:rPr>
      </w:pPr>
    </w:p>
    <w:p w14:paraId="3DB2BCE6" w14:textId="77777777" w:rsidR="00985DAF" w:rsidRDefault="00985DAF">
      <w:pPr>
        <w:pStyle w:val="ac"/>
        <w:spacing w:after="0"/>
        <w:rPr>
          <w:rFonts w:ascii="Times New Roman" w:hAnsi="Times New Roman"/>
          <w:sz w:val="22"/>
          <w:szCs w:val="22"/>
          <w:lang w:eastAsia="zh-CN"/>
        </w:rPr>
      </w:pPr>
    </w:p>
    <w:p w14:paraId="0D05A4E4" w14:textId="77777777" w:rsidR="00985DAF" w:rsidRDefault="00985DAF">
      <w:pPr>
        <w:pStyle w:val="ac"/>
        <w:spacing w:after="0"/>
        <w:rPr>
          <w:rFonts w:ascii="Times New Roman" w:hAnsi="Times New Roman"/>
          <w:sz w:val="22"/>
          <w:szCs w:val="22"/>
          <w:lang w:eastAsia="zh-CN"/>
        </w:rPr>
      </w:pPr>
    </w:p>
    <w:p w14:paraId="2C93706F" w14:textId="77777777" w:rsidR="00985DAF" w:rsidRDefault="00AD7B18">
      <w:pPr>
        <w:pStyle w:val="3"/>
        <w:rPr>
          <w:lang w:eastAsia="zh-CN"/>
        </w:rPr>
      </w:pPr>
      <w:r>
        <w:rPr>
          <w:lang w:eastAsia="zh-CN"/>
        </w:rPr>
        <w:t>2.1.6 SSB and CORESET#0 Multiplexing</w:t>
      </w:r>
    </w:p>
    <w:p w14:paraId="2F4D0F3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56D586B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2210D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44B12392"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6CEAE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0B7D606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SSB and CORESET#0 multiplexing pattern 1 for 480 and 960 kHz SCS.</w:t>
      </w:r>
    </w:p>
    <w:p w14:paraId="263229A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5C377B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06D48A5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8" w:name="_Ref61337114"/>
    </w:p>
    <w:p w14:paraId="65E68FCB" w14:textId="77777777" w:rsidR="00985DAF" w:rsidRDefault="00AD7B18">
      <w:pPr>
        <w:pStyle w:val="a6"/>
        <w:jc w:val="center"/>
        <w:rPr>
          <w:b w:val="0"/>
          <w:bCs w:val="0"/>
        </w:rPr>
      </w:pPr>
      <w:bookmarkStart w:id="9" w:name="_Ref61447449"/>
      <w:r>
        <w:t xml:space="preserve">Table </w:t>
      </w:r>
      <w:r w:rsidR="00AA3C4D">
        <w:fldChar w:fldCharType="begin"/>
      </w:r>
      <w:r w:rsidR="00AA3C4D">
        <w:instrText xml:space="preserve"> SEQ Table \* ARABIC </w:instrText>
      </w:r>
      <w:r w:rsidR="00AA3C4D">
        <w:fldChar w:fldCharType="separate"/>
      </w:r>
      <w:r>
        <w:t>1</w:t>
      </w:r>
      <w:r w:rsidR="00AA3C4D">
        <w:fldChar w:fldCharType="end"/>
      </w:r>
      <w:bookmarkEnd w:id="8"/>
      <w:bookmarkEnd w:id="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8DDA11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6DAC085F" w14:textId="77777777" w:rsidR="00985DAF" w:rsidRDefault="00AD7B18">
      <w:pPr>
        <w:pStyle w:val="ac"/>
        <w:spacing w:after="0"/>
      </w:pPr>
      <w:r>
        <w:object w:dxaOrig="9906" w:dyaOrig="2658" w14:anchorId="029219BA">
          <v:shape id="_x0000_i1027" type="#_x0000_t75" style="width:494.6pt;height:132.9pt" o:ole="">
            <v:imagedata r:id="rId20" o:title=""/>
          </v:shape>
          <o:OLEObject Type="Embed" ProgID="Visio.Drawing.15" ShapeID="_x0000_i1027" DrawAspect="Content" ObjectID="_1673700756" r:id="rId21"/>
        </w:object>
      </w:r>
    </w:p>
    <w:p w14:paraId="7BCA1FF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18DB6C86" w14:textId="77777777" w:rsidR="00985DAF" w:rsidRDefault="00AD7B18">
      <w:pPr>
        <w:pStyle w:val="ac"/>
        <w:spacing w:after="0"/>
      </w:pPr>
      <w:r>
        <w:object w:dxaOrig="9906" w:dyaOrig="4030" w14:anchorId="39F19C5C">
          <v:shape id="_x0000_i1028" type="#_x0000_t75" style="width:494.6pt;height:201.6pt" o:ole="">
            <v:imagedata r:id="rId22" o:title=""/>
          </v:shape>
          <o:OLEObject Type="Embed" ProgID="Visio.Drawing.15" ShapeID="_x0000_i1028" DrawAspect="Content" ObjectID="_1673700757" r:id="rId23"/>
        </w:object>
      </w:r>
    </w:p>
    <w:p w14:paraId="34DF0E46" w14:textId="77777777" w:rsidR="00985DAF" w:rsidRDefault="00AD7B18">
      <w:pPr>
        <w:pStyle w:val="ac"/>
        <w:spacing w:after="0"/>
      </w:pPr>
      <w:r>
        <w:object w:dxaOrig="9906" w:dyaOrig="4030" w14:anchorId="05083A36">
          <v:shape id="_x0000_i1029" type="#_x0000_t75" style="width:494.6pt;height:201.6pt" o:ole="">
            <v:imagedata r:id="rId24" o:title=""/>
          </v:shape>
          <o:OLEObject Type="Embed" ProgID="Visio.Drawing.15" ShapeID="_x0000_i1029" DrawAspect="Content" ObjectID="_1673700758" r:id="rId25"/>
        </w:object>
      </w:r>
    </w:p>
    <w:p w14:paraId="6C3352B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ac"/>
        <w:spacing w:after="0"/>
        <w:jc w:val="center"/>
        <w:rPr>
          <w:rFonts w:ascii="Times New Roman" w:hAnsi="Times New Roman"/>
          <w:sz w:val="22"/>
          <w:szCs w:val="22"/>
          <w:lang w:eastAsia="zh-CN"/>
        </w:rPr>
      </w:pPr>
      <w:r>
        <w:object w:dxaOrig="4765" w:dyaOrig="2339" w14:anchorId="27ADEA5B">
          <v:shape id="_x0000_i1030" type="#_x0000_t75" style="width:238.7pt;height:116.85pt" o:ole="">
            <v:imagedata r:id="rId26" o:title=""/>
          </v:shape>
          <o:OLEObject Type="Embed" ProgID="Visio.Drawing.15" ShapeID="_x0000_i1030" DrawAspect="Content" ObjectID="_1673700759" r:id="rId27"/>
        </w:object>
      </w:r>
    </w:p>
    <w:p w14:paraId="23FDDBC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aff3"/>
        <w:numPr>
          <w:ilvl w:val="1"/>
          <w:numId w:val="6"/>
        </w:numPr>
        <w:rPr>
          <w:rFonts w:eastAsia="宋体"/>
          <w:lang w:eastAsia="zh-CN"/>
        </w:rPr>
      </w:pPr>
      <w:r>
        <w:rPr>
          <w:rFonts w:eastAsia="宋体"/>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B3505C" w14:textId="77777777" w:rsidR="00985DAF" w:rsidRDefault="00985DAF">
      <w:pPr>
        <w:pStyle w:val="ac"/>
        <w:spacing w:after="0"/>
        <w:rPr>
          <w:rFonts w:ascii="Times New Roman" w:hAnsi="Times New Roman"/>
          <w:sz w:val="22"/>
          <w:szCs w:val="22"/>
          <w:lang w:eastAsia="zh-CN"/>
        </w:rPr>
      </w:pPr>
    </w:p>
    <w:p w14:paraId="061ED043" w14:textId="77777777" w:rsidR="00985DAF" w:rsidRDefault="00985DAF">
      <w:pPr>
        <w:pStyle w:val="ac"/>
        <w:spacing w:after="0"/>
        <w:rPr>
          <w:rFonts w:ascii="Times New Roman" w:hAnsi="Times New Roman"/>
          <w:sz w:val="22"/>
          <w:szCs w:val="22"/>
          <w:lang w:eastAsia="zh-CN"/>
        </w:rPr>
      </w:pPr>
    </w:p>
    <w:p w14:paraId="6728511C"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0BC96E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5722D19A" w14:textId="77777777" w:rsidR="00985DAF" w:rsidRDefault="00985DAF">
      <w:pPr>
        <w:pStyle w:val="ac"/>
        <w:spacing w:after="0"/>
        <w:rPr>
          <w:rFonts w:ascii="Times New Roman" w:hAnsi="Times New Roman"/>
          <w:sz w:val="22"/>
          <w:szCs w:val="22"/>
          <w:lang w:eastAsia="zh-CN"/>
        </w:rPr>
      </w:pPr>
    </w:p>
    <w:p w14:paraId="6DCFF18F"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2008AB3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079C4FB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12ABF6C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25A0829"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ac"/>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1548A79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F514B81"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CCA67F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193DE0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E00330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4CDE176E"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985DAF" w14:paraId="206D1278" w14:textId="77777777">
        <w:tc>
          <w:tcPr>
            <w:tcW w:w="1345" w:type="dxa"/>
          </w:tcPr>
          <w:p w14:paraId="4C561CE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985DAF" w14:paraId="4F98BF87" w14:textId="77777777">
        <w:tc>
          <w:tcPr>
            <w:tcW w:w="1345" w:type="dxa"/>
          </w:tcPr>
          <w:p w14:paraId="349BAA98"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2EC557F"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43EFA9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85DAF" w14:paraId="7807EB50" w14:textId="77777777">
        <w:tc>
          <w:tcPr>
            <w:tcW w:w="1345" w:type="dxa"/>
          </w:tcPr>
          <w:p w14:paraId="4177EED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08FBB2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70E8C06" w14:textId="77777777" w:rsidR="00985DAF" w:rsidRDefault="00AD7B18">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ac"/>
        <w:spacing w:after="0"/>
        <w:rPr>
          <w:rFonts w:ascii="Times New Roman" w:hAnsi="Times New Roman"/>
          <w:sz w:val="22"/>
          <w:szCs w:val="22"/>
          <w:lang w:eastAsia="zh-CN"/>
        </w:rPr>
      </w:pPr>
    </w:p>
    <w:p w14:paraId="709728CE" w14:textId="77777777" w:rsidR="00985DAF" w:rsidRDefault="00985DAF">
      <w:pPr>
        <w:pStyle w:val="ac"/>
        <w:spacing w:after="0"/>
        <w:rPr>
          <w:rFonts w:ascii="Times New Roman" w:hAnsi="Times New Roman"/>
          <w:sz w:val="22"/>
          <w:szCs w:val="22"/>
          <w:lang w:eastAsia="zh-CN"/>
        </w:rPr>
      </w:pPr>
    </w:p>
    <w:p w14:paraId="720556B3"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ac"/>
        <w:spacing w:after="0"/>
        <w:ind w:left="720"/>
        <w:rPr>
          <w:rFonts w:ascii="Times New Roman" w:hAnsi="Times New Roman"/>
          <w:sz w:val="22"/>
          <w:szCs w:val="22"/>
          <w:lang w:eastAsia="zh-CN"/>
        </w:rPr>
      </w:pPr>
    </w:p>
    <w:p w14:paraId="060DC78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ac"/>
        <w:spacing w:after="0"/>
        <w:ind w:left="720"/>
        <w:rPr>
          <w:rFonts w:ascii="Times New Roman" w:hAnsi="Times New Roman"/>
          <w:sz w:val="22"/>
          <w:szCs w:val="22"/>
          <w:lang w:eastAsia="zh-CN"/>
        </w:rPr>
      </w:pPr>
    </w:p>
    <w:p w14:paraId="319FB0D4" w14:textId="77777777" w:rsidR="00985DAF" w:rsidRDefault="00985DAF">
      <w:pPr>
        <w:pStyle w:val="ac"/>
        <w:spacing w:after="0"/>
        <w:ind w:left="720"/>
        <w:rPr>
          <w:rFonts w:ascii="Times New Roman" w:hAnsi="Times New Roman"/>
          <w:sz w:val="22"/>
          <w:szCs w:val="22"/>
          <w:lang w:eastAsia="zh-CN"/>
        </w:rPr>
      </w:pPr>
    </w:p>
    <w:p w14:paraId="564F790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Hopefully</w:t>
            </w:r>
            <w:proofErr w:type="gramEnd"/>
            <w:r>
              <w:rPr>
                <w:rFonts w:ascii="Times New Roman" w:hAnsi="Times New Roman"/>
                <w:sz w:val="22"/>
                <w:szCs w:val="22"/>
                <w:lang w:eastAsia="zh-CN"/>
              </w:rPr>
              <w:t xml:space="preserve">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ac"/>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C16F71C"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ac"/>
        <w:spacing w:after="0"/>
        <w:rPr>
          <w:rFonts w:ascii="Times New Roman" w:hAnsi="Times New Roman"/>
          <w:sz w:val="22"/>
          <w:szCs w:val="22"/>
          <w:lang w:eastAsia="zh-CN"/>
        </w:rPr>
      </w:pPr>
    </w:p>
    <w:p w14:paraId="0D20B646" w14:textId="77777777" w:rsidR="00985DAF" w:rsidRDefault="00985DAF">
      <w:pPr>
        <w:pStyle w:val="ac"/>
        <w:spacing w:after="0"/>
        <w:ind w:left="720"/>
        <w:rPr>
          <w:rFonts w:ascii="Times New Roman" w:hAnsi="Times New Roman"/>
          <w:sz w:val="22"/>
          <w:szCs w:val="22"/>
          <w:lang w:eastAsia="zh-CN"/>
        </w:rPr>
      </w:pPr>
    </w:p>
    <w:p w14:paraId="3AFD5F51" w14:textId="7D5D8223"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ac"/>
        <w:spacing w:after="0"/>
        <w:rPr>
          <w:rFonts w:ascii="Times New Roman" w:hAnsi="Times New Roman"/>
          <w:sz w:val="22"/>
          <w:szCs w:val="22"/>
          <w:lang w:eastAsia="zh-CN"/>
        </w:rPr>
      </w:pPr>
    </w:p>
    <w:p w14:paraId="5FEC1F6C" w14:textId="77777777" w:rsidR="006817CB" w:rsidRDefault="006817CB" w:rsidP="006817C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ac"/>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ac"/>
              <w:spacing w:after="0"/>
              <w:rPr>
                <w:rFonts w:ascii="Times New Roman" w:hAnsi="Times New Roman"/>
                <w:sz w:val="22"/>
                <w:szCs w:val="22"/>
                <w:lang w:eastAsia="zh-CN"/>
              </w:rPr>
            </w:pPr>
          </w:p>
        </w:tc>
      </w:tr>
    </w:tbl>
    <w:p w14:paraId="0D11BCC8" w14:textId="77777777" w:rsidR="006817CB" w:rsidRDefault="006817CB" w:rsidP="006817CB">
      <w:pPr>
        <w:pStyle w:val="ac"/>
        <w:spacing w:after="0"/>
        <w:rPr>
          <w:rFonts w:ascii="Times New Roman" w:hAnsi="Times New Roman"/>
          <w:sz w:val="22"/>
          <w:szCs w:val="22"/>
          <w:lang w:eastAsia="zh-CN"/>
        </w:rPr>
      </w:pPr>
    </w:p>
    <w:p w14:paraId="7C83FDC0" w14:textId="77777777" w:rsidR="006817CB" w:rsidRDefault="006817CB" w:rsidP="006817CB">
      <w:pPr>
        <w:pStyle w:val="ac"/>
        <w:spacing w:after="0"/>
        <w:rPr>
          <w:rFonts w:ascii="Times New Roman" w:hAnsi="Times New Roman"/>
          <w:sz w:val="22"/>
          <w:szCs w:val="22"/>
          <w:lang w:eastAsia="zh-CN"/>
        </w:rPr>
      </w:pPr>
    </w:p>
    <w:p w14:paraId="7EE796DE" w14:textId="77777777" w:rsidR="006817CB" w:rsidRDefault="006817CB">
      <w:pPr>
        <w:pStyle w:val="ac"/>
        <w:spacing w:after="0"/>
        <w:rPr>
          <w:rFonts w:ascii="Times New Roman" w:hAnsi="Times New Roman"/>
          <w:sz w:val="22"/>
          <w:szCs w:val="22"/>
          <w:lang w:eastAsia="zh-CN"/>
        </w:rPr>
      </w:pPr>
    </w:p>
    <w:p w14:paraId="78FB9E4B" w14:textId="77777777" w:rsidR="00985DAF" w:rsidRDefault="00985DAF">
      <w:pPr>
        <w:pStyle w:val="ac"/>
        <w:spacing w:after="0"/>
        <w:rPr>
          <w:rFonts w:ascii="Times New Roman" w:hAnsi="Times New Roman"/>
          <w:sz w:val="22"/>
          <w:szCs w:val="22"/>
          <w:lang w:eastAsia="zh-CN"/>
        </w:rPr>
      </w:pPr>
    </w:p>
    <w:p w14:paraId="67F49ECD" w14:textId="77777777" w:rsidR="00985DAF" w:rsidRDefault="00AD7B18">
      <w:pPr>
        <w:pStyle w:val="3"/>
        <w:rPr>
          <w:lang w:eastAsia="zh-CN"/>
        </w:rPr>
      </w:pPr>
      <w:r>
        <w:rPr>
          <w:lang w:eastAsia="zh-CN"/>
        </w:rPr>
        <w:t>2.1.7 CORESET#0 Configuration</w:t>
      </w:r>
    </w:p>
    <w:p w14:paraId="2E7D0C8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5703D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1F0CC2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DD4BC1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5B0A3B2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328BAE3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2FF4F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ED56A1E"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C54D83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ac"/>
        <w:spacing w:after="0"/>
        <w:rPr>
          <w:rFonts w:ascii="Times New Roman" w:hAnsi="Times New Roman"/>
          <w:sz w:val="22"/>
          <w:szCs w:val="22"/>
          <w:lang w:eastAsia="zh-CN"/>
        </w:rPr>
      </w:pPr>
    </w:p>
    <w:p w14:paraId="189AC3F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5D826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146E5F29" w14:textId="77777777" w:rsidR="00985DAF" w:rsidRDefault="00985DAF">
      <w:pPr>
        <w:pStyle w:val="ac"/>
        <w:spacing w:after="0"/>
        <w:rPr>
          <w:rFonts w:ascii="Times New Roman" w:hAnsi="Times New Roman"/>
          <w:sz w:val="22"/>
          <w:szCs w:val="22"/>
          <w:lang w:eastAsia="zh-CN"/>
        </w:rPr>
      </w:pPr>
    </w:p>
    <w:p w14:paraId="69456F73" w14:textId="77777777" w:rsidR="00985DAF" w:rsidRDefault="00985DAF">
      <w:pPr>
        <w:pStyle w:val="ac"/>
        <w:spacing w:after="0"/>
        <w:rPr>
          <w:rFonts w:ascii="Times New Roman" w:hAnsi="Times New Roman"/>
          <w:sz w:val="22"/>
          <w:szCs w:val="22"/>
          <w:lang w:eastAsia="zh-CN"/>
        </w:rPr>
      </w:pPr>
    </w:p>
    <w:p w14:paraId="27D17A87"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B1B32C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ac"/>
        <w:spacing w:after="0"/>
        <w:rPr>
          <w:rFonts w:ascii="Times New Roman" w:hAnsi="Times New Roman"/>
          <w:sz w:val="22"/>
          <w:szCs w:val="22"/>
          <w:lang w:eastAsia="zh-CN"/>
        </w:rPr>
      </w:pPr>
    </w:p>
    <w:p w14:paraId="464B5AE1" w14:textId="77777777" w:rsidR="00985DAF" w:rsidRDefault="00985DAF">
      <w:pPr>
        <w:pStyle w:val="ac"/>
        <w:spacing w:after="0"/>
        <w:rPr>
          <w:rFonts w:ascii="Times New Roman" w:hAnsi="Times New Roman"/>
          <w:sz w:val="22"/>
          <w:szCs w:val="22"/>
          <w:lang w:eastAsia="zh-CN"/>
        </w:rPr>
      </w:pPr>
    </w:p>
    <w:p w14:paraId="53EA4E11" w14:textId="77777777" w:rsidR="00985DAF" w:rsidRDefault="00AD7B18">
      <w:pPr>
        <w:pStyle w:val="3"/>
        <w:rPr>
          <w:lang w:eastAsia="zh-CN"/>
        </w:rPr>
      </w:pPr>
      <w:r>
        <w:rPr>
          <w:lang w:eastAsia="zh-CN"/>
        </w:rPr>
        <w:t>2.1.8 Various other aspects on SSB Design</w:t>
      </w:r>
    </w:p>
    <w:p w14:paraId="5EC1C45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A396E4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18498C7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9BA45B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1A1206F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56928F9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F9AA09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D5F8E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0" w:author="Lee, Daewon" w:date="2021-01-26T20:42:00Z">
        <w:r>
          <w:rPr>
            <w:rFonts w:ascii="Times New Roman" w:hAnsi="Times New Roman"/>
            <w:sz w:val="22"/>
            <w:szCs w:val="22"/>
            <w:lang w:eastAsia="zh-CN"/>
          </w:rPr>
          <w:delText>5</w:delText>
        </w:r>
      </w:del>
      <w:ins w:id="1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2" w:author="Lee, Daewon" w:date="2021-01-26T20:42:00Z">
        <w:r>
          <w:rPr>
            <w:rFonts w:ascii="Times New Roman" w:hAnsi="Times New Roman"/>
            <w:sz w:val="22"/>
            <w:szCs w:val="22"/>
            <w:lang w:eastAsia="zh-CN"/>
          </w:rPr>
          <w:delText>Qualcomm</w:delText>
        </w:r>
      </w:del>
      <w:ins w:id="1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ac"/>
        <w:spacing w:after="0"/>
        <w:rPr>
          <w:rFonts w:ascii="Times New Roman" w:hAnsi="Times New Roman"/>
          <w:sz w:val="22"/>
          <w:szCs w:val="22"/>
          <w:lang w:eastAsia="zh-CN"/>
        </w:rPr>
      </w:pPr>
    </w:p>
    <w:p w14:paraId="30F2507A"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B0614B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038A509" w14:textId="77777777" w:rsidR="00985DAF" w:rsidRDefault="00985DAF">
      <w:pPr>
        <w:pStyle w:val="ac"/>
        <w:spacing w:after="0"/>
        <w:rPr>
          <w:rFonts w:ascii="Times New Roman" w:hAnsi="Times New Roman"/>
          <w:sz w:val="22"/>
          <w:szCs w:val="22"/>
          <w:lang w:eastAsia="zh-CN"/>
        </w:rPr>
      </w:pPr>
    </w:p>
    <w:p w14:paraId="28201EB7"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28BABB8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an issue with PBCH coverage from the SI, so no need to modify the SSB structure.</w:t>
            </w:r>
          </w:p>
          <w:p w14:paraId="1EB7D44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D5752C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76DAF2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4B3CA973"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EE975B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ac"/>
              <w:numPr>
                <w:ilvl w:val="0"/>
                <w:numId w:val="18"/>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ac"/>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07838092" w14:textId="77777777" w:rsidR="00985DAF" w:rsidRDefault="00AD7B18">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1633C8F0" w14:textId="77777777" w:rsidR="00985DAF" w:rsidRDefault="00AD7B18">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F14C58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the need for discussion on the above issues. </w:t>
            </w:r>
          </w:p>
        </w:tc>
      </w:tr>
      <w:tr w:rsidR="00985DAF" w14:paraId="4342AB18" w14:textId="77777777">
        <w:tc>
          <w:tcPr>
            <w:tcW w:w="1720" w:type="dxa"/>
          </w:tcPr>
          <w:p w14:paraId="62B461D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7297BD5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6B05021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ac"/>
              <w:spacing w:after="0"/>
              <w:ind w:left="774"/>
              <w:rPr>
                <w:rFonts w:ascii="Times New Roman" w:hAnsi="Times New Roman"/>
                <w:sz w:val="22"/>
                <w:szCs w:val="22"/>
                <w:lang w:eastAsia="zh-CN"/>
              </w:rPr>
            </w:pPr>
          </w:p>
          <w:tbl>
            <w:tblPr>
              <w:tblStyle w:val="afa"/>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ac"/>
                    <w:spacing w:after="0"/>
                    <w:rPr>
                      <w:rFonts w:ascii="Times New Roman" w:hAnsi="Times New Roman"/>
                      <w:sz w:val="22"/>
                      <w:szCs w:val="22"/>
                      <w:lang w:eastAsia="zh-CN"/>
                    </w:rPr>
                  </w:pPr>
                </w:p>
              </w:tc>
            </w:tr>
          </w:tbl>
          <w:p w14:paraId="454D934D" w14:textId="77777777" w:rsidR="00985DAF" w:rsidRDefault="00AD7B18">
            <w:pPr>
              <w:pStyle w:val="ac"/>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ac"/>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E8C5CCF" w14:textId="77777777" w:rsidR="00985DAF" w:rsidRDefault="00AD7B18">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ac"/>
        <w:spacing w:after="0"/>
        <w:rPr>
          <w:rFonts w:ascii="Times New Roman" w:hAnsi="Times New Roman"/>
          <w:sz w:val="22"/>
          <w:szCs w:val="22"/>
          <w:lang w:eastAsia="zh-CN"/>
        </w:rPr>
      </w:pPr>
    </w:p>
    <w:p w14:paraId="79190D05" w14:textId="77777777" w:rsidR="00985DAF" w:rsidRDefault="00985DAF">
      <w:pPr>
        <w:pStyle w:val="ac"/>
        <w:spacing w:after="0"/>
        <w:rPr>
          <w:rFonts w:ascii="Times New Roman" w:hAnsi="Times New Roman"/>
          <w:sz w:val="22"/>
          <w:szCs w:val="22"/>
          <w:lang w:eastAsia="zh-CN"/>
        </w:rPr>
      </w:pPr>
    </w:p>
    <w:p w14:paraId="5115728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ac"/>
        <w:spacing w:after="0"/>
        <w:rPr>
          <w:rFonts w:ascii="Times New Roman" w:hAnsi="Times New Roman"/>
          <w:sz w:val="22"/>
          <w:szCs w:val="22"/>
          <w:lang w:eastAsia="zh-CN"/>
        </w:rPr>
      </w:pPr>
    </w:p>
    <w:p w14:paraId="5103EDAD" w14:textId="77777777" w:rsidR="00985DAF" w:rsidRDefault="00985DAF">
      <w:pPr>
        <w:pStyle w:val="ac"/>
        <w:spacing w:after="0"/>
        <w:rPr>
          <w:rFonts w:ascii="Times New Roman" w:hAnsi="Times New Roman"/>
          <w:sz w:val="22"/>
          <w:szCs w:val="22"/>
          <w:lang w:eastAsia="zh-CN"/>
        </w:rPr>
      </w:pPr>
    </w:p>
    <w:p w14:paraId="1EC1EDC7"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w:t>
            </w:r>
            <w:proofErr w:type="gramStart"/>
            <w:r>
              <w:rPr>
                <w:rFonts w:ascii="Times New Roman" w:hAnsi="Times New Roman"/>
                <w:sz w:val="22"/>
                <w:szCs w:val="22"/>
                <w:lang w:eastAsia="zh-CN"/>
              </w:rPr>
              <w:t>the such</w:t>
            </w:r>
            <w:proofErr w:type="gramEnd"/>
            <w:r>
              <w:rPr>
                <w:rFonts w:ascii="Times New Roman" w:hAnsi="Times New Roman"/>
                <w:sz w:val="22"/>
                <w:szCs w:val="22"/>
                <w:lang w:eastAsia="zh-CN"/>
              </w:rPr>
              <w:t xml:space="preserve"> proposal is agreed. </w:t>
            </w:r>
          </w:p>
        </w:tc>
      </w:tr>
      <w:tr w:rsidR="00985DAF" w14:paraId="053F0648" w14:textId="77777777">
        <w:tc>
          <w:tcPr>
            <w:tcW w:w="1720" w:type="dxa"/>
          </w:tcPr>
          <w:p w14:paraId="3C340E5C"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985DAF" w14:paraId="468FAF69" w14:textId="77777777">
        <w:tc>
          <w:tcPr>
            <w:tcW w:w="1720" w:type="dxa"/>
          </w:tcPr>
          <w:p w14:paraId="765DD17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t>
            </w:r>
            <w:proofErr w:type="gramStart"/>
            <w:r>
              <w:rPr>
                <w:rFonts w:ascii="Times New Roman" w:hAnsi="Times New Roman"/>
                <w:sz w:val="22"/>
                <w:szCs w:val="22"/>
                <w:lang w:eastAsia="zh-CN"/>
              </w:rPr>
              <w:t>we’d</w:t>
            </w:r>
            <w:proofErr w:type="gramEnd"/>
            <w:r>
              <w:rPr>
                <w:rFonts w:ascii="Times New Roman" w:hAnsi="Times New Roman"/>
                <w:sz w:val="22"/>
                <w:szCs w:val="22"/>
                <w:lang w:eastAsia="zh-CN"/>
              </w:rPr>
              <w:t xml:space="preserve">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ac"/>
        <w:spacing w:after="0"/>
        <w:rPr>
          <w:rFonts w:ascii="Times New Roman" w:hAnsi="Times New Roman"/>
          <w:sz w:val="22"/>
          <w:szCs w:val="22"/>
          <w:lang w:eastAsia="zh-CN"/>
        </w:rPr>
      </w:pPr>
    </w:p>
    <w:p w14:paraId="1EB62616" w14:textId="77777777" w:rsidR="00985DAF" w:rsidRDefault="00985DAF">
      <w:pPr>
        <w:pStyle w:val="ac"/>
        <w:spacing w:after="0"/>
        <w:rPr>
          <w:rFonts w:ascii="Times New Roman" w:hAnsi="Times New Roman"/>
          <w:sz w:val="22"/>
          <w:szCs w:val="22"/>
          <w:lang w:eastAsia="zh-CN"/>
        </w:rPr>
      </w:pPr>
    </w:p>
    <w:p w14:paraId="4CDFE2F9" w14:textId="0B36E47B"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ac"/>
        <w:spacing w:after="0"/>
        <w:rPr>
          <w:rFonts w:ascii="Times New Roman" w:hAnsi="Times New Roman"/>
          <w:sz w:val="22"/>
          <w:szCs w:val="22"/>
          <w:lang w:eastAsia="zh-CN"/>
        </w:rPr>
      </w:pPr>
    </w:p>
    <w:p w14:paraId="31B72EB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03B054B" w14:textId="77777777" w:rsidR="00985DAF" w:rsidRDefault="00AD7B18">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ac"/>
        <w:spacing w:after="0"/>
        <w:rPr>
          <w:rFonts w:ascii="Times New Roman" w:hAnsi="Times New Roman"/>
          <w:sz w:val="22"/>
          <w:szCs w:val="22"/>
          <w:lang w:eastAsia="zh-CN"/>
        </w:rPr>
      </w:pPr>
    </w:p>
    <w:p w14:paraId="72F724B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ac"/>
        <w:spacing w:after="0"/>
        <w:rPr>
          <w:rFonts w:ascii="Times New Roman" w:hAnsi="Times New Roman"/>
          <w:sz w:val="22"/>
          <w:szCs w:val="22"/>
          <w:lang w:eastAsia="zh-CN"/>
        </w:rPr>
      </w:pPr>
    </w:p>
    <w:p w14:paraId="0511D7C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ac"/>
        <w:spacing w:after="0"/>
        <w:rPr>
          <w:rFonts w:ascii="Times New Roman" w:hAnsi="Times New Roman"/>
          <w:sz w:val="22"/>
          <w:szCs w:val="22"/>
          <w:lang w:eastAsia="zh-CN"/>
        </w:rPr>
      </w:pPr>
    </w:p>
    <w:p w14:paraId="7E65F88E" w14:textId="77777777" w:rsidR="006817CB" w:rsidRDefault="006817CB" w:rsidP="006817CB">
      <w:pPr>
        <w:pStyle w:val="ac"/>
        <w:spacing w:after="0"/>
        <w:rPr>
          <w:rFonts w:ascii="Times New Roman" w:hAnsi="Times New Roman"/>
          <w:sz w:val="22"/>
          <w:szCs w:val="22"/>
          <w:lang w:eastAsia="zh-CN"/>
        </w:rPr>
      </w:pPr>
    </w:p>
    <w:p w14:paraId="28FD56B9" w14:textId="77777777" w:rsidR="006817CB" w:rsidRDefault="006817CB" w:rsidP="006817C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118B841A" w14:textId="77777777" w:rsidR="00F46217" w:rsidRDefault="00F46217" w:rsidP="00F46217">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bl>
    <w:p w14:paraId="6D91AFA0" w14:textId="77777777" w:rsidR="006817CB" w:rsidRDefault="006817CB" w:rsidP="006817CB">
      <w:pPr>
        <w:pStyle w:val="ac"/>
        <w:spacing w:after="0"/>
        <w:rPr>
          <w:rFonts w:ascii="Times New Roman" w:hAnsi="Times New Roman"/>
          <w:sz w:val="22"/>
          <w:szCs w:val="22"/>
          <w:lang w:eastAsia="zh-CN"/>
        </w:rPr>
      </w:pPr>
    </w:p>
    <w:p w14:paraId="090B7D72" w14:textId="77777777" w:rsidR="006817CB" w:rsidRDefault="006817CB" w:rsidP="006817CB">
      <w:pPr>
        <w:pStyle w:val="ac"/>
        <w:spacing w:after="0"/>
        <w:rPr>
          <w:rFonts w:ascii="Times New Roman" w:hAnsi="Times New Roman"/>
          <w:sz w:val="22"/>
          <w:szCs w:val="22"/>
          <w:lang w:eastAsia="zh-CN"/>
        </w:rPr>
      </w:pPr>
    </w:p>
    <w:p w14:paraId="21A27F72" w14:textId="7200036A" w:rsidR="006817CB" w:rsidRDefault="006817CB">
      <w:pPr>
        <w:pStyle w:val="ac"/>
        <w:spacing w:after="0"/>
        <w:rPr>
          <w:rFonts w:ascii="Times New Roman" w:hAnsi="Times New Roman"/>
          <w:sz w:val="22"/>
          <w:szCs w:val="22"/>
          <w:lang w:eastAsia="zh-CN"/>
        </w:rPr>
      </w:pPr>
    </w:p>
    <w:p w14:paraId="058FF2E5" w14:textId="77777777" w:rsidR="006817CB" w:rsidRDefault="006817CB">
      <w:pPr>
        <w:pStyle w:val="ac"/>
        <w:spacing w:after="0"/>
        <w:rPr>
          <w:rFonts w:ascii="Times New Roman" w:hAnsi="Times New Roman"/>
          <w:sz w:val="22"/>
          <w:szCs w:val="22"/>
          <w:lang w:eastAsia="zh-CN"/>
        </w:rPr>
      </w:pPr>
    </w:p>
    <w:p w14:paraId="37429CE6" w14:textId="77777777" w:rsidR="00985DAF" w:rsidRDefault="00AD7B18">
      <w:pPr>
        <w:pStyle w:val="2"/>
        <w:rPr>
          <w:lang w:eastAsia="zh-CN"/>
        </w:rPr>
      </w:pPr>
      <w:r>
        <w:rPr>
          <w:lang w:eastAsia="zh-CN"/>
        </w:rPr>
        <w:t xml:space="preserve">2.2 PRACH Aspects </w:t>
      </w:r>
    </w:p>
    <w:p w14:paraId="1189EFFC" w14:textId="77777777" w:rsidR="00985DAF" w:rsidRDefault="00AD7B18">
      <w:pPr>
        <w:pStyle w:val="3"/>
        <w:rPr>
          <w:lang w:eastAsia="zh-CN"/>
        </w:rPr>
      </w:pPr>
      <w:r>
        <w:rPr>
          <w:lang w:eastAsia="zh-CN"/>
        </w:rPr>
        <w:t>2.2.1 PRACH BW and Sequence Length</w:t>
      </w:r>
    </w:p>
    <w:p w14:paraId="73C8548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8BE1BD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9530F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566BD1C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4E213B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60A034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 xml:space="preserve">ϵ {139, 571, 1151} and all SCSs µ ϵ {3, 5, 6},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7567E78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aff3"/>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aff3"/>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6F7529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ac"/>
        <w:spacing w:after="0"/>
        <w:rPr>
          <w:rFonts w:ascii="Times New Roman" w:hAnsi="Times New Roman"/>
          <w:sz w:val="22"/>
          <w:szCs w:val="22"/>
          <w:lang w:eastAsia="zh-CN"/>
        </w:rPr>
      </w:pPr>
    </w:p>
    <w:p w14:paraId="41602C0C"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86B2C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9707B6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780F548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ac"/>
        <w:spacing w:after="0"/>
        <w:rPr>
          <w:rFonts w:ascii="Times New Roman" w:hAnsi="Times New Roman"/>
          <w:sz w:val="22"/>
          <w:szCs w:val="22"/>
          <w:lang w:eastAsia="zh-CN"/>
        </w:rPr>
      </w:pPr>
    </w:p>
    <w:p w14:paraId="371180BF" w14:textId="77777777" w:rsidR="00985DAF" w:rsidRDefault="00985DAF">
      <w:pPr>
        <w:pStyle w:val="ac"/>
        <w:spacing w:after="0"/>
        <w:rPr>
          <w:rFonts w:ascii="Times New Roman" w:hAnsi="Times New Roman"/>
          <w:sz w:val="22"/>
          <w:szCs w:val="22"/>
          <w:lang w:eastAsia="zh-CN"/>
        </w:rPr>
      </w:pPr>
    </w:p>
    <w:p w14:paraId="3584EFA3"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A17C17" w14:textId="77777777" w:rsidR="00985DAF" w:rsidRDefault="00AD7B18">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071CE03"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B0A5E5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ac"/>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985DAF" w14:paraId="07406889" w14:textId="77777777">
        <w:tc>
          <w:tcPr>
            <w:tcW w:w="1345" w:type="dxa"/>
          </w:tcPr>
          <w:p w14:paraId="5733F424"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F29F24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DB18096" w14:textId="77777777" w:rsidR="00985DAF" w:rsidRDefault="00AD7B1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1DA0BD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985DAF" w14:paraId="4E63A34E" w14:textId="77777777">
        <w:tc>
          <w:tcPr>
            <w:tcW w:w="1345" w:type="dxa"/>
          </w:tcPr>
          <w:p w14:paraId="69B913C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6D7C2F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985DAF" w14:paraId="37043378" w14:textId="77777777">
        <w:tc>
          <w:tcPr>
            <w:tcW w:w="1345" w:type="dxa"/>
          </w:tcPr>
          <w:p w14:paraId="652FB28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25C4A6B" w14:textId="77777777" w:rsidR="00985DAF" w:rsidRDefault="00AD7B18">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any compelling reason to support higher than 120 kHz SCS for RACH transmission. </w:t>
            </w:r>
          </w:p>
          <w:p w14:paraId="799FACBB" w14:textId="77777777" w:rsidR="00985DAF" w:rsidRDefault="00AD7B18">
            <w:pPr>
              <w:pStyle w:val="ac"/>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694B01F" w14:textId="77777777" w:rsidR="00985DAF" w:rsidRDefault="00AD7B18">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ac"/>
        <w:spacing w:after="0"/>
        <w:rPr>
          <w:rFonts w:ascii="Times New Roman" w:hAnsi="Times New Roman"/>
          <w:sz w:val="22"/>
          <w:szCs w:val="22"/>
          <w:lang w:eastAsia="zh-CN"/>
        </w:rPr>
      </w:pPr>
    </w:p>
    <w:p w14:paraId="088E1CC1" w14:textId="77777777" w:rsidR="00985DAF" w:rsidRDefault="00985DAF">
      <w:pPr>
        <w:pStyle w:val="ac"/>
        <w:spacing w:after="0"/>
        <w:rPr>
          <w:rFonts w:ascii="Times New Roman" w:hAnsi="Times New Roman"/>
          <w:sz w:val="22"/>
          <w:szCs w:val="22"/>
          <w:lang w:eastAsia="zh-CN"/>
        </w:rPr>
      </w:pPr>
    </w:p>
    <w:p w14:paraId="4EF1BFE6"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7ABC5A7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ac"/>
        <w:spacing w:after="0"/>
        <w:rPr>
          <w:rFonts w:ascii="Times New Roman" w:hAnsi="Times New Roman"/>
          <w:sz w:val="22"/>
          <w:szCs w:val="22"/>
          <w:lang w:eastAsia="zh-CN"/>
        </w:rPr>
      </w:pPr>
    </w:p>
    <w:p w14:paraId="1E098E6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ac"/>
        <w:spacing w:after="0"/>
        <w:rPr>
          <w:rFonts w:ascii="Times New Roman" w:hAnsi="Times New Roman"/>
          <w:sz w:val="22"/>
          <w:szCs w:val="22"/>
          <w:lang w:eastAsia="zh-CN"/>
        </w:rPr>
      </w:pPr>
    </w:p>
    <w:p w14:paraId="316DE3D0"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ac"/>
        <w:spacing w:after="0"/>
        <w:rPr>
          <w:rFonts w:ascii="Times New Roman" w:hAnsi="Times New Roman"/>
          <w:sz w:val="22"/>
          <w:szCs w:val="22"/>
          <w:lang w:eastAsia="zh-CN"/>
        </w:rPr>
      </w:pPr>
    </w:p>
    <w:p w14:paraId="7E1D71D1" w14:textId="689C3DCD" w:rsidR="00985DAF" w:rsidRDefault="00AD7B18">
      <w:pPr>
        <w:pStyle w:val="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ac"/>
        <w:spacing w:after="0"/>
        <w:rPr>
          <w:rFonts w:ascii="Times New Roman" w:hAnsi="Times New Roman"/>
          <w:sz w:val="22"/>
          <w:szCs w:val="22"/>
          <w:lang w:eastAsia="zh-CN"/>
        </w:rPr>
      </w:pPr>
    </w:p>
    <w:p w14:paraId="10F04611" w14:textId="7578023E" w:rsidR="00985DAF" w:rsidRDefault="00AD7B18">
      <w:pPr>
        <w:pStyle w:val="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ac"/>
        <w:spacing w:after="0"/>
        <w:rPr>
          <w:rFonts w:ascii="Times New Roman" w:hAnsi="Times New Roman"/>
          <w:sz w:val="22"/>
          <w:szCs w:val="22"/>
          <w:lang w:eastAsia="zh-CN"/>
        </w:rPr>
      </w:pPr>
    </w:p>
    <w:p w14:paraId="3D8C6D60" w14:textId="1373FBCF" w:rsidR="00985DAF" w:rsidRDefault="00AD7B18">
      <w:pPr>
        <w:pStyle w:val="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ac"/>
        <w:spacing w:after="0"/>
        <w:rPr>
          <w:rFonts w:ascii="Times New Roman" w:hAnsi="Times New Roman"/>
          <w:sz w:val="22"/>
          <w:szCs w:val="22"/>
          <w:lang w:eastAsia="zh-CN"/>
        </w:rPr>
      </w:pPr>
    </w:p>
    <w:p w14:paraId="42EE9A69" w14:textId="77777777" w:rsidR="00985DAF" w:rsidRDefault="00985DAF">
      <w:pPr>
        <w:pStyle w:val="ac"/>
        <w:spacing w:after="0"/>
        <w:rPr>
          <w:rFonts w:ascii="Times New Roman" w:hAnsi="Times New Roman"/>
          <w:sz w:val="22"/>
          <w:szCs w:val="22"/>
          <w:lang w:eastAsia="zh-CN"/>
        </w:rPr>
      </w:pPr>
    </w:p>
    <w:p w14:paraId="56A68B94" w14:textId="265DC0EC" w:rsidR="00985DAF" w:rsidRDefault="00AD7B18">
      <w:pPr>
        <w:pStyle w:val="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ac"/>
        <w:spacing w:after="0"/>
        <w:rPr>
          <w:rFonts w:ascii="Times New Roman" w:hAnsi="Times New Roman"/>
          <w:sz w:val="22"/>
          <w:szCs w:val="22"/>
          <w:lang w:eastAsia="zh-CN"/>
        </w:rPr>
      </w:pPr>
    </w:p>
    <w:p w14:paraId="24ADCD42" w14:textId="77777777" w:rsidR="00985DAF" w:rsidRDefault="00985DAF">
      <w:pPr>
        <w:pStyle w:val="ac"/>
        <w:spacing w:after="0"/>
        <w:rPr>
          <w:rFonts w:ascii="Times New Roman" w:hAnsi="Times New Roman"/>
          <w:sz w:val="22"/>
          <w:szCs w:val="22"/>
          <w:lang w:eastAsia="zh-CN"/>
        </w:rPr>
      </w:pPr>
    </w:p>
    <w:p w14:paraId="3AA81925"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ac"/>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ac"/>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ac"/>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5F66F59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A8F8ECC" w14:textId="25F1F3CD"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 xml:space="preserve">but we think that, similar to Rel-16, where L=571, L=1151 for mu=0, mu=1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ac"/>
              <w:spacing w:after="0"/>
              <w:rPr>
                <w:rFonts w:ascii="Times New Roman" w:hAnsi="Times New Roman"/>
                <w:sz w:val="22"/>
                <w:szCs w:val="22"/>
                <w:lang w:eastAsia="zh-CN"/>
              </w:rPr>
            </w:pPr>
          </w:p>
          <w:p w14:paraId="73B08118"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aff3"/>
              <w:numPr>
                <w:ilvl w:val="1"/>
                <w:numId w:val="6"/>
              </w:numPr>
              <w:rPr>
                <w:rFonts w:eastAsia="宋体"/>
                <w:highlight w:val="cyan"/>
                <w:lang w:eastAsia="zh-CN"/>
              </w:rPr>
            </w:pPr>
            <w:r>
              <w:rPr>
                <w:rFonts w:eastAsia="宋体"/>
                <w:highlight w:val="cyan"/>
                <w:lang w:eastAsia="zh-CN"/>
              </w:rPr>
              <w:t>Support sequence L=139 for licensed operation.</w:t>
            </w:r>
          </w:p>
          <w:p w14:paraId="46C693A5" w14:textId="77777777" w:rsidR="00985DAF" w:rsidRDefault="00AD7B18">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ac"/>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ac"/>
        <w:spacing w:after="0"/>
        <w:rPr>
          <w:rFonts w:ascii="Times New Roman" w:hAnsi="Times New Roman"/>
          <w:sz w:val="22"/>
          <w:szCs w:val="22"/>
          <w:lang w:eastAsia="zh-CN"/>
        </w:rPr>
      </w:pPr>
    </w:p>
    <w:p w14:paraId="3D83DE86" w14:textId="77777777" w:rsidR="00985DAF" w:rsidRDefault="00985DAF">
      <w:pPr>
        <w:pStyle w:val="ac"/>
        <w:spacing w:after="0"/>
        <w:rPr>
          <w:rFonts w:ascii="Times New Roman" w:hAnsi="Times New Roman"/>
          <w:sz w:val="22"/>
          <w:szCs w:val="22"/>
          <w:lang w:eastAsia="zh-CN"/>
        </w:rPr>
      </w:pPr>
    </w:p>
    <w:p w14:paraId="06FC883C" w14:textId="3092AB25"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ac"/>
        <w:spacing w:after="0"/>
        <w:rPr>
          <w:rFonts w:ascii="Times New Roman" w:hAnsi="Times New Roman"/>
          <w:sz w:val="22"/>
          <w:szCs w:val="22"/>
          <w:lang w:eastAsia="zh-CN"/>
        </w:rPr>
      </w:pPr>
    </w:p>
    <w:p w14:paraId="006119C5" w14:textId="47FAC51C"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 xml:space="preserve">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ac"/>
        <w:spacing w:after="0"/>
        <w:rPr>
          <w:rFonts w:ascii="Times New Roman" w:hAnsi="Times New Roman"/>
          <w:sz w:val="22"/>
          <w:szCs w:val="22"/>
          <w:lang w:eastAsia="zh-CN"/>
        </w:rPr>
      </w:pPr>
    </w:p>
    <w:p w14:paraId="5EF77FE7" w14:textId="2D291F0F"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ac"/>
        <w:spacing w:after="0"/>
        <w:rPr>
          <w:rFonts w:ascii="Times New Roman" w:hAnsi="Times New Roman"/>
          <w:sz w:val="22"/>
          <w:szCs w:val="22"/>
          <w:lang w:eastAsia="zh-CN"/>
        </w:rPr>
      </w:pPr>
    </w:p>
    <w:p w14:paraId="14161466" w14:textId="3F4CDB0D" w:rsidR="00985DAF" w:rsidRDefault="00AD7B18">
      <w:pPr>
        <w:pStyle w:val="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ac"/>
        <w:spacing w:after="0"/>
        <w:rPr>
          <w:rFonts w:ascii="Times New Roman" w:hAnsi="Times New Roman"/>
          <w:sz w:val="22"/>
          <w:szCs w:val="22"/>
          <w:lang w:eastAsia="zh-CN"/>
        </w:rPr>
      </w:pPr>
    </w:p>
    <w:p w14:paraId="125A11AB" w14:textId="7980A195" w:rsidR="00985DAF" w:rsidRDefault="00AD7B18">
      <w:pPr>
        <w:pStyle w:val="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ac"/>
        <w:spacing w:after="0"/>
        <w:rPr>
          <w:rFonts w:ascii="Times New Roman" w:hAnsi="Times New Roman"/>
          <w:sz w:val="22"/>
          <w:szCs w:val="22"/>
          <w:lang w:eastAsia="zh-CN"/>
        </w:rPr>
      </w:pPr>
    </w:p>
    <w:p w14:paraId="4F90E1B3" w14:textId="77777777" w:rsidR="00985DAF" w:rsidRDefault="00985DAF">
      <w:pPr>
        <w:pStyle w:val="ac"/>
        <w:spacing w:after="0"/>
        <w:rPr>
          <w:rFonts w:ascii="Times New Roman" w:hAnsi="Times New Roman"/>
          <w:sz w:val="22"/>
          <w:szCs w:val="22"/>
          <w:lang w:eastAsia="zh-CN"/>
        </w:rPr>
      </w:pPr>
    </w:p>
    <w:p w14:paraId="042F697F" w14:textId="308A9AD5" w:rsidR="00985DAF" w:rsidRDefault="00AD7B18">
      <w:pPr>
        <w:pStyle w:val="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ac"/>
        <w:spacing w:after="0"/>
        <w:rPr>
          <w:rFonts w:ascii="Times New Roman" w:hAnsi="Times New Roman"/>
          <w:sz w:val="22"/>
          <w:szCs w:val="22"/>
          <w:lang w:eastAsia="zh-CN"/>
        </w:rPr>
      </w:pPr>
    </w:p>
    <w:p w14:paraId="0F4C2BED" w14:textId="77777777" w:rsidR="00985DAF" w:rsidRDefault="00985DAF">
      <w:pPr>
        <w:pStyle w:val="ac"/>
        <w:spacing w:after="0"/>
        <w:rPr>
          <w:rFonts w:ascii="Times New Roman" w:hAnsi="Times New Roman"/>
          <w:sz w:val="22"/>
          <w:szCs w:val="22"/>
          <w:lang w:eastAsia="zh-CN"/>
        </w:rPr>
      </w:pPr>
    </w:p>
    <w:p w14:paraId="278A8930" w14:textId="77777777" w:rsidR="0005241D" w:rsidRDefault="0005241D" w:rsidP="0005241D">
      <w:pPr>
        <w:pStyle w:val="ac"/>
        <w:spacing w:after="0"/>
        <w:rPr>
          <w:rFonts w:ascii="Times New Roman" w:hAnsi="Times New Roman"/>
          <w:sz w:val="22"/>
          <w:szCs w:val="22"/>
          <w:lang w:eastAsia="zh-CN"/>
        </w:rPr>
      </w:pPr>
    </w:p>
    <w:p w14:paraId="08BDABDD" w14:textId="77777777" w:rsidR="0005241D" w:rsidRDefault="0005241D" w:rsidP="0005241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ac"/>
        <w:spacing w:after="0"/>
        <w:rPr>
          <w:rFonts w:ascii="Times New Roman" w:hAnsi="Times New Roman"/>
          <w:sz w:val="22"/>
          <w:szCs w:val="22"/>
          <w:lang w:eastAsia="zh-CN"/>
        </w:rPr>
      </w:pPr>
    </w:p>
    <w:p w14:paraId="635289F1" w14:textId="73F6A9B7" w:rsidR="000645BB" w:rsidRDefault="000645BB" w:rsidP="000645BB">
      <w:pPr>
        <w:pStyle w:val="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ac"/>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ac"/>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ac"/>
        <w:spacing w:after="0"/>
        <w:rPr>
          <w:rFonts w:ascii="Times New Roman" w:hAnsi="Times New Roman"/>
          <w:sz w:val="22"/>
          <w:szCs w:val="22"/>
          <w:lang w:eastAsia="zh-CN"/>
        </w:rPr>
      </w:pPr>
    </w:p>
    <w:p w14:paraId="378D5402" w14:textId="3476B91E" w:rsidR="000645BB" w:rsidRDefault="000645BB" w:rsidP="000645BB">
      <w:pPr>
        <w:pStyle w:val="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ac"/>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ac"/>
        <w:spacing w:after="0"/>
        <w:rPr>
          <w:rFonts w:ascii="Times New Roman" w:hAnsi="Times New Roman"/>
          <w:sz w:val="22"/>
          <w:szCs w:val="22"/>
          <w:lang w:eastAsia="zh-CN"/>
        </w:rPr>
      </w:pPr>
    </w:p>
    <w:p w14:paraId="2529358D" w14:textId="5F9D9C7F" w:rsidR="000645BB" w:rsidRDefault="000645BB" w:rsidP="000645BB">
      <w:pPr>
        <w:pStyle w:val="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ac"/>
        <w:spacing w:after="0"/>
        <w:rPr>
          <w:rFonts w:ascii="Times New Roman" w:hAnsi="Times New Roman"/>
          <w:sz w:val="22"/>
          <w:szCs w:val="22"/>
          <w:lang w:eastAsia="zh-CN"/>
        </w:rPr>
      </w:pPr>
    </w:p>
    <w:p w14:paraId="6121EC33" w14:textId="22F830B0" w:rsidR="0005241D" w:rsidRDefault="000645BB" w:rsidP="0005241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ac"/>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ac"/>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xml:space="preserve">,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Of course if we conclude the supported SSB SCS first this is not needed:</w:t>
            </w:r>
          </w:p>
          <w:p w14:paraId="6B5206A5" w14:textId="5D478C11" w:rsidR="004D3381" w:rsidRDefault="004D3381" w:rsidP="004D3381">
            <w:pPr>
              <w:pStyle w:val="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ac"/>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ac"/>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ac"/>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ac"/>
              <w:spacing w:after="0"/>
              <w:rPr>
                <w:rFonts w:ascii="Times New Roman" w:hAnsi="Times New Roman"/>
                <w:sz w:val="22"/>
                <w:szCs w:val="22"/>
                <w:lang w:eastAsia="zh-CN"/>
              </w:rPr>
            </w:pPr>
          </w:p>
          <w:p w14:paraId="69EDD0E5" w14:textId="5DCEEB85" w:rsidR="0005241D" w:rsidRPr="004D3381" w:rsidRDefault="001D66D5" w:rsidP="0005241D">
            <w:pPr>
              <w:pStyle w:val="ac"/>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725CB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725CB4">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r w:rsidR="00A177F1" w14:paraId="6A2A4CA7" w14:textId="77777777" w:rsidTr="00A177F1">
        <w:tc>
          <w:tcPr>
            <w:tcW w:w="1805" w:type="dxa"/>
          </w:tcPr>
          <w:p w14:paraId="20880754"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D8DF630" w14:textId="77777777" w:rsidR="00A177F1" w:rsidRDefault="00A177F1" w:rsidP="00725CB4">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25CB4" w14:paraId="19727023" w14:textId="77777777" w:rsidTr="00A177F1">
        <w:tc>
          <w:tcPr>
            <w:tcW w:w="1805" w:type="dxa"/>
          </w:tcPr>
          <w:p w14:paraId="266221E2" w14:textId="1BC2244A" w:rsidR="00725CB4" w:rsidRPr="00664C35" w:rsidRDefault="00725CB4" w:rsidP="00725CB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1DBA91A7" w14:textId="7AF32920" w:rsidR="00725CB4" w:rsidRPr="00664C35" w:rsidRDefault="00725CB4" w:rsidP="00407C7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sidR="00407C78">
              <w:rPr>
                <w:rFonts w:ascii="Times New Roman" w:eastAsiaTheme="minorEastAsia" w:hAnsi="Times New Roman"/>
                <w:sz w:val="22"/>
                <w:szCs w:val="22"/>
                <w:lang w:eastAsia="ko-KR"/>
              </w:rPr>
              <w:t xml:space="preserve">As we commented before, whether to support 480 and 960 kHz PRACH SCS should be discussed with SSB SCS. </w:t>
            </w:r>
            <w:r w:rsidR="00407C78" w:rsidRPr="00407C78">
              <w:rPr>
                <w:rFonts w:ascii="Times New Roman" w:eastAsiaTheme="minorEastAsia" w:hAnsi="Times New Roman"/>
                <w:sz w:val="22"/>
                <w:szCs w:val="22"/>
                <w:lang w:eastAsia="ko-KR"/>
              </w:rPr>
              <w:t xml:space="preserve">Support for 480 and 960 kHz PRACH SCS should be treated as FFS for both </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xml:space="preserve"> and non-</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as support for 480/960 kHz SCS for SSBs has not yet been determined.</w:t>
            </w:r>
          </w:p>
        </w:tc>
      </w:tr>
      <w:tr w:rsidR="006568FD" w14:paraId="25B47064" w14:textId="77777777" w:rsidTr="00A177F1">
        <w:tc>
          <w:tcPr>
            <w:tcW w:w="1805" w:type="dxa"/>
          </w:tcPr>
          <w:p w14:paraId="7C95DE8E" w14:textId="3A81E350" w:rsidR="006568FD" w:rsidRDefault="006568FD" w:rsidP="006568FD">
            <w:pPr>
              <w:pStyle w:val="ac"/>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C87EDA4" w14:textId="23FA3F38" w:rsidR="006568FD" w:rsidRDefault="006568FD" w:rsidP="006568FD">
            <w:pPr>
              <w:pStyle w:val="ac"/>
              <w:spacing w:after="0"/>
              <w:rPr>
                <w:rFonts w:ascii="Times New Roman" w:eastAsiaTheme="minorEastAsia" w:hAnsi="Times New Roman" w:hint="eastAsia"/>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original </w:t>
            </w:r>
            <w:r w:rsidRPr="00005A1D">
              <w:rPr>
                <w:rFonts w:ascii="Times New Roman" w:hAnsi="Times New Roman"/>
                <w:sz w:val="22"/>
                <w:szCs w:val="22"/>
                <w:lang w:eastAsia="zh-CN"/>
              </w:rPr>
              <w:t>Proposal #2.1-2</w:t>
            </w:r>
            <w:r>
              <w:rPr>
                <w:rFonts w:ascii="Times New Roman" w:hAnsi="Times New Roman"/>
                <w:sz w:val="22"/>
                <w:szCs w:val="22"/>
                <w:lang w:eastAsia="zh-CN"/>
              </w:rPr>
              <w:t xml:space="preserve"> with </w:t>
            </w:r>
            <w:r w:rsidRPr="00005A1D">
              <w:rPr>
                <w:rFonts w:ascii="Times New Roman" w:hAnsi="Times New Roman"/>
                <w:sz w:val="22"/>
                <w:szCs w:val="22"/>
                <w:lang w:eastAsia="zh-CN"/>
              </w:rPr>
              <w:t>Proposal #2.1-4</w:t>
            </w:r>
            <w:r>
              <w:rPr>
                <w:rFonts w:ascii="Times New Roman" w:hAnsi="Times New Roman"/>
                <w:sz w:val="22"/>
                <w:szCs w:val="22"/>
                <w:lang w:eastAsia="zh-CN"/>
              </w:rPr>
              <w:t>. We do not think it is necessary to bound PRACH SCS for non-initial access with SSB SCS. It may be needed for the FFS of PRACH SCS for initial access.</w:t>
            </w:r>
          </w:p>
        </w:tc>
      </w:tr>
    </w:tbl>
    <w:p w14:paraId="6BD4DCD0" w14:textId="77777777" w:rsidR="0005241D" w:rsidRPr="00A079C7" w:rsidRDefault="0005241D" w:rsidP="0005241D">
      <w:pPr>
        <w:pStyle w:val="ac"/>
        <w:spacing w:after="0"/>
        <w:rPr>
          <w:rFonts w:ascii="Times New Roman" w:hAnsi="Times New Roman"/>
          <w:sz w:val="22"/>
          <w:szCs w:val="22"/>
          <w:lang w:eastAsia="zh-CN"/>
        </w:rPr>
      </w:pPr>
    </w:p>
    <w:p w14:paraId="60281AE9" w14:textId="77777777" w:rsidR="0005241D" w:rsidRPr="004D3381" w:rsidRDefault="0005241D" w:rsidP="0005241D">
      <w:pPr>
        <w:pStyle w:val="ac"/>
        <w:spacing w:after="0"/>
        <w:rPr>
          <w:rFonts w:ascii="Times New Roman" w:hAnsi="Times New Roman"/>
          <w:sz w:val="22"/>
          <w:szCs w:val="22"/>
          <w:lang w:val="en-GB" w:eastAsia="zh-CN"/>
        </w:rPr>
      </w:pPr>
    </w:p>
    <w:p w14:paraId="783DDA18" w14:textId="77777777" w:rsidR="00985DAF" w:rsidRPr="004D3381" w:rsidRDefault="00985DAF">
      <w:pPr>
        <w:pStyle w:val="ac"/>
        <w:spacing w:after="0"/>
        <w:rPr>
          <w:rFonts w:ascii="Times New Roman" w:hAnsi="Times New Roman"/>
          <w:sz w:val="22"/>
          <w:szCs w:val="22"/>
          <w:lang w:val="en-GB" w:eastAsia="zh-CN"/>
        </w:rPr>
      </w:pPr>
    </w:p>
    <w:p w14:paraId="77E4B0FE" w14:textId="77777777" w:rsidR="00985DAF" w:rsidRPr="004D3381" w:rsidRDefault="00985DAF">
      <w:pPr>
        <w:pStyle w:val="ac"/>
        <w:spacing w:after="0"/>
        <w:rPr>
          <w:rFonts w:ascii="Times New Roman" w:hAnsi="Times New Roman"/>
          <w:sz w:val="22"/>
          <w:szCs w:val="22"/>
          <w:lang w:val="en-GB" w:eastAsia="zh-CN"/>
        </w:rPr>
      </w:pPr>
    </w:p>
    <w:p w14:paraId="1B66FE3B" w14:textId="77777777" w:rsidR="00985DAF" w:rsidRDefault="00AD7B18">
      <w:pPr>
        <w:pStyle w:val="3"/>
        <w:rPr>
          <w:lang w:eastAsia="zh-CN"/>
        </w:rPr>
      </w:pPr>
      <w:r>
        <w:rPr>
          <w:lang w:eastAsia="zh-CN"/>
        </w:rPr>
        <w:t>2.2.2 Supported PRACH Numerology</w:t>
      </w:r>
    </w:p>
    <w:p w14:paraId="5933DDF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A4B22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968608B"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344C9E8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569C04A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EAD019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E21D35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0ABB686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75FC0F5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50AF5F8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7604A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3282F8A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ac"/>
        <w:spacing w:after="0"/>
        <w:rPr>
          <w:rFonts w:ascii="Times New Roman" w:hAnsi="Times New Roman"/>
          <w:sz w:val="22"/>
          <w:szCs w:val="22"/>
          <w:lang w:eastAsia="zh-CN"/>
        </w:rPr>
      </w:pPr>
    </w:p>
    <w:p w14:paraId="261BDE0C" w14:textId="77777777" w:rsidR="00985DAF" w:rsidRDefault="00985DAF">
      <w:pPr>
        <w:pStyle w:val="ac"/>
        <w:spacing w:after="0"/>
        <w:rPr>
          <w:rFonts w:ascii="Times New Roman" w:hAnsi="Times New Roman"/>
          <w:sz w:val="22"/>
          <w:szCs w:val="22"/>
          <w:lang w:eastAsia="zh-CN"/>
        </w:rPr>
      </w:pPr>
    </w:p>
    <w:p w14:paraId="1622264A"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393A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6AE3BB3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CF358C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031DEED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ac"/>
        <w:spacing w:after="0"/>
        <w:rPr>
          <w:rFonts w:ascii="Times New Roman" w:hAnsi="Times New Roman"/>
          <w:sz w:val="22"/>
          <w:szCs w:val="22"/>
          <w:lang w:eastAsia="zh-CN"/>
        </w:rPr>
      </w:pPr>
    </w:p>
    <w:p w14:paraId="5A463189"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ac"/>
        <w:spacing w:after="0"/>
        <w:rPr>
          <w:rFonts w:ascii="Times New Roman" w:hAnsi="Times New Roman"/>
          <w:sz w:val="22"/>
          <w:szCs w:val="22"/>
          <w:lang w:eastAsia="zh-CN"/>
        </w:rPr>
      </w:pPr>
    </w:p>
    <w:p w14:paraId="45182381" w14:textId="77777777" w:rsidR="00985DAF" w:rsidRDefault="00985DAF">
      <w:pPr>
        <w:pStyle w:val="ac"/>
        <w:spacing w:after="0"/>
        <w:rPr>
          <w:rFonts w:ascii="Times New Roman" w:hAnsi="Times New Roman"/>
          <w:sz w:val="22"/>
          <w:szCs w:val="22"/>
          <w:lang w:eastAsia="zh-CN"/>
        </w:rPr>
      </w:pPr>
    </w:p>
    <w:p w14:paraId="4A16EC72" w14:textId="77777777" w:rsidR="00985DAF" w:rsidRDefault="00985DAF">
      <w:pPr>
        <w:pStyle w:val="ac"/>
        <w:spacing w:after="0"/>
        <w:rPr>
          <w:rFonts w:ascii="Times New Roman" w:hAnsi="Times New Roman"/>
          <w:sz w:val="22"/>
          <w:szCs w:val="22"/>
          <w:lang w:eastAsia="zh-CN"/>
        </w:rPr>
      </w:pPr>
    </w:p>
    <w:p w14:paraId="6C79B06C" w14:textId="77777777" w:rsidR="00985DAF" w:rsidRDefault="00AD7B18">
      <w:pPr>
        <w:pStyle w:val="3"/>
        <w:rPr>
          <w:lang w:eastAsia="zh-CN"/>
        </w:rPr>
      </w:pPr>
      <w:r>
        <w:rPr>
          <w:lang w:eastAsia="zh-CN"/>
        </w:rPr>
        <w:t>2.2.3 PRACH Format</w:t>
      </w:r>
    </w:p>
    <w:p w14:paraId="1372055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8448A7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187FD9B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ac"/>
        <w:spacing w:after="0"/>
        <w:rPr>
          <w:rFonts w:ascii="Times New Roman" w:hAnsi="Times New Roman"/>
          <w:sz w:val="22"/>
          <w:szCs w:val="22"/>
          <w:lang w:eastAsia="zh-CN"/>
        </w:rPr>
      </w:pPr>
    </w:p>
    <w:p w14:paraId="3ED84E1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B397D2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37826FF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ac"/>
        <w:spacing w:after="0"/>
        <w:rPr>
          <w:rFonts w:ascii="Times New Roman" w:hAnsi="Times New Roman"/>
          <w:sz w:val="22"/>
          <w:szCs w:val="22"/>
          <w:lang w:eastAsia="zh-CN"/>
        </w:rPr>
      </w:pPr>
    </w:p>
    <w:p w14:paraId="7940E70F" w14:textId="77777777" w:rsidR="00985DAF" w:rsidRDefault="00985DAF">
      <w:pPr>
        <w:pStyle w:val="ac"/>
        <w:spacing w:after="0"/>
        <w:rPr>
          <w:rFonts w:ascii="Times New Roman" w:hAnsi="Times New Roman"/>
          <w:sz w:val="22"/>
          <w:szCs w:val="22"/>
          <w:lang w:eastAsia="zh-CN"/>
        </w:rPr>
      </w:pPr>
    </w:p>
    <w:p w14:paraId="49ED13B9"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ac"/>
        <w:spacing w:after="0"/>
        <w:rPr>
          <w:rFonts w:ascii="Times New Roman" w:hAnsi="Times New Roman"/>
          <w:sz w:val="22"/>
          <w:szCs w:val="22"/>
          <w:lang w:eastAsia="zh-CN"/>
        </w:rPr>
      </w:pPr>
    </w:p>
    <w:p w14:paraId="4E883354" w14:textId="77777777" w:rsidR="00985DAF" w:rsidRDefault="00985DAF">
      <w:pPr>
        <w:pStyle w:val="ac"/>
        <w:spacing w:after="0"/>
        <w:rPr>
          <w:rFonts w:ascii="Times New Roman" w:hAnsi="Times New Roman"/>
          <w:sz w:val="22"/>
          <w:szCs w:val="22"/>
          <w:lang w:eastAsia="zh-CN"/>
        </w:rPr>
      </w:pPr>
    </w:p>
    <w:p w14:paraId="5A25F39B" w14:textId="77777777" w:rsidR="00985DAF" w:rsidRDefault="00AD7B18">
      <w:pPr>
        <w:pStyle w:val="3"/>
        <w:rPr>
          <w:lang w:eastAsia="zh-CN"/>
        </w:rPr>
      </w:pPr>
      <w:r>
        <w:rPr>
          <w:lang w:eastAsia="zh-CN"/>
        </w:rPr>
        <w:t>2.2.4 RACH Occasion Resources</w:t>
      </w:r>
    </w:p>
    <w:p w14:paraId="7CFF763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BFEE4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5550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48E43C6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6EF1BB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7E908E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t>
      </w:r>
      <w:proofErr w:type="gramStart"/>
      <w:r>
        <w:rPr>
          <w:rFonts w:ascii="Times New Roman" w:hAnsi="Times New Roman"/>
          <w:sz w:val="22"/>
          <w:szCs w:val="22"/>
          <w:lang w:eastAsia="zh-CN"/>
        </w:rPr>
        <w:t>weren’t</w:t>
      </w:r>
      <w:proofErr w:type="gramEnd"/>
      <w:r>
        <w:rPr>
          <w:rFonts w:ascii="Times New Roman" w:hAnsi="Times New Roman"/>
          <w:sz w:val="22"/>
          <w:szCs w:val="22"/>
          <w:lang w:eastAsia="zh-CN"/>
        </w:rPr>
        <w:t xml:space="preserve">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2206883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A35EFD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23F9A92"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A522FE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aff3"/>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7FCDD83A"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8856D8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1C88F7D" w14:textId="77777777" w:rsidR="00985DAF" w:rsidRDefault="00985DAF">
      <w:pPr>
        <w:pStyle w:val="ac"/>
        <w:spacing w:after="0"/>
        <w:rPr>
          <w:rFonts w:ascii="Times New Roman" w:hAnsi="Times New Roman"/>
          <w:sz w:val="22"/>
          <w:szCs w:val="22"/>
          <w:lang w:eastAsia="zh-CN"/>
        </w:rPr>
      </w:pPr>
    </w:p>
    <w:p w14:paraId="6635A35F"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C9621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ac"/>
        <w:spacing w:after="0"/>
        <w:rPr>
          <w:rFonts w:ascii="Times New Roman" w:hAnsi="Times New Roman"/>
          <w:sz w:val="22"/>
          <w:szCs w:val="22"/>
          <w:lang w:eastAsia="zh-CN"/>
        </w:rPr>
      </w:pPr>
    </w:p>
    <w:p w14:paraId="234AD6AD" w14:textId="77777777" w:rsidR="00985DAF" w:rsidRDefault="00985DAF">
      <w:pPr>
        <w:pStyle w:val="ac"/>
        <w:spacing w:after="0"/>
        <w:rPr>
          <w:rFonts w:ascii="Times New Roman" w:hAnsi="Times New Roman"/>
          <w:sz w:val="22"/>
          <w:szCs w:val="22"/>
          <w:lang w:eastAsia="zh-CN"/>
        </w:rPr>
      </w:pPr>
    </w:p>
    <w:p w14:paraId="091A7422"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059CC34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3C1494B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agree that non-contiguous RO configuration has benefit on LBT, so if LBT is required for RACH transmission, non-contiguous RO can be considered; otherwise,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not needed.</w:t>
            </w:r>
          </w:p>
        </w:tc>
      </w:tr>
      <w:tr w:rsidR="00985DAF" w14:paraId="516AA570" w14:textId="77777777">
        <w:tc>
          <w:tcPr>
            <w:tcW w:w="1720" w:type="dxa"/>
          </w:tcPr>
          <w:p w14:paraId="2D9070CE"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693BAD37" w14:textId="77777777" w:rsidR="00985DAF" w:rsidRDefault="00AD7B18">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ac"/>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645C6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985DAF" w14:paraId="34D9A26D" w14:textId="77777777">
        <w:tc>
          <w:tcPr>
            <w:tcW w:w="1720" w:type="dxa"/>
          </w:tcPr>
          <w:p w14:paraId="55C78B9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985DAF" w14:paraId="51A2C4D9" w14:textId="77777777">
        <w:tc>
          <w:tcPr>
            <w:tcW w:w="1720" w:type="dxa"/>
          </w:tcPr>
          <w:p w14:paraId="1B45853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w:t>
            </w:r>
            <w:r>
              <w:rPr>
                <w:rFonts w:ascii="Times New Roman" w:hAnsi="Times New Roman"/>
                <w:sz w:val="22"/>
                <w:szCs w:val="22"/>
                <w:lang w:eastAsia="zh-CN"/>
              </w:rPr>
              <w:lastRenderedPageBreak/>
              <w:t xml:space="preserve">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985DAF" w14:paraId="45C0A3B0" w14:textId="77777777">
        <w:tc>
          <w:tcPr>
            <w:tcW w:w="1720" w:type="dxa"/>
          </w:tcPr>
          <w:p w14:paraId="6C66A28E"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387706B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985DAF" w14:paraId="01650308" w14:textId="77777777">
        <w:tc>
          <w:tcPr>
            <w:tcW w:w="1720" w:type="dxa"/>
          </w:tcPr>
          <w:p w14:paraId="0A546F2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1BC9D1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2A5059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4E08BF0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ac"/>
        <w:spacing w:after="0"/>
        <w:rPr>
          <w:rFonts w:ascii="Times New Roman" w:hAnsi="Times New Roman"/>
          <w:sz w:val="22"/>
          <w:szCs w:val="22"/>
          <w:lang w:eastAsia="zh-CN"/>
        </w:rPr>
      </w:pPr>
    </w:p>
    <w:p w14:paraId="2D97FAAB" w14:textId="77777777" w:rsidR="00985DAF" w:rsidRDefault="00985DAF">
      <w:pPr>
        <w:pStyle w:val="ac"/>
        <w:spacing w:after="0"/>
        <w:rPr>
          <w:rFonts w:ascii="Times New Roman" w:hAnsi="Times New Roman"/>
          <w:sz w:val="22"/>
          <w:szCs w:val="22"/>
          <w:lang w:eastAsia="zh-CN"/>
        </w:rPr>
      </w:pPr>
    </w:p>
    <w:p w14:paraId="3A784811"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42E8D5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1DE42B2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6B4F1AA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ac"/>
        <w:spacing w:after="0"/>
        <w:rPr>
          <w:rFonts w:ascii="Times New Roman" w:hAnsi="Times New Roman"/>
          <w:sz w:val="22"/>
          <w:szCs w:val="22"/>
          <w:lang w:eastAsia="zh-CN"/>
        </w:rPr>
      </w:pPr>
    </w:p>
    <w:p w14:paraId="17472E8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20D166F6"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1C67A46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ac"/>
        <w:spacing w:after="0"/>
        <w:rPr>
          <w:rFonts w:ascii="Times New Roman" w:hAnsi="Times New Roman"/>
          <w:sz w:val="22"/>
          <w:szCs w:val="22"/>
          <w:lang w:eastAsia="zh-CN"/>
        </w:rPr>
      </w:pPr>
    </w:p>
    <w:p w14:paraId="3EF85861" w14:textId="77777777" w:rsidR="00985DAF" w:rsidRDefault="00985DAF">
      <w:pPr>
        <w:pStyle w:val="ac"/>
        <w:spacing w:after="0"/>
        <w:rPr>
          <w:rFonts w:ascii="Times New Roman" w:hAnsi="Times New Roman"/>
          <w:sz w:val="22"/>
          <w:szCs w:val="22"/>
          <w:lang w:eastAsia="zh-CN"/>
        </w:rPr>
      </w:pPr>
    </w:p>
    <w:p w14:paraId="586344D3"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ac"/>
        <w:spacing w:after="0"/>
        <w:rPr>
          <w:rFonts w:ascii="Times New Roman" w:hAnsi="Times New Roman"/>
          <w:sz w:val="22"/>
          <w:szCs w:val="22"/>
          <w:lang w:eastAsia="zh-CN"/>
        </w:rPr>
      </w:pPr>
    </w:p>
    <w:p w14:paraId="5D3896C5" w14:textId="01AEFC87" w:rsidR="00985DAF" w:rsidRDefault="00AD7B18">
      <w:pPr>
        <w:pStyle w:val="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ac"/>
        <w:spacing w:after="0"/>
        <w:rPr>
          <w:rFonts w:ascii="Times New Roman" w:hAnsi="Times New Roman"/>
          <w:sz w:val="22"/>
          <w:szCs w:val="22"/>
          <w:lang w:eastAsia="zh-CN"/>
        </w:rPr>
      </w:pPr>
    </w:p>
    <w:p w14:paraId="6C1EA937" w14:textId="77777777" w:rsidR="00985DAF" w:rsidRDefault="00985DAF">
      <w:pPr>
        <w:pStyle w:val="ac"/>
        <w:spacing w:after="0"/>
        <w:rPr>
          <w:rFonts w:ascii="Times New Roman" w:hAnsi="Times New Roman"/>
          <w:sz w:val="22"/>
          <w:szCs w:val="22"/>
          <w:lang w:eastAsia="zh-CN"/>
        </w:rPr>
      </w:pPr>
    </w:p>
    <w:p w14:paraId="6F4E8416" w14:textId="623F5671" w:rsidR="00985DAF" w:rsidRDefault="00AD7B18">
      <w:pPr>
        <w:pStyle w:val="5"/>
        <w:rPr>
          <w:lang w:eastAsia="zh-CN"/>
        </w:rPr>
      </w:pPr>
      <w:r>
        <w:rPr>
          <w:lang w:eastAsia="zh-CN"/>
        </w:rPr>
        <w:t xml:space="preserve">Proposal </w:t>
      </w:r>
      <w:r w:rsidR="00816B79">
        <w:rPr>
          <w:lang w:eastAsia="zh-CN"/>
        </w:rPr>
        <w:t>#2.4</w:t>
      </w:r>
      <w:r>
        <w:rPr>
          <w:lang w:eastAsia="zh-CN"/>
        </w:rPr>
        <w:t>-2 (suggested alternative from Samsung)</w:t>
      </w:r>
    </w:p>
    <w:p w14:paraId="322E296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ac"/>
        <w:spacing w:after="0"/>
        <w:rPr>
          <w:rFonts w:ascii="Times New Roman" w:hAnsi="Times New Roman"/>
          <w:sz w:val="22"/>
          <w:szCs w:val="22"/>
          <w:lang w:eastAsia="zh-CN"/>
        </w:rPr>
      </w:pPr>
    </w:p>
    <w:p w14:paraId="2A7F7F1B" w14:textId="77777777" w:rsidR="00985DAF" w:rsidRDefault="00985DAF">
      <w:pPr>
        <w:pStyle w:val="ac"/>
        <w:spacing w:after="0"/>
        <w:rPr>
          <w:rFonts w:ascii="Times New Roman" w:hAnsi="Times New Roman"/>
          <w:sz w:val="22"/>
          <w:szCs w:val="22"/>
          <w:lang w:eastAsia="zh-CN"/>
        </w:rPr>
      </w:pPr>
    </w:p>
    <w:p w14:paraId="783C0114" w14:textId="74F9BBAE" w:rsidR="00985DAF" w:rsidRDefault="00AD7B18">
      <w:pPr>
        <w:pStyle w:val="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ac"/>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ac"/>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ac"/>
        <w:spacing w:after="0"/>
        <w:rPr>
          <w:rFonts w:ascii="Times New Roman" w:hAnsi="Times New Roman"/>
          <w:sz w:val="22"/>
          <w:szCs w:val="22"/>
          <w:lang w:eastAsia="zh-CN"/>
        </w:rPr>
      </w:pPr>
    </w:p>
    <w:p w14:paraId="6FCD402D" w14:textId="01D8E789" w:rsidR="003B544A" w:rsidRDefault="003B544A" w:rsidP="003B544A">
      <w:pPr>
        <w:pStyle w:val="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ac"/>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ac"/>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ac"/>
        <w:spacing w:after="0"/>
        <w:rPr>
          <w:rFonts w:ascii="Times New Roman" w:hAnsi="Times New Roman"/>
          <w:sz w:val="22"/>
          <w:szCs w:val="22"/>
          <w:lang w:eastAsia="zh-CN"/>
        </w:rPr>
      </w:pPr>
    </w:p>
    <w:p w14:paraId="396399D8"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ac"/>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ac"/>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ac"/>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ROs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51EA99DC" w14:textId="77777777" w:rsidR="00985DAF" w:rsidRDefault="00AD7B18">
            <w:pPr>
              <w:pStyle w:val="ac"/>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14630CA"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65C66642" w14:textId="4AC12482"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ac"/>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5F26337" w14:textId="655B1D3A" w:rsidR="00985DAF" w:rsidRDefault="00AD7B1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ac"/>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For this modification,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ac"/>
              <w:spacing w:after="0"/>
              <w:rPr>
                <w:rFonts w:ascii="Times New Roman" w:eastAsia="MS Mincho" w:hAnsi="Times New Roman"/>
                <w:sz w:val="22"/>
                <w:szCs w:val="22"/>
                <w:lang w:eastAsia="ja-JP"/>
              </w:rPr>
            </w:pPr>
          </w:p>
          <w:p w14:paraId="5E545474" w14:textId="77777777" w:rsidR="00985DAF" w:rsidRDefault="00AD7B18">
            <w:pPr>
              <w:pStyle w:val="ac"/>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ac"/>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742923D0" w14:textId="77777777" w:rsidR="00985DAF" w:rsidRDefault="00AD7B18">
            <w:pPr>
              <w:pStyle w:val="ac"/>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ac"/>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26F778F6" w14:textId="51BBC17B"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79A1381" w14:textId="77777777"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I’ve</w:t>
            </w:r>
            <w:proofErr w:type="gramEnd"/>
            <w:r>
              <w:rPr>
                <w:rFonts w:ascii="Times New Roman" w:hAnsi="Times New Roman"/>
                <w:sz w:val="22"/>
                <w:szCs w:val="22"/>
                <w:lang w:eastAsia="zh-CN"/>
              </w:rPr>
              <w:t xml:space="preserve"> started to formulate a summary of discussion #2 (below). Please note the summary is temporary and will be updated further as additional comments are received.</w:t>
            </w:r>
          </w:p>
          <w:p w14:paraId="7CEB26C8"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ac"/>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ac"/>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AEB17A8" w14:textId="3DEB907C"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ac"/>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ac"/>
        <w:spacing w:after="0"/>
        <w:rPr>
          <w:rFonts w:ascii="Times New Roman" w:hAnsi="Times New Roman"/>
          <w:sz w:val="22"/>
          <w:szCs w:val="22"/>
          <w:lang w:eastAsia="zh-CN"/>
        </w:rPr>
      </w:pPr>
    </w:p>
    <w:p w14:paraId="70D5F7BC" w14:textId="77777777" w:rsidR="00985DAF" w:rsidRDefault="00985DAF">
      <w:pPr>
        <w:pStyle w:val="ac"/>
        <w:spacing w:after="0"/>
        <w:rPr>
          <w:rFonts w:ascii="Times New Roman" w:hAnsi="Times New Roman"/>
          <w:sz w:val="22"/>
          <w:szCs w:val="22"/>
          <w:lang w:eastAsia="zh-CN"/>
        </w:rPr>
      </w:pPr>
    </w:p>
    <w:p w14:paraId="5B8DC987" w14:textId="77777777" w:rsidR="00985DAF" w:rsidRDefault="00985DAF">
      <w:pPr>
        <w:pStyle w:val="ac"/>
        <w:spacing w:after="0"/>
        <w:rPr>
          <w:rFonts w:ascii="Times New Roman" w:hAnsi="Times New Roman"/>
          <w:sz w:val="22"/>
          <w:szCs w:val="22"/>
          <w:lang w:eastAsia="zh-CN"/>
        </w:rPr>
      </w:pPr>
    </w:p>
    <w:p w14:paraId="69791EFA" w14:textId="4A02AD35"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ac"/>
        <w:spacing w:after="0"/>
        <w:rPr>
          <w:rFonts w:ascii="Times New Roman" w:hAnsi="Times New Roman"/>
          <w:sz w:val="22"/>
          <w:szCs w:val="22"/>
          <w:lang w:eastAsia="zh-CN"/>
        </w:rPr>
      </w:pPr>
    </w:p>
    <w:p w14:paraId="1257D9E3" w14:textId="10739A68"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ac"/>
        <w:spacing w:after="0"/>
        <w:rPr>
          <w:rFonts w:ascii="Times New Roman" w:hAnsi="Times New Roman"/>
          <w:sz w:val="22"/>
          <w:szCs w:val="22"/>
          <w:lang w:eastAsia="zh-CN"/>
        </w:rPr>
      </w:pPr>
    </w:p>
    <w:p w14:paraId="1595934D" w14:textId="7F55C1D8" w:rsidR="00985DAF" w:rsidRDefault="00AD7B18">
      <w:pPr>
        <w:pStyle w:val="5"/>
        <w:rPr>
          <w:lang w:eastAsia="zh-CN"/>
        </w:rPr>
      </w:pPr>
      <w:r>
        <w:rPr>
          <w:lang w:eastAsia="zh-CN"/>
        </w:rPr>
        <w:lastRenderedPageBreak/>
        <w:t xml:space="preserve">Proposal </w:t>
      </w:r>
      <w:r w:rsidR="00816B79">
        <w:rPr>
          <w:lang w:eastAsia="zh-CN"/>
        </w:rPr>
        <w:t>#2.4</w:t>
      </w:r>
      <w:r>
        <w:rPr>
          <w:lang w:eastAsia="zh-CN"/>
        </w:rPr>
        <w:t>-1 (Alternative 1)</w:t>
      </w:r>
    </w:p>
    <w:p w14:paraId="2640A8D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ac"/>
        <w:spacing w:after="0"/>
        <w:rPr>
          <w:rFonts w:ascii="Times New Roman" w:hAnsi="Times New Roman"/>
          <w:sz w:val="22"/>
          <w:szCs w:val="22"/>
          <w:lang w:eastAsia="zh-CN"/>
        </w:rPr>
      </w:pPr>
    </w:p>
    <w:p w14:paraId="4749C5CF" w14:textId="01A90D2A" w:rsidR="00985DAF" w:rsidRDefault="00AD7B18">
      <w:pPr>
        <w:pStyle w:val="5"/>
        <w:rPr>
          <w:lang w:eastAsia="zh-CN"/>
        </w:rPr>
      </w:pPr>
      <w:r>
        <w:rPr>
          <w:lang w:eastAsia="zh-CN"/>
        </w:rPr>
        <w:t xml:space="preserve">Proposal </w:t>
      </w:r>
      <w:r w:rsidR="00816B79">
        <w:rPr>
          <w:lang w:eastAsia="zh-CN"/>
        </w:rPr>
        <w:t>#2.4</w:t>
      </w:r>
      <w:r>
        <w:rPr>
          <w:lang w:eastAsia="zh-CN"/>
        </w:rPr>
        <w:t>-2 (Alternative 2)</w:t>
      </w:r>
    </w:p>
    <w:p w14:paraId="7436786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ac"/>
        <w:spacing w:after="0"/>
        <w:rPr>
          <w:rFonts w:ascii="Times New Roman" w:hAnsi="Times New Roman"/>
          <w:sz w:val="22"/>
          <w:szCs w:val="22"/>
          <w:lang w:eastAsia="zh-CN"/>
        </w:rPr>
      </w:pPr>
    </w:p>
    <w:p w14:paraId="522AEC30" w14:textId="145EFEB8" w:rsidR="00985DAF" w:rsidRDefault="00AD7B18">
      <w:pPr>
        <w:pStyle w:val="5"/>
        <w:rPr>
          <w:lang w:eastAsia="zh-CN"/>
        </w:rPr>
      </w:pPr>
      <w:r>
        <w:rPr>
          <w:lang w:eastAsia="zh-CN"/>
        </w:rPr>
        <w:t xml:space="preserve">Proposal </w:t>
      </w:r>
      <w:r w:rsidR="00816B79">
        <w:rPr>
          <w:lang w:eastAsia="zh-CN"/>
        </w:rPr>
        <w:t>#2.4</w:t>
      </w:r>
      <w:r>
        <w:rPr>
          <w:lang w:eastAsia="zh-CN"/>
        </w:rPr>
        <w:t>-3 (Alternative 3)</w:t>
      </w:r>
    </w:p>
    <w:p w14:paraId="53B3D942" w14:textId="77777777" w:rsidR="00985DAF" w:rsidRDefault="00AD7B18">
      <w:pPr>
        <w:pStyle w:val="ac"/>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ac"/>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ac"/>
        <w:spacing w:after="0"/>
        <w:rPr>
          <w:rFonts w:ascii="Times New Roman" w:hAnsi="Times New Roman"/>
          <w:sz w:val="22"/>
          <w:szCs w:val="22"/>
          <w:lang w:eastAsia="zh-CN"/>
        </w:rPr>
      </w:pPr>
    </w:p>
    <w:p w14:paraId="14D164BB" w14:textId="17FD17A6" w:rsidR="004B7F76" w:rsidRDefault="004B7F76" w:rsidP="004B7F76">
      <w:pPr>
        <w:pStyle w:val="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ac"/>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ac"/>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ac"/>
        <w:spacing w:after="0"/>
        <w:rPr>
          <w:rFonts w:ascii="Times New Roman" w:hAnsi="Times New Roman"/>
          <w:sz w:val="22"/>
          <w:szCs w:val="22"/>
          <w:lang w:eastAsia="zh-CN"/>
        </w:rPr>
      </w:pPr>
    </w:p>
    <w:p w14:paraId="25AE63C8" w14:textId="77777777" w:rsidR="0005241D" w:rsidRDefault="0005241D" w:rsidP="0005241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ac"/>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725CB4">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725C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725CB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17A526A8" w14:textId="77777777" w:rsidR="00960D03" w:rsidRDefault="00960D03" w:rsidP="00725CB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725CB4">
            <w:pPr>
              <w:pStyle w:val="ac"/>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ac"/>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r w:rsidR="00A177F1" w14:paraId="7A08D717" w14:textId="77777777" w:rsidTr="00A177F1">
        <w:tc>
          <w:tcPr>
            <w:tcW w:w="1805" w:type="dxa"/>
          </w:tcPr>
          <w:p w14:paraId="2DA767D8" w14:textId="77777777" w:rsidR="00A177F1" w:rsidRDefault="00A177F1" w:rsidP="00725CB4">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47A81B" w14:textId="77777777" w:rsidR="00A177F1" w:rsidRDefault="00A177F1" w:rsidP="00725CB4">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F427EE" w14:paraId="2ECEAE46" w14:textId="77777777" w:rsidTr="00A177F1">
        <w:tc>
          <w:tcPr>
            <w:tcW w:w="1805" w:type="dxa"/>
          </w:tcPr>
          <w:p w14:paraId="39279E0F" w14:textId="01F6DA64" w:rsidR="00F427EE" w:rsidRPr="00664C35" w:rsidRDefault="00F427EE" w:rsidP="00725CB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3FE77DB7" w14:textId="2D5C73C7" w:rsidR="00F427EE" w:rsidRPr="00664C35" w:rsidRDefault="005403C7" w:rsidP="00042A6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sidR="006A26E9">
              <w:rPr>
                <w:rFonts w:ascii="Times New Roman" w:eastAsiaTheme="minorEastAsia" w:hAnsi="Times New Roman" w:hint="eastAsia"/>
                <w:sz w:val="22"/>
                <w:szCs w:val="22"/>
                <w:lang w:eastAsia="ko-KR"/>
              </w:rPr>
              <w:t xml:space="preserve">upport Proposal #2.4-1 </w:t>
            </w:r>
            <w:r w:rsidR="00042A68">
              <w:rPr>
                <w:rFonts w:ascii="Times New Roman" w:eastAsiaTheme="minorEastAsia" w:hAnsi="Times New Roman"/>
                <w:sz w:val="22"/>
                <w:szCs w:val="22"/>
                <w:lang w:eastAsia="ko-KR"/>
              </w:rPr>
              <w:t>(</w:t>
            </w:r>
            <w:r w:rsidR="00150D9D">
              <w:rPr>
                <w:rFonts w:ascii="Times New Roman" w:eastAsiaTheme="minorEastAsia" w:hAnsi="Times New Roman"/>
                <w:sz w:val="22"/>
                <w:szCs w:val="22"/>
                <w:lang w:eastAsia="ko-KR"/>
              </w:rPr>
              <w:t>Alternative</w:t>
            </w:r>
            <w:r w:rsidR="00042A68">
              <w:rPr>
                <w:rFonts w:ascii="Times New Roman" w:eastAsiaTheme="minorEastAsia" w:hAnsi="Times New Roman"/>
                <w:sz w:val="22"/>
                <w:szCs w:val="22"/>
                <w:lang w:eastAsia="ko-KR"/>
              </w:rPr>
              <w:t xml:space="preserve"> 1)</w:t>
            </w:r>
            <w:r w:rsidR="00150D9D">
              <w:rPr>
                <w:rFonts w:ascii="Times New Roman" w:eastAsiaTheme="minorEastAsia" w:hAnsi="Times New Roman"/>
                <w:sz w:val="22"/>
                <w:szCs w:val="22"/>
                <w:lang w:eastAsia="ko-KR"/>
              </w:rPr>
              <w:t xml:space="preserve"> as is</w:t>
            </w:r>
            <w:r w:rsidR="00042A68">
              <w:rPr>
                <w:rFonts w:ascii="Times New Roman" w:eastAsiaTheme="minorEastAsia" w:hAnsi="Times New Roman"/>
                <w:sz w:val="22"/>
                <w:szCs w:val="22"/>
                <w:lang w:eastAsia="ko-KR"/>
              </w:rPr>
              <w:t>.</w:t>
            </w:r>
          </w:p>
        </w:tc>
      </w:tr>
      <w:tr w:rsidR="006568FD" w14:paraId="251499B2" w14:textId="77777777" w:rsidTr="00A177F1">
        <w:tc>
          <w:tcPr>
            <w:tcW w:w="1805" w:type="dxa"/>
          </w:tcPr>
          <w:p w14:paraId="0608352C" w14:textId="5523232B" w:rsidR="006568FD" w:rsidRDefault="006568FD" w:rsidP="006568FD">
            <w:pPr>
              <w:pStyle w:val="ac"/>
              <w:spacing w:after="0"/>
              <w:rPr>
                <w:rFonts w:ascii="Times New Roman" w:eastAsiaTheme="minorEastAsia" w:hAnsi="Times New Roman" w:hint="eastAsia"/>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3EC8E1D" w14:textId="4008F965" w:rsidR="006568FD" w:rsidRDefault="006568FD" w:rsidP="006568F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bl>
    <w:p w14:paraId="5359B822" w14:textId="77777777" w:rsidR="0005241D" w:rsidRDefault="0005241D" w:rsidP="0005241D">
      <w:pPr>
        <w:pStyle w:val="ac"/>
        <w:spacing w:after="0"/>
        <w:rPr>
          <w:rFonts w:ascii="Times New Roman" w:hAnsi="Times New Roman"/>
          <w:sz w:val="22"/>
          <w:szCs w:val="22"/>
          <w:lang w:eastAsia="zh-CN"/>
        </w:rPr>
      </w:pPr>
    </w:p>
    <w:p w14:paraId="33F9DC06" w14:textId="77777777" w:rsidR="0005241D" w:rsidRDefault="0005241D" w:rsidP="0005241D">
      <w:pPr>
        <w:pStyle w:val="ac"/>
        <w:spacing w:after="0"/>
        <w:rPr>
          <w:rFonts w:ascii="Times New Roman" w:hAnsi="Times New Roman"/>
          <w:sz w:val="22"/>
          <w:szCs w:val="22"/>
          <w:lang w:eastAsia="zh-CN"/>
        </w:rPr>
      </w:pPr>
    </w:p>
    <w:p w14:paraId="16CF376B" w14:textId="77777777" w:rsidR="0005241D" w:rsidRDefault="0005241D">
      <w:pPr>
        <w:pStyle w:val="ac"/>
        <w:spacing w:after="0"/>
        <w:rPr>
          <w:rFonts w:ascii="Times New Roman" w:hAnsi="Times New Roman"/>
          <w:sz w:val="22"/>
          <w:szCs w:val="22"/>
          <w:lang w:eastAsia="zh-CN"/>
        </w:rPr>
      </w:pPr>
    </w:p>
    <w:p w14:paraId="36717939" w14:textId="77777777" w:rsidR="00985DAF" w:rsidRDefault="00985DAF">
      <w:pPr>
        <w:pStyle w:val="ac"/>
        <w:spacing w:after="0"/>
        <w:rPr>
          <w:rFonts w:ascii="Times New Roman" w:hAnsi="Times New Roman"/>
          <w:sz w:val="22"/>
          <w:szCs w:val="22"/>
          <w:lang w:eastAsia="zh-CN"/>
        </w:rPr>
      </w:pPr>
    </w:p>
    <w:p w14:paraId="3A444F48" w14:textId="77777777" w:rsidR="00985DAF" w:rsidRDefault="00AD7B18">
      <w:pPr>
        <w:pStyle w:val="3"/>
        <w:rPr>
          <w:lang w:eastAsia="zh-CN"/>
        </w:rPr>
      </w:pPr>
      <w:r>
        <w:rPr>
          <w:lang w:eastAsia="zh-CN"/>
        </w:rPr>
        <w:t>2.2.5 RA Preamble ID calculation</w:t>
      </w:r>
    </w:p>
    <w:p w14:paraId="69A2533F"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57033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ac"/>
        <w:spacing w:after="0"/>
        <w:rPr>
          <w:rFonts w:ascii="Times New Roman" w:hAnsi="Times New Roman"/>
          <w:sz w:val="22"/>
          <w:szCs w:val="22"/>
          <w:lang w:eastAsia="zh-CN"/>
        </w:rPr>
      </w:pPr>
    </w:p>
    <w:p w14:paraId="4243083C"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09FB90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ac"/>
        <w:spacing w:after="0"/>
        <w:rPr>
          <w:rFonts w:ascii="Times New Roman" w:hAnsi="Times New Roman"/>
          <w:sz w:val="22"/>
          <w:szCs w:val="22"/>
          <w:lang w:eastAsia="zh-CN"/>
        </w:rPr>
      </w:pPr>
    </w:p>
    <w:p w14:paraId="2525F47A" w14:textId="77777777" w:rsidR="00985DAF" w:rsidRDefault="00985DAF">
      <w:pPr>
        <w:pStyle w:val="ac"/>
        <w:spacing w:after="0"/>
        <w:rPr>
          <w:rFonts w:ascii="Times New Roman" w:hAnsi="Times New Roman"/>
          <w:sz w:val="22"/>
          <w:szCs w:val="22"/>
          <w:lang w:eastAsia="zh-CN"/>
        </w:rPr>
      </w:pPr>
    </w:p>
    <w:p w14:paraId="3C20BFF1"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A807883"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985DAF" w14:paraId="454EDAFA" w14:textId="77777777">
        <w:tc>
          <w:tcPr>
            <w:tcW w:w="1243" w:type="dxa"/>
          </w:tcPr>
          <w:p w14:paraId="17C75814"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558AB50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985DAF" w14:paraId="540F6771" w14:textId="77777777">
        <w:tc>
          <w:tcPr>
            <w:tcW w:w="1243" w:type="dxa"/>
          </w:tcPr>
          <w:p w14:paraId="7D338D1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DB7ED1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8C6C9B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73E6C58" w14:textId="77777777"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B410F8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issue may be further investigated after we reach an agreement for the supported RACH SCS(s). This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be an issue if only 120 kHz is supported.</w:t>
            </w:r>
          </w:p>
        </w:tc>
      </w:tr>
      <w:tr w:rsidR="00985DAF" w14:paraId="6642F2E7" w14:textId="77777777">
        <w:trPr>
          <w:trHeight w:val="233"/>
        </w:trPr>
        <w:tc>
          <w:tcPr>
            <w:tcW w:w="1243" w:type="dxa"/>
          </w:tcPr>
          <w:p w14:paraId="29003813"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D20D79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ac"/>
        <w:spacing w:after="0"/>
        <w:rPr>
          <w:rFonts w:ascii="Times New Roman" w:hAnsi="Times New Roman"/>
          <w:sz w:val="22"/>
          <w:szCs w:val="22"/>
          <w:lang w:eastAsia="zh-CN"/>
        </w:rPr>
      </w:pPr>
    </w:p>
    <w:p w14:paraId="30B46D8A" w14:textId="77777777" w:rsidR="00985DAF" w:rsidRDefault="00985DAF">
      <w:pPr>
        <w:pStyle w:val="ac"/>
        <w:spacing w:after="0"/>
        <w:rPr>
          <w:rFonts w:ascii="Times New Roman" w:hAnsi="Times New Roman"/>
          <w:sz w:val="22"/>
          <w:szCs w:val="22"/>
          <w:lang w:eastAsia="zh-CN"/>
        </w:rPr>
      </w:pPr>
    </w:p>
    <w:p w14:paraId="14DB046D"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60DF0B3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67BDE165"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ac"/>
        <w:spacing w:after="0"/>
        <w:rPr>
          <w:rFonts w:ascii="Times New Roman" w:hAnsi="Times New Roman"/>
          <w:sz w:val="22"/>
          <w:szCs w:val="22"/>
          <w:lang w:eastAsia="zh-CN"/>
        </w:rPr>
      </w:pPr>
    </w:p>
    <w:p w14:paraId="3104F521" w14:textId="77777777" w:rsidR="00985DAF" w:rsidRDefault="00985DAF">
      <w:pPr>
        <w:pStyle w:val="ac"/>
        <w:spacing w:after="0"/>
        <w:rPr>
          <w:rFonts w:ascii="Times New Roman" w:hAnsi="Times New Roman"/>
          <w:sz w:val="22"/>
          <w:szCs w:val="22"/>
          <w:lang w:eastAsia="zh-CN"/>
        </w:rPr>
      </w:pPr>
    </w:p>
    <w:p w14:paraId="263CB4A1"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ac"/>
        <w:spacing w:after="0"/>
        <w:rPr>
          <w:rFonts w:ascii="Times New Roman" w:hAnsi="Times New Roman"/>
          <w:sz w:val="22"/>
          <w:szCs w:val="22"/>
          <w:lang w:eastAsia="zh-CN"/>
        </w:rPr>
      </w:pPr>
    </w:p>
    <w:p w14:paraId="2ED5AA40" w14:textId="67911B15" w:rsidR="00985DAF" w:rsidRDefault="00AD7B18">
      <w:pPr>
        <w:pStyle w:val="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9552C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ac"/>
        <w:spacing w:after="0"/>
        <w:rPr>
          <w:rFonts w:ascii="Times New Roman" w:hAnsi="Times New Roman"/>
          <w:sz w:val="22"/>
          <w:szCs w:val="22"/>
          <w:lang w:eastAsia="zh-CN"/>
        </w:rPr>
      </w:pPr>
    </w:p>
    <w:p w14:paraId="0FF9AC3A" w14:textId="66F05FE7" w:rsidR="00985DAF" w:rsidRDefault="00AD7B18">
      <w:pPr>
        <w:pStyle w:val="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ac"/>
        <w:spacing w:after="0"/>
        <w:rPr>
          <w:rFonts w:ascii="Times New Roman" w:hAnsi="Times New Roman"/>
          <w:sz w:val="22"/>
          <w:szCs w:val="22"/>
          <w:lang w:eastAsia="zh-CN"/>
        </w:rPr>
      </w:pPr>
    </w:p>
    <w:p w14:paraId="71256CF3" w14:textId="320F2938" w:rsidR="00985DAF" w:rsidRDefault="00AD7B18">
      <w:pPr>
        <w:pStyle w:val="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ac"/>
        <w:spacing w:after="0"/>
        <w:rPr>
          <w:rFonts w:ascii="Times New Roman" w:hAnsi="Times New Roman"/>
          <w:sz w:val="22"/>
          <w:szCs w:val="22"/>
          <w:lang w:eastAsia="zh-CN"/>
        </w:rPr>
      </w:pPr>
    </w:p>
    <w:p w14:paraId="4268C35E" w14:textId="77777777" w:rsidR="00985DAF" w:rsidRDefault="00985DAF">
      <w:pPr>
        <w:pStyle w:val="ac"/>
        <w:spacing w:after="0"/>
        <w:rPr>
          <w:rFonts w:ascii="Times New Roman" w:hAnsi="Times New Roman"/>
          <w:sz w:val="22"/>
          <w:szCs w:val="22"/>
          <w:lang w:eastAsia="zh-CN"/>
        </w:rPr>
      </w:pPr>
    </w:p>
    <w:p w14:paraId="481BD406"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5BF050F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ac"/>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821E85B" w14:textId="77777777" w:rsidR="00985DAF" w:rsidRDefault="00AD7B18">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9434299" w14:textId="2AD605AB"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ac"/>
              <w:spacing w:after="0"/>
              <w:rPr>
                <w:rFonts w:ascii="Times New Roman" w:hAnsi="Times New Roman"/>
                <w:sz w:val="22"/>
                <w:szCs w:val="22"/>
                <w:lang w:eastAsia="zh-CN"/>
              </w:rPr>
            </w:pPr>
          </w:p>
          <w:p w14:paraId="49E57C18" w14:textId="77777777" w:rsidR="00985DAF" w:rsidRDefault="00985DAF">
            <w:pPr>
              <w:pStyle w:val="ac"/>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D4103ED" w14:textId="1442E960"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CF1EE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proofErr w:type="gramStart"/>
            <w:r>
              <w:rPr>
                <w:sz w:val="22"/>
                <w:szCs w:val="22"/>
                <w:lang w:eastAsia="zh-CN"/>
              </w:rPr>
              <w:t>I’ve</w:t>
            </w:r>
            <w:proofErr w:type="gramEnd"/>
            <w:r>
              <w:rPr>
                <w:sz w:val="22"/>
                <w:szCs w:val="22"/>
                <w:lang w:eastAsia="zh-CN"/>
              </w:rPr>
              <w:t xml:space="preser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ac"/>
        <w:spacing w:after="0"/>
        <w:rPr>
          <w:rFonts w:ascii="Times New Roman" w:hAnsi="Times New Roman"/>
          <w:sz w:val="22"/>
          <w:szCs w:val="22"/>
          <w:lang w:eastAsia="zh-CN"/>
        </w:rPr>
      </w:pPr>
    </w:p>
    <w:p w14:paraId="22A7BD21" w14:textId="77777777" w:rsidR="00985DAF" w:rsidRDefault="00985DAF">
      <w:pPr>
        <w:pStyle w:val="ac"/>
        <w:spacing w:after="0"/>
        <w:rPr>
          <w:rFonts w:ascii="Times New Roman" w:hAnsi="Times New Roman"/>
          <w:sz w:val="22"/>
          <w:szCs w:val="22"/>
          <w:lang w:eastAsia="zh-CN"/>
        </w:rPr>
      </w:pPr>
    </w:p>
    <w:p w14:paraId="180F68EB" w14:textId="0EEACA9C"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ac"/>
        <w:spacing w:after="0"/>
        <w:rPr>
          <w:rFonts w:ascii="Times New Roman" w:hAnsi="Times New Roman"/>
          <w:sz w:val="22"/>
          <w:szCs w:val="22"/>
          <w:lang w:eastAsia="zh-CN"/>
        </w:rPr>
      </w:pPr>
    </w:p>
    <w:p w14:paraId="73A806B5" w14:textId="3A4DB9FC"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ac"/>
        <w:spacing w:after="0"/>
        <w:rPr>
          <w:rFonts w:ascii="Times New Roman" w:hAnsi="Times New Roman"/>
          <w:sz w:val="22"/>
          <w:szCs w:val="22"/>
          <w:lang w:eastAsia="zh-CN"/>
        </w:rPr>
      </w:pPr>
    </w:p>
    <w:p w14:paraId="438E382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420E1F04" w14:textId="77777777" w:rsidR="00985DAF" w:rsidRDefault="00985DAF">
      <w:pPr>
        <w:pStyle w:val="ac"/>
        <w:spacing w:after="0"/>
        <w:rPr>
          <w:rFonts w:ascii="Times New Roman" w:hAnsi="Times New Roman"/>
          <w:sz w:val="22"/>
          <w:szCs w:val="22"/>
          <w:lang w:eastAsia="zh-CN"/>
        </w:rPr>
      </w:pPr>
    </w:p>
    <w:p w14:paraId="32C8C248" w14:textId="5167B96E" w:rsidR="00985DAF" w:rsidRDefault="00AD7B18">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ac"/>
        <w:spacing w:after="0"/>
        <w:rPr>
          <w:rFonts w:ascii="Times New Roman" w:hAnsi="Times New Roman"/>
          <w:sz w:val="22"/>
          <w:szCs w:val="22"/>
          <w:lang w:eastAsia="zh-CN"/>
        </w:rPr>
      </w:pPr>
    </w:p>
    <w:p w14:paraId="48F83B44" w14:textId="562E1A53" w:rsidR="00985DAF" w:rsidRDefault="00AD7B18">
      <w:pPr>
        <w:pStyle w:val="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ac"/>
        <w:spacing w:after="0"/>
        <w:rPr>
          <w:rFonts w:ascii="Times New Roman" w:hAnsi="Times New Roman"/>
          <w:sz w:val="22"/>
          <w:szCs w:val="22"/>
          <w:lang w:eastAsia="zh-CN"/>
        </w:rPr>
      </w:pPr>
    </w:p>
    <w:p w14:paraId="48683CFA" w14:textId="77777777" w:rsidR="00985DAF" w:rsidRDefault="00985DAF">
      <w:pPr>
        <w:pStyle w:val="ac"/>
        <w:spacing w:after="0"/>
        <w:rPr>
          <w:rFonts w:ascii="Times New Roman" w:hAnsi="Times New Roman"/>
          <w:sz w:val="22"/>
          <w:szCs w:val="22"/>
          <w:lang w:eastAsia="zh-CN"/>
        </w:rPr>
      </w:pPr>
    </w:p>
    <w:p w14:paraId="137AACB2" w14:textId="77777777" w:rsidR="0005241D" w:rsidRDefault="0005241D" w:rsidP="0005241D">
      <w:pPr>
        <w:pStyle w:val="ac"/>
        <w:spacing w:after="0"/>
        <w:rPr>
          <w:rFonts w:ascii="Times New Roman" w:hAnsi="Times New Roman"/>
          <w:sz w:val="22"/>
          <w:szCs w:val="22"/>
          <w:lang w:eastAsia="zh-CN"/>
        </w:rPr>
      </w:pPr>
    </w:p>
    <w:p w14:paraId="643FEC53" w14:textId="77777777" w:rsidR="0005241D" w:rsidRDefault="0005241D" w:rsidP="0005241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ac"/>
        <w:spacing w:after="0"/>
        <w:rPr>
          <w:rFonts w:ascii="Times New Roman" w:hAnsi="Times New Roman"/>
          <w:sz w:val="22"/>
          <w:szCs w:val="22"/>
          <w:lang w:eastAsia="zh-CN"/>
        </w:rPr>
      </w:pPr>
    </w:p>
    <w:p w14:paraId="71D3AC62" w14:textId="2A9AFC78" w:rsidR="009312A3" w:rsidRDefault="009312A3" w:rsidP="009312A3">
      <w:pPr>
        <w:pStyle w:val="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ac"/>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165BAFBA" w14:textId="77777777" w:rsidR="009312A3" w:rsidRPr="00D37936" w:rsidRDefault="009312A3" w:rsidP="009312A3">
      <w:pPr>
        <w:pStyle w:val="ac"/>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ac"/>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ac"/>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ac"/>
        <w:spacing w:after="0"/>
        <w:rPr>
          <w:rFonts w:ascii="Times New Roman" w:hAnsi="Times New Roman"/>
          <w:sz w:val="22"/>
          <w:szCs w:val="22"/>
          <w:lang w:eastAsia="zh-CN"/>
        </w:rPr>
      </w:pPr>
    </w:p>
    <w:p w14:paraId="50CE2695" w14:textId="496B0B42" w:rsidR="00D37936" w:rsidRDefault="00D37936" w:rsidP="0005241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ac"/>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50D3E96D" w14:textId="77777777" w:rsidR="008E1755" w:rsidRPr="008E1755" w:rsidRDefault="008E1755" w:rsidP="008E1755">
            <w:pPr>
              <w:pStyle w:val="ac"/>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ac"/>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lastRenderedPageBreak/>
              <w:t>Modification of RA-RNTI calculation equation</w:t>
            </w:r>
          </w:p>
          <w:p w14:paraId="0DA7D55E" w14:textId="77777777" w:rsidR="008E1755" w:rsidRPr="008E1755" w:rsidRDefault="008E1755" w:rsidP="008E1755">
            <w:pPr>
              <w:pStyle w:val="ac"/>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ac"/>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A71EDE2" w14:textId="3BE89355" w:rsidR="00DD4F76" w:rsidRDefault="00A54396" w:rsidP="0005241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725CB4">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725CB4">
            <w:pPr>
              <w:pStyle w:val="ac"/>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r w:rsidR="00A177F1" w14:paraId="57E23C71" w14:textId="77777777" w:rsidTr="004D3733">
        <w:tc>
          <w:tcPr>
            <w:tcW w:w="1805" w:type="dxa"/>
          </w:tcPr>
          <w:p w14:paraId="5551D2F1" w14:textId="3CC7BC2B" w:rsidR="00A177F1" w:rsidRDefault="00A177F1" w:rsidP="00A177F1">
            <w:pPr>
              <w:pStyle w:val="ac"/>
              <w:spacing w:after="0"/>
              <w:rPr>
                <w:rFonts w:ascii="Times New Roman" w:hAnsi="Times New Roman"/>
                <w:sz w:val="22"/>
                <w:szCs w:val="22"/>
                <w:lang w:eastAsia="zh-CN"/>
              </w:rPr>
            </w:pPr>
            <w:r w:rsidRPr="00A032C5">
              <w:t>CATT</w:t>
            </w:r>
          </w:p>
        </w:tc>
        <w:tc>
          <w:tcPr>
            <w:tcW w:w="8157" w:type="dxa"/>
          </w:tcPr>
          <w:p w14:paraId="3F165C5D" w14:textId="558A8E2B" w:rsidR="00A177F1" w:rsidRDefault="00A177F1" w:rsidP="00A177F1">
            <w:pPr>
              <w:pStyle w:val="ac"/>
              <w:spacing w:after="0"/>
              <w:rPr>
                <w:sz w:val="21"/>
                <w:szCs w:val="21"/>
              </w:rPr>
            </w:pPr>
            <w:r w:rsidRPr="00A032C5">
              <w:t>We are OK with Proposal #2.5-2</w:t>
            </w:r>
          </w:p>
        </w:tc>
      </w:tr>
      <w:tr w:rsidR="00F427EE" w14:paraId="5EEC4517" w14:textId="77777777" w:rsidTr="004D3733">
        <w:tc>
          <w:tcPr>
            <w:tcW w:w="1805" w:type="dxa"/>
          </w:tcPr>
          <w:p w14:paraId="660FA77A" w14:textId="5D340300" w:rsidR="00F427EE" w:rsidRPr="00DB4A95" w:rsidRDefault="00F427EE" w:rsidP="00A177F1">
            <w:pPr>
              <w:pStyle w:val="ac"/>
              <w:spacing w:after="0"/>
              <w:rPr>
                <w:rFonts w:eastAsiaTheme="minorEastAsia"/>
                <w:lang w:eastAsia="ko-KR"/>
              </w:rPr>
            </w:pPr>
            <w:r>
              <w:rPr>
                <w:rFonts w:eastAsiaTheme="minorEastAsia" w:hint="eastAsia"/>
                <w:lang w:eastAsia="ko-KR"/>
              </w:rPr>
              <w:t>LG</w:t>
            </w:r>
            <w:r w:rsidR="00DB4A95">
              <w:rPr>
                <w:rFonts w:eastAsiaTheme="minorEastAsia"/>
                <w:lang w:eastAsia="ko-KR"/>
              </w:rPr>
              <w:t xml:space="preserve"> Electronics</w:t>
            </w:r>
          </w:p>
        </w:tc>
        <w:tc>
          <w:tcPr>
            <w:tcW w:w="8157" w:type="dxa"/>
          </w:tcPr>
          <w:p w14:paraId="0198D33C" w14:textId="767F1A7B" w:rsidR="00F427EE" w:rsidRPr="00DB4A95" w:rsidRDefault="00656BF6" w:rsidP="00A177F1">
            <w:pPr>
              <w:pStyle w:val="ac"/>
              <w:spacing w:after="0"/>
              <w:rPr>
                <w:rFonts w:eastAsiaTheme="minorEastAsia"/>
                <w:lang w:eastAsia="ko-KR"/>
              </w:rPr>
            </w:pPr>
            <w:r>
              <w:rPr>
                <w:rFonts w:eastAsiaTheme="minorEastAsia" w:hint="eastAsia"/>
                <w:lang w:eastAsia="ko-KR"/>
              </w:rPr>
              <w:t>We are fine</w:t>
            </w:r>
            <w:r w:rsidR="00F427EE">
              <w:rPr>
                <w:rFonts w:eastAsiaTheme="minorEastAsia" w:hint="eastAsia"/>
                <w:lang w:eastAsia="ko-KR"/>
              </w:rPr>
              <w:t xml:space="preserve"> with Proposal #2.5-2.</w:t>
            </w:r>
          </w:p>
        </w:tc>
      </w:tr>
      <w:tr w:rsidR="006568FD" w14:paraId="15F542F9" w14:textId="77777777" w:rsidTr="004D3733">
        <w:tc>
          <w:tcPr>
            <w:tcW w:w="1805" w:type="dxa"/>
          </w:tcPr>
          <w:p w14:paraId="0909EF44" w14:textId="09E916AE" w:rsidR="006568FD" w:rsidRDefault="006568FD" w:rsidP="006568FD">
            <w:pPr>
              <w:pStyle w:val="ac"/>
              <w:spacing w:after="0"/>
              <w:rPr>
                <w:rFonts w:eastAsiaTheme="minorEastAsia" w:hint="eastAsia"/>
                <w:lang w:eastAsia="ko-KR"/>
              </w:rPr>
            </w:pPr>
            <w:r w:rsidRPr="00D0134C">
              <w:rPr>
                <w:rFonts w:ascii="Times New Roman" w:hAnsi="Times New Roman" w:hint="eastAsia"/>
                <w:sz w:val="22"/>
                <w:szCs w:val="22"/>
                <w:lang w:eastAsia="zh-CN"/>
              </w:rPr>
              <w:t>F</w:t>
            </w:r>
            <w:r w:rsidRPr="00D0134C">
              <w:rPr>
                <w:rFonts w:ascii="Times New Roman" w:hAnsi="Times New Roman"/>
                <w:sz w:val="22"/>
                <w:szCs w:val="22"/>
                <w:lang w:eastAsia="zh-CN"/>
              </w:rPr>
              <w:t>ujitsu</w:t>
            </w:r>
          </w:p>
        </w:tc>
        <w:tc>
          <w:tcPr>
            <w:tcW w:w="8157" w:type="dxa"/>
          </w:tcPr>
          <w:p w14:paraId="5D2CACFD" w14:textId="4E17D266" w:rsidR="006568FD" w:rsidRDefault="006568FD" w:rsidP="006568FD">
            <w:pPr>
              <w:pStyle w:val="ac"/>
              <w:spacing w:after="0"/>
              <w:rPr>
                <w:rFonts w:eastAsiaTheme="minorEastAsia" w:hint="eastAsia"/>
                <w:lang w:eastAsia="ko-KR"/>
              </w:rPr>
            </w:pPr>
            <w:r w:rsidRPr="00D0134C">
              <w:rPr>
                <w:rFonts w:ascii="Times New Roman" w:hAnsi="Times New Roman" w:hint="eastAsia"/>
                <w:sz w:val="22"/>
                <w:szCs w:val="22"/>
                <w:lang w:eastAsia="zh-CN"/>
              </w:rPr>
              <w:t>W</w:t>
            </w:r>
            <w:r w:rsidRPr="00D0134C">
              <w:rPr>
                <w:rFonts w:ascii="Times New Roman" w:hAnsi="Times New Roman"/>
                <w:sz w:val="22"/>
                <w:szCs w:val="22"/>
                <w:lang w:eastAsia="zh-CN"/>
              </w:rPr>
              <w:t>e are fine with Proposal #2.5-2</w:t>
            </w:r>
            <w:r>
              <w:rPr>
                <w:rFonts w:ascii="Times New Roman" w:hAnsi="Times New Roman"/>
                <w:sz w:val="22"/>
                <w:szCs w:val="22"/>
                <w:lang w:eastAsia="zh-CN"/>
              </w:rPr>
              <w:t>.</w:t>
            </w:r>
          </w:p>
        </w:tc>
      </w:tr>
    </w:tbl>
    <w:p w14:paraId="2E172C76" w14:textId="77777777" w:rsidR="0005241D" w:rsidRDefault="0005241D" w:rsidP="0005241D">
      <w:pPr>
        <w:pStyle w:val="ac"/>
        <w:spacing w:after="0"/>
        <w:rPr>
          <w:rFonts w:ascii="Times New Roman" w:hAnsi="Times New Roman"/>
          <w:sz w:val="22"/>
          <w:szCs w:val="22"/>
          <w:lang w:eastAsia="zh-CN"/>
        </w:rPr>
      </w:pPr>
    </w:p>
    <w:p w14:paraId="4A1167EF" w14:textId="77777777" w:rsidR="0005241D" w:rsidRDefault="0005241D" w:rsidP="0005241D">
      <w:pPr>
        <w:pStyle w:val="ac"/>
        <w:spacing w:after="0"/>
        <w:rPr>
          <w:rFonts w:ascii="Times New Roman" w:hAnsi="Times New Roman"/>
          <w:sz w:val="22"/>
          <w:szCs w:val="22"/>
          <w:lang w:eastAsia="zh-CN"/>
        </w:rPr>
      </w:pPr>
    </w:p>
    <w:p w14:paraId="61F80BCC" w14:textId="77777777" w:rsidR="00985DAF" w:rsidRPr="00DB4A95" w:rsidRDefault="00985DAF">
      <w:pPr>
        <w:pStyle w:val="ac"/>
        <w:spacing w:after="0"/>
        <w:rPr>
          <w:rFonts w:ascii="Times New Roman" w:hAnsi="Times New Roman"/>
          <w:sz w:val="22"/>
          <w:szCs w:val="22"/>
          <w:lang w:eastAsia="zh-CN"/>
        </w:rPr>
      </w:pPr>
    </w:p>
    <w:p w14:paraId="03E98E2B" w14:textId="77777777" w:rsidR="00985DAF" w:rsidRDefault="00AD7B18">
      <w:pPr>
        <w:pStyle w:val="3"/>
        <w:rPr>
          <w:lang w:eastAsia="zh-CN"/>
        </w:rPr>
      </w:pPr>
      <w:r>
        <w:rPr>
          <w:lang w:eastAsia="zh-CN"/>
        </w:rPr>
        <w:t>2.2.6 Short Signal Exception for PRACH</w:t>
      </w:r>
    </w:p>
    <w:p w14:paraId="31FFC12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aff3"/>
        <w:numPr>
          <w:ilvl w:val="1"/>
          <w:numId w:val="6"/>
        </w:numPr>
        <w:rPr>
          <w:rFonts w:eastAsia="宋体"/>
          <w:lang w:eastAsia="zh-CN"/>
        </w:rPr>
      </w:pPr>
      <w:r>
        <w:rPr>
          <w:rFonts w:eastAsia="宋体"/>
          <w:lang w:eastAsia="zh-CN"/>
        </w:rPr>
        <w:t>Consider applying short control signal exemption to PRACH transmission by the UE.</w:t>
      </w:r>
    </w:p>
    <w:p w14:paraId="0717CB84" w14:textId="77777777" w:rsidR="00985DAF" w:rsidRDefault="00AD7B18">
      <w:pPr>
        <w:pStyle w:val="aff3"/>
        <w:numPr>
          <w:ilvl w:val="0"/>
          <w:numId w:val="6"/>
        </w:numPr>
        <w:rPr>
          <w:rFonts w:eastAsia="宋体"/>
          <w:lang w:eastAsia="zh-CN"/>
        </w:rPr>
      </w:pPr>
      <w:r>
        <w:rPr>
          <w:rFonts w:eastAsia="宋体"/>
          <w:lang w:eastAsia="zh-CN"/>
        </w:rPr>
        <w:t>From [22] Ericsson:</w:t>
      </w:r>
    </w:p>
    <w:p w14:paraId="36E741FF" w14:textId="77777777" w:rsidR="00985DAF" w:rsidRDefault="00AD7B18">
      <w:pPr>
        <w:pStyle w:val="aff3"/>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ac"/>
        <w:spacing w:after="0"/>
        <w:rPr>
          <w:rFonts w:ascii="Times New Roman" w:hAnsi="Times New Roman"/>
          <w:sz w:val="22"/>
          <w:szCs w:val="22"/>
          <w:lang w:eastAsia="zh-CN"/>
        </w:rPr>
      </w:pPr>
    </w:p>
    <w:p w14:paraId="675E6A32"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C1CF43B"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5723A64" w14:textId="77777777" w:rsidR="00985DAF" w:rsidRDefault="00985DAF">
      <w:pPr>
        <w:pStyle w:val="ac"/>
        <w:spacing w:after="0"/>
        <w:rPr>
          <w:rFonts w:ascii="Times New Roman" w:hAnsi="Times New Roman"/>
          <w:sz w:val="22"/>
          <w:szCs w:val="22"/>
          <w:lang w:eastAsia="zh-CN"/>
        </w:rPr>
      </w:pPr>
    </w:p>
    <w:p w14:paraId="7A36ECA9" w14:textId="77777777" w:rsidR="00985DAF" w:rsidRDefault="00985DAF">
      <w:pPr>
        <w:pStyle w:val="ac"/>
        <w:spacing w:after="0"/>
        <w:rPr>
          <w:rFonts w:ascii="Times New Roman" w:hAnsi="Times New Roman"/>
          <w:sz w:val="22"/>
          <w:szCs w:val="22"/>
          <w:lang w:eastAsia="zh-CN"/>
        </w:rPr>
      </w:pPr>
    </w:p>
    <w:p w14:paraId="28220389"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0214CB8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2418A310"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D82FD9F"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1EA17CB" w14:textId="77777777" w:rsidR="00985DAF" w:rsidRDefault="00AD7B1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0271C631"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12D5755" w14:textId="77777777" w:rsidR="00985DAF" w:rsidRDefault="00AD7B18">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137BFF72" w14:textId="77777777" w:rsidR="00985DAF" w:rsidRDefault="00AD7B18">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985DAF" w14:paraId="74256D64" w14:textId="77777777">
        <w:tc>
          <w:tcPr>
            <w:tcW w:w="1720" w:type="dxa"/>
          </w:tcPr>
          <w:p w14:paraId="78C4E1B4" w14:textId="77777777" w:rsidR="00985DAF" w:rsidRDefault="00AD7B18">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3413BC24" w14:textId="77777777" w:rsidR="00985DAF" w:rsidRDefault="00AD7B1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42D42577" w14:textId="77777777" w:rsidR="00985DAF" w:rsidRDefault="00AD7B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ac"/>
        <w:spacing w:after="0"/>
        <w:rPr>
          <w:rFonts w:ascii="Times New Roman" w:hAnsi="Times New Roman"/>
          <w:sz w:val="22"/>
          <w:szCs w:val="22"/>
          <w:lang w:eastAsia="zh-CN"/>
        </w:rPr>
      </w:pPr>
    </w:p>
    <w:p w14:paraId="1F792B6E" w14:textId="77777777" w:rsidR="00985DAF" w:rsidRDefault="00985DAF">
      <w:pPr>
        <w:pStyle w:val="ac"/>
        <w:spacing w:after="0"/>
        <w:rPr>
          <w:rFonts w:ascii="Times New Roman" w:hAnsi="Times New Roman"/>
          <w:sz w:val="22"/>
          <w:szCs w:val="22"/>
          <w:lang w:eastAsia="zh-CN"/>
        </w:rPr>
      </w:pPr>
    </w:p>
    <w:p w14:paraId="0683CC58"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#1</w:t>
      </w:r>
    </w:p>
    <w:p w14:paraId="0942F3FC"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ac"/>
        <w:spacing w:after="0"/>
        <w:ind w:left="720"/>
        <w:rPr>
          <w:rFonts w:ascii="Times New Roman" w:hAnsi="Times New Roman"/>
          <w:sz w:val="22"/>
          <w:szCs w:val="22"/>
          <w:lang w:eastAsia="zh-CN"/>
        </w:rPr>
      </w:pPr>
    </w:p>
    <w:p w14:paraId="79FEFE1B" w14:textId="665451F9"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ac"/>
        <w:spacing w:after="0"/>
        <w:ind w:left="720"/>
        <w:rPr>
          <w:rFonts w:ascii="Times New Roman" w:hAnsi="Times New Roman"/>
          <w:sz w:val="22"/>
          <w:szCs w:val="22"/>
          <w:lang w:eastAsia="zh-CN"/>
        </w:rPr>
      </w:pPr>
    </w:p>
    <w:p w14:paraId="05ED0164" w14:textId="77777777" w:rsidR="00985DAF" w:rsidRDefault="00AD7B1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aff3"/>
        <w:rPr>
          <w:lang w:eastAsia="zh-CN"/>
        </w:rPr>
      </w:pPr>
    </w:p>
    <w:p w14:paraId="70042CA2" w14:textId="7AFA71D0" w:rsidR="00985DAF" w:rsidRDefault="00AD7B18">
      <w:pPr>
        <w:pStyle w:val="5"/>
        <w:rPr>
          <w:lang w:eastAsia="zh-CN"/>
        </w:rPr>
      </w:pPr>
      <w:r>
        <w:rPr>
          <w:lang w:eastAsia="zh-CN"/>
        </w:rPr>
        <w:t xml:space="preserve">Proposal </w:t>
      </w:r>
      <w:r w:rsidR="00816B79">
        <w:rPr>
          <w:lang w:eastAsia="zh-CN"/>
        </w:rPr>
        <w:t>#2.6</w:t>
      </w:r>
      <w:r>
        <w:rPr>
          <w:lang w:eastAsia="zh-CN"/>
        </w:rPr>
        <w:t>-1</w:t>
      </w:r>
    </w:p>
    <w:p w14:paraId="6B3146CC"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ac"/>
        <w:spacing w:after="0"/>
        <w:rPr>
          <w:rFonts w:ascii="Times New Roman" w:hAnsi="Times New Roman"/>
          <w:sz w:val="22"/>
          <w:szCs w:val="22"/>
          <w:lang w:eastAsia="zh-CN"/>
        </w:rPr>
      </w:pPr>
    </w:p>
    <w:p w14:paraId="35391759" w14:textId="77777777" w:rsidR="00985DAF" w:rsidRDefault="00985DAF">
      <w:pPr>
        <w:pStyle w:val="ac"/>
        <w:spacing w:after="0"/>
        <w:rPr>
          <w:rFonts w:ascii="Times New Roman" w:hAnsi="Times New Roman"/>
          <w:sz w:val="22"/>
          <w:szCs w:val="22"/>
          <w:lang w:eastAsia="zh-CN"/>
        </w:rPr>
      </w:pPr>
    </w:p>
    <w:p w14:paraId="6A416EC5"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ac"/>
        <w:spacing w:after="0"/>
        <w:rPr>
          <w:rFonts w:ascii="Times New Roman" w:hAnsi="Times New Roman"/>
          <w:sz w:val="22"/>
          <w:szCs w:val="22"/>
          <w:lang w:eastAsia="zh-CN"/>
        </w:rPr>
      </w:pPr>
    </w:p>
    <w:p w14:paraId="0A3C8884" w14:textId="77777777" w:rsidR="00985DAF" w:rsidRDefault="00985DAF">
      <w:pPr>
        <w:pStyle w:val="ac"/>
        <w:spacing w:after="0"/>
        <w:rPr>
          <w:rFonts w:ascii="Times New Roman" w:hAnsi="Times New Roman"/>
          <w:sz w:val="22"/>
          <w:szCs w:val="22"/>
          <w:lang w:eastAsia="zh-CN"/>
        </w:rPr>
      </w:pPr>
    </w:p>
    <w:p w14:paraId="4F4DE2FB" w14:textId="77777777" w:rsidR="00985DAF" w:rsidRDefault="00AD7B18">
      <w:pPr>
        <w:pStyle w:val="1"/>
        <w:numPr>
          <w:ilvl w:val="0"/>
          <w:numId w:val="5"/>
        </w:numPr>
        <w:ind w:left="360"/>
        <w:rPr>
          <w:rFonts w:cs="Arial"/>
          <w:sz w:val="32"/>
          <w:szCs w:val="32"/>
          <w:lang w:val="en-US"/>
        </w:rPr>
      </w:pPr>
      <w:r>
        <w:rPr>
          <w:rFonts w:cs="Arial"/>
          <w:sz w:val="32"/>
          <w:szCs w:val="32"/>
        </w:rPr>
        <w:t>Summary of Moderator Proposals and Conclusions</w:t>
      </w:r>
    </w:p>
    <w:p w14:paraId="7A0990E8"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ac"/>
        <w:spacing w:after="0"/>
        <w:rPr>
          <w:rFonts w:ascii="Times New Roman" w:hAnsi="Times New Roman"/>
          <w:sz w:val="22"/>
          <w:szCs w:val="22"/>
          <w:lang w:eastAsia="zh-CN"/>
        </w:rPr>
      </w:pPr>
    </w:p>
    <w:p w14:paraId="1596C6F3" w14:textId="77777777" w:rsidR="00985DAF" w:rsidRDefault="00985DAF">
      <w:pPr>
        <w:pStyle w:val="ac"/>
        <w:spacing w:after="0"/>
        <w:rPr>
          <w:rFonts w:ascii="Times New Roman" w:hAnsi="Times New Roman"/>
          <w:sz w:val="22"/>
          <w:szCs w:val="22"/>
          <w:lang w:eastAsia="zh-CN"/>
        </w:rPr>
      </w:pPr>
    </w:p>
    <w:p w14:paraId="545B1D6F" w14:textId="77777777" w:rsidR="00985DAF" w:rsidRDefault="00985DAF">
      <w:pPr>
        <w:pStyle w:val="ac"/>
        <w:spacing w:after="0"/>
        <w:rPr>
          <w:rFonts w:ascii="Times New Roman" w:hAnsi="Times New Roman"/>
          <w:sz w:val="22"/>
          <w:szCs w:val="22"/>
          <w:lang w:eastAsia="zh-CN"/>
        </w:rPr>
      </w:pPr>
    </w:p>
    <w:p w14:paraId="46851E44"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ac"/>
        <w:spacing w:after="0"/>
        <w:rPr>
          <w:rFonts w:ascii="Times New Roman" w:hAnsi="Times New Roman"/>
          <w:sz w:val="22"/>
          <w:szCs w:val="22"/>
          <w:lang w:eastAsia="zh-CN"/>
        </w:rPr>
      </w:pPr>
    </w:p>
    <w:p w14:paraId="44C45AB0" w14:textId="6AAA0040" w:rsidR="00985DAF" w:rsidRDefault="00985DAF">
      <w:pPr>
        <w:pStyle w:val="ac"/>
        <w:spacing w:after="0"/>
        <w:rPr>
          <w:rFonts w:ascii="Times New Roman" w:hAnsi="Times New Roman"/>
          <w:sz w:val="22"/>
          <w:szCs w:val="22"/>
          <w:lang w:eastAsia="zh-CN"/>
        </w:rPr>
      </w:pPr>
    </w:p>
    <w:p w14:paraId="16D87750" w14:textId="77777777" w:rsidR="008D084C" w:rsidRDefault="008D084C">
      <w:pPr>
        <w:pStyle w:val="ac"/>
        <w:spacing w:after="0"/>
        <w:rPr>
          <w:rFonts w:ascii="Times New Roman" w:hAnsi="Times New Roman"/>
          <w:sz w:val="22"/>
          <w:szCs w:val="22"/>
          <w:lang w:eastAsia="zh-CN"/>
        </w:rPr>
      </w:pPr>
    </w:p>
    <w:p w14:paraId="3BD7F1FF"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ac"/>
        <w:spacing w:after="0"/>
        <w:rPr>
          <w:rFonts w:ascii="Times New Roman" w:hAnsi="Times New Roman"/>
          <w:sz w:val="22"/>
          <w:szCs w:val="22"/>
          <w:lang w:eastAsia="zh-CN"/>
        </w:rPr>
      </w:pPr>
    </w:p>
    <w:p w14:paraId="002E7377" w14:textId="77777777" w:rsidR="00BA2904" w:rsidRDefault="00BA2904">
      <w:pPr>
        <w:pStyle w:val="ac"/>
        <w:spacing w:after="0"/>
        <w:rPr>
          <w:rFonts w:ascii="Times New Roman" w:hAnsi="Times New Roman"/>
          <w:sz w:val="22"/>
          <w:szCs w:val="22"/>
          <w:lang w:eastAsia="zh-CN"/>
        </w:rPr>
      </w:pPr>
    </w:p>
    <w:p w14:paraId="0ED46760" w14:textId="77777777" w:rsidR="00985DAF" w:rsidRDefault="00985DAF">
      <w:pPr>
        <w:pStyle w:val="ac"/>
        <w:spacing w:after="0"/>
        <w:rPr>
          <w:rFonts w:ascii="Times New Roman" w:hAnsi="Times New Roman"/>
          <w:sz w:val="22"/>
          <w:szCs w:val="22"/>
          <w:lang w:eastAsia="zh-CN"/>
        </w:rPr>
      </w:pPr>
    </w:p>
    <w:p w14:paraId="058E8C98"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ac"/>
        <w:spacing w:after="0"/>
        <w:rPr>
          <w:rFonts w:ascii="Times New Roman" w:hAnsi="Times New Roman"/>
          <w:sz w:val="22"/>
          <w:szCs w:val="22"/>
          <w:lang w:eastAsia="zh-CN"/>
        </w:rPr>
      </w:pPr>
    </w:p>
    <w:p w14:paraId="7D0A1778" w14:textId="77777777" w:rsidR="00985DAF" w:rsidRDefault="00985DAF">
      <w:pPr>
        <w:pStyle w:val="ac"/>
        <w:spacing w:after="0"/>
        <w:rPr>
          <w:rFonts w:ascii="Times New Roman" w:hAnsi="Times New Roman"/>
          <w:sz w:val="22"/>
          <w:szCs w:val="22"/>
          <w:lang w:eastAsia="zh-CN"/>
        </w:rPr>
      </w:pPr>
    </w:p>
    <w:p w14:paraId="07334498" w14:textId="77777777" w:rsidR="00985DAF" w:rsidRDefault="00985DAF">
      <w:pPr>
        <w:pStyle w:val="ac"/>
        <w:spacing w:after="0"/>
        <w:rPr>
          <w:rFonts w:ascii="Times New Roman" w:hAnsi="Times New Roman"/>
          <w:sz w:val="22"/>
          <w:szCs w:val="22"/>
          <w:lang w:eastAsia="zh-CN"/>
        </w:rPr>
      </w:pPr>
    </w:p>
    <w:p w14:paraId="54DB2135"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ac"/>
        <w:spacing w:after="0"/>
        <w:rPr>
          <w:rFonts w:ascii="Times New Roman" w:hAnsi="Times New Roman"/>
          <w:sz w:val="22"/>
          <w:szCs w:val="22"/>
          <w:lang w:eastAsia="zh-CN"/>
        </w:rPr>
      </w:pPr>
    </w:p>
    <w:p w14:paraId="6BABD671" w14:textId="3A4EB01A" w:rsidR="00AB2475" w:rsidRDefault="00AB2475">
      <w:pPr>
        <w:pStyle w:val="ac"/>
        <w:spacing w:after="0"/>
        <w:rPr>
          <w:rFonts w:ascii="Times New Roman" w:hAnsi="Times New Roman"/>
          <w:sz w:val="22"/>
          <w:szCs w:val="22"/>
          <w:lang w:eastAsia="zh-CN"/>
        </w:rPr>
      </w:pPr>
    </w:p>
    <w:p w14:paraId="77C6A371" w14:textId="77777777" w:rsidR="00AB2475" w:rsidRDefault="00AB2475">
      <w:pPr>
        <w:pStyle w:val="ac"/>
        <w:spacing w:after="0"/>
        <w:rPr>
          <w:rFonts w:ascii="Times New Roman" w:hAnsi="Times New Roman"/>
          <w:sz w:val="22"/>
          <w:szCs w:val="22"/>
          <w:lang w:eastAsia="zh-CN"/>
        </w:rPr>
      </w:pPr>
    </w:p>
    <w:p w14:paraId="3DFDD0A7"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ac"/>
        <w:spacing w:after="0"/>
        <w:rPr>
          <w:rFonts w:ascii="Times New Roman" w:hAnsi="Times New Roman"/>
          <w:sz w:val="22"/>
          <w:szCs w:val="22"/>
          <w:lang w:eastAsia="zh-CN"/>
        </w:rPr>
      </w:pPr>
    </w:p>
    <w:p w14:paraId="0519974B" w14:textId="77777777" w:rsidR="00FD4D29" w:rsidRDefault="00FD4D29">
      <w:pPr>
        <w:pStyle w:val="ac"/>
        <w:spacing w:after="0"/>
        <w:rPr>
          <w:rFonts w:ascii="Times New Roman" w:hAnsi="Times New Roman"/>
          <w:sz w:val="22"/>
          <w:szCs w:val="22"/>
          <w:lang w:eastAsia="zh-CN"/>
        </w:rPr>
      </w:pPr>
    </w:p>
    <w:p w14:paraId="4A083466" w14:textId="77777777" w:rsidR="00985DAF" w:rsidRDefault="00985DAF">
      <w:pPr>
        <w:pStyle w:val="ac"/>
        <w:spacing w:after="0"/>
        <w:rPr>
          <w:rFonts w:ascii="Times New Roman" w:hAnsi="Times New Roman"/>
          <w:sz w:val="22"/>
          <w:szCs w:val="22"/>
          <w:lang w:eastAsia="zh-CN"/>
        </w:rPr>
      </w:pPr>
    </w:p>
    <w:p w14:paraId="37CF1608"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ac"/>
        <w:spacing w:after="0"/>
        <w:rPr>
          <w:rFonts w:ascii="Times New Roman" w:hAnsi="Times New Roman"/>
          <w:sz w:val="22"/>
          <w:szCs w:val="22"/>
          <w:lang w:eastAsia="zh-CN"/>
        </w:rPr>
      </w:pPr>
    </w:p>
    <w:p w14:paraId="3295943B" w14:textId="77777777" w:rsidR="00985DAF" w:rsidRDefault="00985DAF">
      <w:pPr>
        <w:pStyle w:val="ac"/>
        <w:spacing w:after="0"/>
        <w:rPr>
          <w:rFonts w:ascii="Times New Roman" w:hAnsi="Times New Roman"/>
          <w:sz w:val="22"/>
          <w:szCs w:val="22"/>
          <w:lang w:eastAsia="zh-CN"/>
        </w:rPr>
      </w:pPr>
    </w:p>
    <w:p w14:paraId="2F645F65" w14:textId="77777777" w:rsidR="00985DAF" w:rsidRDefault="00985DAF">
      <w:pPr>
        <w:pStyle w:val="ac"/>
        <w:spacing w:after="0"/>
        <w:rPr>
          <w:rFonts w:ascii="Times New Roman" w:hAnsi="Times New Roman"/>
          <w:sz w:val="22"/>
          <w:szCs w:val="22"/>
          <w:lang w:eastAsia="zh-CN"/>
        </w:rPr>
      </w:pPr>
    </w:p>
    <w:p w14:paraId="38AC75DE"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ac"/>
        <w:spacing w:after="0"/>
        <w:rPr>
          <w:rFonts w:ascii="Times New Roman" w:hAnsi="Times New Roman"/>
          <w:sz w:val="22"/>
          <w:szCs w:val="22"/>
          <w:lang w:eastAsia="zh-CN"/>
        </w:rPr>
      </w:pPr>
    </w:p>
    <w:p w14:paraId="388033B6" w14:textId="77777777" w:rsidR="00985DAF" w:rsidRDefault="00985DAF">
      <w:pPr>
        <w:pStyle w:val="ac"/>
        <w:spacing w:after="0"/>
        <w:rPr>
          <w:rFonts w:ascii="Times New Roman" w:hAnsi="Times New Roman"/>
          <w:sz w:val="22"/>
          <w:szCs w:val="22"/>
          <w:lang w:eastAsia="zh-CN"/>
        </w:rPr>
      </w:pPr>
    </w:p>
    <w:p w14:paraId="294C9174" w14:textId="77777777" w:rsidR="00985DAF" w:rsidRDefault="00985DAF">
      <w:pPr>
        <w:pStyle w:val="ac"/>
        <w:spacing w:after="0"/>
        <w:rPr>
          <w:rFonts w:ascii="Times New Roman" w:hAnsi="Times New Roman"/>
          <w:sz w:val="22"/>
          <w:szCs w:val="22"/>
          <w:lang w:eastAsia="zh-CN"/>
        </w:rPr>
      </w:pPr>
    </w:p>
    <w:p w14:paraId="7974DBCA" w14:textId="77777777" w:rsidR="00985DAF" w:rsidRDefault="00985DAF">
      <w:pPr>
        <w:pStyle w:val="ac"/>
        <w:spacing w:after="0"/>
        <w:rPr>
          <w:rFonts w:ascii="Times New Roman" w:hAnsi="Times New Roman"/>
          <w:sz w:val="22"/>
          <w:szCs w:val="22"/>
          <w:lang w:eastAsia="zh-CN"/>
        </w:rPr>
      </w:pPr>
    </w:p>
    <w:p w14:paraId="1320CD9F"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ac"/>
        <w:spacing w:after="0"/>
        <w:rPr>
          <w:rFonts w:ascii="Times New Roman" w:hAnsi="Times New Roman"/>
          <w:sz w:val="22"/>
          <w:szCs w:val="22"/>
          <w:lang w:eastAsia="zh-CN"/>
        </w:rPr>
      </w:pPr>
    </w:p>
    <w:p w14:paraId="0D87B6E3" w14:textId="77777777" w:rsidR="00985DAF" w:rsidRDefault="00985DAF">
      <w:pPr>
        <w:pStyle w:val="ac"/>
        <w:spacing w:after="0"/>
        <w:rPr>
          <w:rFonts w:ascii="Times New Roman" w:hAnsi="Times New Roman"/>
          <w:sz w:val="22"/>
          <w:szCs w:val="22"/>
          <w:lang w:eastAsia="zh-CN"/>
        </w:rPr>
      </w:pPr>
    </w:p>
    <w:p w14:paraId="2A7FD040" w14:textId="77777777" w:rsidR="00985DAF" w:rsidRDefault="00985DAF">
      <w:pPr>
        <w:pStyle w:val="ac"/>
        <w:spacing w:after="0"/>
        <w:rPr>
          <w:rFonts w:ascii="Times New Roman" w:hAnsi="Times New Roman"/>
          <w:sz w:val="22"/>
          <w:szCs w:val="22"/>
          <w:lang w:eastAsia="zh-CN"/>
        </w:rPr>
      </w:pPr>
    </w:p>
    <w:p w14:paraId="0464E58F" w14:textId="77777777" w:rsidR="00985DAF" w:rsidRDefault="00AD7B1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ac"/>
        <w:spacing w:after="0"/>
        <w:rPr>
          <w:rFonts w:ascii="Times New Roman" w:hAnsi="Times New Roman"/>
          <w:sz w:val="22"/>
          <w:szCs w:val="22"/>
          <w:lang w:eastAsia="zh-CN"/>
        </w:rPr>
      </w:pPr>
    </w:p>
    <w:p w14:paraId="52E81688" w14:textId="4C3FE205" w:rsidR="00985DAF" w:rsidRDefault="00AD7B18">
      <w:pPr>
        <w:pStyle w:val="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ac"/>
        <w:spacing w:after="0"/>
        <w:rPr>
          <w:rFonts w:ascii="Times New Roman" w:hAnsi="Times New Roman"/>
          <w:sz w:val="22"/>
          <w:szCs w:val="22"/>
          <w:lang w:eastAsia="zh-CN"/>
        </w:rPr>
      </w:pPr>
    </w:p>
    <w:p w14:paraId="2642F4B7" w14:textId="77777777" w:rsidR="00C65E06" w:rsidRDefault="00C65E06">
      <w:pPr>
        <w:pStyle w:val="ac"/>
        <w:spacing w:after="0"/>
        <w:rPr>
          <w:rFonts w:ascii="Times New Roman" w:hAnsi="Times New Roman"/>
          <w:sz w:val="22"/>
          <w:szCs w:val="22"/>
          <w:lang w:eastAsia="zh-CN"/>
        </w:rPr>
      </w:pPr>
    </w:p>
    <w:p w14:paraId="165F2FAD" w14:textId="77777777" w:rsidR="00985DAF" w:rsidRDefault="00AD7B18">
      <w:pPr>
        <w:pStyle w:val="1"/>
        <w:numPr>
          <w:ilvl w:val="0"/>
          <w:numId w:val="5"/>
        </w:numPr>
        <w:ind w:left="360"/>
        <w:rPr>
          <w:rFonts w:cs="Arial"/>
          <w:sz w:val="32"/>
          <w:szCs w:val="32"/>
          <w:lang w:val="en-US"/>
        </w:rPr>
      </w:pPr>
      <w:r>
        <w:rPr>
          <w:rFonts w:cs="Arial"/>
          <w:sz w:val="32"/>
          <w:szCs w:val="32"/>
        </w:rPr>
        <w:t>Summary of Agreements/Conclusion in RAN1 #104e</w:t>
      </w:r>
    </w:p>
    <w:p w14:paraId="5CB4C827" w14:textId="77777777" w:rsidR="00985DAF" w:rsidRDefault="00AD7B18">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ac"/>
        <w:spacing w:after="0"/>
        <w:rPr>
          <w:rFonts w:ascii="Times New Roman" w:hAnsi="Times New Roman"/>
          <w:sz w:val="22"/>
          <w:szCs w:val="22"/>
          <w:lang w:eastAsia="zh-CN"/>
        </w:rPr>
      </w:pPr>
    </w:p>
    <w:p w14:paraId="7751D49D" w14:textId="208FE00D" w:rsidR="00504D9B" w:rsidRDefault="00504D9B">
      <w:pPr>
        <w:pStyle w:val="ac"/>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ac"/>
        <w:spacing w:after="0"/>
        <w:rPr>
          <w:rFonts w:ascii="Times New Roman" w:hAnsi="Times New Roman"/>
          <w:sz w:val="22"/>
          <w:szCs w:val="22"/>
          <w:lang w:eastAsia="zh-CN"/>
        </w:rPr>
      </w:pPr>
    </w:p>
    <w:p w14:paraId="68B8DE05" w14:textId="1AC41B99" w:rsidR="00504D9B" w:rsidRPr="00504D9B" w:rsidRDefault="00504D9B" w:rsidP="00504D9B">
      <w:pPr>
        <w:pStyle w:val="ac"/>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ac"/>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 xml:space="preserve">Send an LS to RAN4 to get input on gap required for </w:t>
      </w:r>
      <w:proofErr w:type="spellStart"/>
      <w:r w:rsidRPr="00504D9B">
        <w:rPr>
          <w:rFonts w:ascii="Times New Roman" w:hAnsi="Times New Roman"/>
          <w:sz w:val="22"/>
          <w:szCs w:val="22"/>
          <w:lang w:eastAsia="zh-CN"/>
        </w:rPr>
        <w:t>gNBs</w:t>
      </w:r>
      <w:proofErr w:type="spellEnd"/>
      <w:r w:rsidRPr="00504D9B">
        <w:rPr>
          <w:rFonts w:ascii="Times New Roman" w:hAnsi="Times New Roman"/>
          <w:sz w:val="22"/>
          <w:szCs w:val="22"/>
          <w:lang w:eastAsia="zh-CN"/>
        </w:rPr>
        <w:t xml:space="preserve"> and UEs for beam switching and for UL/DL and DL/UL switching.</w:t>
      </w:r>
    </w:p>
    <w:p w14:paraId="68B9579B" w14:textId="2962CD1F" w:rsidR="00504D9B" w:rsidRDefault="00504D9B">
      <w:pPr>
        <w:pStyle w:val="ac"/>
        <w:spacing w:after="0"/>
        <w:rPr>
          <w:rFonts w:ascii="Times New Roman" w:hAnsi="Times New Roman"/>
          <w:sz w:val="22"/>
          <w:szCs w:val="22"/>
          <w:lang w:eastAsia="zh-CN"/>
        </w:rPr>
      </w:pPr>
    </w:p>
    <w:p w14:paraId="4E63E2BF" w14:textId="77777777" w:rsidR="00504D9B" w:rsidRDefault="00504D9B">
      <w:pPr>
        <w:pStyle w:val="ac"/>
        <w:spacing w:after="0"/>
        <w:rPr>
          <w:rFonts w:ascii="Times New Roman" w:hAnsi="Times New Roman"/>
          <w:sz w:val="22"/>
          <w:szCs w:val="22"/>
          <w:lang w:eastAsia="zh-CN"/>
        </w:rPr>
      </w:pPr>
    </w:p>
    <w:p w14:paraId="327D9DA6" w14:textId="77777777" w:rsidR="00985DAF" w:rsidRDefault="00AD7B18">
      <w:pPr>
        <w:pStyle w:val="1"/>
        <w:textAlignment w:val="auto"/>
        <w:rPr>
          <w:rFonts w:cs="Arial"/>
          <w:sz w:val="32"/>
          <w:szCs w:val="32"/>
          <w:lang w:val="en-US"/>
        </w:rPr>
      </w:pPr>
      <w:r>
        <w:rPr>
          <w:rFonts w:cs="Arial"/>
          <w:sz w:val="32"/>
          <w:szCs w:val="32"/>
          <w:lang w:val="en-US"/>
        </w:rPr>
        <w:t>Reference</w:t>
      </w:r>
    </w:p>
    <w:p w14:paraId="1815AC98" w14:textId="77777777" w:rsidR="00985DAF" w:rsidRDefault="00AD7B18">
      <w:pPr>
        <w:pStyle w:val="aff3"/>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aff3"/>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aff3"/>
        <w:numPr>
          <w:ilvl w:val="0"/>
          <w:numId w:val="26"/>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01D3A64B" w14:textId="77777777" w:rsidR="00985DAF" w:rsidRDefault="00AD7B18">
      <w:pPr>
        <w:pStyle w:val="aff3"/>
        <w:numPr>
          <w:ilvl w:val="0"/>
          <w:numId w:val="26"/>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F9F48EA" w14:textId="77777777" w:rsidR="00985DAF" w:rsidRDefault="00AD7B18">
      <w:pPr>
        <w:pStyle w:val="aff3"/>
        <w:numPr>
          <w:ilvl w:val="0"/>
          <w:numId w:val="26"/>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CBCFF4C" w14:textId="77777777" w:rsidR="00985DAF" w:rsidRDefault="00AD7B18">
      <w:pPr>
        <w:pStyle w:val="aff3"/>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aff3"/>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aff3"/>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aff3"/>
        <w:numPr>
          <w:ilvl w:val="0"/>
          <w:numId w:val="26"/>
        </w:numPr>
        <w:ind w:left="540" w:hanging="540"/>
        <w:rPr>
          <w:rFonts w:eastAsia="Calibri"/>
          <w:lang w:eastAsia="zh-CN"/>
        </w:rPr>
      </w:pPr>
      <w:r>
        <w:rPr>
          <w:rFonts w:eastAsia="Calibri"/>
          <w:lang w:eastAsia="zh-CN"/>
        </w:rPr>
        <w:lastRenderedPageBreak/>
        <w:t>R1-2100429, “Discussions on initial access aspects for NR operation from 52.6GHz to 71GHz,” vivo</w:t>
      </w:r>
    </w:p>
    <w:p w14:paraId="6B6E9BCC" w14:textId="77777777" w:rsidR="00985DAF" w:rsidRDefault="00AD7B18">
      <w:pPr>
        <w:pStyle w:val="aff3"/>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aff3"/>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aff3"/>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aff3"/>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aff3"/>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aff3"/>
        <w:numPr>
          <w:ilvl w:val="0"/>
          <w:numId w:val="26"/>
        </w:numPr>
        <w:ind w:left="540" w:hanging="540"/>
        <w:rPr>
          <w:rFonts w:eastAsia="Calibri"/>
          <w:lang w:eastAsia="zh-CN"/>
        </w:rPr>
      </w:pPr>
      <w:r>
        <w:rPr>
          <w:rFonts w:eastAsia="Calibri"/>
          <w:lang w:eastAsia="zh-CN"/>
        </w:rPr>
        <w:t>R1-2100825, “Discussion on initial access aspects for NR from 52.6GHz to 71GHz,” Spreadtrum Communications</w:t>
      </w:r>
    </w:p>
    <w:p w14:paraId="682B5822" w14:textId="77777777" w:rsidR="00985DAF" w:rsidRDefault="00AD7B18">
      <w:pPr>
        <w:pStyle w:val="aff3"/>
        <w:numPr>
          <w:ilvl w:val="0"/>
          <w:numId w:val="26"/>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1E0F68D" w14:textId="77777777" w:rsidR="00985DAF" w:rsidRDefault="00AD7B18">
      <w:pPr>
        <w:pStyle w:val="aff3"/>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aff3"/>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aff3"/>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aff3"/>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aff3"/>
        <w:numPr>
          <w:ilvl w:val="0"/>
          <w:numId w:val="26"/>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ECABFCC" w14:textId="77777777" w:rsidR="00985DAF" w:rsidRDefault="00AD7B18">
      <w:pPr>
        <w:pStyle w:val="aff3"/>
        <w:numPr>
          <w:ilvl w:val="0"/>
          <w:numId w:val="26"/>
        </w:numPr>
        <w:ind w:left="540" w:hanging="540"/>
        <w:rPr>
          <w:rFonts w:eastAsia="Calibri"/>
          <w:lang w:eastAsia="zh-CN"/>
        </w:rPr>
      </w:pPr>
      <w:r>
        <w:rPr>
          <w:rFonts w:eastAsia="Calibri"/>
          <w:lang w:eastAsia="zh-CN"/>
        </w:rPr>
        <w:t>R1-2101306, “Initial Access Aspects,” Ericsson</w:t>
      </w:r>
    </w:p>
    <w:p w14:paraId="732CFA67" w14:textId="77777777" w:rsidR="00985DAF" w:rsidRDefault="00AD7B18">
      <w:pPr>
        <w:pStyle w:val="aff3"/>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aff3"/>
        <w:numPr>
          <w:ilvl w:val="0"/>
          <w:numId w:val="26"/>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56A43932" w14:textId="77777777" w:rsidR="00985DAF" w:rsidRDefault="00AD7B18">
      <w:pPr>
        <w:pStyle w:val="aff3"/>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aff3"/>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aff3"/>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BC5D2" w14:textId="77777777" w:rsidR="00AA3C4D" w:rsidRDefault="00AA3C4D">
      <w:pPr>
        <w:spacing w:after="0" w:line="240" w:lineRule="auto"/>
      </w:pPr>
      <w:r>
        <w:separator/>
      </w:r>
    </w:p>
  </w:endnote>
  <w:endnote w:type="continuationSeparator" w:id="0">
    <w:p w14:paraId="3744E4BB" w14:textId="77777777" w:rsidR="00AA3C4D" w:rsidRDefault="00AA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CBE3" w14:textId="77777777" w:rsidR="00866F16" w:rsidRDefault="00866F1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EC7298" w14:textId="77777777" w:rsidR="00866F16" w:rsidRDefault="00866F1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DF71" w14:textId="27FA2E6F" w:rsidR="00866F16" w:rsidRDefault="00866F16">
    <w:pPr>
      <w:pStyle w:val="af1"/>
      <w:ind w:right="360"/>
    </w:pPr>
    <w:r>
      <w:rPr>
        <w:rStyle w:val="afd"/>
      </w:rPr>
      <w:fldChar w:fldCharType="begin"/>
    </w:r>
    <w:r>
      <w:rPr>
        <w:rStyle w:val="afd"/>
      </w:rPr>
      <w:instrText xml:space="preserve"> PAGE </w:instrText>
    </w:r>
    <w:r>
      <w:rPr>
        <w:rStyle w:val="afd"/>
      </w:rPr>
      <w:fldChar w:fldCharType="separate"/>
    </w:r>
    <w:r w:rsidR="00B52102">
      <w:rPr>
        <w:rStyle w:val="afd"/>
        <w:noProof/>
      </w:rPr>
      <w:t>40</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B52102">
      <w:rPr>
        <w:rStyle w:val="afd"/>
        <w:noProof/>
      </w:rPr>
      <w:t>103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C8266" w14:textId="77777777" w:rsidR="00AA3C4D" w:rsidRDefault="00AA3C4D">
      <w:pPr>
        <w:spacing w:after="0" w:line="240" w:lineRule="auto"/>
      </w:pPr>
      <w:r>
        <w:separator/>
      </w:r>
    </w:p>
  </w:footnote>
  <w:footnote w:type="continuationSeparator" w:id="0">
    <w:p w14:paraId="2C2D1691" w14:textId="77777777" w:rsidR="00AA3C4D" w:rsidRDefault="00AA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39BF" w14:textId="77777777" w:rsidR="00866F16" w:rsidRDefault="00866F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hybridMultilevel"/>
    <w:tmpl w:val="4A040F3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26"/>
  </w:num>
  <w:num w:numId="13">
    <w:abstractNumId w:val="11"/>
  </w:num>
  <w:num w:numId="14">
    <w:abstractNumId w:val="16"/>
  </w:num>
  <w:num w:numId="15">
    <w:abstractNumId w:val="21"/>
  </w:num>
  <w:num w:numId="16">
    <w:abstractNumId w:val="24"/>
  </w:num>
  <w:num w:numId="17">
    <w:abstractNumId w:val="9"/>
  </w:num>
  <w:num w:numId="18">
    <w:abstractNumId w:val="5"/>
  </w:num>
  <w:num w:numId="19">
    <w:abstractNumId w:val="22"/>
  </w:num>
  <w:num w:numId="20">
    <w:abstractNumId w:val="29"/>
  </w:num>
  <w:num w:numId="21">
    <w:abstractNumId w:val="27"/>
  </w:num>
  <w:num w:numId="22">
    <w:abstractNumId w:val="23"/>
  </w:num>
  <w:num w:numId="23">
    <w:abstractNumId w:val="13"/>
  </w:num>
  <w:num w:numId="24">
    <w:abstractNumId w:val="3"/>
  </w:num>
  <w:num w:numId="25">
    <w:abstractNumId w:val="6"/>
  </w:num>
  <w:num w:numId="26">
    <w:abstractNumId w:val="30"/>
  </w:num>
  <w:num w:numId="27">
    <w:abstractNumId w:val="7"/>
  </w:num>
  <w:num w:numId="28">
    <w:abstractNumId w:val="8"/>
  </w:num>
  <w:num w:numId="29">
    <w:abstractNumId w:val="28"/>
  </w:num>
  <w:num w:numId="30">
    <w:abstractNumId w:val="19"/>
  </w:num>
  <w:num w:numId="31">
    <w:abstractNumId w:val="14"/>
  </w:num>
  <w:num w:numId="32">
    <w:abstractNumId w:val="7"/>
  </w:num>
  <w:num w:numId="33">
    <w:abstractNumId w:val="17"/>
  </w:num>
  <w:num w:numId="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8">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17885365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 w:id="808479071">
      <w:bodyDiv w:val="1"/>
      <w:marLeft w:val="0"/>
      <w:marRight w:val="0"/>
      <w:marTop w:val="0"/>
      <w:marBottom w:val="0"/>
      <w:divBdr>
        <w:top w:val="none" w:sz="0" w:space="0" w:color="auto"/>
        <w:left w:val="none" w:sz="0" w:space="0" w:color="auto"/>
        <w:bottom w:val="none" w:sz="0" w:space="0" w:color="auto"/>
        <w:right w:val="none" w:sz="0" w:space="0" w:color="auto"/>
      </w:divBdr>
    </w:div>
    <w:div w:id="1004866195">
      <w:bodyDiv w:val="1"/>
      <w:marLeft w:val="0"/>
      <w:marRight w:val="0"/>
      <w:marTop w:val="0"/>
      <w:marBottom w:val="0"/>
      <w:divBdr>
        <w:top w:val="none" w:sz="0" w:space="0" w:color="auto"/>
        <w:left w:val="none" w:sz="0" w:space="0" w:color="auto"/>
        <w:bottom w:val="none" w:sz="0" w:space="0" w:color="auto"/>
        <w:right w:val="none" w:sz="0" w:space="0" w:color="auto"/>
      </w:divBdr>
    </w:div>
    <w:div w:id="1911842218">
      <w:bodyDiv w:val="1"/>
      <w:marLeft w:val="0"/>
      <w:marRight w:val="0"/>
      <w:marTop w:val="0"/>
      <w:marBottom w:val="0"/>
      <w:divBdr>
        <w:top w:val="none" w:sz="0" w:space="0" w:color="auto"/>
        <w:left w:val="none" w:sz="0" w:space="0" w:color="auto"/>
        <w:bottom w:val="none" w:sz="0" w:space="0" w:color="auto"/>
        <w:right w:val="none" w:sz="0" w:space="0" w:color="auto"/>
      </w:divBdr>
    </w:div>
    <w:div w:id="196191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1.vsdx"/><Relationship Id="rId25" Type="http://schemas.openxmlformats.org/officeDocument/2006/relationships/package" Target="embeddings/Microsoft_Visio_Drawing45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1C2177-1B9C-4060-9D95-4E3CE4693256}">
  <ds:schemaRefs>
    <ds:schemaRef ds:uri="http://schemas.openxmlformats.org/officeDocument/2006/bibliography"/>
  </ds:schemaRefs>
</ds:datastoreItem>
</file>

<file path=customXml/itemProps4.xml><?xml version="1.0" encoding="utf-8"?>
<ds:datastoreItem xmlns:ds="http://schemas.openxmlformats.org/officeDocument/2006/customXml" ds:itemID="{F2A2D9A9-33A1-4734-8E00-9BF7C96A3B91}">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33</TotalTime>
  <Pages>103</Pages>
  <Words>35590</Words>
  <Characters>202866</Characters>
  <Application>Microsoft Office Word</Application>
  <DocSecurity>0</DocSecurity>
  <Lines>1690</Lines>
  <Paragraphs>475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Jiang, Qinyan/蒋 琴艳</cp:lastModifiedBy>
  <cp:revision>5</cp:revision>
  <cp:lastPrinted>2011-11-09T07:49:00Z</cp:lastPrinted>
  <dcterms:created xsi:type="dcterms:W3CDTF">2021-02-01T07:06:00Z</dcterms:created>
  <dcterms:modified xsi:type="dcterms:W3CDTF">2021-02-01T07:54:00Z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