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63CB4" w14:textId="3672CB01" w:rsidR="00E82F34" w:rsidRDefault="00DB66BB">
      <w:pPr>
        <w:tabs>
          <w:tab w:val="left" w:pos="4860"/>
        </w:tabs>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7A4A56" w:rsidRPr="007A4A56">
            <w:rPr>
              <w:rFonts w:ascii="Arial" w:hAnsi="Arial" w:cs="Arial"/>
              <w:b/>
              <w:sz w:val="24"/>
            </w:rPr>
            <w:t>R1-2101905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4F3BF12" w14:textId="77777777" w:rsidR="00E82F34" w:rsidRDefault="00DB66BB">
          <w:pPr>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ind w:left="1988" w:hanging="1988"/>
        <w:jc w:val="both"/>
        <w:rPr>
          <w:rFonts w:ascii="Arial" w:hAnsi="Arial" w:cs="Arial"/>
          <w:b/>
          <w:sz w:val="24"/>
        </w:rPr>
      </w:pPr>
    </w:p>
    <w:p w14:paraId="7C95ECBA" w14:textId="77777777" w:rsidR="00E82F34" w:rsidRDefault="00DB66BB">
      <w:pPr>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5B9E97B4" w:rsidR="00E82F34" w:rsidRDefault="00DB66BB">
      <w:pPr>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7242F9">
            <w:rPr>
              <w:rFonts w:ascii="Arial" w:hAnsi="Arial" w:cs="Arial"/>
              <w:b/>
              <w:sz w:val="24"/>
            </w:rPr>
            <w:t>2</w:t>
          </w:r>
          <w:r>
            <w:rPr>
              <w:rFonts w:ascii="Arial" w:hAnsi="Arial" w:cs="Arial"/>
              <w:b/>
              <w:sz w:val="24"/>
            </w:rPr>
            <w:t xml:space="preserve"> of email discussion on initial access aspect of NR extension up to 71 GHz</w:t>
          </w:r>
        </w:sdtContent>
      </w:sdt>
    </w:p>
    <w:p w14:paraId="1E355682" w14:textId="77777777" w:rsidR="00E82F34" w:rsidRDefault="00DB66BB">
      <w:pPr>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ja-JP"/>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 xml:space="preserve">FUTUREWEI, ZTE, </w:t>
      </w:r>
      <w:proofErr w:type="spellStart"/>
      <w:r w:rsidRPr="00E54869">
        <w:rPr>
          <w:rFonts w:ascii="Times New Roman" w:hAnsi="Times New Roman"/>
          <w:sz w:val="22"/>
          <w:szCs w:val="22"/>
          <w:lang w:eastAsia="zh-CN"/>
        </w:rPr>
        <w:t>Sanechips</w:t>
      </w:r>
      <w:proofErr w:type="spellEnd"/>
      <w:r w:rsidRPr="00E54869">
        <w:rPr>
          <w:rFonts w:ascii="Times New Roman" w:hAnsi="Times New Roman"/>
          <w:sz w:val="22"/>
          <w:szCs w:val="22"/>
          <w:lang w:eastAsia="zh-CN"/>
        </w:rPr>
        <w:t xml:space="preserve">, OPPO, Huawei, </w:t>
      </w:r>
      <w:proofErr w:type="spellStart"/>
      <w:r w:rsidRPr="00E54869">
        <w:rPr>
          <w:rFonts w:ascii="Times New Roman" w:hAnsi="Times New Roman"/>
          <w:sz w:val="22"/>
          <w:szCs w:val="22"/>
          <w:lang w:eastAsia="zh-CN"/>
        </w:rPr>
        <w:t>HiSilicon</w:t>
      </w:r>
      <w:proofErr w:type="spellEnd"/>
      <w:r w:rsidRPr="00E54869">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lastRenderedPageBreak/>
        <w:t>Some companies suggested that DRS like operation is not necessary for SSB as short signal exemption (defined in EN 302 567) could be applied.</w:t>
      </w:r>
    </w:p>
    <w:p w14:paraId="26998A6A" w14:textId="77777777" w:rsidR="00E82F34" w:rsidRDefault="00DB66BB" w:rsidP="00E54869">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sidRPr="00E54869">
        <w:rPr>
          <w:rFonts w:ascii="Times New Roman"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2EF1C138"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r w:rsidR="003C1C94">
        <w:rPr>
          <w:rFonts w:ascii="Times New Roman" w:hAnsi="Times New Roman"/>
          <w:b/>
          <w:bCs/>
          <w:sz w:val="22"/>
          <w:szCs w:val="22"/>
          <w:lang w:eastAsia="zh-CN"/>
        </w:rPr>
        <w:t xml:space="preserve"> #1</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Whether and how to extend the number of potential SSB time locations should be further considered. With 120kHz if the number of locations is </w:t>
            </w:r>
            <w:r w:rsidRPr="00E7444D">
              <w:rPr>
                <w:rFonts w:ascii="Times New Roman" w:hAnsi="Times New Roman"/>
                <w:sz w:val="22"/>
                <w:szCs w:val="22"/>
                <w:lang w:eastAsia="zh-CN"/>
              </w:rPr>
              <w:lastRenderedPageBreak/>
              <w:t>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xml:space="preserve">, LBT failure rate may be </w:t>
            </w:r>
            <w:r>
              <w:rPr>
                <w:rFonts w:ascii="Times New Roman" w:hAnsi="Times New Roman"/>
                <w:sz w:val="22"/>
                <w:szCs w:val="22"/>
                <w:lang w:eastAsia="zh-CN"/>
              </w:rPr>
              <w:lastRenderedPageBreak/>
              <w:t>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15680" w:rsidRPr="00A1570D" w14:paraId="4BB1D24E" w14:textId="77777777" w:rsidTr="00A1570D">
        <w:tc>
          <w:tcPr>
            <w:tcW w:w="1720" w:type="dxa"/>
          </w:tcPr>
          <w:p w14:paraId="41357776" w14:textId="6F3F195D"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3B34CC66" w14:textId="77777777" w:rsidR="00515680" w:rsidRDefault="00515680" w:rsidP="00515680">
            <w:pPr>
              <w:pStyle w:val="BodyText"/>
              <w:spacing w:after="0"/>
              <w:rPr>
                <w:rFonts w:ascii="Times New Roman" w:hAnsi="Times New Roman"/>
                <w:sz w:val="22"/>
                <w:szCs w:val="22"/>
                <w:lang w:eastAsia="zh-CN"/>
              </w:rPr>
            </w:pPr>
          </w:p>
        </w:tc>
        <w:tc>
          <w:tcPr>
            <w:tcW w:w="6676" w:type="dxa"/>
          </w:tcPr>
          <w:p w14:paraId="7392396C" w14:textId="62BD0669" w:rsidR="00515680" w:rsidRDefault="00515680" w:rsidP="00515680">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515680" w:rsidRPr="00A1570D" w14:paraId="26961390" w14:textId="77777777" w:rsidTr="00A1570D">
        <w:tc>
          <w:tcPr>
            <w:tcW w:w="1720" w:type="dxa"/>
          </w:tcPr>
          <w:p w14:paraId="04B9971F" w14:textId="08ABCD4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5EE72892" w14:textId="41EEDC2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50C5E9A" w14:textId="0381C42E"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r w:rsidR="00F1031B" w:rsidRPr="00A1570D" w14:paraId="1B2993A2" w14:textId="77777777" w:rsidTr="00A1570D">
        <w:tc>
          <w:tcPr>
            <w:tcW w:w="1720" w:type="dxa"/>
          </w:tcPr>
          <w:p w14:paraId="52D42D9A" w14:textId="1FEA452B"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30E64DAE" w14:textId="796C3B5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82D65B3" w14:textId="77777777" w:rsidR="00F1031B" w:rsidRPr="006F148F"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w:t>
            </w:r>
            <w:r w:rsidRPr="006F148F">
              <w:rPr>
                <w:rFonts w:ascii="Times New Roman" w:hAnsi="Times New Roman"/>
                <w:sz w:val="22"/>
                <w:szCs w:val="22"/>
                <w:lang w:eastAsia="zh-CN"/>
              </w:rPr>
              <w:t>management and control</w:t>
            </w:r>
          </w:p>
          <w:p w14:paraId="10A36FDA" w14:textId="77777777" w:rsidR="00F1031B" w:rsidRDefault="00F1031B" w:rsidP="00F1031B">
            <w:pPr>
              <w:pStyle w:val="BodyText"/>
              <w:spacing w:after="0"/>
              <w:rPr>
                <w:rFonts w:ascii="Times New Roman" w:hAnsi="Times New Roman"/>
                <w:sz w:val="22"/>
                <w:szCs w:val="22"/>
                <w:lang w:eastAsia="zh-CN"/>
              </w:rPr>
            </w:pPr>
            <w:r w:rsidRPr="006F148F">
              <w:rPr>
                <w:rFonts w:ascii="Times New Roman" w:hAnsi="Times New Roman"/>
                <w:sz w:val="22"/>
                <w:szCs w:val="22"/>
                <w:lang w:eastAsia="zh-CN"/>
              </w:rPr>
              <w:t>Frames</w:t>
            </w:r>
            <w:r>
              <w:rPr>
                <w:rFonts w:ascii="Times New Roman" w:hAnsi="Times New Roman"/>
                <w:sz w:val="22"/>
                <w:szCs w:val="22"/>
                <w:lang w:eastAsia="zh-CN"/>
              </w:rPr>
              <w:t xml:space="preserve">” terminology used in 302 567 and decide which signals/channels can be exempted. In particular, </w:t>
            </w:r>
            <w:r w:rsidRPr="00527676">
              <w:rPr>
                <w:rFonts w:ascii="Times New Roman" w:hAnsi="Times New Roman"/>
                <w:sz w:val="22"/>
                <w:szCs w:val="22"/>
                <w:lang w:eastAsia="zh-CN"/>
              </w:rPr>
              <w:t xml:space="preserve">we believe that LBT is still necessary before </w:t>
            </w:r>
            <w:proofErr w:type="spellStart"/>
            <w:r w:rsidRPr="00527676">
              <w:rPr>
                <w:rFonts w:ascii="Times New Roman" w:hAnsi="Times New Roman"/>
                <w:sz w:val="22"/>
                <w:szCs w:val="22"/>
                <w:lang w:eastAsia="zh-CN"/>
              </w:rPr>
              <w:t>gNB</w:t>
            </w:r>
            <w:proofErr w:type="spellEnd"/>
            <w:r w:rsidRPr="00527676">
              <w:rPr>
                <w:rFonts w:ascii="Times New Roman" w:hAnsi="Times New Roman"/>
                <w:sz w:val="22"/>
                <w:szCs w:val="22"/>
                <w:lang w:eastAsia="zh-CN"/>
              </w:rPr>
              <w:t xml:space="preserve"> transmits SSB because of a broader energy emission foot-print </w:t>
            </w:r>
            <w:r>
              <w:rPr>
                <w:rFonts w:ascii="Times New Roman" w:hAnsi="Times New Roman"/>
                <w:sz w:val="22"/>
                <w:szCs w:val="22"/>
                <w:lang w:eastAsia="zh-CN"/>
              </w:rPr>
              <w:t>of SSB burst</w:t>
            </w:r>
            <w:r w:rsidRPr="00527676">
              <w:rPr>
                <w:rFonts w:ascii="Times New Roman" w:hAnsi="Times New Roman"/>
                <w:sz w:val="22"/>
                <w:szCs w:val="22"/>
                <w:lang w:eastAsia="zh-CN"/>
              </w:rPr>
              <w:t>.</w:t>
            </w:r>
            <w:r>
              <w:rPr>
                <w:rFonts w:ascii="Times New Roman" w:hAnsi="Times New Roman"/>
                <w:sz w:val="22"/>
                <w:szCs w:val="22"/>
                <w:lang w:eastAsia="zh-CN"/>
              </w:rPr>
              <w:t xml:space="preserve">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E3ED2CC" w14:textId="6906C048"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similar to Rel-16 NR-U, </w:t>
            </w:r>
            <w:r w:rsidRPr="00527676">
              <w:rPr>
                <w:rFonts w:ascii="Times New Roman" w:hAnsi="Times New Roman"/>
                <w:sz w:val="22"/>
                <w:szCs w:val="22"/>
                <w:lang w:eastAsia="zh-CN"/>
              </w:rPr>
              <w:t>discovery burst transmission window</w:t>
            </w:r>
            <w:r>
              <w:rPr>
                <w:rFonts w:ascii="Times New Roman" w:hAnsi="Times New Roman"/>
                <w:sz w:val="22"/>
                <w:szCs w:val="22"/>
                <w:lang w:eastAsia="zh-CN"/>
              </w:rPr>
              <w:t xml:space="preserve"> should be supported. </w:t>
            </w:r>
            <w:r w:rsidRPr="00527676">
              <w:rPr>
                <w:rFonts w:ascii="Times New Roman" w:hAnsi="Times New Roman"/>
                <w:sz w:val="22"/>
                <w:szCs w:val="22"/>
                <w:lang w:eastAsia="zh-CN"/>
              </w:rPr>
              <w:t>Moreover, transmitting RMSI PDCCH/PDSCH together with its associated SSB in discovery burst transmission window</w:t>
            </w:r>
            <w:r>
              <w:rPr>
                <w:rFonts w:ascii="Times New Roman" w:hAnsi="Times New Roman"/>
                <w:sz w:val="22"/>
                <w:szCs w:val="22"/>
                <w:lang w:eastAsia="zh-CN"/>
              </w:rPr>
              <w:t xml:space="preserve"> should be considered to </w:t>
            </w:r>
            <w:r w:rsidRPr="00527676">
              <w:rPr>
                <w:rFonts w:ascii="Times New Roman" w:hAnsi="Times New Roman"/>
                <w:sz w:val="22"/>
                <w:szCs w:val="22"/>
                <w:lang w:eastAsia="zh-CN"/>
              </w:rPr>
              <w:t>reduce the initial access latency and required beam switching.</w:t>
            </w:r>
          </w:p>
        </w:tc>
      </w:tr>
      <w:tr w:rsidR="00F1031B" w:rsidRPr="00A1570D" w14:paraId="0DF6B8A3" w14:textId="77777777" w:rsidTr="00A1570D">
        <w:tc>
          <w:tcPr>
            <w:tcW w:w="1720" w:type="dxa"/>
          </w:tcPr>
          <w:p w14:paraId="39B55016" w14:textId="430B6BF0" w:rsidR="00F1031B" w:rsidRDefault="00F1031B" w:rsidP="00F1031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BCE27D1" w14:textId="2838B19A"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022B80" w14:textId="77777777" w:rsidR="00F1031B" w:rsidRDefault="00F1031B"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2EDA763C" w14:textId="77777777" w:rsidR="00F1031B" w:rsidRDefault="00F1031B" w:rsidP="00F1031B">
            <w:pPr>
              <w:pStyle w:val="BodyText"/>
              <w:spacing w:after="0"/>
              <w:rPr>
                <w:rFonts w:ascii="Times New Roman" w:hAnsi="Times New Roman"/>
                <w:sz w:val="22"/>
                <w:szCs w:val="22"/>
                <w:lang w:eastAsia="zh-CN"/>
              </w:rPr>
            </w:pPr>
          </w:p>
        </w:tc>
      </w:tr>
      <w:tr w:rsidR="001648A3" w:rsidRPr="00A1570D" w14:paraId="7CC1617F" w14:textId="77777777" w:rsidTr="00A1570D">
        <w:tc>
          <w:tcPr>
            <w:tcW w:w="1720" w:type="dxa"/>
          </w:tcPr>
          <w:p w14:paraId="6428E174" w14:textId="5B7EDC76" w:rsidR="001648A3" w:rsidRDefault="001648A3"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0F5E03C6" w14:textId="218B1E76" w:rsidR="001648A3" w:rsidRDefault="001648A3"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4C38B3D" w14:textId="25417E35" w:rsidR="001648A3" w:rsidRDefault="001648A3" w:rsidP="00F1031B">
            <w:pPr>
              <w:pStyle w:val="BodyText"/>
              <w:spacing w:after="0"/>
              <w:rPr>
                <w:rFonts w:ascii="Times New Roman" w:hAnsi="Times New Roman"/>
                <w:sz w:val="22"/>
                <w:szCs w:val="22"/>
                <w:lang w:eastAsia="zh-CN"/>
              </w:rPr>
            </w:pPr>
            <w:r w:rsidRPr="001648A3">
              <w:rPr>
                <w:rFonts w:ascii="Times New Roman" w:hAnsi="Times New Roman"/>
                <w:sz w:val="22"/>
                <w:szCs w:val="22"/>
                <w:lang w:eastAsia="zh-CN"/>
              </w:rPr>
              <w:t>Yes. To consider LBT failure, number of SSB opportunities can be increased.</w:t>
            </w:r>
          </w:p>
        </w:tc>
      </w:tr>
      <w:tr w:rsidR="008A13C4" w:rsidRPr="00A1570D" w14:paraId="56682D55" w14:textId="77777777" w:rsidTr="00A1570D">
        <w:tc>
          <w:tcPr>
            <w:tcW w:w="1720" w:type="dxa"/>
          </w:tcPr>
          <w:p w14:paraId="7C6CCE3E" w14:textId="0E4970AE" w:rsidR="008A13C4" w:rsidRDefault="008A13C4" w:rsidP="00F1031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75312B5D" w14:textId="32747DE2" w:rsidR="008A13C4" w:rsidRDefault="008A13C4" w:rsidP="00F1031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A597EF3" w14:textId="1EDB2081" w:rsidR="008A13C4" w:rsidRPr="001648A3" w:rsidRDefault="008A13C4" w:rsidP="00F1031B">
            <w:pPr>
              <w:pStyle w:val="BodyText"/>
              <w:spacing w:after="0"/>
              <w:rPr>
                <w:rFonts w:ascii="Times New Roman" w:hAnsi="Times New Roman"/>
                <w:sz w:val="22"/>
                <w:szCs w:val="22"/>
                <w:lang w:eastAsia="zh-CN"/>
              </w:rPr>
            </w:pPr>
            <w:r w:rsidRPr="004A63A2">
              <w:rPr>
                <w:sz w:val="22"/>
              </w:rPr>
              <w:t>Agree with Ericsson and Qualcomm’s view, the probability of LBT collision is rare in 60 GHz due to the highly directional transmission. We prefer not to adopt DRS window.</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2F0A5583" w:rsidR="00E82F34" w:rsidRDefault="00E82F34">
      <w:pPr>
        <w:pStyle w:val="BodyText"/>
        <w:spacing w:after="0"/>
        <w:rPr>
          <w:rFonts w:ascii="Times New Roman" w:hAnsi="Times New Roman"/>
          <w:sz w:val="22"/>
          <w:szCs w:val="22"/>
          <w:lang w:eastAsia="zh-CN"/>
        </w:rPr>
      </w:pPr>
    </w:p>
    <w:p w14:paraId="63B3F76F" w14:textId="778E27AE" w:rsidR="0077639A" w:rsidRDefault="00755835" w:rsidP="0077639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w:t>
      </w:r>
      <w:r w:rsidR="0077639A">
        <w:rPr>
          <w:rFonts w:ascii="Times New Roman" w:hAnsi="Times New Roman"/>
          <w:b/>
          <w:bCs/>
          <w:sz w:val="22"/>
          <w:szCs w:val="22"/>
          <w:lang w:eastAsia="zh-CN"/>
        </w:rPr>
        <w:t>Summary of Discussions</w:t>
      </w:r>
      <w:r w:rsidR="001C50F5">
        <w:rPr>
          <w:rFonts w:ascii="Times New Roman" w:hAnsi="Times New Roman"/>
          <w:b/>
          <w:bCs/>
          <w:sz w:val="22"/>
          <w:szCs w:val="22"/>
          <w:lang w:eastAsia="zh-CN"/>
        </w:rPr>
        <w:t xml:space="preserve"> #1</w:t>
      </w:r>
    </w:p>
    <w:p w14:paraId="65077010" w14:textId="77777777" w:rsidR="002F017E" w:rsidRDefault="002F017E" w:rsidP="0018611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6F92B86" w14:textId="7387FEB5" w:rsidR="00186113"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w:t>
      </w:r>
      <w:r w:rsidR="00121758">
        <w:rPr>
          <w:rFonts w:ascii="Times New Roman" w:hAnsi="Times New Roman"/>
          <w:sz w:val="22"/>
          <w:szCs w:val="22"/>
          <w:lang w:eastAsia="zh-CN"/>
        </w:rPr>
        <w:t>7</w:t>
      </w:r>
      <w:r>
        <w:rPr>
          <w:rFonts w:ascii="Times New Roman" w:hAnsi="Times New Roman"/>
          <w:sz w:val="22"/>
          <w:szCs w:val="22"/>
          <w:lang w:eastAsia="zh-CN"/>
        </w:rPr>
        <w:t>]</w:t>
      </w:r>
      <w:r w:rsidR="00186113">
        <w:rPr>
          <w:rFonts w:ascii="Times New Roman" w:hAnsi="Times New Roman"/>
          <w:sz w:val="22"/>
          <w:szCs w:val="22"/>
          <w:lang w:eastAsia="zh-CN"/>
        </w:rPr>
        <w:t xml:space="preserve"> Companies</w:t>
      </w:r>
    </w:p>
    <w:p w14:paraId="57E8EF97" w14:textId="5D89E29D"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729871A1" w14:textId="645BBDA8"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B16030F" w14:textId="4A5BD169" w:rsidR="002F017E" w:rsidRDefault="002F017E" w:rsidP="002F01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3F7D7D5D" w14:textId="755BC731" w:rsidR="002F017E" w:rsidRDefault="004A52D4"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w:t>
      </w:r>
      <w:r w:rsidR="002F017E">
        <w:rPr>
          <w:rFonts w:ascii="Times New Roman" w:hAnsi="Times New Roman"/>
          <w:sz w:val="22"/>
          <w:szCs w:val="22"/>
          <w:lang w:eastAsia="zh-CN"/>
        </w:rPr>
        <w:t xml:space="preserve"> Companies</w:t>
      </w:r>
    </w:p>
    <w:p w14:paraId="4BA24D91" w14:textId="5CC353CA" w:rsidR="004A52D4" w:rsidRDefault="004A52D4" w:rsidP="004A52D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AA83809" w14:textId="4D3CF212" w:rsidR="002F017E" w:rsidRDefault="002F017E" w:rsidP="002F01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444726DB" w14:textId="78AA81F0" w:rsidR="0066226F" w:rsidRDefault="0066226F">
      <w:pPr>
        <w:pStyle w:val="BodyText"/>
        <w:spacing w:after="0"/>
        <w:rPr>
          <w:rFonts w:ascii="Times New Roman" w:hAnsi="Times New Roman"/>
          <w:sz w:val="22"/>
          <w:szCs w:val="22"/>
          <w:lang w:eastAsia="zh-CN"/>
        </w:rPr>
      </w:pPr>
    </w:p>
    <w:p w14:paraId="7C702A75" w14:textId="37D7B37B" w:rsidR="008E1A64" w:rsidRDefault="00C160FE"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w:t>
      </w:r>
      <w:r w:rsidR="00D14BCF">
        <w:rPr>
          <w:rFonts w:ascii="Times New Roman" w:hAnsi="Times New Roman"/>
          <w:sz w:val="22"/>
          <w:szCs w:val="22"/>
          <w:lang w:eastAsia="zh-CN"/>
        </w:rPr>
        <w:t xml:space="preserve"> of the companies seems to think DRS support is needed. With that said, </w:t>
      </w:r>
      <w:r>
        <w:rPr>
          <w:rFonts w:ascii="Times New Roman" w:hAnsi="Times New Roman"/>
          <w:sz w:val="22"/>
          <w:szCs w:val="22"/>
          <w:lang w:eastAsia="zh-CN"/>
        </w:rPr>
        <w:t xml:space="preserve">moderator </w:t>
      </w:r>
      <w:r w:rsidR="00D14BCF">
        <w:rPr>
          <w:rFonts w:ascii="Times New Roman" w:hAnsi="Times New Roman"/>
          <w:sz w:val="22"/>
          <w:szCs w:val="22"/>
          <w:lang w:eastAsia="zh-CN"/>
        </w:rPr>
        <w:t>suggest</w:t>
      </w:r>
      <w:r>
        <w:rPr>
          <w:rFonts w:ascii="Times New Roman" w:hAnsi="Times New Roman"/>
          <w:sz w:val="22"/>
          <w:szCs w:val="22"/>
          <w:lang w:eastAsia="zh-CN"/>
        </w:rPr>
        <w:t>s</w:t>
      </w:r>
      <w:r w:rsidR="00D14BCF">
        <w:rPr>
          <w:rFonts w:ascii="Times New Roman" w:hAnsi="Times New Roman"/>
          <w:sz w:val="22"/>
          <w:szCs w:val="22"/>
          <w:lang w:eastAsia="zh-CN"/>
        </w:rPr>
        <w:t xml:space="preserve"> </w:t>
      </w:r>
      <w:r w:rsidR="00914AA5">
        <w:rPr>
          <w:rFonts w:ascii="Times New Roman" w:hAnsi="Times New Roman"/>
          <w:sz w:val="22"/>
          <w:szCs w:val="22"/>
          <w:lang w:eastAsia="zh-CN"/>
        </w:rPr>
        <w:t xml:space="preserve">further </w:t>
      </w:r>
      <w:r w:rsidR="00D14BCF">
        <w:rPr>
          <w:rFonts w:ascii="Times New Roman" w:hAnsi="Times New Roman"/>
          <w:sz w:val="22"/>
          <w:szCs w:val="22"/>
          <w:lang w:eastAsia="zh-CN"/>
        </w:rPr>
        <w:t>discuss</w:t>
      </w:r>
      <w:r>
        <w:rPr>
          <w:rFonts w:ascii="Times New Roman" w:hAnsi="Times New Roman"/>
          <w:sz w:val="22"/>
          <w:szCs w:val="22"/>
          <w:lang w:eastAsia="zh-CN"/>
        </w:rPr>
        <w:t>ing this</w:t>
      </w:r>
      <w:r w:rsidR="00D14BCF">
        <w:rPr>
          <w:rFonts w:ascii="Times New Roman" w:hAnsi="Times New Roman"/>
          <w:sz w:val="22"/>
          <w:szCs w:val="22"/>
          <w:lang w:eastAsia="zh-CN"/>
        </w:rPr>
        <w:t xml:space="preserve"> in GTW</w:t>
      </w:r>
      <w:r w:rsidR="00914AA5">
        <w:rPr>
          <w:rFonts w:ascii="Times New Roman" w:hAnsi="Times New Roman"/>
          <w:sz w:val="22"/>
          <w:szCs w:val="22"/>
          <w:lang w:eastAsia="zh-CN"/>
        </w:rPr>
        <w:t xml:space="preserve"> or over email discussion</w:t>
      </w:r>
      <w:r w:rsidR="00D14BCF">
        <w:rPr>
          <w:rFonts w:ascii="Times New Roman" w:hAnsi="Times New Roman"/>
          <w:sz w:val="22"/>
          <w:szCs w:val="22"/>
          <w:lang w:eastAsia="zh-CN"/>
        </w:rPr>
        <w:t xml:space="preserve"> to at least hear out the companies that do not believe DRS for 60GHz band is needed to explain their logic and motivation. </w:t>
      </w:r>
    </w:p>
    <w:p w14:paraId="6FB13D0C" w14:textId="5E3B681F" w:rsidR="00D14BCF" w:rsidRDefault="00D14BCF" w:rsidP="00D14B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914AA5">
        <w:rPr>
          <w:rFonts w:ascii="Times New Roman" w:hAnsi="Times New Roman"/>
          <w:sz w:val="22"/>
          <w:szCs w:val="22"/>
          <w:lang w:eastAsia="zh-CN"/>
        </w:rPr>
        <w:t>.</w:t>
      </w:r>
      <w:r w:rsidR="00B440A6">
        <w:rPr>
          <w:rFonts w:ascii="Times New Roman" w:hAnsi="Times New Roman"/>
          <w:sz w:val="22"/>
          <w:szCs w:val="22"/>
          <w:lang w:eastAsia="zh-CN"/>
        </w:rPr>
        <w:t xml:space="preserve"> </w:t>
      </w:r>
      <w:r w:rsidR="00914AA5">
        <w:rPr>
          <w:rFonts w:ascii="Times New Roman" w:hAnsi="Times New Roman"/>
          <w:sz w:val="22"/>
          <w:szCs w:val="22"/>
          <w:lang w:eastAsia="zh-CN"/>
        </w:rPr>
        <w:t>F</w:t>
      </w:r>
      <w:r w:rsidR="00C160FE">
        <w:rPr>
          <w:rFonts w:ascii="Times New Roman" w:hAnsi="Times New Roman"/>
          <w:sz w:val="22"/>
          <w:szCs w:val="22"/>
          <w:lang w:eastAsia="zh-CN"/>
        </w:rPr>
        <w:t xml:space="preserve">urther discuss using the following </w:t>
      </w:r>
      <w:r w:rsidR="008E1A64">
        <w:rPr>
          <w:rFonts w:ascii="Times New Roman" w:hAnsi="Times New Roman"/>
          <w:sz w:val="22"/>
          <w:szCs w:val="22"/>
          <w:lang w:eastAsia="zh-CN"/>
        </w:rPr>
        <w:t>statement</w:t>
      </w:r>
      <w:r w:rsidR="00C160FE">
        <w:rPr>
          <w:rFonts w:ascii="Times New Roman" w:hAnsi="Times New Roman"/>
          <w:sz w:val="22"/>
          <w:szCs w:val="22"/>
          <w:lang w:eastAsia="zh-CN"/>
        </w:rPr>
        <w:t xml:space="preserve"> as a starting point for further discussion</w:t>
      </w:r>
      <w:r w:rsidR="008E1A64">
        <w:rPr>
          <w:rFonts w:ascii="Times New Roman" w:hAnsi="Times New Roman"/>
          <w:sz w:val="22"/>
          <w:szCs w:val="22"/>
          <w:lang w:eastAsia="zh-CN"/>
        </w:rPr>
        <w:t>:</w:t>
      </w:r>
    </w:p>
    <w:p w14:paraId="7AEBC870" w14:textId="2BA2D51D" w:rsidR="008E1A64" w:rsidRDefault="008E1A64" w:rsidP="008E1A6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16B67B28" w14:textId="440E5F58" w:rsidR="00B56B80" w:rsidRDefault="00B56B80">
      <w:pPr>
        <w:pStyle w:val="BodyText"/>
        <w:spacing w:after="0"/>
        <w:rPr>
          <w:rFonts w:ascii="Times New Roman" w:hAnsi="Times New Roman"/>
          <w:sz w:val="22"/>
          <w:szCs w:val="22"/>
          <w:lang w:eastAsia="zh-CN"/>
        </w:rPr>
      </w:pPr>
    </w:p>
    <w:p w14:paraId="766C8649" w14:textId="77777777" w:rsidR="00FC3DB0" w:rsidRDefault="00FC3DB0">
      <w:pPr>
        <w:pStyle w:val="BodyText"/>
        <w:spacing w:after="0"/>
        <w:rPr>
          <w:rFonts w:ascii="Times New Roman" w:hAnsi="Times New Roman"/>
          <w:sz w:val="22"/>
          <w:szCs w:val="22"/>
          <w:lang w:eastAsia="zh-CN"/>
        </w:rPr>
      </w:pPr>
    </w:p>
    <w:p w14:paraId="5B33A3DB" w14:textId="1E949F93" w:rsidR="006A2B35" w:rsidRDefault="006A2B35" w:rsidP="006A2B3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F6701B6" w14:textId="63CCE961" w:rsidR="0066226F" w:rsidRDefault="0066226F">
      <w:pPr>
        <w:pStyle w:val="BodyText"/>
        <w:spacing w:after="0"/>
        <w:rPr>
          <w:rFonts w:ascii="Times New Roman" w:hAnsi="Times New Roman"/>
          <w:sz w:val="22"/>
          <w:szCs w:val="22"/>
          <w:lang w:eastAsia="zh-CN"/>
        </w:rPr>
      </w:pPr>
    </w:p>
    <w:p w14:paraId="1177363E" w14:textId="56370BCF" w:rsidR="00B86ADE" w:rsidRDefault="00B86ADE" w:rsidP="00B86ADE">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CCE5D5" w14:textId="77777777" w:rsidR="0064666A" w:rsidRDefault="0064666A" w:rsidP="00B86ADE">
      <w:pPr>
        <w:pStyle w:val="BodyText"/>
        <w:spacing w:after="0"/>
        <w:rPr>
          <w:rFonts w:ascii="Times New Roman" w:hAnsi="Times New Roman"/>
          <w:sz w:val="22"/>
          <w:szCs w:val="22"/>
          <w:lang w:eastAsia="zh-CN"/>
        </w:rPr>
      </w:pPr>
    </w:p>
    <w:p w14:paraId="57C41E31" w14:textId="18032443" w:rsidR="0064666A" w:rsidRPr="0064666A" w:rsidRDefault="0064666A" w:rsidP="0064666A">
      <w:pPr>
        <w:pStyle w:val="Heading5"/>
        <w:rPr>
          <w:lang w:eastAsia="zh-CN"/>
        </w:rPr>
      </w:pPr>
      <w:r w:rsidRPr="0064666A">
        <w:rPr>
          <w:lang w:eastAsia="zh-CN"/>
        </w:rPr>
        <w:t xml:space="preserve">Proposal </w:t>
      </w:r>
      <w:r w:rsidR="007D39DE">
        <w:rPr>
          <w:lang w:eastAsia="zh-CN"/>
        </w:rPr>
        <w:t>#</w:t>
      </w:r>
      <w:r w:rsidRPr="0064666A">
        <w:rPr>
          <w:lang w:eastAsia="zh-CN"/>
        </w:rPr>
        <w:t>1-1-1</w:t>
      </w:r>
      <w:r w:rsidR="00FA3F5C">
        <w:rPr>
          <w:lang w:eastAsia="zh-CN"/>
        </w:rPr>
        <w:t xml:space="preserve"> (original)</w:t>
      </w:r>
    </w:p>
    <w:p w14:paraId="2568B5C7" w14:textId="77777777" w:rsidR="00B86ADE" w:rsidRDefault="00B86ADE" w:rsidP="00B86A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7220ED2" w14:textId="58E1E195" w:rsidR="00B86ADE" w:rsidRDefault="00B86ADE">
      <w:pPr>
        <w:pStyle w:val="BodyText"/>
        <w:spacing w:after="0"/>
        <w:rPr>
          <w:rFonts w:ascii="Times New Roman" w:hAnsi="Times New Roman"/>
          <w:sz w:val="22"/>
          <w:szCs w:val="22"/>
          <w:lang w:eastAsia="zh-CN"/>
        </w:rPr>
      </w:pPr>
    </w:p>
    <w:p w14:paraId="6C97EC2A" w14:textId="1B4BFBB3" w:rsidR="001D2C39" w:rsidRDefault="001D2C39">
      <w:pPr>
        <w:pStyle w:val="BodyText"/>
        <w:spacing w:after="0"/>
        <w:rPr>
          <w:rFonts w:ascii="Times New Roman" w:hAnsi="Times New Roman"/>
          <w:sz w:val="22"/>
          <w:szCs w:val="22"/>
          <w:lang w:eastAsia="zh-CN"/>
        </w:rPr>
      </w:pPr>
    </w:p>
    <w:p w14:paraId="23E9556E" w14:textId="6492BD96" w:rsidR="001D2C39" w:rsidRPr="0064666A" w:rsidRDefault="001D2C39" w:rsidP="001D2C3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2</w:t>
      </w:r>
      <w:r w:rsidR="00FA3F5C">
        <w:rPr>
          <w:lang w:eastAsia="zh-CN"/>
        </w:rPr>
        <w:t xml:space="preserve"> (updated)</w:t>
      </w:r>
    </w:p>
    <w:p w14:paraId="736C5CA2" w14:textId="6DD1D099" w:rsidR="00FA3F5C" w:rsidRDefault="00FA3F5C" w:rsidP="00FA3F5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00011501" w:rsidRPr="00011501">
        <w:rPr>
          <w:rFonts w:ascii="Times New Roman" w:hAnsi="Times New Roman"/>
          <w:color w:val="C00000"/>
          <w:sz w:val="22"/>
          <w:szCs w:val="22"/>
          <w:u w:val="single"/>
          <w:lang w:eastAsia="zh-CN"/>
        </w:rPr>
        <w:t>and DRS transmission window</w:t>
      </w:r>
      <w:r w:rsidR="00011501"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253C7D69" w14:textId="26E63CEE" w:rsidR="00011501" w:rsidRDefault="00011501" w:rsidP="00011501">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3F606E9" w14:textId="61A197DC" w:rsidR="00011501" w:rsidRPr="00011501" w:rsidRDefault="00011501" w:rsidP="00011501">
      <w:pPr>
        <w:pStyle w:val="ListParagraph"/>
        <w:numPr>
          <w:ilvl w:val="1"/>
          <w:numId w:val="6"/>
        </w:numPr>
        <w:rPr>
          <w:rFonts w:eastAsia="SimSun"/>
          <w:color w:val="C00000"/>
          <w:u w:val="single"/>
          <w:lang w:eastAsia="zh-CN"/>
        </w:rPr>
      </w:pPr>
      <w:r w:rsidRPr="00011501">
        <w:rPr>
          <w:rFonts w:eastAsia="SimSun"/>
          <w:color w:val="C00000"/>
          <w:u w:val="single"/>
          <w:lang w:eastAsia="zh-CN"/>
        </w:rPr>
        <w:t>Similar SSB design with NR-U is applied when LBT is required for SSB transmission in unlicensed band.</w:t>
      </w:r>
    </w:p>
    <w:p w14:paraId="4D03BFFE" w14:textId="77777777" w:rsidR="001D2C39" w:rsidRDefault="001D2C39">
      <w:pPr>
        <w:pStyle w:val="BodyText"/>
        <w:spacing w:after="0"/>
        <w:rPr>
          <w:rFonts w:ascii="Times New Roman" w:hAnsi="Times New Roman"/>
          <w:sz w:val="22"/>
          <w:szCs w:val="22"/>
          <w:lang w:eastAsia="zh-CN"/>
        </w:rPr>
      </w:pPr>
    </w:p>
    <w:p w14:paraId="238DC328" w14:textId="5C48330A" w:rsidR="00D947B9" w:rsidRPr="0064666A" w:rsidRDefault="00D947B9" w:rsidP="00D947B9">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3 (update</w:t>
      </w:r>
      <w:r w:rsidR="005B1F3F">
        <w:rPr>
          <w:lang w:eastAsia="zh-CN"/>
        </w:rPr>
        <w:t xml:space="preserve"> of 1-1-2 with FFS on the design aspects</w:t>
      </w:r>
      <w:r>
        <w:rPr>
          <w:lang w:eastAsia="zh-CN"/>
        </w:rPr>
        <w:t>)</w:t>
      </w:r>
    </w:p>
    <w:p w14:paraId="108499DE" w14:textId="77777777" w:rsidR="00D947B9" w:rsidRDefault="00D947B9" w:rsidP="00D947B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Pr="00011501">
        <w:rPr>
          <w:rFonts w:ascii="Times New Roman" w:hAnsi="Times New Roman"/>
          <w:color w:val="C00000"/>
          <w:sz w:val="22"/>
          <w:szCs w:val="22"/>
          <w:u w:val="single"/>
          <w:lang w:eastAsia="zh-CN"/>
        </w:rPr>
        <w:t>and DRS transmission window</w:t>
      </w:r>
      <w:r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4A0FA64D" w14:textId="77777777" w:rsidR="00D947B9" w:rsidRDefault="00D947B9" w:rsidP="00D947B9">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556BAAD8" w14:textId="0AF6017E" w:rsidR="00D947B9" w:rsidRPr="00011501" w:rsidRDefault="00D947B9" w:rsidP="00D947B9">
      <w:pPr>
        <w:pStyle w:val="ListParagraph"/>
        <w:numPr>
          <w:ilvl w:val="1"/>
          <w:numId w:val="6"/>
        </w:numPr>
        <w:rPr>
          <w:rFonts w:eastAsia="SimSun"/>
          <w:color w:val="C00000"/>
          <w:u w:val="single"/>
          <w:lang w:eastAsia="zh-CN"/>
        </w:rPr>
      </w:pPr>
      <w:r w:rsidRPr="00B44DCD">
        <w:rPr>
          <w:rFonts w:eastAsia="SimSun"/>
          <w:color w:val="002060"/>
          <w:u w:val="single"/>
          <w:lang w:eastAsia="zh-CN"/>
        </w:rPr>
        <w:t xml:space="preserve">FFS: </w:t>
      </w:r>
      <w:r w:rsidRPr="00011501">
        <w:rPr>
          <w:rFonts w:eastAsia="SimSun"/>
          <w:color w:val="C00000"/>
          <w:u w:val="single"/>
          <w:lang w:eastAsia="zh-CN"/>
        </w:rPr>
        <w:t>Similar SSB design with NR-U is applied when LBT is required for SSB transmission in unlicensed band.</w:t>
      </w:r>
    </w:p>
    <w:p w14:paraId="7F30E2BC" w14:textId="55D782BA" w:rsidR="00B86ADE" w:rsidRDefault="00B86ADE">
      <w:pPr>
        <w:pStyle w:val="BodyText"/>
        <w:spacing w:after="0"/>
        <w:rPr>
          <w:rFonts w:ascii="Times New Roman" w:hAnsi="Times New Roman"/>
          <w:sz w:val="22"/>
          <w:szCs w:val="22"/>
          <w:lang w:eastAsia="zh-CN"/>
        </w:rPr>
      </w:pPr>
    </w:p>
    <w:p w14:paraId="07B744D7" w14:textId="4F0B7503" w:rsidR="00066F1C" w:rsidRPr="0064666A" w:rsidRDefault="00066F1C" w:rsidP="00066F1C">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4 (</w:t>
      </w:r>
      <w:r w:rsidR="005B1F3F">
        <w:rPr>
          <w:lang w:eastAsia="zh-CN"/>
        </w:rPr>
        <w:t>update of 1-1-3 with additional FFS</w:t>
      </w:r>
      <w:r>
        <w:rPr>
          <w:lang w:eastAsia="zh-CN"/>
        </w:rPr>
        <w:t>)</w:t>
      </w:r>
    </w:p>
    <w:p w14:paraId="1CD8A4C1" w14:textId="77777777" w:rsidR="00066F1C" w:rsidRDefault="00066F1C" w:rsidP="00066F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Pr="00011501">
        <w:rPr>
          <w:rFonts w:ascii="Times New Roman" w:hAnsi="Times New Roman"/>
          <w:color w:val="C00000"/>
          <w:sz w:val="22"/>
          <w:szCs w:val="22"/>
          <w:u w:val="single"/>
          <w:lang w:eastAsia="zh-CN"/>
        </w:rPr>
        <w:t>and DRS transmission window</w:t>
      </w:r>
      <w:r w:rsidRPr="00011501">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sidRPr="00011501">
        <w:rPr>
          <w:rFonts w:ascii="Times New Roman" w:hAnsi="Times New Roman"/>
          <w:strike/>
          <w:color w:val="C00000"/>
          <w:sz w:val="22"/>
          <w:szCs w:val="22"/>
          <w:lang w:eastAsia="zh-CN"/>
        </w:rPr>
        <w:t>, similar to SSB design for NR-U</w:t>
      </w:r>
    </w:p>
    <w:p w14:paraId="3E353FE1" w14:textId="77777777" w:rsidR="00066F1C" w:rsidRDefault="00066F1C" w:rsidP="00066F1C">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6523DBEF" w14:textId="77777777" w:rsidR="005B1F3F" w:rsidRPr="005B1F3F" w:rsidRDefault="005B1F3F" w:rsidP="005B1F3F">
      <w:pPr>
        <w:pStyle w:val="ListParagraph"/>
        <w:numPr>
          <w:ilvl w:val="2"/>
          <w:numId w:val="6"/>
        </w:numPr>
        <w:rPr>
          <w:rFonts w:eastAsia="SimSun"/>
          <w:color w:val="0070C0"/>
          <w:u w:val="single"/>
          <w:lang w:eastAsia="zh-CN"/>
        </w:rPr>
      </w:pPr>
      <w:r w:rsidRPr="005B1F3F">
        <w:rPr>
          <w:rFonts w:eastAsia="SimSun"/>
          <w:color w:val="0070C0"/>
          <w:u w:val="single"/>
          <w:lang w:eastAsia="zh-CN"/>
        </w:rPr>
        <w:t>FFS: How to indicate SSB candidate indexes (if increased) and QCL relation between SSB candidate indexes</w:t>
      </w:r>
    </w:p>
    <w:p w14:paraId="1BE06452" w14:textId="2BE48B99" w:rsidR="00066F1C" w:rsidRDefault="00066F1C" w:rsidP="00066F1C">
      <w:pPr>
        <w:pStyle w:val="ListParagraph"/>
        <w:numPr>
          <w:ilvl w:val="1"/>
          <w:numId w:val="6"/>
        </w:numPr>
        <w:rPr>
          <w:rFonts w:eastAsia="SimSun"/>
          <w:color w:val="C00000"/>
          <w:u w:val="single"/>
          <w:lang w:eastAsia="zh-CN"/>
        </w:rPr>
      </w:pPr>
      <w:r w:rsidRPr="00B44DCD">
        <w:rPr>
          <w:rFonts w:eastAsia="SimSun"/>
          <w:color w:val="002060"/>
          <w:u w:val="single"/>
          <w:lang w:eastAsia="zh-CN"/>
        </w:rPr>
        <w:t xml:space="preserve">FFS: </w:t>
      </w:r>
      <w:r w:rsidRPr="00011501">
        <w:rPr>
          <w:rFonts w:eastAsia="SimSun"/>
          <w:color w:val="C00000"/>
          <w:u w:val="single"/>
          <w:lang w:eastAsia="zh-CN"/>
        </w:rPr>
        <w:t>Similar SSB design with NR-U is applied when LBT is required for SSB transmission in unlicensed band.</w:t>
      </w:r>
    </w:p>
    <w:p w14:paraId="79CC302A" w14:textId="093CF99B" w:rsidR="00066F1C" w:rsidRPr="005B1F3F" w:rsidRDefault="00066F1C" w:rsidP="00066F1C">
      <w:pPr>
        <w:pStyle w:val="ListParagraph"/>
        <w:numPr>
          <w:ilvl w:val="1"/>
          <w:numId w:val="6"/>
        </w:numPr>
        <w:rPr>
          <w:rFonts w:eastAsia="SimSun"/>
          <w:color w:val="0070C0"/>
          <w:u w:val="single"/>
          <w:lang w:eastAsia="zh-CN"/>
        </w:rPr>
      </w:pPr>
      <w:r w:rsidRPr="005B1F3F">
        <w:rPr>
          <w:rFonts w:eastAsia="SimSun"/>
          <w:color w:val="0070C0"/>
          <w:u w:val="single"/>
          <w:lang w:eastAsia="zh-CN"/>
        </w:rPr>
        <w:t>FFS: How disable/enable DRS functionality considering LBT exempt operation</w:t>
      </w:r>
    </w:p>
    <w:p w14:paraId="6AECE53D" w14:textId="2B75EF6B" w:rsidR="008440FB" w:rsidRPr="0064666A" w:rsidRDefault="008440FB" w:rsidP="008440FB">
      <w:pPr>
        <w:pStyle w:val="Heading5"/>
        <w:rPr>
          <w:lang w:eastAsia="zh-CN"/>
        </w:rPr>
      </w:pPr>
      <w:r w:rsidRPr="0064666A">
        <w:rPr>
          <w:lang w:eastAsia="zh-CN"/>
        </w:rPr>
        <w:lastRenderedPageBreak/>
        <w:t xml:space="preserve">Proposal </w:t>
      </w:r>
      <w:r>
        <w:rPr>
          <w:lang w:eastAsia="zh-CN"/>
        </w:rPr>
        <w:t>#</w:t>
      </w:r>
      <w:r w:rsidRPr="0064666A">
        <w:rPr>
          <w:lang w:eastAsia="zh-CN"/>
        </w:rPr>
        <w:t>1-1-</w:t>
      </w:r>
      <w:r w:rsidR="0096362F">
        <w:rPr>
          <w:lang w:eastAsia="zh-CN"/>
        </w:rPr>
        <w:t>5</w:t>
      </w:r>
      <w:r>
        <w:rPr>
          <w:lang w:eastAsia="zh-CN"/>
        </w:rPr>
        <w:t xml:space="preserve"> (update of 1-1-3 with additional FFS)</w:t>
      </w:r>
    </w:p>
    <w:p w14:paraId="1D234794" w14:textId="3EF3E9F7" w:rsidR="008440FB" w:rsidRDefault="008440FB" w:rsidP="008440F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Pr="00011501">
        <w:rPr>
          <w:rFonts w:ascii="Times New Roman" w:hAnsi="Times New Roman"/>
          <w:color w:val="C00000"/>
          <w:sz w:val="22"/>
          <w:szCs w:val="22"/>
          <w:u w:val="single"/>
          <w:lang w:eastAsia="zh-CN"/>
        </w:rPr>
        <w:t>and DRS transmission window</w:t>
      </w:r>
      <w:r w:rsidRPr="00011501">
        <w:rPr>
          <w:rFonts w:ascii="Times New Roman" w:hAnsi="Times New Roman"/>
          <w:color w:val="C00000"/>
          <w:sz w:val="22"/>
          <w:szCs w:val="22"/>
          <w:lang w:eastAsia="zh-CN"/>
        </w:rPr>
        <w:t xml:space="preserve"> </w:t>
      </w:r>
      <w:r w:rsidR="004B7B61" w:rsidRPr="004B7B61">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sidR="004B7B61" w:rsidRPr="004B7B61">
        <w:rPr>
          <w:rFonts w:ascii="Times New Roman" w:hAnsi="Times New Roman"/>
          <w:color w:val="00B050"/>
          <w:sz w:val="22"/>
          <w:szCs w:val="22"/>
          <w:u w:val="single"/>
          <w:lang w:eastAsia="zh-CN"/>
        </w:rPr>
        <w:t>SSB with 120kHz SCS</w:t>
      </w:r>
      <w:r w:rsidR="004B7B61" w:rsidRPr="004B7B61">
        <w:rPr>
          <w:rFonts w:ascii="Times New Roman" w:hAnsi="Times New Roman"/>
          <w:color w:val="00B050"/>
          <w:sz w:val="22"/>
          <w:szCs w:val="22"/>
          <w:lang w:eastAsia="zh-CN"/>
        </w:rPr>
        <w:t xml:space="preserve"> </w:t>
      </w:r>
      <w:r w:rsidRPr="004B7B61">
        <w:rPr>
          <w:rFonts w:ascii="Times New Roman" w:hAnsi="Times New Roman"/>
          <w:strike/>
          <w:color w:val="00B050"/>
          <w:sz w:val="22"/>
          <w:szCs w:val="22"/>
          <w:lang w:eastAsia="zh-CN"/>
        </w:rPr>
        <w:t>NR operating 52.6 ~ 71 GHz,</w:t>
      </w:r>
      <w:r w:rsidRPr="00011501">
        <w:rPr>
          <w:rFonts w:ascii="Times New Roman" w:hAnsi="Times New Roman"/>
          <w:strike/>
          <w:color w:val="C00000"/>
          <w:sz w:val="22"/>
          <w:szCs w:val="22"/>
          <w:lang w:eastAsia="zh-CN"/>
        </w:rPr>
        <w:t xml:space="preserve"> similar to SSB design for NR-U</w:t>
      </w:r>
    </w:p>
    <w:p w14:paraId="6D7DBA53" w14:textId="77777777" w:rsidR="008440FB" w:rsidRDefault="008440FB" w:rsidP="008440FB">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B61FFE3" w14:textId="77777777" w:rsidR="008440FB" w:rsidRPr="005B1F3F" w:rsidRDefault="008440FB" w:rsidP="008440FB">
      <w:pPr>
        <w:pStyle w:val="ListParagraph"/>
        <w:numPr>
          <w:ilvl w:val="2"/>
          <w:numId w:val="6"/>
        </w:numPr>
        <w:rPr>
          <w:rFonts w:eastAsia="SimSun"/>
          <w:color w:val="0070C0"/>
          <w:u w:val="single"/>
          <w:lang w:eastAsia="zh-CN"/>
        </w:rPr>
      </w:pPr>
      <w:r w:rsidRPr="005B1F3F">
        <w:rPr>
          <w:rFonts w:eastAsia="SimSun"/>
          <w:color w:val="0070C0"/>
          <w:u w:val="single"/>
          <w:lang w:eastAsia="zh-CN"/>
        </w:rPr>
        <w:t>FFS: How to indicate SSB candidate indexes (if increased) and QCL relation between SSB candidate indexes</w:t>
      </w:r>
    </w:p>
    <w:p w14:paraId="49A25326" w14:textId="77777777" w:rsidR="008440FB" w:rsidRDefault="008440FB" w:rsidP="008440FB">
      <w:pPr>
        <w:pStyle w:val="ListParagraph"/>
        <w:numPr>
          <w:ilvl w:val="1"/>
          <w:numId w:val="6"/>
        </w:numPr>
        <w:rPr>
          <w:rFonts w:eastAsia="SimSun"/>
          <w:color w:val="C00000"/>
          <w:u w:val="single"/>
          <w:lang w:eastAsia="zh-CN"/>
        </w:rPr>
      </w:pPr>
      <w:r w:rsidRPr="00B44DCD">
        <w:rPr>
          <w:rFonts w:eastAsia="SimSun"/>
          <w:color w:val="002060"/>
          <w:u w:val="single"/>
          <w:lang w:eastAsia="zh-CN"/>
        </w:rPr>
        <w:t xml:space="preserve">FFS: </w:t>
      </w:r>
      <w:r w:rsidRPr="00011501">
        <w:rPr>
          <w:rFonts w:eastAsia="SimSun"/>
          <w:color w:val="C00000"/>
          <w:u w:val="single"/>
          <w:lang w:eastAsia="zh-CN"/>
        </w:rPr>
        <w:t>Similar SSB design with NR-U is applied when LBT is required for SSB transmission in unlicensed band.</w:t>
      </w:r>
    </w:p>
    <w:p w14:paraId="735CAEAB" w14:textId="2E637ADA" w:rsidR="008440FB" w:rsidRDefault="008440FB" w:rsidP="008440FB">
      <w:pPr>
        <w:pStyle w:val="ListParagraph"/>
        <w:numPr>
          <w:ilvl w:val="1"/>
          <w:numId w:val="6"/>
        </w:numPr>
        <w:rPr>
          <w:rFonts w:eastAsia="SimSun"/>
          <w:color w:val="0070C0"/>
          <w:u w:val="single"/>
          <w:lang w:eastAsia="zh-CN"/>
        </w:rPr>
      </w:pPr>
      <w:r w:rsidRPr="005B1F3F">
        <w:rPr>
          <w:rFonts w:eastAsia="SimSun"/>
          <w:color w:val="0070C0"/>
          <w:u w:val="single"/>
          <w:lang w:eastAsia="zh-CN"/>
        </w:rPr>
        <w:t>FFS: How disable/enable DRS functionality considering LBT exempt operation</w:t>
      </w:r>
    </w:p>
    <w:p w14:paraId="396CDA08" w14:textId="10FA465A" w:rsidR="004B7B61" w:rsidRPr="00A12636" w:rsidRDefault="004B7B61" w:rsidP="008440FB">
      <w:pPr>
        <w:pStyle w:val="ListParagraph"/>
        <w:numPr>
          <w:ilvl w:val="1"/>
          <w:numId w:val="6"/>
        </w:numPr>
        <w:rPr>
          <w:rFonts w:eastAsia="SimSun"/>
          <w:color w:val="00B050"/>
          <w:u w:val="single"/>
          <w:lang w:eastAsia="zh-CN"/>
        </w:rPr>
      </w:pPr>
      <w:r w:rsidRPr="00A12636">
        <w:rPr>
          <w:rFonts w:eastAsia="SimSun"/>
          <w:color w:val="00B050"/>
          <w:u w:val="single"/>
          <w:lang w:eastAsia="zh-CN"/>
        </w:rPr>
        <w:t>FFS: whether DRS and DRS transmission window could be applicable for SSB with other SCS, if agreed.</w:t>
      </w:r>
    </w:p>
    <w:p w14:paraId="26807762" w14:textId="2196A92B" w:rsidR="00066F1C" w:rsidRDefault="00066F1C" w:rsidP="00066F1C">
      <w:pPr>
        <w:pStyle w:val="BodyText"/>
        <w:spacing w:after="0"/>
        <w:rPr>
          <w:rFonts w:ascii="Times New Roman" w:hAnsi="Times New Roman"/>
          <w:sz w:val="22"/>
          <w:szCs w:val="22"/>
          <w:lang w:eastAsia="zh-CN"/>
        </w:rPr>
      </w:pPr>
    </w:p>
    <w:p w14:paraId="62F3F9D6" w14:textId="77777777" w:rsidR="00066F1C" w:rsidRDefault="00066F1C">
      <w:pPr>
        <w:pStyle w:val="BodyText"/>
        <w:spacing w:after="0"/>
        <w:rPr>
          <w:rFonts w:ascii="Times New Roman" w:hAnsi="Times New Roman"/>
          <w:sz w:val="22"/>
          <w:szCs w:val="22"/>
          <w:lang w:eastAsia="zh-CN"/>
        </w:rPr>
      </w:pPr>
    </w:p>
    <w:p w14:paraId="5E59395B" w14:textId="77777777" w:rsidR="00066F1C" w:rsidRDefault="00066F1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DE5F09" w14:paraId="4B109B1F" w14:textId="77777777" w:rsidTr="00DD6773">
        <w:tc>
          <w:tcPr>
            <w:tcW w:w="1744" w:type="dxa"/>
            <w:shd w:val="clear" w:color="auto" w:fill="FBE4D5" w:themeFill="accent2" w:themeFillTint="33"/>
          </w:tcPr>
          <w:p w14:paraId="40DFCA2D"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6ED5CDF" w14:textId="77777777" w:rsidR="00DE5F09" w:rsidRDefault="00DE5F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DE5F09" w14:paraId="16286DAB" w14:textId="77777777" w:rsidTr="00DD6773">
        <w:tc>
          <w:tcPr>
            <w:tcW w:w="1744" w:type="dxa"/>
          </w:tcPr>
          <w:p w14:paraId="571BD25F" w14:textId="7904703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81CFB0" w14:textId="0BB96BED" w:rsidR="00DE5F09"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636E0F87" w14:textId="0F22771F"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06E79226" w14:textId="27B5B120"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16E6250F" w14:textId="5C6003E2" w:rsidR="001F7CC8" w:rsidRDefault="001F7CC8" w:rsidP="006D769E">
            <w:pPr>
              <w:pStyle w:val="BodyText"/>
              <w:spacing w:after="0"/>
              <w:rPr>
                <w:rFonts w:ascii="Times New Roman" w:hAnsi="Times New Roman"/>
                <w:sz w:val="22"/>
                <w:szCs w:val="22"/>
                <w:lang w:eastAsia="zh-CN"/>
              </w:rPr>
            </w:pPr>
          </w:p>
        </w:tc>
      </w:tr>
      <w:tr w:rsidR="002406CC" w14:paraId="140E95A0" w14:textId="77777777" w:rsidTr="00DD6773">
        <w:tc>
          <w:tcPr>
            <w:tcW w:w="1744" w:type="dxa"/>
          </w:tcPr>
          <w:p w14:paraId="53004FDA" w14:textId="1A3610A8"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729AA71"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0E43C589" w14:textId="23422822" w:rsid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E043FC0" w14:textId="6C826B04" w:rsidR="002406CC" w:rsidRPr="002406CC" w:rsidRDefault="002406CC" w:rsidP="002406CC">
            <w:pPr>
              <w:pStyle w:val="BodyText"/>
              <w:numPr>
                <w:ilvl w:val="0"/>
                <w:numId w:val="22"/>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437998" w14:paraId="0AF3483A" w14:textId="77777777" w:rsidTr="00DD6773">
        <w:tc>
          <w:tcPr>
            <w:tcW w:w="1744" w:type="dxa"/>
          </w:tcPr>
          <w:p w14:paraId="10E1EC31" w14:textId="3449D078"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62EC2C8" w14:textId="0ECF53E7"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D4441" w14:paraId="7E322F87" w14:textId="77777777" w:rsidTr="00DD6773">
        <w:tc>
          <w:tcPr>
            <w:tcW w:w="1744" w:type="dxa"/>
          </w:tcPr>
          <w:p w14:paraId="391A78D3" w14:textId="5E82EC8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FB94744" w14:textId="77777777" w:rsidR="007D4441" w:rsidRDefault="007D4441"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479A1C08" w14:textId="61EFF37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5B15F1" w14:paraId="64FE3811" w14:textId="77777777" w:rsidTr="00DD6773">
        <w:tc>
          <w:tcPr>
            <w:tcW w:w="1744" w:type="dxa"/>
            <w:shd w:val="clear" w:color="auto" w:fill="E2EFD9" w:themeFill="accent6" w:themeFillTint="33"/>
          </w:tcPr>
          <w:p w14:paraId="4595251F" w14:textId="518D2D72"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6001CD34" w14:textId="77777777" w:rsidR="005B15F1" w:rsidRDefault="005B15F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r w:rsidR="00E33C3C">
              <w:rPr>
                <w:rFonts w:ascii="Times New Roman" w:hAnsi="Times New Roman"/>
                <w:sz w:val="22"/>
                <w:szCs w:val="22"/>
                <w:lang w:eastAsia="zh-CN"/>
              </w:rPr>
              <w:t>.</w:t>
            </w:r>
          </w:p>
          <w:p w14:paraId="05BDFF77" w14:textId="10C4642B" w:rsidR="00E33C3C" w:rsidRDefault="00E33C3C"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885E12" w14:paraId="7422BE2F" w14:textId="77777777" w:rsidTr="00DD6773">
        <w:tc>
          <w:tcPr>
            <w:tcW w:w="1744" w:type="dxa"/>
            <w:shd w:val="clear" w:color="auto" w:fill="auto"/>
          </w:tcPr>
          <w:p w14:paraId="76E5692E" w14:textId="7201D370"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7E813B4C" w14:textId="374B878A" w:rsidR="00885E12" w:rsidRDefault="00C00F66"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w:t>
            </w:r>
            <w:r w:rsidR="003A78F4">
              <w:rPr>
                <w:rFonts w:ascii="Times New Roman" w:hAnsi="Times New Roman"/>
                <w:sz w:val="22"/>
                <w:szCs w:val="22"/>
                <w:lang w:eastAsia="zh-CN"/>
              </w:rPr>
              <w:t xml:space="preserve">, while NR-U based SSB pattern design is one option, </w:t>
            </w:r>
            <w:r>
              <w:rPr>
                <w:rFonts w:ascii="Times New Roman" w:hAnsi="Times New Roman"/>
                <w:sz w:val="22"/>
                <w:szCs w:val="22"/>
                <w:lang w:eastAsia="zh-CN"/>
              </w:rPr>
              <w:t>we felt that it would be good</w:t>
            </w:r>
            <w:r w:rsidR="003A78F4">
              <w:rPr>
                <w:rFonts w:ascii="Times New Roman" w:hAnsi="Times New Roman"/>
                <w:sz w:val="22"/>
                <w:szCs w:val="22"/>
                <w:lang w:eastAsia="zh-CN"/>
              </w:rPr>
              <w:t xml:space="preserve"> leave some room when considering the SSB pattern design i.e. leave the last bullet as FFS.</w:t>
            </w:r>
          </w:p>
          <w:p w14:paraId="5A0104D1" w14:textId="4A3ADB7F" w:rsidR="00C00F66" w:rsidRDefault="00C00F66" w:rsidP="00437998">
            <w:pPr>
              <w:pStyle w:val="BodyText"/>
              <w:spacing w:after="0"/>
              <w:rPr>
                <w:rFonts w:ascii="Times New Roman" w:hAnsi="Times New Roman"/>
                <w:sz w:val="22"/>
                <w:szCs w:val="22"/>
                <w:lang w:eastAsia="zh-CN"/>
              </w:rPr>
            </w:pPr>
          </w:p>
        </w:tc>
      </w:tr>
      <w:tr w:rsidR="0072661C" w14:paraId="00E2DC01" w14:textId="77777777" w:rsidTr="00DD6773">
        <w:tc>
          <w:tcPr>
            <w:tcW w:w="1744" w:type="dxa"/>
            <w:shd w:val="clear" w:color="auto" w:fill="auto"/>
          </w:tcPr>
          <w:p w14:paraId="0C830E4A" w14:textId="5115EE5D"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AC7DFD6" w14:textId="51665594" w:rsidR="0072661C" w:rsidRDefault="0072661C"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w:t>
            </w:r>
            <w:r w:rsidRPr="00735058">
              <w:rPr>
                <w:rFonts w:ascii="Times New Roman" w:hAnsi="Times New Roman"/>
                <w:sz w:val="22"/>
                <w:szCs w:val="22"/>
                <w:lang w:eastAsia="zh-CN"/>
              </w:rPr>
              <w:t>Proposal #1-1-2</w:t>
            </w:r>
            <w:r>
              <w:rPr>
                <w:rFonts w:ascii="Times New Roman" w:hAnsi="Times New Roman"/>
                <w:sz w:val="22"/>
                <w:szCs w:val="22"/>
                <w:lang w:eastAsia="zh-CN"/>
              </w:rPr>
              <w:t>.</w:t>
            </w:r>
          </w:p>
        </w:tc>
      </w:tr>
      <w:tr w:rsidR="00B3417F" w14:paraId="3414EEC1" w14:textId="77777777" w:rsidTr="00DD6773">
        <w:tc>
          <w:tcPr>
            <w:tcW w:w="1744" w:type="dxa"/>
            <w:shd w:val="clear" w:color="auto" w:fill="auto"/>
          </w:tcPr>
          <w:p w14:paraId="39F4E2F3" w14:textId="05C16A8C"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02B3501C" w14:textId="68211D87"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D947B9" w14:paraId="762D3231" w14:textId="77777777" w:rsidTr="00DD6773">
        <w:tc>
          <w:tcPr>
            <w:tcW w:w="1744" w:type="dxa"/>
            <w:shd w:val="clear" w:color="auto" w:fill="E2EFD9" w:themeFill="accent6" w:themeFillTint="33"/>
          </w:tcPr>
          <w:p w14:paraId="22857920" w14:textId="6DF4B15B" w:rsidR="00D947B9" w:rsidRDefault="00B44DCD"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847945" w14:textId="53F20287" w:rsidR="00D947B9" w:rsidRDefault="00B44DCD"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D947B9" w14:paraId="041E7105" w14:textId="77777777" w:rsidTr="00DD6773">
        <w:tc>
          <w:tcPr>
            <w:tcW w:w="1744" w:type="dxa"/>
            <w:shd w:val="clear" w:color="auto" w:fill="auto"/>
          </w:tcPr>
          <w:p w14:paraId="1410E426" w14:textId="375453C6" w:rsidR="00D947B9" w:rsidRDefault="001D5F85" w:rsidP="0072661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670D4BB6" w14:textId="4BF431B3" w:rsidR="00D947B9" w:rsidRDefault="001D5F85" w:rsidP="0072661C">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w:t>
            </w:r>
            <w:r w:rsidR="00371AC6">
              <w:rPr>
                <w:rFonts w:ascii="Times New Roman" w:hAnsi="Times New Roman"/>
                <w:sz w:val="22"/>
                <w:szCs w:val="22"/>
                <w:lang w:eastAsia="zh-CN"/>
              </w:rPr>
              <w:t>2</w:t>
            </w:r>
          </w:p>
        </w:tc>
      </w:tr>
      <w:tr w:rsidR="00753840" w14:paraId="162D7C91" w14:textId="77777777" w:rsidTr="00DD6773">
        <w:tc>
          <w:tcPr>
            <w:tcW w:w="1744" w:type="dxa"/>
            <w:shd w:val="clear" w:color="auto" w:fill="auto"/>
          </w:tcPr>
          <w:p w14:paraId="37B34735" w14:textId="4A90C73B" w:rsidR="00753840" w:rsidRDefault="00753840" w:rsidP="0075384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3BF8A67" w14:textId="0CFF9E15" w:rsidR="00753840" w:rsidRDefault="00753840" w:rsidP="007538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64666A">
              <w:rPr>
                <w:lang w:eastAsia="zh-CN"/>
              </w:rPr>
              <w:t xml:space="preserve">Proposal </w:t>
            </w:r>
            <w:r>
              <w:rPr>
                <w:lang w:eastAsia="zh-CN"/>
              </w:rPr>
              <w:t>#</w:t>
            </w:r>
            <w:r w:rsidRPr="0064666A">
              <w:rPr>
                <w:lang w:eastAsia="zh-CN"/>
              </w:rPr>
              <w:t>1-1-</w:t>
            </w:r>
            <w:r>
              <w:rPr>
                <w:lang w:eastAsia="zh-CN"/>
              </w:rPr>
              <w:t>2.</w:t>
            </w:r>
          </w:p>
        </w:tc>
      </w:tr>
      <w:tr w:rsidR="00DD6773" w:rsidRPr="00DD6773" w14:paraId="410C42AE" w14:textId="77777777" w:rsidTr="00DD6773">
        <w:tc>
          <w:tcPr>
            <w:tcW w:w="1744" w:type="dxa"/>
            <w:shd w:val="clear" w:color="auto" w:fill="auto"/>
          </w:tcPr>
          <w:p w14:paraId="6CB0CA0F" w14:textId="54A90E79"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749D2E0B"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4CFC4006"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043112E8" w14:textId="77777777" w:rsidR="00DD6773" w:rsidRDefault="00DD6773" w:rsidP="00DD6773">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69AEF0E5"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14:paraId="775C7E3E"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326416CC" w14:textId="77777777" w:rsidR="00DD6773" w:rsidRDefault="00DD6773" w:rsidP="00DD677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544876D" w14:textId="44CB56C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lastRenderedPageBreak/>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DA7A3A" w:rsidRPr="00DD6773" w14:paraId="08635A93" w14:textId="77777777" w:rsidTr="00DD6773">
        <w:tc>
          <w:tcPr>
            <w:tcW w:w="1744" w:type="dxa"/>
            <w:shd w:val="clear" w:color="auto" w:fill="auto"/>
          </w:tcPr>
          <w:p w14:paraId="3DDCE0F2" w14:textId="66967D23" w:rsidR="00DA7A3A" w:rsidRPr="00DA7A3A" w:rsidRDefault="00DA7A3A" w:rsidP="00DD677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494F29E7" w14:textId="2769CD21" w:rsidR="00DA7A3A" w:rsidRDefault="00DA7A3A" w:rsidP="00DD6773">
            <w:pPr>
              <w:pStyle w:val="BodyText"/>
              <w:spacing w:after="0"/>
              <w:rPr>
                <w:rFonts w:ascii="Times New Roman" w:hAnsi="Times New Roman"/>
                <w:sz w:val="22"/>
                <w:szCs w:val="22"/>
                <w:lang w:eastAsia="zh-CN"/>
              </w:rPr>
            </w:pPr>
            <w:r w:rsidRPr="00DA7A3A">
              <w:rPr>
                <w:rFonts w:ascii="Times New Roman" w:hAnsi="Times New Roman"/>
                <w:sz w:val="22"/>
                <w:szCs w:val="22"/>
                <w:lang w:eastAsia="zh-CN"/>
              </w:rPr>
              <w:t>Support the Proposal P#1-1-2</w:t>
            </w:r>
            <w:r>
              <w:rPr>
                <w:rFonts w:ascii="Times New Roman" w:hAnsi="Times New Roman"/>
                <w:sz w:val="22"/>
                <w:szCs w:val="22"/>
                <w:lang w:eastAsia="zh-CN"/>
              </w:rPr>
              <w:t>. We can understand the concern from Ericsson. However, even in NR-U, we didn’t show performance improvement of DRS. If we add the following bullets to address Ericsson’s concern, could it be agreeable to Ericsson?</w:t>
            </w:r>
          </w:p>
          <w:p w14:paraId="49B94769" w14:textId="5743B012" w:rsidR="00DA7A3A" w:rsidRDefault="00DA7A3A" w:rsidP="00DA7A3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DAE724A" w14:textId="2994B236" w:rsidR="00DA7A3A" w:rsidRDefault="00DA7A3A" w:rsidP="00DA7A3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5E7756" w:rsidRPr="00DD6773" w14:paraId="26FB0C04" w14:textId="77777777" w:rsidTr="00DD6773">
        <w:tc>
          <w:tcPr>
            <w:tcW w:w="1744" w:type="dxa"/>
            <w:shd w:val="clear" w:color="auto" w:fill="auto"/>
          </w:tcPr>
          <w:p w14:paraId="6E57D328" w14:textId="7FBC7C15" w:rsidR="005E7756" w:rsidRDefault="005E7756" w:rsidP="00DD6773">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A4C94F3" w14:textId="0808B1D9" w:rsidR="005E7756" w:rsidRPr="00DA7A3A" w:rsidRDefault="005E7756" w:rsidP="00DD6773">
            <w:pPr>
              <w:pStyle w:val="BodyText"/>
              <w:spacing w:after="0"/>
              <w:rPr>
                <w:rFonts w:ascii="Times New Roman" w:hAnsi="Times New Roman"/>
                <w:sz w:val="22"/>
                <w:szCs w:val="22"/>
                <w:lang w:eastAsia="zh-CN"/>
              </w:rPr>
            </w:pPr>
            <w:r w:rsidRPr="005E7756">
              <w:rPr>
                <w:rFonts w:ascii="Times New Roman" w:hAnsi="Times New Roman"/>
                <w:sz w:val="22"/>
                <w:szCs w:val="22"/>
                <w:lang w:eastAsia="zh-CN"/>
              </w:rPr>
              <w:t>We support the updated proposal.</w:t>
            </w:r>
          </w:p>
        </w:tc>
      </w:tr>
      <w:tr w:rsidR="002D1922" w:rsidRPr="00DD6773" w14:paraId="15F37CC0" w14:textId="77777777" w:rsidTr="00DD6773">
        <w:tc>
          <w:tcPr>
            <w:tcW w:w="1744" w:type="dxa"/>
            <w:shd w:val="clear" w:color="auto" w:fill="auto"/>
          </w:tcPr>
          <w:p w14:paraId="6301CC58" w14:textId="3A0463A3" w:rsidR="002D1922" w:rsidRDefault="002D1922" w:rsidP="00DD67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39FCAA30" w14:textId="24A267B6" w:rsidR="002D1922" w:rsidRPr="008623B7" w:rsidRDefault="002D1922" w:rsidP="00A969E2">
            <w:pPr>
              <w:pStyle w:val="BodyText"/>
              <w:rPr>
                <w:rFonts w:ascii="Times New Roman" w:hAnsi="Times New Roman"/>
                <w:sz w:val="22"/>
                <w:szCs w:val="22"/>
                <w:lang w:eastAsia="zh-CN"/>
              </w:rPr>
            </w:pPr>
            <w:r w:rsidRPr="002D1922">
              <w:rPr>
                <w:rFonts w:ascii="Times New Roman" w:hAnsi="Times New Roman"/>
                <w:sz w:val="22"/>
                <w:szCs w:val="22"/>
                <w:lang w:eastAsia="zh-CN"/>
              </w:rPr>
              <w:t>We still bel</w:t>
            </w:r>
            <w:r w:rsidR="00A969E2">
              <w:rPr>
                <w:rFonts w:ascii="Times New Roman" w:hAnsi="Times New Roman"/>
                <w:sz w:val="22"/>
                <w:szCs w:val="22"/>
                <w:lang w:eastAsia="zh-CN"/>
              </w:rPr>
              <w:t>ie</w:t>
            </w:r>
            <w:r w:rsidRPr="002D1922">
              <w:rPr>
                <w:rFonts w:ascii="Times New Roman" w:hAnsi="Times New Roman"/>
                <w:sz w:val="22"/>
                <w:szCs w:val="22"/>
                <w:lang w:eastAsia="zh-CN"/>
              </w:rPr>
              <w:t xml:space="preserve">ve that considering the high beam directivity for 60 GHz range compared to FR1, LBT failure rate may be low. Hence, we recommend that DRS window is not used, especially </w:t>
            </w:r>
            <w:r w:rsidRPr="008623B7">
              <w:rPr>
                <w:rFonts w:ascii="Times New Roman" w:hAnsi="Times New Roman"/>
                <w:sz w:val="22"/>
                <w:szCs w:val="22"/>
                <w:lang w:eastAsia="zh-CN"/>
              </w:rPr>
              <w:t>that the SSB can be considered as a short control signal.</w:t>
            </w:r>
          </w:p>
          <w:p w14:paraId="57092C40" w14:textId="45CFF7F5" w:rsidR="002D1922" w:rsidRPr="005E7756" w:rsidRDefault="002D1922" w:rsidP="008623B7">
            <w:pPr>
              <w:rPr>
                <w:sz w:val="22"/>
                <w:szCs w:val="22"/>
              </w:rPr>
            </w:pPr>
            <w:r w:rsidRPr="008623B7">
              <w:rPr>
                <w:sz w:val="22"/>
                <w:szCs w:val="22"/>
                <w:lang w:eastAsia="zh-CN"/>
              </w:rPr>
              <w:t>However, if at all it is supported for this FR, then it may make sense to have support for only 120 kHz. Higher SCS (</w:t>
            </w:r>
            <w:r w:rsidRPr="008623B7">
              <w:rPr>
                <w:sz w:val="22"/>
                <w:szCs w:val="22"/>
              </w:rPr>
              <w:t xml:space="preserve">240/480/960 kHz) clearly can be considered as short control signal and pass the requirements for short signal exemption. </w:t>
            </w:r>
            <w:r w:rsidR="008623B7" w:rsidRPr="008623B7">
              <w:rPr>
                <w:sz w:val="22"/>
                <w:szCs w:val="22"/>
              </w:rPr>
              <w:t xml:space="preserve">But for 120 kHz, we need to extend the DRS </w:t>
            </w:r>
            <w:proofErr w:type="spellStart"/>
            <w:r w:rsidR="008623B7" w:rsidRPr="008623B7">
              <w:rPr>
                <w:sz w:val="22"/>
                <w:szCs w:val="22"/>
              </w:rPr>
              <w:t>tx</w:t>
            </w:r>
            <w:proofErr w:type="spellEnd"/>
            <w:r w:rsidR="008623B7" w:rsidRPr="008623B7">
              <w:rPr>
                <w:sz w:val="22"/>
                <w:szCs w:val="22"/>
              </w:rPr>
              <w:t xml:space="preserve"> window to beyond 5 </w:t>
            </w:r>
            <w:proofErr w:type="spellStart"/>
            <w:r w:rsidR="008623B7" w:rsidRPr="008623B7">
              <w:rPr>
                <w:sz w:val="22"/>
                <w:szCs w:val="22"/>
              </w:rPr>
              <w:t>ms</w:t>
            </w:r>
            <w:proofErr w:type="spellEnd"/>
            <w:r w:rsidR="008623B7" w:rsidRPr="008623B7">
              <w:rPr>
                <w:sz w:val="22"/>
                <w:szCs w:val="22"/>
              </w:rPr>
              <w:t xml:space="preserve"> (e.g., 10 </w:t>
            </w:r>
            <w:proofErr w:type="spellStart"/>
            <w:r w:rsidR="008623B7" w:rsidRPr="008623B7">
              <w:rPr>
                <w:sz w:val="22"/>
                <w:szCs w:val="22"/>
              </w:rPr>
              <w:t>ms</w:t>
            </w:r>
            <w:proofErr w:type="spellEnd"/>
            <w:r w:rsidR="008623B7" w:rsidRPr="008623B7">
              <w:rPr>
                <w:sz w:val="22"/>
                <w:szCs w:val="22"/>
              </w:rPr>
              <w:t>) which may not be desirable.</w:t>
            </w:r>
          </w:p>
        </w:tc>
      </w:tr>
      <w:tr w:rsidR="00A354BE" w:rsidRPr="00DD6773" w14:paraId="6F0298B3" w14:textId="77777777" w:rsidTr="00066F1C">
        <w:tc>
          <w:tcPr>
            <w:tcW w:w="1744" w:type="dxa"/>
            <w:shd w:val="clear" w:color="auto" w:fill="E2EFD9" w:themeFill="accent6" w:themeFillTint="33"/>
          </w:tcPr>
          <w:p w14:paraId="5FEBAEB0" w14:textId="640B2782" w:rsidR="00A354BE" w:rsidRDefault="009E5710" w:rsidP="00DD67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4CCF68" w14:textId="77777777" w:rsidR="00A354BE" w:rsidRDefault="009E5710" w:rsidP="00A969E2">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0C93EDD2" w14:textId="77777777" w:rsidR="009E5710" w:rsidRDefault="00066F1C" w:rsidP="00A969E2">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7AF9BC74" w14:textId="77777777" w:rsidR="00066F1C" w:rsidRDefault="00066F1C" w:rsidP="00A969E2">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6F99814F" w14:textId="36904C3D" w:rsidR="00066F1C" w:rsidRPr="002D1922" w:rsidRDefault="00066F1C" w:rsidP="00A969E2">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A354BE" w:rsidRPr="00DD6773" w14:paraId="67479706" w14:textId="77777777" w:rsidTr="00DD6773">
        <w:tc>
          <w:tcPr>
            <w:tcW w:w="1744" w:type="dxa"/>
            <w:shd w:val="clear" w:color="auto" w:fill="auto"/>
          </w:tcPr>
          <w:p w14:paraId="0BF95D62" w14:textId="77777777" w:rsidR="00A354BE" w:rsidRDefault="00A354BE" w:rsidP="00DD6773">
            <w:pPr>
              <w:pStyle w:val="BodyText"/>
              <w:spacing w:after="0"/>
              <w:rPr>
                <w:rFonts w:ascii="Times New Roman" w:eastAsiaTheme="minorEastAsia" w:hAnsi="Times New Roman"/>
                <w:sz w:val="22"/>
                <w:szCs w:val="22"/>
                <w:lang w:eastAsia="ko-KR"/>
              </w:rPr>
            </w:pPr>
          </w:p>
        </w:tc>
        <w:tc>
          <w:tcPr>
            <w:tcW w:w="8175" w:type="dxa"/>
            <w:shd w:val="clear" w:color="auto" w:fill="auto"/>
          </w:tcPr>
          <w:p w14:paraId="7880263B" w14:textId="77777777" w:rsidR="00A354BE" w:rsidRPr="002D1922" w:rsidRDefault="00A354BE" w:rsidP="00A969E2">
            <w:pPr>
              <w:pStyle w:val="BodyText"/>
              <w:rPr>
                <w:rFonts w:ascii="Times New Roman" w:hAnsi="Times New Roman"/>
                <w:sz w:val="22"/>
                <w:szCs w:val="22"/>
                <w:lang w:eastAsia="zh-CN"/>
              </w:rPr>
            </w:pPr>
          </w:p>
        </w:tc>
      </w:tr>
    </w:tbl>
    <w:p w14:paraId="3A363587" w14:textId="4C637435" w:rsidR="00226788" w:rsidRDefault="00226788">
      <w:pPr>
        <w:pStyle w:val="BodyText"/>
        <w:spacing w:after="0"/>
        <w:rPr>
          <w:rFonts w:ascii="Times New Roman" w:hAnsi="Times New Roman"/>
          <w:sz w:val="22"/>
          <w:szCs w:val="22"/>
          <w:lang w:eastAsia="zh-CN"/>
        </w:rPr>
      </w:pPr>
    </w:p>
    <w:p w14:paraId="1E6DF3F7" w14:textId="00D7139D" w:rsidR="00EB3697" w:rsidRDefault="00EB3697">
      <w:pPr>
        <w:pStyle w:val="BodyText"/>
        <w:spacing w:after="0"/>
        <w:rPr>
          <w:rFonts w:ascii="Times New Roman" w:hAnsi="Times New Roman"/>
          <w:sz w:val="22"/>
          <w:szCs w:val="22"/>
          <w:lang w:eastAsia="zh-CN"/>
        </w:rPr>
      </w:pPr>
    </w:p>
    <w:p w14:paraId="5618148C" w14:textId="77777777" w:rsidR="007E5910" w:rsidRDefault="007E5910">
      <w:pPr>
        <w:pStyle w:val="BodyText"/>
        <w:spacing w:after="0"/>
        <w:rPr>
          <w:rFonts w:ascii="Times New Roman" w:hAnsi="Times New Roman"/>
          <w:sz w:val="22"/>
          <w:szCs w:val="22"/>
          <w:lang w:eastAsia="zh-CN"/>
        </w:rPr>
      </w:pPr>
    </w:p>
    <w:p w14:paraId="2992D3A2" w14:textId="36EEC9DD" w:rsidR="00D20F5F" w:rsidRDefault="00436BB2" w:rsidP="00D20F5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(temp) </w:t>
      </w:r>
      <w:r w:rsidR="00D20F5F">
        <w:rPr>
          <w:rFonts w:ascii="Times New Roman" w:hAnsi="Times New Roman"/>
          <w:b/>
          <w:bCs/>
          <w:sz w:val="22"/>
          <w:szCs w:val="22"/>
          <w:lang w:eastAsia="zh-CN"/>
        </w:rPr>
        <w:t>Moderator Summary of Discussions #2</w:t>
      </w:r>
    </w:p>
    <w:p w14:paraId="4B01CD3A" w14:textId="11BD5B3A" w:rsidR="00DE5F09" w:rsidRDefault="00DE5F09">
      <w:pPr>
        <w:pStyle w:val="BodyText"/>
        <w:spacing w:after="0"/>
        <w:rPr>
          <w:rFonts w:ascii="Times New Roman" w:hAnsi="Times New Roman"/>
          <w:sz w:val="22"/>
          <w:szCs w:val="22"/>
          <w:lang w:eastAsia="zh-CN"/>
        </w:rPr>
      </w:pPr>
    </w:p>
    <w:p w14:paraId="6B4969A9" w14:textId="4643A479" w:rsidR="00D20F5F" w:rsidRDefault="00B86375">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w:t>
      </w:r>
      <w:r w:rsidR="00A12636">
        <w:rPr>
          <w:rFonts w:ascii="Times New Roman" w:hAnsi="Times New Roman"/>
          <w:sz w:val="22"/>
          <w:szCs w:val="22"/>
          <w:lang w:eastAsia="zh-CN"/>
        </w:rPr>
        <w:t>s</w:t>
      </w:r>
      <w:r>
        <w:rPr>
          <w:rFonts w:ascii="Times New Roman" w:hAnsi="Times New Roman"/>
          <w:sz w:val="22"/>
          <w:szCs w:val="22"/>
          <w:lang w:eastAsia="zh-CN"/>
        </w:rPr>
        <w:t xml:space="preserve"> all the components of other proposals and could be modified as such during further discussions.</w:t>
      </w:r>
    </w:p>
    <w:p w14:paraId="2C098AED" w14:textId="05237F31" w:rsidR="00A12636" w:rsidRDefault="00A12636">
      <w:pPr>
        <w:pStyle w:val="BodyText"/>
        <w:spacing w:after="0"/>
        <w:rPr>
          <w:rFonts w:ascii="Times New Roman" w:hAnsi="Times New Roman"/>
          <w:sz w:val="22"/>
          <w:szCs w:val="22"/>
          <w:lang w:eastAsia="zh-CN"/>
        </w:rPr>
      </w:pPr>
    </w:p>
    <w:p w14:paraId="3DD32D27" w14:textId="478BFA14" w:rsidR="00A12636" w:rsidRDefault="00C51C0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w:t>
      </w:r>
      <w:r w:rsidR="00A12636">
        <w:rPr>
          <w:rFonts w:ascii="Times New Roman" w:hAnsi="Times New Roman"/>
          <w:sz w:val="22"/>
          <w:szCs w:val="22"/>
          <w:lang w:eastAsia="zh-CN"/>
        </w:rPr>
        <w:t xml:space="preserve">at least two companies still had concerns. </w:t>
      </w:r>
      <w:r>
        <w:rPr>
          <w:rFonts w:ascii="Times New Roman" w:hAnsi="Times New Roman"/>
          <w:sz w:val="22"/>
          <w:szCs w:val="22"/>
          <w:lang w:eastAsia="zh-CN"/>
        </w:rPr>
        <w:t>A quick</w:t>
      </w:r>
      <w:r w:rsidR="00A12636">
        <w:rPr>
          <w:rFonts w:ascii="Times New Roman" w:hAnsi="Times New Roman"/>
          <w:sz w:val="22"/>
          <w:szCs w:val="22"/>
          <w:lang w:eastAsia="zh-CN"/>
        </w:rPr>
        <w:t xml:space="preserve"> summary of </w:t>
      </w:r>
      <w:r>
        <w:rPr>
          <w:rFonts w:ascii="Times New Roman" w:hAnsi="Times New Roman"/>
          <w:sz w:val="22"/>
          <w:szCs w:val="22"/>
          <w:lang w:eastAsia="zh-CN"/>
        </w:rPr>
        <w:t xml:space="preserve">the </w:t>
      </w:r>
      <w:r w:rsidR="00A12636">
        <w:rPr>
          <w:rFonts w:ascii="Times New Roman" w:hAnsi="Times New Roman"/>
          <w:sz w:val="22"/>
          <w:szCs w:val="22"/>
          <w:lang w:eastAsia="zh-CN"/>
        </w:rPr>
        <w:t xml:space="preserve">concerns </w:t>
      </w:r>
      <w:proofErr w:type="gramStart"/>
      <w:r w:rsidR="00A12636">
        <w:rPr>
          <w:rFonts w:ascii="Times New Roman" w:hAnsi="Times New Roman"/>
          <w:sz w:val="22"/>
          <w:szCs w:val="22"/>
          <w:lang w:eastAsia="zh-CN"/>
        </w:rPr>
        <w:t>are</w:t>
      </w:r>
      <w:proofErr w:type="gramEnd"/>
      <w:r w:rsidR="00A12636">
        <w:rPr>
          <w:rFonts w:ascii="Times New Roman" w:hAnsi="Times New Roman"/>
          <w:sz w:val="22"/>
          <w:szCs w:val="22"/>
          <w:lang w:eastAsia="zh-CN"/>
        </w:rPr>
        <w:t>:</w:t>
      </w:r>
    </w:p>
    <w:p w14:paraId="46EDFD7A" w14:textId="012F767D" w:rsidR="00A12636" w:rsidRDefault="00A12636" w:rsidP="00A126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4E153C8" w14:textId="3E7CBC57" w:rsidR="00A12636" w:rsidRDefault="00A12636" w:rsidP="00A126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2522DA5" w14:textId="703BBB5F" w:rsidR="00A12636" w:rsidRDefault="00A12636" w:rsidP="00A126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6A9D446D" w14:textId="77777777" w:rsidR="00A12636" w:rsidRDefault="00A12636">
      <w:pPr>
        <w:pStyle w:val="BodyText"/>
        <w:spacing w:after="0"/>
        <w:rPr>
          <w:rFonts w:ascii="Times New Roman" w:hAnsi="Times New Roman"/>
          <w:sz w:val="22"/>
          <w:szCs w:val="22"/>
          <w:lang w:eastAsia="zh-CN"/>
        </w:rPr>
      </w:pPr>
    </w:p>
    <w:p w14:paraId="198A9DFD" w14:textId="3262C01F" w:rsidR="00B86375" w:rsidRDefault="00A12636">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r w:rsidR="00C51C0A">
        <w:rPr>
          <w:rFonts w:ascii="Times New Roman" w:hAnsi="Times New Roman"/>
          <w:sz w:val="22"/>
          <w:szCs w:val="22"/>
          <w:lang w:eastAsia="zh-CN"/>
        </w:rPr>
        <w:t>.</w:t>
      </w:r>
    </w:p>
    <w:p w14:paraId="1171459F" w14:textId="1116700D" w:rsidR="00F52665" w:rsidRDefault="00F5266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r w:rsidR="008723AE">
        <w:rPr>
          <w:rFonts w:ascii="Times New Roman" w:hAnsi="Times New Roman"/>
          <w:sz w:val="22"/>
          <w:szCs w:val="22"/>
          <w:lang w:eastAsia="zh-CN"/>
        </w:rPr>
        <w:t>.</w:t>
      </w:r>
    </w:p>
    <w:p w14:paraId="52B496D3" w14:textId="7D1CC86E" w:rsidR="00B86375" w:rsidRPr="0064666A" w:rsidRDefault="00B86375" w:rsidP="00B86375">
      <w:pPr>
        <w:pStyle w:val="Heading5"/>
        <w:rPr>
          <w:lang w:eastAsia="zh-CN"/>
        </w:rPr>
      </w:pPr>
      <w:r w:rsidRPr="0064666A">
        <w:rPr>
          <w:lang w:eastAsia="zh-CN"/>
        </w:rPr>
        <w:lastRenderedPageBreak/>
        <w:t xml:space="preserve">Proposal </w:t>
      </w:r>
      <w:r>
        <w:rPr>
          <w:lang w:eastAsia="zh-CN"/>
        </w:rPr>
        <w:t>#</w:t>
      </w:r>
      <w:r w:rsidRPr="0064666A">
        <w:rPr>
          <w:lang w:eastAsia="zh-CN"/>
        </w:rPr>
        <w:t>1-1-</w:t>
      </w:r>
      <w:r>
        <w:rPr>
          <w:lang w:eastAsia="zh-CN"/>
        </w:rPr>
        <w:t>5</w:t>
      </w:r>
    </w:p>
    <w:p w14:paraId="750B0181" w14:textId="77777777" w:rsidR="00B86375" w:rsidRDefault="00B86375" w:rsidP="00B863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Pr="00011501">
        <w:rPr>
          <w:rFonts w:ascii="Times New Roman" w:hAnsi="Times New Roman"/>
          <w:color w:val="C00000"/>
          <w:sz w:val="22"/>
          <w:szCs w:val="22"/>
          <w:u w:val="single"/>
          <w:lang w:eastAsia="zh-CN"/>
        </w:rPr>
        <w:t>and DRS transmission window</w:t>
      </w:r>
      <w:r w:rsidRPr="00011501">
        <w:rPr>
          <w:rFonts w:ascii="Times New Roman" w:hAnsi="Times New Roman"/>
          <w:color w:val="C00000"/>
          <w:sz w:val="22"/>
          <w:szCs w:val="22"/>
          <w:lang w:eastAsia="zh-CN"/>
        </w:rPr>
        <w:t xml:space="preserve"> </w:t>
      </w:r>
      <w:r w:rsidRPr="004B7B61">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sidRPr="004B7B61">
        <w:rPr>
          <w:rFonts w:ascii="Times New Roman" w:hAnsi="Times New Roman"/>
          <w:color w:val="00B050"/>
          <w:sz w:val="22"/>
          <w:szCs w:val="22"/>
          <w:u w:val="single"/>
          <w:lang w:eastAsia="zh-CN"/>
        </w:rPr>
        <w:t>SSB with 120kHz SCS</w:t>
      </w:r>
      <w:r w:rsidRPr="004B7B61">
        <w:rPr>
          <w:rFonts w:ascii="Times New Roman" w:hAnsi="Times New Roman"/>
          <w:color w:val="00B050"/>
          <w:sz w:val="22"/>
          <w:szCs w:val="22"/>
          <w:lang w:eastAsia="zh-CN"/>
        </w:rPr>
        <w:t xml:space="preserve"> </w:t>
      </w:r>
      <w:r w:rsidRPr="004B7B61">
        <w:rPr>
          <w:rFonts w:ascii="Times New Roman" w:hAnsi="Times New Roman"/>
          <w:strike/>
          <w:color w:val="00B050"/>
          <w:sz w:val="22"/>
          <w:szCs w:val="22"/>
          <w:lang w:eastAsia="zh-CN"/>
        </w:rPr>
        <w:t>NR operating 52.6 ~ 71 GHz,</w:t>
      </w:r>
      <w:r w:rsidRPr="00011501">
        <w:rPr>
          <w:rFonts w:ascii="Times New Roman" w:hAnsi="Times New Roman"/>
          <w:strike/>
          <w:color w:val="C00000"/>
          <w:sz w:val="22"/>
          <w:szCs w:val="22"/>
          <w:lang w:eastAsia="zh-CN"/>
        </w:rPr>
        <w:t xml:space="preserve"> similar to SSB design for NR-U</w:t>
      </w:r>
    </w:p>
    <w:p w14:paraId="42459E6F" w14:textId="77777777" w:rsidR="00B86375" w:rsidRDefault="00B86375" w:rsidP="00B86375">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3DBE9CF" w14:textId="77777777" w:rsidR="00B86375" w:rsidRPr="005B1F3F" w:rsidRDefault="00B86375" w:rsidP="00B86375">
      <w:pPr>
        <w:pStyle w:val="ListParagraph"/>
        <w:numPr>
          <w:ilvl w:val="2"/>
          <w:numId w:val="6"/>
        </w:numPr>
        <w:rPr>
          <w:rFonts w:eastAsia="SimSun"/>
          <w:color w:val="0070C0"/>
          <w:u w:val="single"/>
          <w:lang w:eastAsia="zh-CN"/>
        </w:rPr>
      </w:pPr>
      <w:r w:rsidRPr="005B1F3F">
        <w:rPr>
          <w:rFonts w:eastAsia="SimSun"/>
          <w:color w:val="0070C0"/>
          <w:u w:val="single"/>
          <w:lang w:eastAsia="zh-CN"/>
        </w:rPr>
        <w:t>FFS: How to indicate SSB candidate indexes (if increased) and QCL relation between SSB candidate indexes</w:t>
      </w:r>
    </w:p>
    <w:p w14:paraId="26A569BE" w14:textId="77777777" w:rsidR="00B86375" w:rsidRDefault="00B86375" w:rsidP="00B86375">
      <w:pPr>
        <w:pStyle w:val="ListParagraph"/>
        <w:numPr>
          <w:ilvl w:val="1"/>
          <w:numId w:val="6"/>
        </w:numPr>
        <w:rPr>
          <w:rFonts w:eastAsia="SimSun"/>
          <w:color w:val="C00000"/>
          <w:u w:val="single"/>
          <w:lang w:eastAsia="zh-CN"/>
        </w:rPr>
      </w:pPr>
      <w:r w:rsidRPr="00B44DCD">
        <w:rPr>
          <w:rFonts w:eastAsia="SimSun"/>
          <w:color w:val="002060"/>
          <w:u w:val="single"/>
          <w:lang w:eastAsia="zh-CN"/>
        </w:rPr>
        <w:t xml:space="preserve">FFS: </w:t>
      </w:r>
      <w:r w:rsidRPr="00011501">
        <w:rPr>
          <w:rFonts w:eastAsia="SimSun"/>
          <w:color w:val="C00000"/>
          <w:u w:val="single"/>
          <w:lang w:eastAsia="zh-CN"/>
        </w:rPr>
        <w:t>Similar SSB design with NR-U is applied when LBT is required for SSB transmission in unlicensed band.</w:t>
      </w:r>
    </w:p>
    <w:p w14:paraId="32D652B3" w14:textId="77777777" w:rsidR="00B86375" w:rsidRDefault="00B86375" w:rsidP="00B86375">
      <w:pPr>
        <w:pStyle w:val="ListParagraph"/>
        <w:numPr>
          <w:ilvl w:val="1"/>
          <w:numId w:val="6"/>
        </w:numPr>
        <w:rPr>
          <w:rFonts w:eastAsia="SimSun"/>
          <w:color w:val="0070C0"/>
          <w:u w:val="single"/>
          <w:lang w:eastAsia="zh-CN"/>
        </w:rPr>
      </w:pPr>
      <w:r w:rsidRPr="005B1F3F">
        <w:rPr>
          <w:rFonts w:eastAsia="SimSun"/>
          <w:color w:val="0070C0"/>
          <w:u w:val="single"/>
          <w:lang w:eastAsia="zh-CN"/>
        </w:rPr>
        <w:t>FFS: How disable/enable DRS functionality considering LBT exempt operation</w:t>
      </w:r>
    </w:p>
    <w:p w14:paraId="632F6B1A" w14:textId="77777777" w:rsidR="00B86375" w:rsidRPr="00A12636" w:rsidRDefault="00B86375" w:rsidP="00B86375">
      <w:pPr>
        <w:pStyle w:val="ListParagraph"/>
        <w:numPr>
          <w:ilvl w:val="1"/>
          <w:numId w:val="6"/>
        </w:numPr>
        <w:rPr>
          <w:rFonts w:eastAsia="SimSun"/>
          <w:color w:val="00B050"/>
          <w:u w:val="single"/>
          <w:lang w:eastAsia="zh-CN"/>
        </w:rPr>
      </w:pPr>
      <w:r w:rsidRPr="00A12636">
        <w:rPr>
          <w:rFonts w:eastAsia="SimSun"/>
          <w:color w:val="00B050"/>
          <w:u w:val="single"/>
          <w:lang w:eastAsia="zh-CN"/>
        </w:rPr>
        <w:t>FFS: whether DRS and DRS transmission window could be applicable for SSB with other SCS, if agreed.</w:t>
      </w:r>
    </w:p>
    <w:p w14:paraId="091A5827" w14:textId="77777777" w:rsidR="00B86375" w:rsidRDefault="00B86375">
      <w:pPr>
        <w:pStyle w:val="BodyText"/>
        <w:spacing w:after="0"/>
        <w:rPr>
          <w:rFonts w:ascii="Times New Roman" w:hAnsi="Times New Roman"/>
          <w:sz w:val="22"/>
          <w:szCs w:val="22"/>
          <w:lang w:eastAsia="zh-CN"/>
        </w:rPr>
      </w:pPr>
    </w:p>
    <w:p w14:paraId="510DEA22" w14:textId="77777777" w:rsidR="00DE5F09" w:rsidRDefault="00DE5F09">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B33A513"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have an effect on the UE initial search complexity which will depend on multiple factors including the number of frequency bins needed and the number of correlations in time. the effect of the initial search timing resolution (for </w:t>
      </w:r>
      <w:r>
        <w:rPr>
          <w:rFonts w:ascii="Times New Roman" w:hAnsi="Times New Roman"/>
          <w:sz w:val="22"/>
          <w:szCs w:val="22"/>
          <w:lang w:eastAsia="zh-CN"/>
        </w:rPr>
        <w:lastRenderedPageBreak/>
        <w:t>different SSB SCSs) on the performance of channels with high SCS (480 and 960 kHz) needs to be studied</w:t>
      </w:r>
    </w:p>
    <w:p w14:paraId="64AF16AC"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rsidP="008F4C3E">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5D504DE4"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C58A9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442DF158"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rsidP="0024188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82F34" w14:paraId="3815205B" w14:textId="77777777" w:rsidTr="00A1570D">
        <w:tc>
          <w:tcPr>
            <w:tcW w:w="1720" w:type="dxa"/>
          </w:tcPr>
          <w:p w14:paraId="089606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w:t>
            </w:r>
            <w:proofErr w:type="gramStart"/>
            <w:r w:rsidR="007F40AC">
              <w:rPr>
                <w:rFonts w:ascii="Times New Roman" w:hAnsi="Times New Roman"/>
                <w:sz w:val="22"/>
                <w:szCs w:val="22"/>
                <w:lang w:eastAsia="zh-CN"/>
              </w:rPr>
              <w:t>So</w:t>
            </w:r>
            <w:proofErr w:type="gramEnd"/>
            <w:r w:rsidR="007F40AC">
              <w:rPr>
                <w:rFonts w:ascii="Times New Roman" w:hAnsi="Times New Roman"/>
                <w:sz w:val="22"/>
                <w:szCs w:val="22"/>
                <w:lang w:eastAsia="zh-CN"/>
              </w:rPr>
              <w:t xml:space="preserve">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515680" w:rsidRPr="00A1570D" w14:paraId="3DF084D8" w14:textId="77777777" w:rsidTr="00A1570D">
        <w:tc>
          <w:tcPr>
            <w:tcW w:w="1720" w:type="dxa"/>
          </w:tcPr>
          <w:p w14:paraId="37F2A537" w14:textId="499AE515"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338C9" w14:textId="7777777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2B8FDE1" w14:textId="51B64EE9"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515680" w:rsidRPr="00A1570D" w14:paraId="7253EE33" w14:textId="77777777" w:rsidTr="00A1570D">
        <w:tc>
          <w:tcPr>
            <w:tcW w:w="1720" w:type="dxa"/>
          </w:tcPr>
          <w:p w14:paraId="27762C46" w14:textId="59FE1CF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B8D2F13" w14:textId="04A9B474"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515680" w:rsidRPr="00A1570D" w14:paraId="20E7D6F4" w14:textId="77777777" w:rsidTr="00A1570D">
        <w:tc>
          <w:tcPr>
            <w:tcW w:w="1720" w:type="dxa"/>
          </w:tcPr>
          <w:p w14:paraId="4B28FF91" w14:textId="7D7C8A9F"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EE1362A" w14:textId="2DDEF6B7" w:rsidR="00515680" w:rsidRDefault="00515680" w:rsidP="005156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254F79" w:rsidRPr="00A1570D" w14:paraId="6BF8611E" w14:textId="77777777" w:rsidTr="00A1570D">
        <w:tc>
          <w:tcPr>
            <w:tcW w:w="1720" w:type="dxa"/>
          </w:tcPr>
          <w:p w14:paraId="5FAAB93E" w14:textId="40481D8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29A1458B"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AF5B140"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2E9DB03B" w14:textId="77777777" w:rsidR="00254F79" w:rsidRDefault="00254F79" w:rsidP="00254F7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254F79" w14:paraId="52BC1D49" w14:textId="77777777" w:rsidTr="000B0F03">
              <w:tc>
                <w:tcPr>
                  <w:tcW w:w="8054" w:type="dxa"/>
                </w:tcPr>
                <w:p w14:paraId="727E81F3"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7A4C4228" w14:textId="77777777" w:rsidR="00254F79" w:rsidRPr="007267E7" w:rsidRDefault="00254F79" w:rsidP="00254F79">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5A92F489" w14:textId="77777777" w:rsidR="00254F79" w:rsidRDefault="00254F79" w:rsidP="00254F79">
                  <w:pPr>
                    <w:pStyle w:val="BodyText"/>
                    <w:spacing w:after="0"/>
                    <w:rPr>
                      <w:rFonts w:ascii="Times New Roman" w:hAnsi="Times New Roman"/>
                      <w:sz w:val="22"/>
                      <w:szCs w:val="22"/>
                      <w:lang w:eastAsia="zh-CN"/>
                    </w:rPr>
                  </w:pPr>
                </w:p>
              </w:tc>
            </w:tr>
          </w:tbl>
          <w:p w14:paraId="15BC5A7B" w14:textId="77777777" w:rsidR="00254F79" w:rsidRDefault="00254F79" w:rsidP="00254F79">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5E7D5CE" w14:textId="77777777"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5A0237B8"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22207FA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53CE4CDC"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w:t>
            </w:r>
            <w:r>
              <w:rPr>
                <w:rFonts w:ascii="Times New Roman" w:hAnsi="Times New Roman"/>
                <w:sz w:val="22"/>
                <w:szCs w:val="22"/>
                <w:lang w:eastAsia="zh-CN"/>
              </w:rPr>
              <w:lastRenderedPageBreak/>
              <w:t xml:space="preserve">the synch raster and tries to find the SSB within the buffered duration. Moreover, the initial access latency also includes higher layer latencies that are independent from the used SCS. </w:t>
            </w:r>
          </w:p>
          <w:p w14:paraId="2C67854A"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1A713AE8"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w:t>
            </w:r>
            <w:r w:rsidRPr="009D7A1E">
              <w:rPr>
                <w:rFonts w:ascii="Times New Roman" w:hAnsi="Times New Roman"/>
                <w:sz w:val="22"/>
                <w:szCs w:val="22"/>
                <w:lang w:eastAsia="zh-CN"/>
              </w:rPr>
              <w:t>not enough for high data rate operation</w:t>
            </w:r>
            <w:r>
              <w:rPr>
                <w:rFonts w:ascii="Times New Roman" w:hAnsi="Times New Roman"/>
                <w:sz w:val="22"/>
                <w:szCs w:val="22"/>
                <w:lang w:eastAsia="zh-CN"/>
              </w:rPr>
              <w:t>, fine tuning of timing is readily possible using TRS after initial access.</w:t>
            </w:r>
          </w:p>
          <w:p w14:paraId="04ED93A7"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2946181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011689C4"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58AFD727" w14:textId="77777777" w:rsidR="00254F79" w:rsidRDefault="00254F79" w:rsidP="00254F79">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6CDDE0C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or both 480 kHz), UE still requires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70580B9"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4927FCDE"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E1CAB50" w14:textId="77777777" w:rsidR="00254F79" w:rsidRDefault="00254F79" w:rsidP="00254F79">
            <w:pPr>
              <w:pStyle w:val="BodyText"/>
              <w:numPr>
                <w:ilvl w:val="1"/>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CE4EDA9" w14:textId="77777777" w:rsidR="00254F79" w:rsidRDefault="00254F79" w:rsidP="00254F79"/>
          <w:p w14:paraId="057E3ED2" w14:textId="77777777" w:rsidR="00254F79" w:rsidRDefault="00254F79" w:rsidP="00254F79">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254F79" w14:paraId="5FFA8026" w14:textId="77777777" w:rsidTr="000B0F03">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73CAA45" w14:textId="77777777" w:rsidR="00254F79" w:rsidRDefault="00254F79" w:rsidP="00254F79">
                  <w:pPr>
                    <w:pStyle w:val="TAH"/>
                  </w:pPr>
                  <w:r>
                    <w:rPr>
                      <w:noProof/>
                      <w:lang w:eastAsia="ja-JP"/>
                    </w:rPr>
                    <w:drawing>
                      <wp:inline distT="0" distB="0" distL="0" distR="0" wp14:anchorId="3EC9E9F0" wp14:editId="632065FD">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4D5D0ACF" w14:textId="77777777" w:rsidR="00254F79" w:rsidRDefault="00254F79" w:rsidP="00254F79">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57476B4" w14:textId="77777777" w:rsidR="00254F79" w:rsidRDefault="00254F79" w:rsidP="00254F79">
                  <w:pPr>
                    <w:pStyle w:val="TAH"/>
                  </w:pPr>
                  <w:r>
                    <w:t xml:space="preserve">BWP switch delay </w:t>
                  </w:r>
                  <w:proofErr w:type="spellStart"/>
                  <w:r>
                    <w:t>T</w:t>
                  </w:r>
                  <w:r>
                    <w:rPr>
                      <w:vertAlign w:val="subscript"/>
                    </w:rPr>
                    <w:t>BWPswitchDelay</w:t>
                  </w:r>
                  <w:proofErr w:type="spellEnd"/>
                  <w:r>
                    <w:t xml:space="preserve"> (slots)</w:t>
                  </w:r>
                </w:p>
              </w:tc>
            </w:tr>
            <w:tr w:rsidR="00254F79" w14:paraId="060E43FD" w14:textId="77777777" w:rsidTr="000B0F03">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32AD1" w14:textId="77777777" w:rsidR="00254F79" w:rsidRDefault="00254F79" w:rsidP="00254F7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E54D1" w14:textId="77777777" w:rsidR="00254F79" w:rsidRDefault="00254F79" w:rsidP="00254F7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hideMark/>
                </w:tcPr>
                <w:p w14:paraId="77E894F0" w14:textId="77777777" w:rsidR="00254F79" w:rsidRDefault="00254F79" w:rsidP="00254F79">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hideMark/>
                </w:tcPr>
                <w:p w14:paraId="30A6B22D" w14:textId="77777777" w:rsidR="00254F79" w:rsidRDefault="00254F79" w:rsidP="00254F79">
                  <w:pPr>
                    <w:pStyle w:val="TAH"/>
                    <w:rPr>
                      <w:vertAlign w:val="superscript"/>
                    </w:rPr>
                  </w:pPr>
                  <w:r>
                    <w:t>Type 2</w:t>
                  </w:r>
                  <w:r>
                    <w:rPr>
                      <w:vertAlign w:val="superscript"/>
                    </w:rPr>
                    <w:t>Note 1</w:t>
                  </w:r>
                </w:p>
              </w:tc>
            </w:tr>
            <w:tr w:rsidR="00254F79" w14:paraId="55A72B16"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52FA01" w14:textId="77777777" w:rsidR="00254F79" w:rsidRDefault="00254F79" w:rsidP="00254F79">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464DE1F0"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34E18B7B" w14:textId="77777777" w:rsidR="00254F79" w:rsidRDefault="00254F79" w:rsidP="00254F79">
                  <w:pPr>
                    <w:pStyle w:val="TAC"/>
                  </w:pPr>
                  <w:r>
                    <w:t>1</w:t>
                  </w:r>
                </w:p>
              </w:tc>
              <w:tc>
                <w:tcPr>
                  <w:tcW w:w="1969" w:type="dxa"/>
                  <w:tcBorders>
                    <w:top w:val="single" w:sz="4" w:space="0" w:color="auto"/>
                    <w:left w:val="single" w:sz="4" w:space="0" w:color="auto"/>
                    <w:bottom w:val="single" w:sz="4" w:space="0" w:color="auto"/>
                    <w:right w:val="single" w:sz="4" w:space="0" w:color="auto"/>
                  </w:tcBorders>
                  <w:hideMark/>
                </w:tcPr>
                <w:p w14:paraId="4BB0B89D" w14:textId="77777777" w:rsidR="00254F79" w:rsidRDefault="00254F79" w:rsidP="00254F79">
                  <w:pPr>
                    <w:pStyle w:val="TAC"/>
                  </w:pPr>
                  <w:r>
                    <w:t>3</w:t>
                  </w:r>
                </w:p>
              </w:tc>
            </w:tr>
            <w:tr w:rsidR="00254F79" w14:paraId="75B00597"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092CD2D9" w14:textId="77777777" w:rsidR="00254F79" w:rsidRDefault="00254F79" w:rsidP="00254F79">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17A178DF" w14:textId="77777777" w:rsidR="00254F79" w:rsidRDefault="00254F79" w:rsidP="00254F79">
                  <w:pPr>
                    <w:pStyle w:val="TAC"/>
                  </w:pPr>
                  <w:r>
                    <w:t>0.5</w:t>
                  </w:r>
                </w:p>
              </w:tc>
              <w:tc>
                <w:tcPr>
                  <w:tcW w:w="1969" w:type="dxa"/>
                  <w:tcBorders>
                    <w:top w:val="single" w:sz="4" w:space="0" w:color="auto"/>
                    <w:left w:val="single" w:sz="4" w:space="0" w:color="auto"/>
                    <w:bottom w:val="single" w:sz="4" w:space="0" w:color="auto"/>
                    <w:right w:val="single" w:sz="4" w:space="0" w:color="auto"/>
                  </w:tcBorders>
                  <w:hideMark/>
                </w:tcPr>
                <w:p w14:paraId="28A6B2AB" w14:textId="77777777" w:rsidR="00254F79" w:rsidRDefault="00254F79" w:rsidP="00254F79">
                  <w:pPr>
                    <w:pStyle w:val="TAC"/>
                  </w:pPr>
                  <w:r>
                    <w:t>2</w:t>
                  </w:r>
                </w:p>
              </w:tc>
              <w:tc>
                <w:tcPr>
                  <w:tcW w:w="1969" w:type="dxa"/>
                  <w:tcBorders>
                    <w:top w:val="single" w:sz="4" w:space="0" w:color="auto"/>
                    <w:left w:val="single" w:sz="4" w:space="0" w:color="auto"/>
                    <w:bottom w:val="single" w:sz="4" w:space="0" w:color="auto"/>
                    <w:right w:val="single" w:sz="4" w:space="0" w:color="auto"/>
                  </w:tcBorders>
                  <w:hideMark/>
                </w:tcPr>
                <w:p w14:paraId="1E2111AE" w14:textId="77777777" w:rsidR="00254F79" w:rsidRDefault="00254F79" w:rsidP="00254F79">
                  <w:pPr>
                    <w:pStyle w:val="TAC"/>
                  </w:pPr>
                  <w:r>
                    <w:t>5</w:t>
                  </w:r>
                </w:p>
              </w:tc>
            </w:tr>
            <w:tr w:rsidR="00254F79" w14:paraId="62E0FFAC"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7CD379B2" w14:textId="77777777" w:rsidR="00254F79" w:rsidRDefault="00254F79" w:rsidP="00254F79">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57F0AE01" w14:textId="77777777" w:rsidR="00254F79" w:rsidRDefault="00254F79" w:rsidP="00254F79">
                  <w:pPr>
                    <w:pStyle w:val="TAC"/>
                  </w:pPr>
                  <w:r>
                    <w:t>0.25</w:t>
                  </w:r>
                </w:p>
              </w:tc>
              <w:tc>
                <w:tcPr>
                  <w:tcW w:w="1969" w:type="dxa"/>
                  <w:tcBorders>
                    <w:top w:val="single" w:sz="4" w:space="0" w:color="auto"/>
                    <w:left w:val="single" w:sz="4" w:space="0" w:color="auto"/>
                    <w:bottom w:val="single" w:sz="4" w:space="0" w:color="auto"/>
                    <w:right w:val="single" w:sz="4" w:space="0" w:color="auto"/>
                  </w:tcBorders>
                  <w:hideMark/>
                </w:tcPr>
                <w:p w14:paraId="47503E72" w14:textId="77777777" w:rsidR="00254F79" w:rsidRDefault="00254F79" w:rsidP="00254F79">
                  <w:pPr>
                    <w:pStyle w:val="TAC"/>
                  </w:pPr>
                  <w:r>
                    <w:t>3</w:t>
                  </w:r>
                </w:p>
              </w:tc>
              <w:tc>
                <w:tcPr>
                  <w:tcW w:w="1969" w:type="dxa"/>
                  <w:tcBorders>
                    <w:top w:val="single" w:sz="4" w:space="0" w:color="auto"/>
                    <w:left w:val="single" w:sz="4" w:space="0" w:color="auto"/>
                    <w:bottom w:val="single" w:sz="4" w:space="0" w:color="auto"/>
                    <w:right w:val="single" w:sz="4" w:space="0" w:color="auto"/>
                  </w:tcBorders>
                  <w:hideMark/>
                </w:tcPr>
                <w:p w14:paraId="6C786C56" w14:textId="77777777" w:rsidR="00254F79" w:rsidRDefault="00254F79" w:rsidP="00254F79">
                  <w:pPr>
                    <w:pStyle w:val="TAC"/>
                  </w:pPr>
                  <w:r>
                    <w:t>9</w:t>
                  </w:r>
                </w:p>
              </w:tc>
            </w:tr>
            <w:tr w:rsidR="00254F79" w14:paraId="0628A45E" w14:textId="77777777" w:rsidTr="000B0F03">
              <w:trPr>
                <w:jc w:val="center"/>
              </w:trPr>
              <w:tc>
                <w:tcPr>
                  <w:tcW w:w="649" w:type="dxa"/>
                  <w:tcBorders>
                    <w:top w:val="single" w:sz="4" w:space="0" w:color="auto"/>
                    <w:left w:val="single" w:sz="4" w:space="0" w:color="auto"/>
                    <w:bottom w:val="single" w:sz="4" w:space="0" w:color="auto"/>
                    <w:right w:val="single" w:sz="4" w:space="0" w:color="auto"/>
                  </w:tcBorders>
                  <w:hideMark/>
                </w:tcPr>
                <w:p w14:paraId="6CBD60FE" w14:textId="77777777" w:rsidR="00254F79" w:rsidRDefault="00254F79" w:rsidP="00254F79">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383EE59D" w14:textId="77777777" w:rsidR="00254F79" w:rsidRDefault="00254F79" w:rsidP="00254F79">
                  <w:pPr>
                    <w:pStyle w:val="TAC"/>
                  </w:pPr>
                  <w:r>
                    <w:t>0.125</w:t>
                  </w:r>
                </w:p>
              </w:tc>
              <w:tc>
                <w:tcPr>
                  <w:tcW w:w="1969" w:type="dxa"/>
                  <w:tcBorders>
                    <w:top w:val="single" w:sz="4" w:space="0" w:color="auto"/>
                    <w:left w:val="single" w:sz="4" w:space="0" w:color="auto"/>
                    <w:bottom w:val="single" w:sz="4" w:space="0" w:color="auto"/>
                    <w:right w:val="single" w:sz="4" w:space="0" w:color="auto"/>
                  </w:tcBorders>
                  <w:hideMark/>
                </w:tcPr>
                <w:p w14:paraId="5FFB7CE5" w14:textId="77777777" w:rsidR="00254F79" w:rsidRDefault="00254F79" w:rsidP="00254F79">
                  <w:pPr>
                    <w:pStyle w:val="TAC"/>
                  </w:pPr>
                  <w:r>
                    <w:t>6</w:t>
                  </w:r>
                </w:p>
              </w:tc>
              <w:tc>
                <w:tcPr>
                  <w:tcW w:w="1969" w:type="dxa"/>
                  <w:tcBorders>
                    <w:top w:val="single" w:sz="4" w:space="0" w:color="auto"/>
                    <w:left w:val="single" w:sz="4" w:space="0" w:color="auto"/>
                    <w:bottom w:val="single" w:sz="4" w:space="0" w:color="auto"/>
                    <w:right w:val="single" w:sz="4" w:space="0" w:color="auto"/>
                  </w:tcBorders>
                  <w:hideMark/>
                </w:tcPr>
                <w:p w14:paraId="4DF33442" w14:textId="77777777" w:rsidR="00254F79" w:rsidRDefault="00254F79" w:rsidP="00254F79">
                  <w:pPr>
                    <w:pStyle w:val="TAC"/>
                  </w:pPr>
                  <w:r>
                    <w:t>18</w:t>
                  </w:r>
                </w:p>
              </w:tc>
            </w:tr>
            <w:tr w:rsidR="00254F79" w14:paraId="4EC95393" w14:textId="77777777" w:rsidTr="000B0F03">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60365C33" w14:textId="77777777" w:rsidR="00254F79" w:rsidRDefault="00254F79" w:rsidP="00254F79">
                  <w:pPr>
                    <w:pStyle w:val="TAN"/>
                  </w:pPr>
                  <w:r>
                    <w:t>Note 1:</w:t>
                  </w:r>
                  <w:r>
                    <w:tab/>
                    <w:t>Depends on UE capability.</w:t>
                  </w:r>
                </w:p>
                <w:p w14:paraId="207BF742" w14:textId="77777777" w:rsidR="00254F79" w:rsidRDefault="00254F79" w:rsidP="00254F79">
                  <w:pPr>
                    <w:pStyle w:val="TAN"/>
                  </w:pPr>
                  <w:r>
                    <w:t>Note 2:</w:t>
                  </w:r>
                  <w:r>
                    <w:tab/>
                  </w:r>
                  <w:r w:rsidRPr="000D5AAD">
                    <w:t>If the BWP switch involves changing of SCS, the BWP switch delay is determined by the smaller SCS between the SCS before BWP switch and the SCS after BWP switch.</w:t>
                  </w:r>
                </w:p>
              </w:tc>
            </w:tr>
          </w:tbl>
          <w:p w14:paraId="1C981BE0" w14:textId="77777777" w:rsidR="00254F79" w:rsidRDefault="00254F79" w:rsidP="00254F79">
            <w:pPr>
              <w:rPr>
                <w:rFonts w:eastAsia="Times New Roman"/>
                <w:lang w:val="en-GB" w:eastAsia="en-GB"/>
              </w:rPr>
            </w:pPr>
          </w:p>
          <w:p w14:paraId="4F299D80" w14:textId="77777777" w:rsidR="00C32136" w:rsidRDefault="00C32136" w:rsidP="00C32136">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39165BA" w14:textId="3F9B2AE8" w:rsidR="00254F79" w:rsidRDefault="00254F79" w:rsidP="00C32136">
            <w:pPr>
              <w:pStyle w:val="BodyText"/>
              <w:numPr>
                <w:ilvl w:val="0"/>
                <w:numId w:val="2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254F79" w:rsidRPr="00A1570D" w14:paraId="31E9CC38" w14:textId="77777777" w:rsidTr="00A1570D">
        <w:tc>
          <w:tcPr>
            <w:tcW w:w="1720" w:type="dxa"/>
          </w:tcPr>
          <w:p w14:paraId="0CC33E41" w14:textId="6CF597E3" w:rsidR="00254F79" w:rsidRDefault="00254F79" w:rsidP="00254F7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937EF72" w14:textId="24D0DEC5" w:rsidR="00254F79" w:rsidRDefault="00254F79" w:rsidP="00254F79">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3E5DDB" w:rsidRPr="00A1570D" w14:paraId="0F9F1780" w14:textId="77777777" w:rsidTr="00A1570D">
        <w:tc>
          <w:tcPr>
            <w:tcW w:w="1720" w:type="dxa"/>
          </w:tcPr>
          <w:p w14:paraId="6E81F178" w14:textId="3CF0F9C1" w:rsidR="003E5DDB" w:rsidRDefault="003E5DDB"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0A19820E" w14:textId="33E1AC80" w:rsidR="003E5DDB" w:rsidRDefault="003E5DDB" w:rsidP="00254F79">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 xml:space="preserve">Support of SSB with SCS 480 </w:t>
            </w:r>
            <w:proofErr w:type="spellStart"/>
            <w:r w:rsidRPr="003E5DDB">
              <w:rPr>
                <w:rFonts w:ascii="Times New Roman" w:hAnsi="Times New Roman"/>
                <w:sz w:val="22"/>
                <w:szCs w:val="22"/>
                <w:lang w:eastAsia="zh-CN"/>
              </w:rPr>
              <w:t>KHz</w:t>
            </w:r>
            <w:proofErr w:type="spellEnd"/>
            <w:r w:rsidRPr="003E5DDB">
              <w:rPr>
                <w:rFonts w:ascii="Times New Roman" w:hAnsi="Times New Roman"/>
                <w:sz w:val="22"/>
                <w:szCs w:val="22"/>
                <w:lang w:eastAsia="zh-CN"/>
              </w:rPr>
              <w:t xml:space="preserve"> and/or 960 </w:t>
            </w:r>
            <w:proofErr w:type="spellStart"/>
            <w:r w:rsidRPr="003E5DDB">
              <w:rPr>
                <w:rFonts w:ascii="Times New Roman" w:hAnsi="Times New Roman"/>
                <w:sz w:val="22"/>
                <w:szCs w:val="22"/>
                <w:lang w:eastAsia="zh-CN"/>
              </w:rPr>
              <w:t>KHz</w:t>
            </w:r>
            <w:proofErr w:type="spellEnd"/>
            <w:r w:rsidRPr="003E5DDB">
              <w:rPr>
                <w:rFonts w:ascii="Times New Roman" w:hAnsi="Times New Roman"/>
                <w:sz w:val="22"/>
                <w:szCs w:val="22"/>
                <w:lang w:eastAsia="zh-CN"/>
              </w:rPr>
              <w:t xml:space="preserve"> can be considered.</w:t>
            </w:r>
          </w:p>
        </w:tc>
      </w:tr>
      <w:tr w:rsidR="008A13C4" w:rsidRPr="00A1570D" w14:paraId="237415B5" w14:textId="77777777" w:rsidTr="00A1570D">
        <w:tc>
          <w:tcPr>
            <w:tcW w:w="1720" w:type="dxa"/>
          </w:tcPr>
          <w:p w14:paraId="4AD9AE43" w14:textId="37717641" w:rsidR="008A13C4" w:rsidRDefault="008A13C4" w:rsidP="00254F79">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BFF1277" w14:textId="632CAF6E" w:rsidR="008A13C4" w:rsidRPr="003E5DDB" w:rsidRDefault="00AA1DAF" w:rsidP="00254F79">
            <w:pPr>
              <w:pStyle w:val="BodyText"/>
              <w:spacing w:after="0"/>
              <w:rPr>
                <w:rFonts w:ascii="Times New Roman" w:hAnsi="Times New Roman"/>
                <w:sz w:val="22"/>
                <w:szCs w:val="22"/>
                <w:lang w:eastAsia="zh-CN"/>
              </w:rPr>
            </w:pPr>
            <w:r w:rsidRPr="00AA1DAF">
              <w:rPr>
                <w:sz w:val="22"/>
              </w:rPr>
              <w:t>Agree with LG’s view that in many cases, CSI-RS can be an alternative for SSB. Besides, UE search complexity could be a feasibility concern for higher SCS. Thus, we support only 120 kHz</w:t>
            </w:r>
            <w:r>
              <w:rPr>
                <w:sz w:val="22"/>
              </w:rPr>
              <w:t>.</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5F46A085" w:rsidR="00E82F34" w:rsidRDefault="00E82F34">
      <w:pPr>
        <w:pStyle w:val="BodyText"/>
        <w:spacing w:after="0"/>
        <w:rPr>
          <w:rFonts w:ascii="Times New Roman" w:hAnsi="Times New Roman"/>
          <w:sz w:val="22"/>
          <w:szCs w:val="22"/>
          <w:lang w:eastAsia="zh-CN"/>
        </w:rPr>
      </w:pPr>
    </w:p>
    <w:p w14:paraId="68CBF7D3" w14:textId="77777777" w:rsidR="00343FD0" w:rsidRDefault="00343FD0" w:rsidP="00343FD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AA131D8" w14:textId="119B455B" w:rsidR="00B131FD" w:rsidRDefault="00B131FD" w:rsidP="00B131F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w:t>
      </w:r>
      <w:r w:rsidR="00BF61D4">
        <w:rPr>
          <w:rFonts w:ascii="Times New Roman" w:hAnsi="Times New Roman"/>
          <w:sz w:val="22"/>
          <w:szCs w:val="22"/>
          <w:lang w:eastAsia="zh-CN"/>
        </w:rPr>
        <w:t xml:space="preserve">, </w:t>
      </w:r>
      <w:proofErr w:type="spellStart"/>
      <w:r w:rsidR="00BF61D4">
        <w:rPr>
          <w:rFonts w:ascii="Times New Roman" w:hAnsi="Times New Roman"/>
          <w:sz w:val="22"/>
          <w:szCs w:val="22"/>
          <w:lang w:eastAsia="zh-CN"/>
        </w:rPr>
        <w:t>SCell</w:t>
      </w:r>
      <w:proofErr w:type="spellEnd"/>
      <w:r w:rsidR="00BF61D4">
        <w:rPr>
          <w:rFonts w:ascii="Times New Roman" w:hAnsi="Times New Roman"/>
          <w:sz w:val="22"/>
          <w:szCs w:val="22"/>
          <w:lang w:eastAsia="zh-CN"/>
        </w:rPr>
        <w:t>, cases without assistance information, etc. It would good to clarify the mode of operation in which specific SCS SSB will be limited to (if agreed to be supported and if agreed to be limiting).</w:t>
      </w:r>
      <w:r w:rsidR="00DA690F">
        <w:rPr>
          <w:rFonts w:ascii="Times New Roman" w:hAnsi="Times New Roman"/>
          <w:sz w:val="22"/>
          <w:szCs w:val="22"/>
          <w:lang w:eastAsia="zh-CN"/>
        </w:rPr>
        <w:t xml:space="preserve"> Moderator has </w:t>
      </w:r>
      <w:proofErr w:type="gramStart"/>
      <w:r w:rsidR="00DA690F">
        <w:rPr>
          <w:rFonts w:ascii="Times New Roman" w:hAnsi="Times New Roman"/>
          <w:sz w:val="22"/>
          <w:szCs w:val="22"/>
          <w:lang w:eastAsia="zh-CN"/>
        </w:rPr>
        <w:t>provide</w:t>
      </w:r>
      <w:proofErr w:type="gramEnd"/>
      <w:r w:rsidR="00DA690F">
        <w:rPr>
          <w:rFonts w:ascii="Times New Roman" w:hAnsi="Times New Roman"/>
          <w:sz w:val="22"/>
          <w:szCs w:val="22"/>
          <w:lang w:eastAsia="zh-CN"/>
        </w:rPr>
        <w:t xml:space="preserve"> a suggested definition that could be </w:t>
      </w:r>
      <w:proofErr w:type="spellStart"/>
      <w:r w:rsidR="00DA690F">
        <w:rPr>
          <w:rFonts w:ascii="Times New Roman" w:hAnsi="Times New Roman"/>
          <w:sz w:val="22"/>
          <w:szCs w:val="22"/>
          <w:lang w:eastAsia="zh-CN"/>
        </w:rPr>
        <w:t>use</w:t>
      </w:r>
      <w:proofErr w:type="spellEnd"/>
      <w:r w:rsidR="00DA690F">
        <w:rPr>
          <w:rFonts w:ascii="Times New Roman" w:hAnsi="Times New Roman"/>
          <w:sz w:val="22"/>
          <w:szCs w:val="22"/>
          <w:lang w:eastAsia="zh-CN"/>
        </w:rPr>
        <w:t xml:space="preserve"> for discussion purposes:</w:t>
      </w:r>
    </w:p>
    <w:p w14:paraId="49008F5A" w14:textId="7C961678"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09F0C5D0" w14:textId="48D383B7"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w:t>
      </w:r>
      <w:proofErr w:type="gramStart"/>
      <w:r>
        <w:rPr>
          <w:rFonts w:ascii="Times New Roman" w:hAnsi="Times New Roman"/>
          <w:sz w:val="22"/>
          <w:szCs w:val="22"/>
          <w:lang w:eastAsia="zh-CN"/>
        </w:rPr>
        <w:t>provide assistance</w:t>
      </w:r>
      <w:proofErr w:type="gramEnd"/>
      <w:r>
        <w:rPr>
          <w:rFonts w:ascii="Times New Roman" w:hAnsi="Times New Roman"/>
          <w:sz w:val="22"/>
          <w:szCs w:val="22"/>
          <w:lang w:eastAsia="zh-CN"/>
        </w:rPr>
        <w:t xml:space="preserv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46E0EB9" w14:textId="0FC4AF14" w:rsidR="00BF61D4" w:rsidRDefault="00BF61D4"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w:t>
      </w:r>
      <w:r w:rsidR="00102F77">
        <w:rPr>
          <w:rFonts w:ascii="Times New Roman" w:hAnsi="Times New Roman"/>
          <w:sz w:val="22"/>
          <w:szCs w:val="22"/>
          <w:lang w:eastAsia="zh-CN"/>
        </w:rPr>
        <w:t xml:space="preserve">, </w:t>
      </w:r>
      <w:r>
        <w:rPr>
          <w:rFonts w:ascii="Times New Roman" w:hAnsi="Times New Roman"/>
          <w:sz w:val="22"/>
          <w:szCs w:val="22"/>
          <w:lang w:eastAsia="zh-CN"/>
        </w:rPr>
        <w:t xml:space="preserve">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r w:rsidR="00BE22F1">
        <w:rPr>
          <w:rFonts w:ascii="Times New Roman" w:hAnsi="Times New Roman"/>
          <w:sz w:val="22"/>
          <w:szCs w:val="22"/>
          <w:lang w:eastAsia="zh-CN"/>
        </w:rPr>
        <w:t>.</w:t>
      </w:r>
    </w:p>
    <w:p w14:paraId="7614FA63" w14:textId="14C7378E" w:rsidR="00BF61D4" w:rsidRDefault="00BF61D4" w:rsidP="00DA6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23BFEEE3" w14:textId="4BA7B4C1" w:rsidR="00BF61D4" w:rsidRDefault="00DA690F" w:rsidP="00DA690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BBB4B2A" w14:textId="2AD8FA15" w:rsidR="00DA690F" w:rsidRDefault="00DA690F" w:rsidP="00DA69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w:t>
      </w:r>
      <w:r w:rsidR="004D28BA">
        <w:rPr>
          <w:rFonts w:ascii="Times New Roman" w:hAnsi="Times New Roman"/>
          <w:sz w:val="22"/>
          <w:szCs w:val="22"/>
          <w:lang w:eastAsia="zh-CN"/>
        </w:rPr>
        <w:t>y</w:t>
      </w:r>
      <w:r>
        <w:rPr>
          <w:rFonts w:ascii="Times New Roman" w:hAnsi="Times New Roman"/>
          <w:sz w:val="22"/>
          <w:szCs w:val="22"/>
          <w:lang w:eastAsia="zh-CN"/>
        </w:rPr>
        <w:t xml:space="preserve"> opinion:</w:t>
      </w:r>
    </w:p>
    <w:p w14:paraId="6CB8D961" w14:textId="4635A70A" w:rsidR="005962EB" w:rsidRDefault="005962EB"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r w:rsidR="00483D26">
        <w:rPr>
          <w:rFonts w:ascii="Times New Roman" w:hAnsi="Times New Roman"/>
          <w:sz w:val="22"/>
          <w:szCs w:val="22"/>
          <w:lang w:eastAsia="zh-CN"/>
        </w:rPr>
        <w:t xml:space="preserve"> (other than agreed 120kHz)</w:t>
      </w:r>
      <w:r>
        <w:rPr>
          <w:rFonts w:ascii="Times New Roman" w:hAnsi="Times New Roman"/>
          <w:sz w:val="22"/>
          <w:szCs w:val="22"/>
          <w:lang w:eastAsia="zh-CN"/>
        </w:rPr>
        <w:t>:</w:t>
      </w:r>
    </w:p>
    <w:p w14:paraId="0A786124" w14:textId="77777777" w:rsidR="005962EB" w:rsidRDefault="005962EB"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47336224" w14:textId="0EE5C602" w:rsidR="005962EB" w:rsidRDefault="00483D26" w:rsidP="005962E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5962EB">
        <w:rPr>
          <w:rFonts w:ascii="Times New Roman" w:hAnsi="Times New Roman"/>
          <w:sz w:val="22"/>
          <w:szCs w:val="22"/>
          <w:lang w:eastAsia="zh-CN"/>
        </w:rPr>
        <w:t>240 kHz:</w:t>
      </w:r>
    </w:p>
    <w:p w14:paraId="1948E489" w14:textId="7E8AF3F1" w:rsidR="005962EB" w:rsidRDefault="00633868" w:rsidP="005962EB">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w:t>
      </w:r>
      <w:r w:rsidR="005962EB">
        <w:rPr>
          <w:rFonts w:ascii="Times New Roman" w:hAnsi="Times New Roman"/>
          <w:sz w:val="22"/>
          <w:szCs w:val="22"/>
          <w:lang w:eastAsia="zh-CN"/>
        </w:rPr>
        <w:t xml:space="preserve">Nokia, </w:t>
      </w:r>
      <w:proofErr w:type="spellStart"/>
      <w:r w:rsidR="005962EB">
        <w:rPr>
          <w:rFonts w:ascii="Times New Roman" w:hAnsi="Times New Roman"/>
          <w:sz w:val="22"/>
          <w:szCs w:val="22"/>
          <w:lang w:eastAsia="zh-CN"/>
        </w:rPr>
        <w:t>Spreadstrum</w:t>
      </w:r>
      <w:proofErr w:type="spellEnd"/>
      <w:r w:rsidR="005962EB">
        <w:rPr>
          <w:rFonts w:ascii="Times New Roman" w:hAnsi="Times New Roman"/>
          <w:sz w:val="22"/>
          <w:szCs w:val="22"/>
          <w:lang w:eastAsia="zh-CN"/>
        </w:rPr>
        <w:t>, LGE, Ericsson, Qualcomm</w:t>
      </w:r>
    </w:p>
    <w:p w14:paraId="430E039C" w14:textId="76D474F8"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480 kHz:</w:t>
      </w:r>
    </w:p>
    <w:p w14:paraId="05491C40" w14:textId="43A0609E" w:rsidR="00824B68"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 xml:space="preserve">Apple, </w:t>
      </w:r>
      <w:proofErr w:type="spellStart"/>
      <w:r w:rsidR="00824B68">
        <w:rPr>
          <w:rFonts w:ascii="Times New Roman" w:hAnsi="Times New Roman"/>
          <w:sz w:val="22"/>
          <w:szCs w:val="22"/>
          <w:lang w:eastAsia="zh-CN"/>
        </w:rPr>
        <w:t>Convida</w:t>
      </w:r>
      <w:proofErr w:type="spellEnd"/>
      <w:r w:rsidR="00824B68">
        <w:rPr>
          <w:rFonts w:ascii="Times New Roman" w:hAnsi="Times New Roman"/>
          <w:sz w:val="22"/>
          <w:szCs w:val="22"/>
          <w:lang w:eastAsia="zh-CN"/>
        </w:rPr>
        <w:t>, AT&amp;T</w:t>
      </w:r>
      <w:r>
        <w:rPr>
          <w:rFonts w:ascii="Times New Roman" w:hAnsi="Times New Roman"/>
          <w:sz w:val="22"/>
          <w:szCs w:val="22"/>
          <w:lang w:eastAsia="zh-CN"/>
        </w:rPr>
        <w:t>, Fujitsu (FFS)</w:t>
      </w:r>
    </w:p>
    <w:p w14:paraId="0BAD5782" w14:textId="21A70FCA" w:rsidR="00D439E7" w:rsidRDefault="0050059F"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 , Ericsson, Qualcomm, NTT Docomo</w:t>
      </w:r>
    </w:p>
    <w:p w14:paraId="1402D5EB" w14:textId="4F9834AC" w:rsidR="00D439E7" w:rsidRDefault="00633868" w:rsidP="00D439E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support </w:t>
      </w:r>
      <w:r w:rsidR="00D439E7">
        <w:rPr>
          <w:rFonts w:ascii="Times New Roman" w:hAnsi="Times New Roman"/>
          <w:sz w:val="22"/>
          <w:szCs w:val="22"/>
          <w:lang w:eastAsia="zh-CN"/>
        </w:rPr>
        <w:t>960 kHz</w:t>
      </w:r>
    </w:p>
    <w:p w14:paraId="7A80C434" w14:textId="3AB22453" w:rsidR="00824B68"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w:t>
      </w:r>
      <w:r w:rsidR="00D439E7">
        <w:rPr>
          <w:rFonts w:ascii="Times New Roman" w:hAnsi="Times New Roman"/>
          <w:sz w:val="22"/>
          <w:szCs w:val="22"/>
          <w:lang w:eastAsia="zh-CN"/>
        </w:rPr>
        <w:t xml:space="preserve">Lenovo, Motorola Mobility, ZTE, </w:t>
      </w:r>
      <w:proofErr w:type="spellStart"/>
      <w:r w:rsidR="00D439E7">
        <w:rPr>
          <w:rFonts w:ascii="Times New Roman" w:hAnsi="Times New Roman"/>
          <w:sz w:val="22"/>
          <w:szCs w:val="22"/>
          <w:lang w:eastAsia="zh-CN"/>
        </w:rPr>
        <w:t>Sanechips</w:t>
      </w:r>
      <w:proofErr w:type="spellEnd"/>
      <w:r w:rsidR="00D439E7">
        <w:rPr>
          <w:rFonts w:ascii="Times New Roman" w:hAnsi="Times New Roman"/>
          <w:sz w:val="22"/>
          <w:szCs w:val="22"/>
          <w:lang w:eastAsia="zh-CN"/>
        </w:rPr>
        <w:t xml:space="preserve">, OPPO, CAICT, vivo, Intel, </w:t>
      </w:r>
      <w:r w:rsidR="00824B68">
        <w:rPr>
          <w:rFonts w:ascii="Times New Roman" w:hAnsi="Times New Roman"/>
          <w:sz w:val="22"/>
          <w:szCs w:val="22"/>
          <w:lang w:eastAsia="zh-CN"/>
        </w:rPr>
        <w:t>Samsung,</w:t>
      </w:r>
      <w:r w:rsidR="00824B68" w:rsidRPr="00824B68">
        <w:rPr>
          <w:rFonts w:ascii="Times New Roman" w:hAnsi="Times New Roman"/>
          <w:sz w:val="22"/>
          <w:szCs w:val="22"/>
          <w:lang w:eastAsia="zh-CN"/>
        </w:rPr>
        <w:t xml:space="preserve"> </w:t>
      </w:r>
      <w:r w:rsidR="00824B68">
        <w:rPr>
          <w:rFonts w:ascii="Times New Roman" w:hAnsi="Times New Roman"/>
          <w:sz w:val="22"/>
          <w:szCs w:val="22"/>
          <w:lang w:eastAsia="zh-CN"/>
        </w:rPr>
        <w:t>AT&amp;T</w:t>
      </w:r>
      <w:r>
        <w:rPr>
          <w:rFonts w:ascii="Times New Roman" w:hAnsi="Times New Roman"/>
          <w:sz w:val="22"/>
          <w:szCs w:val="22"/>
          <w:lang w:eastAsia="zh-CN"/>
        </w:rPr>
        <w:t>, Fujitsu (FFS)</w:t>
      </w:r>
    </w:p>
    <w:p w14:paraId="4BD55AFB" w14:textId="08EABF11" w:rsidR="00D439E7" w:rsidRDefault="002F2C65" w:rsidP="00D439E7">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w:t>
      </w:r>
      <w:r w:rsidR="00D439E7">
        <w:rPr>
          <w:rFonts w:ascii="Times New Roman" w:hAnsi="Times New Roman"/>
          <w:sz w:val="22"/>
          <w:szCs w:val="22"/>
          <w:lang w:eastAsia="zh-CN"/>
        </w:rPr>
        <w:t>Fujitsu</w:t>
      </w:r>
      <w:r>
        <w:rPr>
          <w:rFonts w:ascii="Times New Roman" w:hAnsi="Times New Roman"/>
          <w:sz w:val="22"/>
          <w:szCs w:val="22"/>
          <w:lang w:eastAsia="zh-CN"/>
        </w:rPr>
        <w:t xml:space="preserve">, </w:t>
      </w:r>
      <w:r w:rsidR="00D439E7">
        <w:rPr>
          <w:rFonts w:ascii="Times New Roman" w:hAnsi="Times New Roman"/>
          <w:sz w:val="22"/>
          <w:szCs w:val="22"/>
          <w:lang w:eastAsia="zh-CN"/>
        </w:rPr>
        <w:t>Ericsso</w:t>
      </w:r>
      <w:r>
        <w:rPr>
          <w:rFonts w:ascii="Times New Roman" w:hAnsi="Times New Roman"/>
          <w:sz w:val="22"/>
          <w:szCs w:val="22"/>
          <w:lang w:eastAsia="zh-CN"/>
        </w:rPr>
        <w:t>n</w:t>
      </w:r>
      <w:r w:rsidR="00D439E7">
        <w:rPr>
          <w:rFonts w:ascii="Times New Roman" w:hAnsi="Times New Roman"/>
          <w:sz w:val="22"/>
          <w:szCs w:val="22"/>
          <w:lang w:eastAsia="zh-CN"/>
        </w:rPr>
        <w:t>, Qualcomm, NTT Docomo</w:t>
      </w:r>
    </w:p>
    <w:p w14:paraId="3388EEC0" w14:textId="273C0CD3" w:rsidR="00343FD0" w:rsidRDefault="00343FD0">
      <w:pPr>
        <w:pStyle w:val="BodyText"/>
        <w:spacing w:after="0"/>
        <w:rPr>
          <w:rFonts w:ascii="Times New Roman" w:hAnsi="Times New Roman"/>
          <w:sz w:val="22"/>
          <w:szCs w:val="22"/>
          <w:lang w:eastAsia="zh-CN"/>
        </w:rPr>
      </w:pPr>
    </w:p>
    <w:p w14:paraId="5AA46837" w14:textId="3D7E9528" w:rsidR="00021E02"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w:t>
      </w:r>
      <w:r w:rsidR="00021E02">
        <w:rPr>
          <w:rFonts w:ascii="Times New Roman" w:hAnsi="Times New Roman"/>
          <w:sz w:val="22"/>
          <w:szCs w:val="22"/>
          <w:lang w:eastAsia="zh-CN"/>
        </w:rPr>
        <w:t>at least support 480/960kHz for non-initial access cases.</w:t>
      </w:r>
      <w:r>
        <w:rPr>
          <w:rFonts w:ascii="Times New Roman" w:hAnsi="Times New Roman"/>
          <w:sz w:val="22"/>
          <w:szCs w:val="22"/>
          <w:lang w:eastAsia="zh-CN"/>
        </w:rPr>
        <w:t xml:space="preserve">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w:t>
      </w:r>
      <w:r w:rsidR="00021E02">
        <w:rPr>
          <w:rFonts w:ascii="Times New Roman" w:hAnsi="Times New Roman"/>
          <w:sz w:val="22"/>
          <w:szCs w:val="22"/>
          <w:lang w:eastAsia="zh-CN"/>
        </w:rPr>
        <w:t>no other SCS (than 120 kHz)</w:t>
      </w:r>
      <w:r>
        <w:rPr>
          <w:rFonts w:ascii="Times New Roman" w:hAnsi="Times New Roman"/>
          <w:sz w:val="22"/>
          <w:szCs w:val="22"/>
          <w:lang w:eastAsia="zh-CN"/>
        </w:rPr>
        <w:t xml:space="preserve"> is needed to explain their logic and motivation. </w:t>
      </w:r>
      <w:r w:rsidR="00DE1CF1">
        <w:rPr>
          <w:rFonts w:ascii="Times New Roman" w:hAnsi="Times New Roman"/>
          <w:sz w:val="22"/>
          <w:szCs w:val="22"/>
          <w:lang w:eastAsia="zh-CN"/>
        </w:rPr>
        <w:t>Also discuss the support of 240 kHz SCS SSB.</w:t>
      </w:r>
    </w:p>
    <w:p w14:paraId="3C2CF8EC" w14:textId="77777777" w:rsidR="0041309D" w:rsidRDefault="0041309D" w:rsidP="0041309D">
      <w:pPr>
        <w:pStyle w:val="BodyText"/>
        <w:spacing w:after="0"/>
        <w:ind w:left="720"/>
        <w:rPr>
          <w:rFonts w:ascii="Times New Roman" w:hAnsi="Times New Roman"/>
          <w:sz w:val="22"/>
          <w:szCs w:val="22"/>
          <w:lang w:eastAsia="zh-CN"/>
        </w:rPr>
      </w:pPr>
    </w:p>
    <w:p w14:paraId="66B99FEC" w14:textId="273B8ABA" w:rsidR="007D4404" w:rsidRDefault="007D4404" w:rsidP="007D44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783189">
        <w:rPr>
          <w:rFonts w:ascii="Times New Roman" w:hAnsi="Times New Roman"/>
          <w:sz w:val="22"/>
          <w:szCs w:val="22"/>
          <w:lang w:eastAsia="zh-CN"/>
        </w:rPr>
        <w:t>.</w:t>
      </w:r>
      <w:r w:rsidR="00B52AAE">
        <w:rPr>
          <w:rFonts w:ascii="Times New Roman" w:hAnsi="Times New Roman"/>
          <w:sz w:val="22"/>
          <w:szCs w:val="22"/>
          <w:lang w:eastAsia="zh-CN"/>
        </w:rPr>
        <w:t xml:space="preserve"> </w:t>
      </w:r>
      <w:r w:rsidR="00254F79">
        <w:rPr>
          <w:rFonts w:ascii="Times New Roman" w:hAnsi="Times New Roman"/>
          <w:sz w:val="22"/>
          <w:szCs w:val="22"/>
          <w:lang w:eastAsia="zh-CN"/>
        </w:rPr>
        <w:t xml:space="preserve">Further </w:t>
      </w:r>
      <w:r w:rsidR="00B52AAE">
        <w:rPr>
          <w:rFonts w:ascii="Times New Roman" w:hAnsi="Times New Roman"/>
          <w:sz w:val="22"/>
          <w:szCs w:val="22"/>
          <w:lang w:eastAsia="zh-CN"/>
        </w:rPr>
        <w:t>discuss</w:t>
      </w:r>
      <w:r w:rsidR="00254F79">
        <w:rPr>
          <w:rFonts w:ascii="Times New Roman" w:hAnsi="Times New Roman"/>
          <w:sz w:val="22"/>
          <w:szCs w:val="22"/>
          <w:lang w:eastAsia="zh-CN"/>
        </w:rPr>
        <w:t xml:space="preserve"> on </w:t>
      </w:r>
      <w:r w:rsidR="00B52AAE">
        <w:rPr>
          <w:rFonts w:ascii="Times New Roman" w:hAnsi="Times New Roman"/>
          <w:sz w:val="22"/>
          <w:szCs w:val="22"/>
          <w:lang w:eastAsia="zh-CN"/>
        </w:rPr>
        <w:t>following statement</w:t>
      </w:r>
      <w:r w:rsidR="00783189">
        <w:rPr>
          <w:rFonts w:ascii="Times New Roman" w:hAnsi="Times New Roman"/>
          <w:sz w:val="22"/>
          <w:szCs w:val="22"/>
          <w:lang w:eastAsia="zh-CN"/>
        </w:rPr>
        <w:t xml:space="preserve"> (as a starting point for further discussion)</w:t>
      </w:r>
      <w:r w:rsidR="00021E02">
        <w:rPr>
          <w:rFonts w:ascii="Times New Roman" w:hAnsi="Times New Roman"/>
          <w:sz w:val="22"/>
          <w:szCs w:val="22"/>
          <w:lang w:eastAsia="zh-CN"/>
        </w:rPr>
        <w:t>:</w:t>
      </w:r>
    </w:p>
    <w:p w14:paraId="74E635B3" w14:textId="3579726D" w:rsidR="00021E02" w:rsidRDefault="00021E02"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4B765A4" w14:textId="4EBD2B56"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6106B694" w14:textId="1FA0D839" w:rsidR="00C66B65" w:rsidRDefault="00C66B65" w:rsidP="00021E0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5B3A85EB" w14:textId="3FE033FD"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F3076F6"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w:t>
      </w:r>
      <w:proofErr w:type="gramStart"/>
      <w:r>
        <w:rPr>
          <w:rFonts w:ascii="Times New Roman" w:hAnsi="Times New Roman"/>
          <w:sz w:val="22"/>
          <w:szCs w:val="22"/>
          <w:lang w:eastAsia="zh-CN"/>
        </w:rPr>
        <w:t>provide assistance</w:t>
      </w:r>
      <w:proofErr w:type="gramEnd"/>
      <w:r>
        <w:rPr>
          <w:rFonts w:ascii="Times New Roman" w:hAnsi="Times New Roman"/>
          <w:sz w:val="22"/>
          <w:szCs w:val="22"/>
          <w:lang w:eastAsia="zh-CN"/>
        </w:rPr>
        <w:t xml:space="preserv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150BF78"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1CE1B11" w14:textId="4215B321" w:rsidR="00021E02" w:rsidRDefault="00021E02" w:rsidP="00021E0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F0FEB1" w14:textId="77777777" w:rsidR="00021E02" w:rsidRDefault="00021E02" w:rsidP="00021E0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5C4C2A9" w14:textId="77777777" w:rsidR="00343FD0" w:rsidRDefault="00343FD0">
      <w:pPr>
        <w:pStyle w:val="BodyText"/>
        <w:spacing w:after="0"/>
        <w:rPr>
          <w:rFonts w:ascii="Times New Roman" w:hAnsi="Times New Roman"/>
          <w:sz w:val="22"/>
          <w:szCs w:val="22"/>
          <w:lang w:eastAsia="zh-CN"/>
        </w:rPr>
      </w:pPr>
    </w:p>
    <w:p w14:paraId="6EDA127D" w14:textId="3ECA9D46" w:rsidR="00E82F34" w:rsidRDefault="00E82F34">
      <w:pPr>
        <w:pStyle w:val="BodyText"/>
        <w:spacing w:after="0"/>
        <w:rPr>
          <w:rFonts w:ascii="Times New Roman" w:hAnsi="Times New Roman"/>
          <w:sz w:val="22"/>
          <w:szCs w:val="22"/>
          <w:lang w:eastAsia="zh-CN"/>
        </w:rPr>
      </w:pPr>
    </w:p>
    <w:p w14:paraId="2261F44A" w14:textId="77777777" w:rsidR="00327363" w:rsidRDefault="00327363" w:rsidP="0032736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6B09221" w14:textId="6D0DD292" w:rsidR="00327363" w:rsidRDefault="00327363" w:rsidP="0032736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65415E3" w14:textId="22D88035" w:rsidR="000979C8" w:rsidRDefault="000979C8" w:rsidP="00327363">
      <w:pPr>
        <w:pStyle w:val="BodyText"/>
        <w:spacing w:after="0"/>
        <w:rPr>
          <w:rFonts w:ascii="Times New Roman" w:hAnsi="Times New Roman"/>
          <w:sz w:val="22"/>
          <w:szCs w:val="22"/>
          <w:lang w:eastAsia="zh-CN"/>
        </w:rPr>
      </w:pPr>
    </w:p>
    <w:p w14:paraId="344C0DCE" w14:textId="6F4AEE63" w:rsidR="000979C8" w:rsidRPr="0064666A" w:rsidRDefault="000979C8" w:rsidP="000979C8">
      <w:pPr>
        <w:pStyle w:val="Heading5"/>
        <w:rPr>
          <w:lang w:eastAsia="zh-CN"/>
        </w:rPr>
      </w:pPr>
      <w:r w:rsidRPr="0064666A">
        <w:rPr>
          <w:lang w:eastAsia="zh-CN"/>
        </w:rPr>
        <w:t xml:space="preserve">Proposal </w:t>
      </w:r>
      <w:r>
        <w:rPr>
          <w:lang w:eastAsia="zh-CN"/>
        </w:rPr>
        <w:t>#</w:t>
      </w:r>
      <w:r w:rsidRPr="0064666A">
        <w:rPr>
          <w:lang w:eastAsia="zh-CN"/>
        </w:rPr>
        <w:t>1-</w:t>
      </w:r>
      <w:r w:rsidR="009156FE">
        <w:rPr>
          <w:lang w:eastAsia="zh-CN"/>
        </w:rPr>
        <w:t>2</w:t>
      </w:r>
      <w:r w:rsidRPr="0064666A">
        <w:rPr>
          <w:lang w:eastAsia="zh-CN"/>
        </w:rPr>
        <w:t>-1</w:t>
      </w:r>
      <w:r>
        <w:rPr>
          <w:lang w:eastAsia="zh-CN"/>
        </w:rPr>
        <w:t xml:space="preserve"> (original)</w:t>
      </w:r>
    </w:p>
    <w:p w14:paraId="33931D96" w14:textId="4B6DBE49"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w:t>
      </w:r>
      <w:r w:rsidR="00B2617F">
        <w:rPr>
          <w:rFonts w:ascii="Times New Roman" w:hAnsi="Times New Roman"/>
          <w:sz w:val="22"/>
          <w:szCs w:val="22"/>
          <w:lang w:eastAsia="zh-CN"/>
        </w:rPr>
        <w:t xml:space="preserve">SCS </w:t>
      </w:r>
      <w:r>
        <w:rPr>
          <w:rFonts w:ascii="Times New Roman" w:hAnsi="Times New Roman"/>
          <w:sz w:val="22"/>
          <w:szCs w:val="22"/>
          <w:lang w:eastAsia="zh-CN"/>
        </w:rPr>
        <w:t>for non-initial access cases</w:t>
      </w:r>
    </w:p>
    <w:p w14:paraId="2DE2C32F" w14:textId="4A5001B6"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480 kHz and/or 960 kHz </w:t>
      </w:r>
      <w:r w:rsidR="00B2617F">
        <w:rPr>
          <w:rFonts w:ascii="Times New Roman" w:hAnsi="Times New Roman"/>
          <w:sz w:val="22"/>
          <w:szCs w:val="22"/>
          <w:lang w:eastAsia="zh-CN"/>
        </w:rPr>
        <w:t xml:space="preserve">SSB </w:t>
      </w:r>
      <w:r>
        <w:rPr>
          <w:rFonts w:ascii="Times New Roman" w:hAnsi="Times New Roman"/>
          <w:sz w:val="22"/>
          <w:szCs w:val="22"/>
          <w:lang w:eastAsia="zh-CN"/>
        </w:rPr>
        <w:t>SCS for initial access cases</w:t>
      </w:r>
    </w:p>
    <w:p w14:paraId="6F66A4AF" w14:textId="77777777" w:rsidR="00327363" w:rsidRDefault="00327363" w:rsidP="0032736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C8B9C5"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28B9F7E"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w:t>
      </w:r>
      <w:proofErr w:type="gramStart"/>
      <w:r>
        <w:rPr>
          <w:rFonts w:ascii="Times New Roman" w:hAnsi="Times New Roman"/>
          <w:sz w:val="22"/>
          <w:szCs w:val="22"/>
          <w:lang w:eastAsia="zh-CN"/>
        </w:rPr>
        <w:t>provide assistance</w:t>
      </w:r>
      <w:proofErr w:type="gramEnd"/>
      <w:r>
        <w:rPr>
          <w:rFonts w:ascii="Times New Roman" w:hAnsi="Times New Roman"/>
          <w:sz w:val="22"/>
          <w:szCs w:val="22"/>
          <w:lang w:eastAsia="zh-CN"/>
        </w:rPr>
        <w:t xml:space="preserv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1729851"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4A1259" w14:textId="77777777" w:rsidR="00327363" w:rsidRDefault="00327363" w:rsidP="0032736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initial access” here refers to</w:t>
      </w:r>
    </w:p>
    <w:p w14:paraId="68AEBFA3" w14:textId="77777777" w:rsidR="00327363" w:rsidRDefault="00327363" w:rsidP="0032736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E51C1C6" w14:textId="04EAB1F2" w:rsidR="00327363" w:rsidRDefault="00327363" w:rsidP="00327363">
      <w:pPr>
        <w:pStyle w:val="BodyText"/>
        <w:spacing w:after="0"/>
        <w:rPr>
          <w:rFonts w:ascii="Times New Roman" w:hAnsi="Times New Roman"/>
          <w:sz w:val="22"/>
          <w:szCs w:val="22"/>
          <w:lang w:eastAsia="zh-CN"/>
        </w:rPr>
      </w:pPr>
    </w:p>
    <w:p w14:paraId="6F2B7163" w14:textId="3065CB25" w:rsidR="00347132" w:rsidRPr="0064666A" w:rsidRDefault="00347132" w:rsidP="00347132">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(alterative update)</w:t>
      </w:r>
    </w:p>
    <w:p w14:paraId="7FA3E7D4" w14:textId="04AF245A"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w:t>
      </w:r>
      <w:r w:rsidR="00B2617F">
        <w:rPr>
          <w:rFonts w:ascii="Times New Roman" w:hAnsi="Times New Roman"/>
          <w:sz w:val="22"/>
          <w:szCs w:val="22"/>
          <w:lang w:eastAsia="zh-CN"/>
        </w:rPr>
        <w:t xml:space="preserve">SCS </w:t>
      </w:r>
      <w:r>
        <w:rPr>
          <w:rFonts w:ascii="Times New Roman" w:hAnsi="Times New Roman"/>
          <w:sz w:val="22"/>
          <w:szCs w:val="22"/>
          <w:lang w:eastAsia="zh-CN"/>
        </w:rPr>
        <w:t>for non-initial access cases</w:t>
      </w:r>
    </w:p>
    <w:p w14:paraId="4E01A008" w14:textId="6FC132A6"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001175C5" w:rsidRPr="001175C5">
        <w:rPr>
          <w:rFonts w:ascii="Times New Roman" w:hAnsi="Times New Roman"/>
          <w:color w:val="C00000"/>
          <w:sz w:val="22"/>
          <w:szCs w:val="22"/>
          <w:u w:val="single"/>
          <w:lang w:eastAsia="zh-CN"/>
        </w:rPr>
        <w:t xml:space="preserve">one or more of 240, </w:t>
      </w:r>
      <w:r w:rsidRPr="001175C5">
        <w:rPr>
          <w:rFonts w:ascii="Times New Roman" w:hAnsi="Times New Roman"/>
          <w:color w:val="C00000"/>
          <w:sz w:val="22"/>
          <w:szCs w:val="22"/>
          <w:u w:val="single"/>
          <w:lang w:eastAsia="zh-CN"/>
        </w:rPr>
        <w:t>480</w:t>
      </w:r>
      <w:r w:rsidR="001175C5" w:rsidRPr="001175C5">
        <w:rPr>
          <w:rFonts w:ascii="Times New Roman" w:hAnsi="Times New Roman"/>
          <w:color w:val="C00000"/>
          <w:sz w:val="22"/>
          <w:szCs w:val="22"/>
          <w:u w:val="single"/>
          <w:lang w:eastAsia="zh-CN"/>
        </w:rPr>
        <w:t xml:space="preserve">, </w:t>
      </w:r>
      <w:r w:rsidRPr="001175C5">
        <w:rPr>
          <w:rFonts w:ascii="Times New Roman" w:hAnsi="Times New Roman"/>
          <w:color w:val="C00000"/>
          <w:sz w:val="22"/>
          <w:szCs w:val="22"/>
          <w:u w:val="single"/>
          <w:lang w:eastAsia="zh-CN"/>
        </w:rPr>
        <w:t>960 kHz</w:t>
      </w:r>
      <w:r w:rsidRPr="001175C5">
        <w:rPr>
          <w:rFonts w:ascii="Times New Roman" w:hAnsi="Times New Roman"/>
          <w:color w:val="C00000"/>
          <w:sz w:val="22"/>
          <w:szCs w:val="22"/>
          <w:lang w:eastAsia="zh-CN"/>
        </w:rPr>
        <w:t xml:space="preserve"> </w:t>
      </w:r>
      <w:r w:rsidR="00B2617F">
        <w:rPr>
          <w:rFonts w:ascii="Times New Roman" w:hAnsi="Times New Roman"/>
          <w:sz w:val="22"/>
          <w:szCs w:val="22"/>
          <w:lang w:eastAsia="zh-CN"/>
        </w:rPr>
        <w:t xml:space="preserve">SSB </w:t>
      </w:r>
      <w:r>
        <w:rPr>
          <w:rFonts w:ascii="Times New Roman" w:hAnsi="Times New Roman"/>
          <w:sz w:val="22"/>
          <w:szCs w:val="22"/>
          <w:lang w:eastAsia="zh-CN"/>
        </w:rPr>
        <w:t>SCS for initial access cases</w:t>
      </w:r>
    </w:p>
    <w:p w14:paraId="2F654207" w14:textId="77777777" w:rsidR="002C067A" w:rsidRDefault="002C067A" w:rsidP="002C067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526DF42" w14:textId="2A07A8A4" w:rsidR="002C067A" w:rsidRDefault="002C067A" w:rsidP="006115BF">
      <w:pPr>
        <w:pStyle w:val="BodyText"/>
        <w:spacing w:after="0"/>
        <w:rPr>
          <w:rFonts w:ascii="Times New Roman" w:hAnsi="Times New Roman"/>
          <w:sz w:val="22"/>
          <w:szCs w:val="22"/>
          <w:lang w:eastAsia="zh-CN"/>
        </w:rPr>
      </w:pPr>
    </w:p>
    <w:p w14:paraId="69873FE3" w14:textId="1CBA7EB9" w:rsidR="00C67900" w:rsidRPr="0064666A" w:rsidRDefault="00C67900" w:rsidP="00C67900">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6FD66AEA" w14:textId="77777777" w:rsidR="00C67900" w:rsidRDefault="00C67900" w:rsidP="00C6790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0C2EB73" w14:textId="31C1C36F" w:rsidR="00DD1B43" w:rsidRDefault="00DD1B43" w:rsidP="00C67900">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r w:rsidR="006115BF">
        <w:rPr>
          <w:rFonts w:ascii="Times New Roman" w:hAnsi="Times New Roman"/>
          <w:color w:val="C00000"/>
          <w:sz w:val="22"/>
          <w:szCs w:val="22"/>
          <w:u w:val="single"/>
          <w:lang w:eastAsia="zh-CN"/>
        </w:rPr>
        <w:t>:</w:t>
      </w:r>
    </w:p>
    <w:p w14:paraId="0FD086ED" w14:textId="4271AA7E" w:rsidR="00C67900" w:rsidRPr="006115BF" w:rsidRDefault="00C67900" w:rsidP="00DD1B43">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w:t>
      </w:r>
      <w:proofErr w:type="gramStart"/>
      <w:r>
        <w:rPr>
          <w:rFonts w:ascii="Times New Roman" w:hAnsi="Times New Roman"/>
          <w:sz w:val="22"/>
          <w:szCs w:val="22"/>
          <w:lang w:eastAsia="zh-CN"/>
        </w:rPr>
        <w:t>provide assistance</w:t>
      </w:r>
      <w:proofErr w:type="gramEnd"/>
      <w:r>
        <w:rPr>
          <w:rFonts w:ascii="Times New Roman" w:hAnsi="Times New Roman"/>
          <w:sz w:val="22"/>
          <w:szCs w:val="22"/>
          <w:lang w:eastAsia="zh-CN"/>
        </w:rPr>
        <w:t xml:space="preserve"> information</w:t>
      </w:r>
      <w:r w:rsidR="006115BF">
        <w:rPr>
          <w:rFonts w:ascii="Times New Roman" w:hAnsi="Times New Roman"/>
          <w:sz w:val="22"/>
          <w:szCs w:val="22"/>
          <w:lang w:eastAsia="zh-CN"/>
        </w:rPr>
        <w:t xml:space="preserve"> </w:t>
      </w:r>
      <w:r w:rsidR="006115BF" w:rsidRPr="006115BF">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sidRPr="006115BF">
        <w:rPr>
          <w:rFonts w:ascii="Times New Roman" w:hAnsi="Times New Roman"/>
          <w:strike/>
          <w:color w:val="C00000"/>
          <w:sz w:val="22"/>
          <w:szCs w:val="22"/>
          <w:lang w:eastAsia="zh-CN"/>
        </w:rPr>
        <w:t xml:space="preserve">(e.g. SSB center frequency, SCS, </w:t>
      </w:r>
      <w:proofErr w:type="spellStart"/>
      <w:r w:rsidRPr="006115BF">
        <w:rPr>
          <w:rFonts w:ascii="Times New Roman" w:hAnsi="Times New Roman"/>
          <w:strike/>
          <w:color w:val="C00000"/>
          <w:sz w:val="22"/>
          <w:szCs w:val="22"/>
          <w:lang w:eastAsia="zh-CN"/>
        </w:rPr>
        <w:t>etc</w:t>
      </w:r>
      <w:proofErr w:type="spellEnd"/>
      <w:r w:rsidRPr="006115BF">
        <w:rPr>
          <w:rFonts w:ascii="Times New Roman" w:hAnsi="Times New Roman"/>
          <w:strike/>
          <w:color w:val="C00000"/>
          <w:sz w:val="22"/>
          <w:szCs w:val="22"/>
          <w:lang w:eastAsia="zh-CN"/>
        </w:rPr>
        <w:t>)</w:t>
      </w:r>
    </w:p>
    <w:p w14:paraId="4DD4E593" w14:textId="3F7CBB64" w:rsidR="00C67900" w:rsidRDefault="00C67900" w:rsidP="00DD1B43">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sidRPr="006115BF">
        <w:rPr>
          <w:rFonts w:ascii="Times New Roman" w:hAnsi="Times New Roman"/>
          <w:strike/>
          <w:color w:val="C00000"/>
          <w:sz w:val="22"/>
          <w:szCs w:val="22"/>
          <w:lang w:eastAsia="zh-CN"/>
        </w:rPr>
        <w:t>)</w:t>
      </w:r>
      <w:r>
        <w:rPr>
          <w:rFonts w:ascii="Times New Roman" w:hAnsi="Times New Roman"/>
          <w:sz w:val="22"/>
          <w:szCs w:val="22"/>
          <w:lang w:eastAsia="zh-CN"/>
        </w:rPr>
        <w:t>.</w:t>
      </w:r>
    </w:p>
    <w:p w14:paraId="2F2DD1AE" w14:textId="090B1764" w:rsidR="006115BF" w:rsidRPr="006115BF" w:rsidRDefault="006115BF" w:rsidP="00DD1B43">
      <w:pPr>
        <w:pStyle w:val="BodyText"/>
        <w:numPr>
          <w:ilvl w:val="3"/>
          <w:numId w:val="6"/>
        </w:numPr>
        <w:spacing w:after="0"/>
        <w:rPr>
          <w:rFonts w:ascii="Times New Roman" w:hAnsi="Times New Roman"/>
          <w:color w:val="C00000"/>
          <w:sz w:val="22"/>
          <w:szCs w:val="22"/>
          <w:u w:val="single"/>
          <w:lang w:eastAsia="zh-CN"/>
        </w:rPr>
      </w:pPr>
      <w:r w:rsidRPr="006115BF">
        <w:rPr>
          <w:rFonts w:ascii="Times New Roman" w:hAnsi="Times New Roman"/>
          <w:color w:val="C00000"/>
          <w:sz w:val="22"/>
          <w:szCs w:val="22"/>
          <w:u w:val="single"/>
          <w:lang w:eastAsia="zh-CN"/>
        </w:rPr>
        <w:t xml:space="preserve">Cell re-selection, e.g. in priority-based re-selection, </w:t>
      </w:r>
      <w:r>
        <w:rPr>
          <w:rFonts w:ascii="Times New Roman" w:hAnsi="Times New Roman"/>
          <w:color w:val="C00000"/>
          <w:sz w:val="22"/>
          <w:szCs w:val="22"/>
          <w:u w:val="single"/>
          <w:lang w:eastAsia="zh-CN"/>
        </w:rPr>
        <w:t>where the neighboring carrier assistance is provided</w:t>
      </w:r>
    </w:p>
    <w:p w14:paraId="7B780A12" w14:textId="77777777" w:rsidR="00C67900" w:rsidRDefault="00C67900" w:rsidP="00C6790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0D9C2CE" w14:textId="5C886318" w:rsidR="006115BF" w:rsidRDefault="006115BF" w:rsidP="00C67900">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727544B" w14:textId="126F3F3D" w:rsidR="00C67900" w:rsidRDefault="00C67900" w:rsidP="006115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5183B0DB" w14:textId="7CF0EB44" w:rsidR="00327363" w:rsidRDefault="00327363" w:rsidP="00327363">
      <w:pPr>
        <w:pStyle w:val="BodyText"/>
        <w:spacing w:after="0"/>
        <w:rPr>
          <w:rFonts w:ascii="Times New Roman" w:hAnsi="Times New Roman"/>
          <w:sz w:val="22"/>
          <w:szCs w:val="22"/>
          <w:lang w:eastAsia="zh-CN"/>
        </w:rPr>
      </w:pPr>
    </w:p>
    <w:p w14:paraId="12FCC86B" w14:textId="5493CEB3" w:rsidR="006115BF" w:rsidRPr="0064666A" w:rsidRDefault="006115BF" w:rsidP="006115BF">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sidR="00836364">
        <w:rPr>
          <w:lang w:eastAsia="zh-CN"/>
        </w:rPr>
        <w:t>4</w:t>
      </w:r>
      <w:r>
        <w:rPr>
          <w:lang w:eastAsia="zh-CN"/>
        </w:rPr>
        <w:t xml:space="preserve"> (alternative update)</w:t>
      </w:r>
    </w:p>
    <w:p w14:paraId="06A15E22" w14:textId="4BC5AAD7" w:rsidR="006115BF" w:rsidRDefault="006115BF" w:rsidP="006115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w:t>
      </w:r>
      <w:r w:rsidR="00B2617F">
        <w:rPr>
          <w:rFonts w:ascii="Times New Roman" w:hAnsi="Times New Roman"/>
          <w:sz w:val="22"/>
          <w:szCs w:val="22"/>
          <w:lang w:eastAsia="zh-CN"/>
        </w:rPr>
        <w:t xml:space="preserve">SSB </w:t>
      </w:r>
      <w:r>
        <w:rPr>
          <w:rFonts w:ascii="Times New Roman" w:hAnsi="Times New Roman"/>
          <w:sz w:val="22"/>
          <w:szCs w:val="22"/>
          <w:lang w:eastAsia="zh-CN"/>
        </w:rPr>
        <w:t>SCS for non-initial access cases</w:t>
      </w:r>
    </w:p>
    <w:p w14:paraId="77A4E6BC" w14:textId="6F600A59" w:rsidR="006115BF" w:rsidRDefault="006115BF" w:rsidP="006115BF">
      <w:pPr>
        <w:pStyle w:val="BodyText"/>
        <w:numPr>
          <w:ilvl w:val="0"/>
          <w:numId w:val="6"/>
        </w:numPr>
        <w:spacing w:after="0"/>
        <w:rPr>
          <w:rFonts w:ascii="Times New Roman" w:hAnsi="Times New Roman"/>
          <w:sz w:val="22"/>
          <w:szCs w:val="22"/>
          <w:lang w:eastAsia="zh-CN"/>
        </w:rPr>
      </w:pPr>
      <w:r w:rsidRPr="006115BF">
        <w:rPr>
          <w:rFonts w:ascii="Times New Roman" w:hAnsi="Times New Roman"/>
          <w:strike/>
          <w:color w:val="C00000"/>
          <w:sz w:val="22"/>
          <w:szCs w:val="22"/>
          <w:lang w:eastAsia="zh-CN"/>
        </w:rPr>
        <w:t>FFS:</w:t>
      </w:r>
      <w:r w:rsidRPr="006115BF">
        <w:rPr>
          <w:rFonts w:ascii="Times New Roman" w:hAnsi="Times New Roman"/>
          <w:color w:val="C00000"/>
          <w:sz w:val="22"/>
          <w:szCs w:val="22"/>
          <w:lang w:eastAsia="zh-CN"/>
        </w:rPr>
        <w:t xml:space="preserve"> </w:t>
      </w:r>
      <w:r>
        <w:rPr>
          <w:rFonts w:ascii="Times New Roman" w:hAnsi="Times New Roman"/>
          <w:sz w:val="22"/>
          <w:szCs w:val="22"/>
          <w:lang w:eastAsia="zh-CN"/>
        </w:rPr>
        <w:t xml:space="preserve">support 480 kHz and/or 960 kHz </w:t>
      </w:r>
      <w:r w:rsidR="00B2617F">
        <w:rPr>
          <w:rFonts w:ascii="Times New Roman" w:hAnsi="Times New Roman"/>
          <w:sz w:val="22"/>
          <w:szCs w:val="22"/>
          <w:lang w:eastAsia="zh-CN"/>
        </w:rPr>
        <w:t xml:space="preserve">SSB </w:t>
      </w:r>
      <w:r>
        <w:rPr>
          <w:rFonts w:ascii="Times New Roman" w:hAnsi="Times New Roman"/>
          <w:sz w:val="22"/>
          <w:szCs w:val="22"/>
          <w:lang w:eastAsia="zh-CN"/>
        </w:rPr>
        <w:t>SCS for initial access cases</w:t>
      </w:r>
    </w:p>
    <w:p w14:paraId="0C34B6D5" w14:textId="77777777" w:rsidR="006115BF" w:rsidRDefault="006115BF" w:rsidP="006115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17E7F6C" w14:textId="2CEB257B" w:rsidR="006115BF" w:rsidRDefault="006115BF" w:rsidP="00327363">
      <w:pPr>
        <w:pStyle w:val="BodyText"/>
        <w:spacing w:after="0"/>
        <w:rPr>
          <w:rFonts w:ascii="Times New Roman" w:hAnsi="Times New Roman"/>
          <w:sz w:val="22"/>
          <w:szCs w:val="22"/>
          <w:lang w:eastAsia="zh-CN"/>
        </w:rPr>
      </w:pPr>
    </w:p>
    <w:p w14:paraId="5409B1F4" w14:textId="77777777" w:rsidR="006115BF" w:rsidRDefault="006115BF" w:rsidP="0032736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27363" w14:paraId="0399A176" w14:textId="77777777" w:rsidTr="00DD6773">
        <w:tc>
          <w:tcPr>
            <w:tcW w:w="1805" w:type="dxa"/>
            <w:shd w:val="clear" w:color="auto" w:fill="FBE4D5" w:themeFill="accent2" w:themeFillTint="33"/>
          </w:tcPr>
          <w:p w14:paraId="44249900"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0E6DDD" w14:textId="77777777" w:rsidR="00327363" w:rsidRDefault="00327363"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27363" w14:paraId="4DEA5D6D" w14:textId="77777777" w:rsidTr="00DD6773">
        <w:tc>
          <w:tcPr>
            <w:tcW w:w="1805" w:type="dxa"/>
          </w:tcPr>
          <w:p w14:paraId="37D3EE1B" w14:textId="7C666C1B"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F2DE99" w14:textId="77777777" w:rsidR="001F7CC8"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58624B2A" w14:textId="4AC8AF54" w:rsidR="00327363" w:rsidRDefault="001F7CC8"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2406CC" w14:paraId="2BB292AE" w14:textId="77777777" w:rsidTr="00DD6773">
        <w:tc>
          <w:tcPr>
            <w:tcW w:w="1805" w:type="dxa"/>
          </w:tcPr>
          <w:p w14:paraId="7C628161" w14:textId="7CB1DFB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9060173" w14:textId="77777777" w:rsid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6A0A6431" w14:textId="17D7896E" w:rsidR="002406CC" w:rsidRPr="002406CC" w:rsidRDefault="002406CC"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w:t>
            </w:r>
            <w:r w:rsidR="009B6C28">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same numerology CSI-RS, instead of introducing new SCS SSB. Without technical discussion in more details, we cannot accept this proposal.</w:t>
            </w:r>
          </w:p>
        </w:tc>
      </w:tr>
      <w:tr w:rsidR="00575A75" w14:paraId="138DA380" w14:textId="77777777" w:rsidTr="00DD6773">
        <w:tc>
          <w:tcPr>
            <w:tcW w:w="1805" w:type="dxa"/>
          </w:tcPr>
          <w:p w14:paraId="424209EA" w14:textId="32CCBC29"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1782954B" w14:textId="5464A2A4" w:rsidR="00575A75" w:rsidRDefault="00575A7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sidRPr="00575A75">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sidRPr="00575A75">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11CAED31" w14:textId="6DE99C8A"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w:t>
            </w:r>
            <w:r>
              <w:rPr>
                <w:rFonts w:ascii="Times New Roman" w:hAnsi="Times New Roman"/>
                <w:color w:val="FF0000"/>
                <w:sz w:val="22"/>
                <w:szCs w:val="22"/>
                <w:lang w:eastAsia="zh-CN"/>
              </w:rPr>
              <w:t xml:space="preserve">one or more of {240, 480, 960} kHz </w:t>
            </w:r>
            <w:r w:rsidRPr="00575A75">
              <w:rPr>
                <w:rFonts w:ascii="Times New Roman" w:hAnsi="Times New Roman"/>
                <w:strike/>
                <w:color w:val="FF0000"/>
                <w:sz w:val="22"/>
                <w:szCs w:val="22"/>
                <w:lang w:eastAsia="zh-CN"/>
              </w:rPr>
              <w:t>480 kHz and/or 960 kHz</w:t>
            </w:r>
            <w:r w:rsidRPr="00575A75">
              <w:rPr>
                <w:rFonts w:ascii="Times New Roman" w:hAnsi="Times New Roman"/>
                <w:color w:val="FF0000"/>
                <w:sz w:val="22"/>
                <w:szCs w:val="22"/>
                <w:lang w:eastAsia="zh-CN"/>
              </w:rPr>
              <w:t xml:space="preserve"> </w:t>
            </w:r>
            <w:r w:rsidRPr="00575A75">
              <w:rPr>
                <w:rFonts w:ascii="Times New Roman" w:hAnsi="Times New Roman"/>
                <w:sz w:val="22"/>
                <w:szCs w:val="22"/>
                <w:lang w:eastAsia="zh-CN"/>
              </w:rPr>
              <w:t xml:space="preserve">SCS SSB </w:t>
            </w:r>
            <w:r>
              <w:rPr>
                <w:rFonts w:ascii="Times New Roman" w:hAnsi="Times New Roman"/>
                <w:sz w:val="22"/>
                <w:szCs w:val="22"/>
                <w:lang w:eastAsia="zh-CN"/>
              </w:rPr>
              <w:t>for initial access cases</w:t>
            </w:r>
          </w:p>
          <w:p w14:paraId="30FA35F6" w14:textId="77777777" w:rsidR="00575A75" w:rsidRDefault="00575A75" w:rsidP="00575A7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75A75">
              <w:rPr>
                <w:rFonts w:ascii="Times New Roman" w:hAnsi="Times New Roman"/>
                <w:color w:val="000000" w:themeColor="text1"/>
                <w:sz w:val="22"/>
                <w:szCs w:val="22"/>
                <w:lang w:eastAsia="zh-CN"/>
              </w:rPr>
              <w:t xml:space="preserve">for </w:t>
            </w:r>
            <w:r w:rsidRPr="00575A75">
              <w:rPr>
                <w:rFonts w:ascii="Times New Roman" w:hAnsi="Times New Roman"/>
                <w:strike/>
                <w:color w:val="FF0000"/>
                <w:sz w:val="22"/>
                <w:szCs w:val="22"/>
                <w:lang w:eastAsia="zh-CN"/>
              </w:rPr>
              <w:t>initial and</w:t>
            </w:r>
            <w:r w:rsidRPr="00575A75">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7A8320C8" w14:textId="457E40A3" w:rsidR="00575A75" w:rsidRDefault="00575A75" w:rsidP="006D769E">
            <w:pPr>
              <w:pStyle w:val="BodyText"/>
              <w:spacing w:after="0"/>
              <w:rPr>
                <w:rFonts w:ascii="Times New Roman" w:eastAsiaTheme="minorEastAsia" w:hAnsi="Times New Roman"/>
                <w:sz w:val="22"/>
                <w:szCs w:val="22"/>
                <w:lang w:eastAsia="ko-KR"/>
              </w:rPr>
            </w:pPr>
          </w:p>
        </w:tc>
      </w:tr>
      <w:tr w:rsidR="00437998" w14:paraId="535B29D5" w14:textId="77777777" w:rsidTr="00DD6773">
        <w:tc>
          <w:tcPr>
            <w:tcW w:w="1805" w:type="dxa"/>
          </w:tcPr>
          <w:p w14:paraId="2F087ABF" w14:textId="034804AF"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359B3FF" w14:textId="7CE8634B"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D4441" w14:paraId="3405C7BC" w14:textId="77777777" w:rsidTr="00DD6773">
        <w:tc>
          <w:tcPr>
            <w:tcW w:w="1805" w:type="dxa"/>
          </w:tcPr>
          <w:p w14:paraId="1D4C2424" w14:textId="7B2443CB"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D132F2F" w14:textId="3949BAC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1175C5" w14:paraId="07559803" w14:textId="77777777" w:rsidTr="00DD6773">
        <w:tc>
          <w:tcPr>
            <w:tcW w:w="1805" w:type="dxa"/>
            <w:shd w:val="clear" w:color="auto" w:fill="E2EFD9" w:themeFill="accent6" w:themeFillTint="33"/>
          </w:tcPr>
          <w:p w14:paraId="1718E41A" w14:textId="50E3DB7A"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9CEE617" w14:textId="77777777" w:rsidR="001175C5"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172A86F2" w14:textId="77777777" w:rsidR="00106BEB" w:rsidRDefault="001175C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0F37829" w14:textId="64AE46E1" w:rsidR="00106BEB" w:rsidRDefault="00106BEB"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w:t>
            </w:r>
            <w:r w:rsidR="004C3D6E">
              <w:rPr>
                <w:rFonts w:ascii="Times New Roman" w:hAnsi="Times New Roman"/>
                <w:sz w:val="22"/>
                <w:szCs w:val="22"/>
                <w:lang w:eastAsia="zh-CN"/>
              </w:rPr>
              <w:t xml:space="preserve"> As mentioned above, I will add them as alternatives to the list.</w:t>
            </w:r>
          </w:p>
        </w:tc>
      </w:tr>
      <w:tr w:rsidR="001175C5" w14:paraId="5D69D63E" w14:textId="77777777" w:rsidTr="00DD6773">
        <w:tc>
          <w:tcPr>
            <w:tcW w:w="1805" w:type="dxa"/>
          </w:tcPr>
          <w:p w14:paraId="1DA160DF" w14:textId="211D790F" w:rsidR="001175C5" w:rsidRDefault="001C4B70"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9A6E8D" w14:textId="77777777" w:rsidR="001067AA" w:rsidRDefault="001C4B70"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Firstly</w:t>
            </w:r>
            <w:r w:rsidR="003356BB">
              <w:rPr>
                <w:rFonts w:ascii="Times New Roman" w:hAnsi="Times New Roman"/>
                <w:sz w:val="22"/>
                <w:szCs w:val="22"/>
                <w:lang w:eastAsia="zh-CN"/>
              </w:rPr>
              <w:t>,</w:t>
            </w:r>
            <w:r>
              <w:rPr>
                <w:rFonts w:ascii="Times New Roman" w:hAnsi="Times New Roman"/>
                <w:sz w:val="22"/>
                <w:szCs w:val="22"/>
                <w:lang w:eastAsia="zh-CN"/>
              </w:rPr>
              <w:t xml:space="preserve">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w:t>
            </w:r>
            <w:r w:rsidR="001067AA">
              <w:rPr>
                <w:rFonts w:ascii="Times New Roman" w:hAnsi="Times New Roman"/>
                <w:sz w:val="22"/>
                <w:szCs w:val="22"/>
                <w:lang w:eastAsia="zh-CN"/>
              </w:rPr>
              <w:t>. Thus</w:t>
            </w:r>
            <w:r w:rsidR="003356BB">
              <w:rPr>
                <w:rFonts w:ascii="Times New Roman" w:hAnsi="Times New Roman"/>
                <w:sz w:val="22"/>
                <w:szCs w:val="22"/>
                <w:lang w:eastAsia="zh-CN"/>
              </w:rPr>
              <w:t xml:space="preserve">, </w:t>
            </w:r>
            <w:r w:rsidR="001067AA">
              <w:rPr>
                <w:rFonts w:ascii="Times New Roman" w:hAnsi="Times New Roman"/>
                <w:sz w:val="22"/>
                <w:szCs w:val="22"/>
                <w:lang w:eastAsia="zh-CN"/>
              </w:rPr>
              <w:t xml:space="preserve">we would think that all cases when UE can be provided with assistance information (e.g. as a part of </w:t>
            </w:r>
            <w:r w:rsidR="001067AA" w:rsidRPr="001067AA">
              <w:rPr>
                <w:rFonts w:ascii="Times New Roman" w:hAnsi="Times New Roman"/>
                <w:sz w:val="22"/>
                <w:szCs w:val="22"/>
                <w:lang w:eastAsia="zh-CN"/>
              </w:rPr>
              <w:t>reconfiguration with sync</w:t>
            </w:r>
            <w:r w:rsidR="001067AA">
              <w:rPr>
                <w:rFonts w:ascii="Times New Roman" w:hAnsi="Times New Roman"/>
                <w:sz w:val="22"/>
                <w:szCs w:val="22"/>
                <w:lang w:eastAsia="zh-CN"/>
              </w:rPr>
              <w:t xml:space="preserve">) could be considered as ‘non-initial’ scenarios. </w:t>
            </w:r>
            <w:r w:rsidR="003356BB">
              <w:rPr>
                <w:rFonts w:ascii="Times New Roman" w:hAnsi="Times New Roman"/>
                <w:sz w:val="22"/>
                <w:szCs w:val="22"/>
                <w:lang w:eastAsia="zh-CN"/>
              </w:rPr>
              <w:t>Also,</w:t>
            </w:r>
            <w:r w:rsidR="001067AA">
              <w:rPr>
                <w:rFonts w:ascii="Times New Roman" w:hAnsi="Times New Roman"/>
                <w:sz w:val="22"/>
                <w:szCs w:val="22"/>
                <w:lang w:eastAsia="zh-CN"/>
              </w:rPr>
              <w:t xml:space="preserve"> for the cell re-selection operation, e.g. </w:t>
            </w:r>
            <w:r w:rsidR="003356BB">
              <w:rPr>
                <w:rFonts w:ascii="Times New Roman" w:hAnsi="Times New Roman"/>
                <w:sz w:val="22"/>
                <w:szCs w:val="22"/>
                <w:lang w:eastAsia="zh-CN"/>
              </w:rPr>
              <w:t xml:space="preserve">in </w:t>
            </w:r>
            <w:r w:rsidR="001067AA">
              <w:rPr>
                <w:rFonts w:ascii="Times New Roman" w:hAnsi="Times New Roman"/>
                <w:sz w:val="22"/>
                <w:szCs w:val="22"/>
                <w:lang w:eastAsia="zh-CN"/>
              </w:rPr>
              <w:t>priority</w:t>
            </w:r>
            <w:r w:rsidR="003356BB">
              <w:rPr>
                <w:rFonts w:ascii="Times New Roman" w:hAnsi="Times New Roman"/>
                <w:sz w:val="22"/>
                <w:szCs w:val="22"/>
                <w:lang w:eastAsia="zh-CN"/>
              </w:rPr>
              <w:t>-</w:t>
            </w:r>
            <w:r w:rsidR="001067AA">
              <w:rPr>
                <w:rFonts w:ascii="Times New Roman" w:hAnsi="Times New Roman"/>
                <w:sz w:val="22"/>
                <w:szCs w:val="22"/>
                <w:lang w:eastAsia="zh-CN"/>
              </w:rPr>
              <w:t xml:space="preserve">based </w:t>
            </w:r>
            <w:r w:rsidR="003356BB">
              <w:rPr>
                <w:rFonts w:ascii="Times New Roman" w:hAnsi="Times New Roman"/>
                <w:sz w:val="22"/>
                <w:szCs w:val="22"/>
                <w:lang w:eastAsia="zh-CN"/>
              </w:rPr>
              <w:t xml:space="preserve">re-selection, where the neighboring carrier assistance is provided, could be considered as ‘non-initial </w:t>
            </w:r>
            <w:proofErr w:type="gramStart"/>
            <w:r w:rsidR="003356BB">
              <w:rPr>
                <w:rFonts w:ascii="Times New Roman" w:hAnsi="Times New Roman"/>
                <w:sz w:val="22"/>
                <w:szCs w:val="22"/>
                <w:lang w:eastAsia="zh-CN"/>
              </w:rPr>
              <w:t>access’</w:t>
            </w:r>
            <w:proofErr w:type="gramEnd"/>
            <w:r w:rsidR="003356BB">
              <w:rPr>
                <w:rFonts w:ascii="Times New Roman" w:hAnsi="Times New Roman"/>
                <w:sz w:val="22"/>
                <w:szCs w:val="22"/>
                <w:lang w:eastAsia="zh-CN"/>
              </w:rPr>
              <w:t>. Is this common understanding?</w:t>
            </w:r>
          </w:p>
          <w:p w14:paraId="530E0F32" w14:textId="4BB52960" w:rsidR="003356BB" w:rsidRDefault="003356BB" w:rsidP="001067AA">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0850C4" w14:paraId="35C24C09" w14:textId="77777777" w:rsidTr="00DD6773">
        <w:tc>
          <w:tcPr>
            <w:tcW w:w="1805" w:type="dxa"/>
          </w:tcPr>
          <w:p w14:paraId="4E97CC11" w14:textId="1CF7499A"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5CF47ED" w14:textId="175DC195"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w:t>
            </w:r>
            <w:r w:rsidRPr="00CD64AB">
              <w:rPr>
                <w:rFonts w:ascii="Times New Roman" w:hAnsi="Times New Roman"/>
                <w:sz w:val="22"/>
                <w:szCs w:val="22"/>
                <w:lang w:eastAsia="zh-CN"/>
              </w:rPr>
              <w:t>Proposal #1-2-1</w:t>
            </w:r>
            <w:r>
              <w:rPr>
                <w:rFonts w:ascii="Times New Roman" w:hAnsi="Times New Roman"/>
                <w:sz w:val="22"/>
                <w:szCs w:val="22"/>
                <w:lang w:eastAsia="zh-CN"/>
              </w:rPr>
              <w:t xml:space="preserve"> should be removed </w:t>
            </w:r>
            <w:r w:rsidR="002D7B4F">
              <w:rPr>
                <w:rFonts w:ascii="Times New Roman" w:hAnsi="Times New Roman"/>
                <w:sz w:val="22"/>
                <w:szCs w:val="22"/>
                <w:lang w:eastAsia="zh-CN"/>
              </w:rPr>
              <w:t>becau</w:t>
            </w:r>
            <w:r>
              <w:rPr>
                <w:rFonts w:ascii="Times New Roman" w:hAnsi="Times New Roman"/>
                <w:sz w:val="22"/>
                <w:szCs w:val="22"/>
                <w:lang w:eastAsia="zh-CN"/>
              </w:rPr>
              <w:t>s</w:t>
            </w:r>
            <w:r w:rsidR="002D7B4F">
              <w:rPr>
                <w:rFonts w:ascii="Times New Roman" w:hAnsi="Times New Roman"/>
                <w:sz w:val="22"/>
                <w:szCs w:val="22"/>
                <w:lang w:eastAsia="zh-CN"/>
              </w:rPr>
              <w:t>e</w:t>
            </w:r>
            <w:r>
              <w:rPr>
                <w:rFonts w:ascii="Times New Roman" w:hAnsi="Times New Roman"/>
                <w:sz w:val="22"/>
                <w:szCs w:val="22"/>
                <w:lang w:eastAsia="zh-CN"/>
              </w:rPr>
              <w:t xml:space="preserve"> we need to make further progress on SCS </w:t>
            </w:r>
            <w:r w:rsidR="002D7B4F">
              <w:rPr>
                <w:rFonts w:ascii="Times New Roman" w:hAnsi="Times New Roman"/>
                <w:sz w:val="22"/>
                <w:szCs w:val="22"/>
                <w:lang w:eastAsia="zh-CN"/>
              </w:rPr>
              <w:t xml:space="preserve">as </w:t>
            </w:r>
            <w:r>
              <w:rPr>
                <w:rFonts w:ascii="Times New Roman" w:hAnsi="Times New Roman"/>
                <w:sz w:val="22"/>
                <w:szCs w:val="22"/>
                <w:lang w:eastAsia="zh-CN"/>
              </w:rPr>
              <w:t>early as possible in the WI</w:t>
            </w:r>
            <w:r w:rsidR="00ED4790">
              <w:rPr>
                <w:rFonts w:ascii="Times New Roman" w:hAnsi="Times New Roman"/>
                <w:sz w:val="22"/>
                <w:szCs w:val="22"/>
                <w:lang w:eastAsia="zh-CN"/>
              </w:rPr>
              <w:t xml:space="preserve"> to facilitate other technical discussions</w:t>
            </w:r>
            <w:r>
              <w:rPr>
                <w:rFonts w:ascii="Times New Roman" w:hAnsi="Times New Roman"/>
                <w:sz w:val="22"/>
                <w:szCs w:val="22"/>
                <w:lang w:eastAsia="zh-CN"/>
              </w:rPr>
              <w:t>.</w:t>
            </w:r>
          </w:p>
          <w:p w14:paraId="0C0724AB" w14:textId="77777777"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 cases</w:t>
            </w:r>
            <w:r>
              <w:rPr>
                <w:rFonts w:ascii="Times New Roman" w:hAnsi="Times New Roman"/>
                <w:sz w:val="22"/>
                <w:szCs w:val="22"/>
                <w:lang w:eastAsia="zh-CN"/>
              </w:rPr>
              <w:t xml:space="preserve">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307C908D" w14:textId="0916783C" w:rsidR="000850C4" w:rsidRDefault="000850C4"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we don’t see any significant obstacles in supporting </w:t>
            </w:r>
            <w:r w:rsidRPr="000F63C1">
              <w:rPr>
                <w:rFonts w:ascii="Times New Roman" w:hAnsi="Times New Roman"/>
                <w:sz w:val="22"/>
                <w:szCs w:val="22"/>
                <w:lang w:eastAsia="zh-CN"/>
              </w:rPr>
              <w:t>480</w:t>
            </w:r>
            <w:r>
              <w:rPr>
                <w:rFonts w:ascii="Times New Roman" w:hAnsi="Times New Roman"/>
                <w:sz w:val="22"/>
                <w:szCs w:val="22"/>
                <w:lang w:eastAsia="zh-CN"/>
              </w:rPr>
              <w:t xml:space="preserve"> kHz and</w:t>
            </w:r>
            <w:r w:rsidRPr="000F63C1">
              <w:rPr>
                <w:rFonts w:ascii="Times New Roman" w:hAnsi="Times New Roman"/>
                <w:sz w:val="22"/>
                <w:szCs w:val="22"/>
                <w:lang w:eastAsia="zh-CN"/>
              </w:rPr>
              <w:t xml:space="preserve"> 960 kHz SCS SSB for initial access</w:t>
            </w:r>
            <w:r>
              <w:rPr>
                <w:rFonts w:ascii="Times New Roman" w:hAnsi="Times New Roman"/>
                <w:sz w:val="22"/>
                <w:szCs w:val="22"/>
                <w:lang w:eastAsia="zh-CN"/>
              </w:rPr>
              <w:t xml:space="preserve"> as anyway it would be an optional UE capability as well as data transmission using SCS 480 kHz and 960 kHz.</w:t>
            </w:r>
          </w:p>
        </w:tc>
      </w:tr>
      <w:tr w:rsidR="009B2604" w14:paraId="093767FC" w14:textId="77777777" w:rsidTr="00DD6773">
        <w:tc>
          <w:tcPr>
            <w:tcW w:w="1805" w:type="dxa"/>
          </w:tcPr>
          <w:p w14:paraId="36908D56" w14:textId="4D9E3005"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28AFDCC" w14:textId="48A51EDC"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6115BF" w14:paraId="18653E6E" w14:textId="77777777" w:rsidTr="00DD6773">
        <w:tc>
          <w:tcPr>
            <w:tcW w:w="1805" w:type="dxa"/>
            <w:shd w:val="clear" w:color="auto" w:fill="E2EFD9" w:themeFill="accent6" w:themeFillTint="33"/>
          </w:tcPr>
          <w:p w14:paraId="6B2B36AE" w14:textId="3E980370"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A75333" w14:textId="3A5B5E2C"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73DDA08D" w14:textId="55FB0309" w:rsidR="006115BF" w:rsidRDefault="006115BF" w:rsidP="000850C4">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1D5F85" w14:paraId="0771A9AF" w14:textId="77777777" w:rsidTr="00DD6773">
        <w:tc>
          <w:tcPr>
            <w:tcW w:w="1805" w:type="dxa"/>
          </w:tcPr>
          <w:p w14:paraId="5E758CA8" w14:textId="65F03139" w:rsidR="001D5F85" w:rsidRDefault="001D5F85" w:rsidP="001D5F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4A9D37D7" w14:textId="43523FD9" w:rsidR="001D5F85" w:rsidRDefault="001D5F85" w:rsidP="001D5F85">
            <w:pPr>
              <w:pStyle w:val="xmsobodytext"/>
            </w:pPr>
            <w:r>
              <w:rPr>
                <w:rFonts w:ascii="Times New Roman" w:hAnsi="Times New Roman" w:cs="Times New Roman"/>
              </w:rPr>
              <w:t>We do not support P#1-2-4</w:t>
            </w:r>
            <w:r w:rsidR="00371AC6">
              <w:rPr>
                <w:rFonts w:ascii="Times New Roman" w:hAnsi="Times New Roman" w:cs="Times New Roman"/>
              </w:rPr>
              <w:t xml:space="preserve"> (former P#1-2-1 alternative update)</w:t>
            </w:r>
            <w:r>
              <w:rPr>
                <w:rFonts w:ascii="Times New Roman" w:hAnsi="Times New Roman" w:cs="Times New Roman"/>
              </w:rPr>
              <w:t xml:space="preserve">.  We would like to have two separate discussions one for the initial access and one for the non-initial access. The initial access SCS decision should have higher priority </w:t>
            </w:r>
            <w:r w:rsidRPr="00F26CC1">
              <w:rPr>
                <w:rFonts w:ascii="Times New Roman" w:hAnsi="Times New Roman" w:cs="Times New Roman"/>
              </w:rPr>
              <w:t xml:space="preserve">and </w:t>
            </w:r>
            <w:r>
              <w:rPr>
                <w:rFonts w:ascii="Times New Roman" w:hAnsi="Times New Roman" w:cs="Times New Roman"/>
              </w:rPr>
              <w:t>it should be addressed first</w:t>
            </w:r>
            <w:r w:rsidRPr="00F26CC1">
              <w:rPr>
                <w:rFonts w:ascii="Times New Roman" w:hAnsi="Times New Roman" w:cs="Times New Roman"/>
              </w:rPr>
              <w:t>, as</w:t>
            </w:r>
            <w:r>
              <w:rPr>
                <w:rFonts w:ascii="Times New Roman" w:hAnsi="Times New Roman" w:cs="Times New Roman"/>
              </w:rPr>
              <w:t xml:space="preserve"> the baseline decision for further SCS considerations. We prefer for the initial access to have a single SCS of 120 kHz only. </w:t>
            </w:r>
          </w:p>
          <w:p w14:paraId="5EA1FCF2" w14:textId="0C740EAC" w:rsidR="001D5F85" w:rsidRDefault="001D5F85" w:rsidP="001D5F85">
            <w:pPr>
              <w:pStyle w:val="BodyText"/>
              <w:spacing w:after="0"/>
              <w:rPr>
                <w:rFonts w:ascii="Times New Roman" w:hAnsi="Times New Roman"/>
                <w:sz w:val="22"/>
                <w:szCs w:val="22"/>
                <w:lang w:eastAsia="zh-CN"/>
              </w:rPr>
            </w:pPr>
            <w:r w:rsidRPr="00F26CC1">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834EEA" w14:paraId="7A7BD77C" w14:textId="77777777" w:rsidTr="00DD6773">
        <w:tc>
          <w:tcPr>
            <w:tcW w:w="1805" w:type="dxa"/>
          </w:tcPr>
          <w:p w14:paraId="39688A13" w14:textId="7AEC2683" w:rsidR="00834EEA" w:rsidRDefault="00834EEA" w:rsidP="00834EEA">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08E7A82" w14:textId="77777777" w:rsidR="00834EEA" w:rsidRPr="00575E0A" w:rsidRDefault="00834EEA" w:rsidP="00834EEA">
            <w:pPr>
              <w:pStyle w:val="BodyText"/>
              <w:spacing w:after="0"/>
              <w:rPr>
                <w:rFonts w:ascii="Times New Roman" w:hAnsi="Times New Roman"/>
                <w:szCs w:val="22"/>
                <w:lang w:eastAsia="zh-CN"/>
              </w:rPr>
            </w:pPr>
            <w:r w:rsidRPr="00575E0A">
              <w:rPr>
                <w:rFonts w:ascii="Times New Roman" w:hAnsi="Times New Roman"/>
                <w:szCs w:val="22"/>
                <w:lang w:eastAsia="zh-CN"/>
              </w:rPr>
              <w:t xml:space="preserve">We cannot agree with the suggested proposals. As we explained in </w:t>
            </w:r>
            <w:proofErr w:type="gramStart"/>
            <w:r w:rsidRPr="00575E0A">
              <w:rPr>
                <w:rFonts w:ascii="Times New Roman" w:hAnsi="Times New Roman"/>
                <w:szCs w:val="22"/>
                <w:lang w:eastAsia="zh-CN"/>
              </w:rPr>
              <w:t>details</w:t>
            </w:r>
            <w:proofErr w:type="gramEnd"/>
            <w:r w:rsidRPr="00575E0A">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04FE9E14" w14:textId="77777777" w:rsidR="00834EEA" w:rsidRPr="00BF57B9" w:rsidRDefault="00834EEA" w:rsidP="00834EEA">
            <w:pPr>
              <w:pStyle w:val="BodyText"/>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t>Initial access (Cell selection)</w:t>
            </w:r>
          </w:p>
          <w:p w14:paraId="3703185E" w14:textId="77777777" w:rsidR="00834EEA" w:rsidRDefault="00834EEA" w:rsidP="00834EEA">
            <w:pPr>
              <w:pStyle w:val="BodyText"/>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concerns for SSBs other than 120 kHz (more details in “Discussion#1)”:</w:t>
            </w:r>
            <w:r w:rsidRPr="00575E0A">
              <w:rPr>
                <w:rFonts w:ascii="Times New Roman" w:hAnsi="Times New Roman"/>
                <w:szCs w:val="22"/>
                <w:lang w:eastAsia="zh-CN"/>
              </w:rPr>
              <w:t xml:space="preserve"> </w:t>
            </w:r>
          </w:p>
          <w:p w14:paraId="0CCAA358"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A</w:t>
            </w:r>
            <w:r w:rsidRPr="00575E0A">
              <w:rPr>
                <w:rFonts w:ascii="Times New Roman" w:hAnsi="Times New Roman"/>
                <w:szCs w:val="22"/>
                <w:lang w:eastAsia="zh-CN"/>
              </w:rPr>
              <w:t xml:space="preserve">s we discussed in “Discussion#1” in details, supporting additional SSB SCSs results in multitude of problems only one of which is the additional blind search complexity due to multiple numerologies.  </w:t>
            </w:r>
          </w:p>
          <w:p w14:paraId="54E92E99"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Additionally, a</w:t>
            </w:r>
            <w:r w:rsidRPr="00575E0A">
              <w:rPr>
                <w:rFonts w:ascii="Times New Roman" w:hAnsi="Times New Roman"/>
                <w:szCs w:val="22"/>
                <w:lang w:eastAsia="zh-CN"/>
              </w:rPr>
              <w:t xml:space="preserve">s provided in </w:t>
            </w:r>
            <w:proofErr w:type="gramStart"/>
            <w:r w:rsidRPr="00575E0A">
              <w:rPr>
                <w:rFonts w:ascii="Times New Roman" w:hAnsi="Times New Roman"/>
                <w:szCs w:val="22"/>
                <w:lang w:eastAsia="zh-CN"/>
              </w:rPr>
              <w:t>details</w:t>
            </w:r>
            <w:proofErr w:type="gramEnd"/>
            <w:r w:rsidRPr="00575E0A">
              <w:rPr>
                <w:rFonts w:ascii="Times New Roman" w:hAnsi="Times New Roman"/>
                <w:szCs w:val="22"/>
                <w:lang w:eastAsia="zh-CN"/>
              </w:rPr>
              <w:t xml:space="preserve"> in “Discussion#1”, support of higher SSB SCSs during initial access does not result in a shorter initial access latency as, in any case, UE has to buffer 20 </w:t>
            </w:r>
            <w:proofErr w:type="spellStart"/>
            <w:r w:rsidRPr="00575E0A">
              <w:rPr>
                <w:rFonts w:ascii="Times New Roman" w:hAnsi="Times New Roman"/>
                <w:szCs w:val="22"/>
                <w:lang w:eastAsia="zh-CN"/>
              </w:rPr>
              <w:t>ms</w:t>
            </w:r>
            <w:proofErr w:type="spellEnd"/>
            <w:r w:rsidRPr="00575E0A">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10AD964D" w14:textId="77777777" w:rsidR="00834EE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sidRPr="00575E0A">
              <w:rPr>
                <w:rFonts w:ascii="Times New Roman" w:hAnsi="Times New Roman"/>
                <w:szCs w:val="22"/>
                <w:lang w:eastAsia="zh-CN"/>
              </w:rPr>
              <w:t>ms</w:t>
            </w:r>
            <w:proofErr w:type="spellEnd"/>
            <w:r w:rsidRPr="00575E0A">
              <w:rPr>
                <w:rFonts w:ascii="Times New Roman" w:hAnsi="Times New Roman"/>
                <w:szCs w:val="22"/>
                <w:lang w:eastAsia="zh-CN"/>
              </w:rPr>
              <w:t xml:space="preserve"> needs to be proportional with the maximum SCS of the SSB. </w:t>
            </w:r>
          </w:p>
          <w:p w14:paraId="6E6BBEF8"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As discussed in “Discussion#1”, other problems of </w:t>
            </w:r>
            <w:r>
              <w:rPr>
                <w:rFonts w:ascii="Times New Roman" w:hAnsi="Times New Roman"/>
                <w:szCs w:val="22"/>
                <w:lang w:eastAsia="zh-CN"/>
              </w:rPr>
              <w:t xml:space="preserve">supporting </w:t>
            </w:r>
            <w:r w:rsidRPr="00575E0A">
              <w:rPr>
                <w:rFonts w:ascii="Times New Roman" w:hAnsi="Times New Roman"/>
                <w:szCs w:val="22"/>
                <w:lang w:eastAsia="zh-CN"/>
              </w:rPr>
              <w:t>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368A165F" w14:textId="77777777" w:rsidR="00834EEA" w:rsidRDefault="00834EEA" w:rsidP="00834EEA">
            <w:pPr>
              <w:pStyle w:val="BodyText"/>
              <w:numPr>
                <w:ilvl w:val="1"/>
                <w:numId w:val="20"/>
              </w:numPr>
              <w:spacing w:after="0"/>
              <w:rPr>
                <w:rFonts w:ascii="Times New Roman" w:hAnsi="Times New Roman"/>
                <w:szCs w:val="22"/>
                <w:lang w:eastAsia="zh-CN"/>
              </w:rPr>
            </w:pPr>
            <w:r w:rsidRPr="00A51A2F">
              <w:rPr>
                <w:rFonts w:ascii="Times New Roman" w:hAnsi="Times New Roman"/>
                <w:b/>
                <w:i/>
                <w:szCs w:val="22"/>
                <w:lang w:eastAsia="zh-CN"/>
              </w:rPr>
              <w:t>Answer to some other companies concerns if only 120 kHz SSB SCS is supported for initial access:</w:t>
            </w:r>
            <w:r w:rsidRPr="00575E0A">
              <w:rPr>
                <w:rFonts w:ascii="Times New Roman" w:hAnsi="Times New Roman"/>
                <w:szCs w:val="22"/>
                <w:lang w:eastAsia="zh-CN"/>
              </w:rPr>
              <w:t xml:space="preserve"> </w:t>
            </w:r>
          </w:p>
          <w:p w14:paraId="6A89121A" w14:textId="77777777" w:rsidR="00834EE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w:t>
            </w:r>
            <w:r w:rsidRPr="00575E0A">
              <w:rPr>
                <w:rFonts w:ascii="Times New Roman" w:hAnsi="Times New Roman"/>
                <w:szCs w:val="22"/>
                <w:lang w:eastAsia="zh-CN"/>
              </w:rPr>
              <w:lastRenderedPageBreak/>
              <w:t xml:space="preserve">for 960 kHz SCS operation as well. However, this will be separately discussed when discussing SSB SCS for non-initial access). </w:t>
            </w:r>
          </w:p>
          <w:p w14:paraId="27885640"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A company raised the issue of K-</w:t>
            </w:r>
            <w:proofErr w:type="spellStart"/>
            <w:r w:rsidRPr="00575E0A">
              <w:rPr>
                <w:rFonts w:ascii="Times New Roman" w:hAnsi="Times New Roman"/>
                <w:szCs w:val="22"/>
                <w:lang w:eastAsia="zh-CN"/>
              </w:rPr>
              <w:t>ssb</w:t>
            </w:r>
            <w:proofErr w:type="spellEnd"/>
            <w:r w:rsidRPr="00575E0A">
              <w:rPr>
                <w:rFonts w:ascii="Times New Roman" w:hAnsi="Times New Roman"/>
                <w:szCs w:val="22"/>
                <w:lang w:eastAsia="zh-CN"/>
              </w:rPr>
              <w:t xml:space="preserve"> indication. This would of course be no problem if both SSB and CRESET#0 have the same SCS of 120 kHz. </w:t>
            </w:r>
          </w:p>
          <w:p w14:paraId="346190D2" w14:textId="77777777" w:rsidR="00834EEA" w:rsidRPr="00575E0A" w:rsidRDefault="00834EEA" w:rsidP="00834EEA">
            <w:pPr>
              <w:pStyle w:val="BodyText"/>
              <w:spacing w:after="0"/>
              <w:rPr>
                <w:rFonts w:ascii="Times New Roman" w:hAnsi="Times New Roman"/>
                <w:szCs w:val="22"/>
                <w:lang w:eastAsia="zh-CN"/>
              </w:rPr>
            </w:pPr>
          </w:p>
          <w:p w14:paraId="1DFD8B47" w14:textId="77777777" w:rsidR="00834EEA" w:rsidRPr="00BF57B9" w:rsidRDefault="00834EEA" w:rsidP="00834EEA">
            <w:pPr>
              <w:pStyle w:val="BodyText"/>
              <w:numPr>
                <w:ilvl w:val="0"/>
                <w:numId w:val="20"/>
              </w:numPr>
              <w:spacing w:after="0"/>
              <w:rPr>
                <w:rFonts w:ascii="Times New Roman" w:hAnsi="Times New Roman"/>
                <w:b/>
                <w:szCs w:val="22"/>
                <w:lang w:eastAsia="zh-CN"/>
              </w:rPr>
            </w:pPr>
            <w:r w:rsidRPr="00BF57B9">
              <w:rPr>
                <w:rFonts w:ascii="Times New Roman" w:hAnsi="Times New Roman"/>
                <w:b/>
                <w:szCs w:val="22"/>
                <w:lang w:eastAsia="zh-CN"/>
              </w:rPr>
              <w:t xml:space="preserve">Non-initial access </w:t>
            </w:r>
          </w:p>
          <w:p w14:paraId="22D4E51B" w14:textId="77777777" w:rsidR="00834EEA" w:rsidRDefault="00834EEA" w:rsidP="00834EEA">
            <w:pPr>
              <w:pStyle w:val="BodyText"/>
              <w:numPr>
                <w:ilvl w:val="1"/>
                <w:numId w:val="20"/>
              </w:numPr>
              <w:spacing w:after="0"/>
              <w:rPr>
                <w:rFonts w:ascii="Times New Roman" w:hAnsi="Times New Roman"/>
                <w:szCs w:val="22"/>
                <w:lang w:eastAsia="zh-CN"/>
              </w:rPr>
            </w:pPr>
            <w:r w:rsidRPr="00BF57B9">
              <w:rPr>
                <w:rFonts w:ascii="Times New Roman" w:hAnsi="Times New Roman"/>
                <w:b/>
                <w:i/>
                <w:szCs w:val="22"/>
                <w:lang w:eastAsia="zh-CN"/>
              </w:rPr>
              <w:t>Some of our views on why SSBs other than 120 kHz do not need to be supported (more details in “Discussion#1)”:</w:t>
            </w:r>
            <w:r w:rsidRPr="00575E0A">
              <w:rPr>
                <w:rFonts w:ascii="Times New Roman" w:hAnsi="Times New Roman"/>
                <w:szCs w:val="22"/>
                <w:lang w:eastAsia="zh-CN"/>
              </w:rPr>
              <w:t xml:space="preserve"> </w:t>
            </w:r>
          </w:p>
          <w:p w14:paraId="5C660D21"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A main usage of SSB after initial access is RRM measurement. </w:t>
            </w:r>
            <w:r w:rsidRPr="00A51A2F">
              <w:rPr>
                <w:rFonts w:ascii="Times New Roman" w:hAnsi="Times New Roman"/>
                <w:i/>
                <w:szCs w:val="22"/>
                <w:lang w:eastAsia="zh-CN"/>
              </w:rPr>
              <w:t xml:space="preserve">UE needs to have scheduling restriction or MG during SMTC irrespective to whether or not the SCS of SSB and the active BWP are the same or different. </w:t>
            </w:r>
            <w:r w:rsidRPr="00575E0A">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5212A066"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2FA05B19" w14:textId="77777777" w:rsidR="00834EEA" w:rsidRPr="00575E0A" w:rsidRDefault="00834EEA" w:rsidP="00834EEA">
            <w:pPr>
              <w:pStyle w:val="BodyText"/>
              <w:spacing w:after="0"/>
              <w:ind w:left="1440"/>
              <w:rPr>
                <w:rFonts w:ascii="Times New Roman" w:hAnsi="Times New Roman"/>
                <w:szCs w:val="22"/>
                <w:lang w:eastAsia="zh-CN"/>
              </w:rPr>
            </w:pPr>
            <w:r w:rsidRPr="00575E0A">
              <w:rPr>
                <w:rFonts w:ascii="Times New Roman" w:hAnsi="Times New Roman"/>
                <w:szCs w:val="22"/>
                <w:lang w:eastAsia="zh-CN"/>
              </w:rPr>
              <w:t>Also, note that s</w:t>
            </w:r>
            <w:r>
              <w:rPr>
                <w:rFonts w:ascii="Times New Roman" w:hAnsi="Times New Roman"/>
                <w:szCs w:val="22"/>
                <w:lang w:eastAsia="zh-CN"/>
              </w:rPr>
              <w:t>witching BWP</w:t>
            </w:r>
            <w:r w:rsidRPr="00575E0A">
              <w:rPr>
                <w:rFonts w:ascii="Times New Roman" w:hAnsi="Times New Roman"/>
                <w:szCs w:val="22"/>
                <w:lang w:eastAsia="zh-CN"/>
              </w:rPr>
              <w:t xml:space="preserve"> with SCSA</w:t>
            </w:r>
            <w:r>
              <w:rPr>
                <w:rFonts w:ascii="Times New Roman" w:hAnsi="Times New Roman"/>
                <w:szCs w:val="22"/>
                <w:lang w:eastAsia="zh-CN"/>
              </w:rPr>
              <w:t xml:space="preserve"> to BWP</w:t>
            </w:r>
            <w:r w:rsidRPr="00575E0A">
              <w:rPr>
                <w:rFonts w:ascii="Times New Roman" w:hAnsi="Times New Roman"/>
                <w:szCs w:val="22"/>
                <w:lang w:eastAsia="zh-CN"/>
              </w:rPr>
              <w:t xml:space="preserve"> with SCSB is already supported in Rel-15/16. As shown in “Discussion#1”, </w:t>
            </w:r>
            <w:r>
              <w:rPr>
                <w:rFonts w:ascii="Times New Roman" w:hAnsi="Times New Roman"/>
                <w:szCs w:val="22"/>
                <w:lang w:eastAsia="zh-CN"/>
              </w:rPr>
              <w:t xml:space="preserve">the absolute time of BWP switch delay from SCSA to SCSB (A and B equal or different) is the more or less the same in FR2 according to </w:t>
            </w:r>
            <w:r w:rsidRPr="00575E0A">
              <w:rPr>
                <w:rFonts w:ascii="Times New Roman" w:hAnsi="Times New Roman"/>
                <w:szCs w:val="22"/>
                <w:lang w:eastAsia="zh-CN"/>
              </w:rPr>
              <w:t xml:space="preserve">Table 4.5.6.1.0.1-1of TS 38.533. So, there is no issue with BWP change latency of 120 kHz to a higher SCS. </w:t>
            </w:r>
          </w:p>
          <w:p w14:paraId="35D39318" w14:textId="77777777" w:rsidR="00834EEA" w:rsidRPr="00A51A2F" w:rsidRDefault="00834EEA" w:rsidP="00834EEA">
            <w:pPr>
              <w:pStyle w:val="BodyText"/>
              <w:numPr>
                <w:ilvl w:val="0"/>
                <w:numId w:val="25"/>
              </w:numPr>
              <w:spacing w:after="0"/>
              <w:rPr>
                <w:rFonts w:ascii="Times New Roman" w:hAnsi="Times New Roman"/>
                <w:b/>
                <w:i/>
                <w:szCs w:val="22"/>
                <w:lang w:eastAsia="zh-CN"/>
              </w:rPr>
            </w:pPr>
            <w:r w:rsidRPr="00A51A2F">
              <w:rPr>
                <w:rFonts w:ascii="Times New Roman" w:hAnsi="Times New Roman"/>
                <w:b/>
                <w:i/>
                <w:szCs w:val="22"/>
                <w:lang w:eastAsia="zh-CN"/>
              </w:rPr>
              <w:t>Answer to some other companies concerns if only 120 kHz SSB SCS is supported for non-initial access:</w:t>
            </w:r>
          </w:p>
          <w:p w14:paraId="10BEBE5D"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concern that</w:t>
            </w:r>
            <w:r w:rsidRPr="008A2E7E">
              <w:rPr>
                <w:rFonts w:ascii="Times New Roman" w:hAnsi="Times New Roman"/>
                <w:szCs w:val="22"/>
                <w:lang w:eastAsia="zh-CN"/>
              </w:rPr>
              <w:t xml:space="preserve"> the achievable time accuracy of 120 kHz</w:t>
            </w:r>
            <w:r>
              <w:rPr>
                <w:rFonts w:ascii="Times New Roman" w:hAnsi="Times New Roman"/>
                <w:szCs w:val="22"/>
                <w:lang w:eastAsia="zh-CN"/>
              </w:rPr>
              <w:t xml:space="preserve"> SSB is not enough for operations in 480/960 kHz. Please note that the achievable time accuracy of 120 kHz SSB</w:t>
            </w:r>
            <w:r w:rsidRPr="008A2E7E">
              <w:rPr>
                <w:rFonts w:ascii="Times New Roman" w:hAnsi="Times New Roman"/>
                <w:szCs w:val="22"/>
                <w:lang w:eastAsia="zh-CN"/>
              </w:rPr>
              <w:t xml:space="preserve">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w:t>
            </w:r>
            <w:r>
              <w:rPr>
                <w:rFonts w:ascii="Times New Roman" w:hAnsi="Times New Roman"/>
                <w:szCs w:val="22"/>
                <w:lang w:eastAsia="zh-CN"/>
              </w:rPr>
              <w:t>in our view</w:t>
            </w:r>
            <w:r w:rsidRPr="008A2E7E">
              <w:rPr>
                <w:rFonts w:ascii="Times New Roman" w:hAnsi="Times New Roman"/>
                <w:szCs w:val="22"/>
                <w:lang w:eastAsia="zh-CN"/>
              </w:rPr>
              <w:t xml:space="preserve">, </w:t>
            </w:r>
            <w:r>
              <w:rPr>
                <w:rFonts w:ascii="Times New Roman" w:hAnsi="Times New Roman"/>
                <w:szCs w:val="22"/>
                <w:lang w:eastAsia="zh-CN"/>
              </w:rPr>
              <w:t xml:space="preserve">actually </w:t>
            </w:r>
            <w:r w:rsidRPr="008A2E7E">
              <w:rPr>
                <w:rFonts w:ascii="Times New Roman" w:hAnsi="Times New Roman"/>
                <w:szCs w:val="22"/>
                <w:lang w:eastAsia="zh-CN"/>
              </w:rPr>
              <w:t xml:space="preserve">does not seem to be a practical scenario), </w:t>
            </w:r>
            <w:r>
              <w:rPr>
                <w:rFonts w:ascii="Times New Roman" w:hAnsi="Times New Roman"/>
                <w:szCs w:val="22"/>
                <w:lang w:eastAsia="zh-CN"/>
              </w:rPr>
              <w:t xml:space="preserve">TRS in the operating SCS is readily available for fine time tuning. </w:t>
            </w:r>
          </w:p>
          <w:p w14:paraId="0099A392"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2124CAD8"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1B8679CB" w14:textId="77777777" w:rsidR="00834EEA" w:rsidRDefault="00834EEA" w:rsidP="00834EEA">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10FB1E01" w14:textId="77777777" w:rsidR="00834EEA" w:rsidRDefault="00834EEA" w:rsidP="00834EEA">
            <w:pPr>
              <w:pStyle w:val="BodyText"/>
              <w:spacing w:after="0"/>
              <w:rPr>
                <w:lang w:eastAsia="zh-CN"/>
              </w:rPr>
            </w:pPr>
            <w:r w:rsidRPr="00575E0A">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sidRPr="00575E0A">
              <w:rPr>
                <w:lang w:eastAsia="zh-CN"/>
              </w:rPr>
              <w:t xml:space="preserve">these </w:t>
            </w:r>
            <w:r w:rsidRPr="00575E0A">
              <w:rPr>
                <w:rFonts w:ascii="Times New Roman" w:hAnsi="Times New Roman"/>
                <w:szCs w:val="22"/>
                <w:lang w:eastAsia="zh-CN"/>
              </w:rPr>
              <w:t>UEs creates fragmentation since there is no guarantee that a UE built for 60 GHz range will be able to access any network deployed in 60 GHz</w:t>
            </w:r>
            <w:r w:rsidRPr="00575E0A">
              <w:rPr>
                <w:lang w:eastAsia="zh-CN"/>
              </w:rPr>
              <w:t xml:space="preserve">. </w:t>
            </w:r>
            <w:r w:rsidRPr="00575E0A">
              <w:rPr>
                <w:rFonts w:ascii="Times New Roman" w:hAnsi="Times New Roman"/>
                <w:szCs w:val="22"/>
                <w:lang w:eastAsia="zh-CN"/>
              </w:rPr>
              <w:t>Fragmentation increases both the UE and network cost (so this defeats the purpose of reducing complexity with a single numerology)</w:t>
            </w:r>
            <w:r w:rsidRPr="00575E0A">
              <w:rPr>
                <w:lang w:eastAsia="zh-CN"/>
              </w:rPr>
              <w:t>.</w:t>
            </w:r>
          </w:p>
          <w:p w14:paraId="0CBABF81" w14:textId="77777777" w:rsidR="00834EEA" w:rsidRDefault="00834EEA" w:rsidP="00834EEA">
            <w:pPr>
              <w:pStyle w:val="BodyText"/>
              <w:spacing w:after="0"/>
              <w:rPr>
                <w:lang w:eastAsia="zh-CN"/>
              </w:rPr>
            </w:pPr>
          </w:p>
          <w:p w14:paraId="73517D5B" w14:textId="77777777" w:rsidR="00834EEA" w:rsidRPr="0064666A" w:rsidRDefault="00834EEA" w:rsidP="00834EEA">
            <w:pPr>
              <w:pStyle w:val="Heading5"/>
              <w:outlineLvl w:val="4"/>
              <w:rPr>
                <w:lang w:eastAsia="zh-CN"/>
              </w:rPr>
            </w:pPr>
            <w:r>
              <w:rPr>
                <w:lang w:eastAsia="zh-CN"/>
              </w:rPr>
              <w:t xml:space="preserve">We agree with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 (clarification of initial and non-initial)</w:t>
            </w:r>
          </w:p>
          <w:p w14:paraId="7A85CFA5" w14:textId="77777777" w:rsidR="00834EEA" w:rsidRDefault="00834EEA" w:rsidP="00834EEA">
            <w:pPr>
              <w:pStyle w:val="xmsobodytext"/>
              <w:rPr>
                <w:rFonts w:ascii="Times New Roman" w:hAnsi="Times New Roman" w:cs="Times New Roman"/>
              </w:rPr>
            </w:pPr>
          </w:p>
        </w:tc>
      </w:tr>
      <w:tr w:rsidR="00DD6773" w:rsidRPr="00DD6773" w14:paraId="68A462B5" w14:textId="77777777" w:rsidTr="00DD6773">
        <w:tc>
          <w:tcPr>
            <w:tcW w:w="1805" w:type="dxa"/>
          </w:tcPr>
          <w:p w14:paraId="375327E5" w14:textId="19532EE0"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73A0724"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0C2E55F6" w14:textId="7830B9A8" w:rsidR="00DD6773" w:rsidRPr="00DD6773" w:rsidRDefault="00DD6773" w:rsidP="00DD6773">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B43B49" w:rsidRPr="00DD6773" w14:paraId="00D83234" w14:textId="77777777" w:rsidTr="00DD6773">
        <w:tc>
          <w:tcPr>
            <w:tcW w:w="1805" w:type="dxa"/>
          </w:tcPr>
          <w:p w14:paraId="0DD65C82" w14:textId="010AA72C" w:rsidR="00B43B49" w:rsidRPr="00B43B49" w:rsidRDefault="00B43B49" w:rsidP="00DD677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B3BEF76" w14:textId="77777777" w:rsidR="00B43B49" w:rsidRDefault="00B43B49" w:rsidP="00DD6773">
            <w:pPr>
              <w:pStyle w:val="BodyText"/>
              <w:spacing w:after="0"/>
              <w:rPr>
                <w:lang w:eastAsia="zh-CN"/>
              </w:rPr>
            </w:pPr>
            <w:r>
              <w:rPr>
                <w:rFonts w:ascii="Times New Roman" w:eastAsiaTheme="minorEastAsia" w:hAnsi="Times New Roman" w:hint="eastAsia"/>
                <w:sz w:val="22"/>
                <w:szCs w:val="22"/>
                <w:lang w:eastAsia="ko-KR"/>
              </w:rPr>
              <w:t xml:space="preserve">We disagree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 xml:space="preserve">1 and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655E3EEF" w14:textId="77777777" w:rsidR="00B43B49" w:rsidRDefault="00B43B49" w:rsidP="00DD6773">
            <w:pPr>
              <w:pStyle w:val="BodyText"/>
              <w:spacing w:after="0"/>
              <w:rPr>
                <w:lang w:eastAsia="zh-CN"/>
              </w:rPr>
            </w:pPr>
          </w:p>
          <w:p w14:paraId="73A7A0FE" w14:textId="2D7F1BEA" w:rsidR="00B43B49" w:rsidRPr="00B43B49" w:rsidRDefault="00B43B49" w:rsidP="00DD6773">
            <w:pPr>
              <w:pStyle w:val="BodyText"/>
              <w:spacing w:after="0"/>
              <w:rPr>
                <w:rFonts w:ascii="Times New Roman" w:eastAsiaTheme="minorEastAsia" w:hAnsi="Times New Roman"/>
                <w:sz w:val="22"/>
                <w:szCs w:val="22"/>
                <w:lang w:eastAsia="ko-KR"/>
              </w:rPr>
            </w:pPr>
            <w:r>
              <w:rPr>
                <w:lang w:eastAsia="zh-CN"/>
              </w:rPr>
              <w:t xml:space="preserve">For </w:t>
            </w: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 xml:space="preserve">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DA078B" w:rsidRPr="00DD6773" w14:paraId="0FB5EA1E" w14:textId="77777777" w:rsidTr="00DD6773">
        <w:tc>
          <w:tcPr>
            <w:tcW w:w="1805" w:type="dxa"/>
          </w:tcPr>
          <w:p w14:paraId="5DAAB747" w14:textId="107491A4" w:rsidR="00DA078B" w:rsidRDefault="00DA078B" w:rsidP="00DD67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25219967" w14:textId="2C01C20E" w:rsidR="00DA078B" w:rsidRPr="00DA078B" w:rsidRDefault="00DA078B" w:rsidP="00DA078B">
            <w:r w:rsidRPr="00DA078B">
              <w:t>We are fine with proposal #1-2-3</w:t>
            </w:r>
          </w:p>
          <w:p w14:paraId="47A11C44" w14:textId="77777777" w:rsidR="00DA078B" w:rsidRDefault="00DA078B" w:rsidP="00DA078B">
            <w:r w:rsidRPr="00DA078B">
              <w:t>For Proposal #1-2-1:</w:t>
            </w:r>
          </w:p>
          <w:p w14:paraId="5C4B575A" w14:textId="77777777" w:rsidR="00DA078B" w:rsidRDefault="00DA078B" w:rsidP="00DA078B">
            <w:pPr>
              <w:pStyle w:val="ListParagraph"/>
              <w:numPr>
                <w:ilvl w:val="0"/>
                <w:numId w:val="22"/>
              </w:numPr>
            </w:pPr>
            <w:r w:rsidRPr="00DA078B">
              <w:t>1st bullet: we are fine with this</w:t>
            </w:r>
          </w:p>
          <w:p w14:paraId="7DF49B96" w14:textId="77777777" w:rsidR="00DA078B" w:rsidRDefault="00DA078B" w:rsidP="00DA078B">
            <w:pPr>
              <w:pStyle w:val="ListParagraph"/>
              <w:numPr>
                <w:ilvl w:val="0"/>
                <w:numId w:val="22"/>
              </w:numPr>
            </w:pPr>
            <w:r w:rsidRPr="00DA078B">
              <w:t xml:space="preserve">2nd bullet: we think more study is needed for UE search complexity for 480.960 kHz and hence prefer to have this as FFS for now. It may be too early (without study) to conclude on feasibility of this option. </w:t>
            </w:r>
          </w:p>
          <w:p w14:paraId="79460EE2" w14:textId="39F4C349" w:rsidR="00DA078B" w:rsidRPr="00DA078B" w:rsidRDefault="00DA078B" w:rsidP="00DA078B">
            <w:pPr>
              <w:pStyle w:val="ListParagraph"/>
              <w:numPr>
                <w:ilvl w:val="0"/>
                <w:numId w:val="22"/>
              </w:numPr>
            </w:pPr>
            <w:r w:rsidRPr="00DA078B">
              <w:t>3rd bullet: we are fine with this</w:t>
            </w:r>
          </w:p>
        </w:tc>
      </w:tr>
      <w:tr w:rsidR="00FD650A" w:rsidRPr="00DD6773" w14:paraId="5E18C388" w14:textId="77777777" w:rsidTr="00536D52">
        <w:tc>
          <w:tcPr>
            <w:tcW w:w="1805" w:type="dxa"/>
            <w:shd w:val="clear" w:color="auto" w:fill="E2EFD9" w:themeFill="accent6" w:themeFillTint="33"/>
          </w:tcPr>
          <w:p w14:paraId="75068C68" w14:textId="77C319A0" w:rsidR="00FD650A" w:rsidRDefault="00FD650A" w:rsidP="00FD65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17457150" w14:textId="74E4E833" w:rsidR="00FD650A" w:rsidRPr="00FD650A" w:rsidRDefault="00FD650A" w:rsidP="00FD650A">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5D376A" w:rsidRPr="00DD6773" w14:paraId="117C182C" w14:textId="77777777" w:rsidTr="00DD6773">
        <w:tc>
          <w:tcPr>
            <w:tcW w:w="1805" w:type="dxa"/>
          </w:tcPr>
          <w:p w14:paraId="3953CF98" w14:textId="30EAF9DA" w:rsidR="005D376A" w:rsidRDefault="005D376A" w:rsidP="005D376A">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417FE5BB" w14:textId="282184FD" w:rsidR="005D376A" w:rsidRDefault="005D376A" w:rsidP="005D376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w:t>
            </w:r>
            <w:r w:rsidRPr="00F970A2">
              <w:rPr>
                <w:rFonts w:ascii="Times New Roman" w:eastAsia="MS Mincho" w:hAnsi="Times New Roman"/>
                <w:sz w:val="22"/>
                <w:szCs w:val="22"/>
                <w:lang w:eastAsia="ja-JP"/>
              </w:rPr>
              <w:t>Proposal #1-2-2</w:t>
            </w:r>
            <w:r>
              <w:rPr>
                <w:rFonts w:ascii="Times New Roman" w:eastAsia="MS Mincho" w:hAnsi="Times New Roman"/>
                <w:sz w:val="22"/>
                <w:szCs w:val="22"/>
                <w:lang w:eastAsia="ja-JP"/>
              </w:rPr>
              <w:t xml:space="preserve"> and P#1-2-3 below. </w:t>
            </w:r>
          </w:p>
          <w:p w14:paraId="5F4FBFC0" w14:textId="629CFFFD" w:rsidR="005D376A" w:rsidRPr="00DA078B" w:rsidRDefault="005D376A" w:rsidP="005D376A">
            <w:r>
              <w:rPr>
                <w:rFonts w:eastAsia="MS Mincho"/>
                <w:sz w:val="22"/>
                <w:szCs w:val="22"/>
                <w:lang w:eastAsia="ja-JP"/>
              </w:rPr>
              <w:t xml:space="preserve">Regarding P#1-2-3, cell re-selection is considered as a non-initial access as SIB4 indicates them for cell re-selection. </w:t>
            </w:r>
          </w:p>
        </w:tc>
      </w:tr>
      <w:tr w:rsidR="002E3D6C" w:rsidRPr="00DD6773" w14:paraId="0C602CA8" w14:textId="77777777" w:rsidTr="00DD6773">
        <w:tc>
          <w:tcPr>
            <w:tcW w:w="1805" w:type="dxa"/>
          </w:tcPr>
          <w:p w14:paraId="099C2E03" w14:textId="6D529AEE" w:rsidR="002E3D6C" w:rsidRDefault="002E3D6C" w:rsidP="005D376A">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AT&amp;T</w:t>
            </w:r>
          </w:p>
        </w:tc>
        <w:tc>
          <w:tcPr>
            <w:tcW w:w="8157" w:type="dxa"/>
          </w:tcPr>
          <w:p w14:paraId="479DD0CD" w14:textId="1133B99A" w:rsidR="002E3D6C" w:rsidRDefault="002E3D6C" w:rsidP="005D376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w:t>
            </w:r>
            <w:r w:rsidRPr="002E3D6C">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 Proposal </w:t>
            </w:r>
            <w:r w:rsidRPr="002E3D6C">
              <w:rPr>
                <w:rFonts w:ascii="Times New Roman" w:eastAsia="MS Mincho" w:hAnsi="Times New Roman"/>
                <w:sz w:val="22"/>
                <w:szCs w:val="22"/>
                <w:lang w:eastAsia="ja-JP"/>
              </w:rPr>
              <w:t>1-2-</w:t>
            </w:r>
            <w:r>
              <w:rPr>
                <w:rFonts w:ascii="Times New Roman" w:eastAsia="MS Mincho" w:hAnsi="Times New Roman"/>
                <w:sz w:val="22"/>
                <w:szCs w:val="22"/>
                <w:lang w:eastAsia="ja-JP"/>
              </w:rPr>
              <w:t xml:space="preserve">2 can be an intermediate step.  </w:t>
            </w:r>
          </w:p>
        </w:tc>
      </w:tr>
    </w:tbl>
    <w:p w14:paraId="330F1044" w14:textId="0E685C96" w:rsidR="00327363" w:rsidRPr="00B43B49" w:rsidRDefault="00327363" w:rsidP="00327363">
      <w:pPr>
        <w:pStyle w:val="BodyText"/>
        <w:spacing w:after="0"/>
        <w:rPr>
          <w:rFonts w:ascii="Times New Roman" w:hAnsi="Times New Roman"/>
          <w:sz w:val="22"/>
          <w:szCs w:val="22"/>
          <w:lang w:eastAsia="zh-CN"/>
        </w:rPr>
      </w:pPr>
    </w:p>
    <w:p w14:paraId="7E00600A" w14:textId="0652A8D9" w:rsidR="00327363" w:rsidRDefault="00327363">
      <w:pPr>
        <w:pStyle w:val="BodyText"/>
        <w:spacing w:after="0"/>
        <w:rPr>
          <w:rFonts w:ascii="Times New Roman" w:hAnsi="Times New Roman"/>
          <w:sz w:val="22"/>
          <w:szCs w:val="22"/>
          <w:lang w:eastAsia="zh-CN"/>
        </w:rPr>
      </w:pPr>
    </w:p>
    <w:p w14:paraId="07F74F07" w14:textId="77777777" w:rsidR="009857CC" w:rsidRDefault="009857CC" w:rsidP="009857C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(temp) Moderator Summary of Discussions #2</w:t>
      </w:r>
    </w:p>
    <w:p w14:paraId="359F7079" w14:textId="77777777" w:rsidR="009857CC" w:rsidRDefault="009857CC" w:rsidP="009857CC">
      <w:pPr>
        <w:pStyle w:val="BodyText"/>
        <w:spacing w:after="0"/>
        <w:rPr>
          <w:rFonts w:ascii="Times New Roman" w:hAnsi="Times New Roman"/>
          <w:sz w:val="22"/>
          <w:szCs w:val="22"/>
          <w:lang w:eastAsia="zh-CN"/>
        </w:rPr>
      </w:pPr>
    </w:p>
    <w:p w14:paraId="40AA9CE3" w14:textId="0C35E643" w:rsidR="009857CC" w:rsidRDefault="009857CC" w:rsidP="009857CC">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w:t>
      </w:r>
      <w:r w:rsidR="000A12A2">
        <w:rPr>
          <w:rFonts w:ascii="Times New Roman" w:hAnsi="Times New Roman"/>
          <w:sz w:val="22"/>
          <w:szCs w:val="22"/>
          <w:lang w:eastAsia="zh-CN"/>
        </w:rPr>
        <w:t>2</w:t>
      </w:r>
      <w:r>
        <w:rPr>
          <w:rFonts w:ascii="Times New Roman" w:hAnsi="Times New Roman"/>
          <w:sz w:val="22"/>
          <w:szCs w:val="22"/>
          <w:lang w:eastAsia="zh-CN"/>
        </w:rPr>
        <w:t>-</w:t>
      </w:r>
      <w:r w:rsidR="000A12A2">
        <w:rPr>
          <w:rFonts w:ascii="Times New Roman" w:hAnsi="Times New Roman"/>
          <w:sz w:val="22"/>
          <w:szCs w:val="22"/>
          <w:lang w:eastAsia="zh-CN"/>
        </w:rPr>
        <w:t>2</w:t>
      </w:r>
      <w:r w:rsidR="004F4D7D">
        <w:rPr>
          <w:rFonts w:ascii="Times New Roman" w:hAnsi="Times New Roman"/>
          <w:sz w:val="22"/>
          <w:szCs w:val="22"/>
          <w:lang w:eastAsia="zh-CN"/>
        </w:rPr>
        <w:t>, 1-2-3, a</w:t>
      </w:r>
      <w:r w:rsidR="000A12A2">
        <w:rPr>
          <w:rFonts w:ascii="Times New Roman" w:hAnsi="Times New Roman"/>
          <w:sz w:val="22"/>
          <w:szCs w:val="22"/>
          <w:lang w:eastAsia="zh-CN"/>
        </w:rPr>
        <w:t>nd 1-2-4</w:t>
      </w:r>
      <w:r>
        <w:rPr>
          <w:rFonts w:ascii="Times New Roman" w:hAnsi="Times New Roman"/>
          <w:sz w:val="22"/>
          <w:szCs w:val="22"/>
          <w:lang w:eastAsia="zh-CN"/>
        </w:rPr>
        <w:t xml:space="preserve"> as it contains all the components </w:t>
      </w:r>
      <w:r w:rsidR="0064776C">
        <w:rPr>
          <w:rFonts w:ascii="Times New Roman" w:hAnsi="Times New Roman"/>
          <w:sz w:val="22"/>
          <w:szCs w:val="22"/>
          <w:lang w:eastAsia="zh-CN"/>
        </w:rPr>
        <w:t>debated issues</w:t>
      </w:r>
      <w:r>
        <w:rPr>
          <w:rFonts w:ascii="Times New Roman" w:hAnsi="Times New Roman"/>
          <w:sz w:val="22"/>
          <w:szCs w:val="22"/>
          <w:lang w:eastAsia="zh-CN"/>
        </w:rPr>
        <w:t xml:space="preserve"> and could be modified as such during further discussions.</w:t>
      </w:r>
    </w:p>
    <w:p w14:paraId="2C244EFF" w14:textId="75C1FEAF" w:rsidR="009857CC" w:rsidRDefault="009857CC">
      <w:pPr>
        <w:pStyle w:val="BodyText"/>
        <w:spacing w:after="0"/>
        <w:rPr>
          <w:rFonts w:ascii="Times New Roman" w:hAnsi="Times New Roman"/>
          <w:sz w:val="22"/>
          <w:szCs w:val="22"/>
          <w:lang w:eastAsia="zh-CN"/>
        </w:rPr>
      </w:pPr>
    </w:p>
    <w:p w14:paraId="2B5A7BDD" w14:textId="46351D21" w:rsidR="00B2617F" w:rsidRDefault="006477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w:t>
      </w:r>
      <w:r w:rsidR="00536D52">
        <w:rPr>
          <w:rFonts w:ascii="Times New Roman" w:hAnsi="Times New Roman"/>
          <w:sz w:val="22"/>
          <w:szCs w:val="22"/>
          <w:lang w:eastAsia="zh-CN"/>
        </w:rPr>
        <w:t xml:space="preserve">one of the </w:t>
      </w:r>
      <w:r>
        <w:rPr>
          <w:rFonts w:ascii="Times New Roman" w:hAnsi="Times New Roman"/>
          <w:sz w:val="22"/>
          <w:szCs w:val="22"/>
          <w:lang w:eastAsia="zh-CN"/>
        </w:rPr>
        <w:t xml:space="preserve">debated </w:t>
      </w:r>
      <w:r w:rsidR="00FE79AA">
        <w:rPr>
          <w:rFonts w:ascii="Times New Roman" w:hAnsi="Times New Roman"/>
          <w:sz w:val="22"/>
          <w:szCs w:val="22"/>
          <w:lang w:eastAsia="zh-CN"/>
        </w:rPr>
        <w:t>components</w:t>
      </w:r>
      <w:r>
        <w:rPr>
          <w:rFonts w:ascii="Times New Roman" w:hAnsi="Times New Roman"/>
          <w:sz w:val="22"/>
          <w:szCs w:val="22"/>
          <w:lang w:eastAsia="zh-CN"/>
        </w:rPr>
        <w:t xml:space="preserve"> is whether or not to remove the yellow highlighted FFS (2</w:t>
      </w:r>
      <w:r w:rsidRPr="0064776C">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w:t>
      </w:r>
      <w:r w:rsidR="004F4D7D">
        <w:rPr>
          <w:rFonts w:ascii="Times New Roman" w:hAnsi="Times New Roman"/>
          <w:sz w:val="22"/>
          <w:szCs w:val="22"/>
          <w:lang w:eastAsia="zh-CN"/>
        </w:rPr>
        <w:t xml:space="preserve">Similar concern is on the second bullet of Proposal 1-2-4. </w:t>
      </w:r>
      <w:r w:rsidR="00B2617F">
        <w:rPr>
          <w:rFonts w:ascii="Times New Roman" w:hAnsi="Times New Roman"/>
          <w:sz w:val="22"/>
          <w:szCs w:val="22"/>
          <w:lang w:eastAsia="zh-CN"/>
        </w:rPr>
        <w:t xml:space="preserve">The primary concern for support of </w:t>
      </w:r>
      <w:r w:rsidR="004F4D7D">
        <w:rPr>
          <w:rFonts w:ascii="Times New Roman" w:hAnsi="Times New Roman"/>
          <w:sz w:val="22"/>
          <w:szCs w:val="22"/>
          <w:lang w:eastAsia="zh-CN"/>
        </w:rPr>
        <w:t>480/960kHz for initial access seems to be around added complexity</w:t>
      </w:r>
      <w:r w:rsidR="00FE79AA">
        <w:rPr>
          <w:rFonts w:ascii="Times New Roman" w:hAnsi="Times New Roman"/>
          <w:sz w:val="22"/>
          <w:szCs w:val="22"/>
          <w:lang w:eastAsia="zh-CN"/>
        </w:rPr>
        <w:t>, while proponents of the proposal claim enablement of single numerology operation is important and complexity can be managed as 480/960kHz SCS are optional where not all UEs will be required to support.</w:t>
      </w:r>
    </w:p>
    <w:p w14:paraId="3C0A09F2" w14:textId="77777777" w:rsidR="004F4D7D" w:rsidRDefault="004F4D7D">
      <w:pPr>
        <w:pStyle w:val="BodyText"/>
        <w:spacing w:after="0"/>
        <w:rPr>
          <w:rFonts w:ascii="Times New Roman" w:hAnsi="Times New Roman"/>
          <w:sz w:val="22"/>
          <w:szCs w:val="22"/>
          <w:lang w:eastAsia="zh-CN"/>
        </w:rPr>
      </w:pPr>
    </w:p>
    <w:p w14:paraId="2E5468C6" w14:textId="780B1CBB" w:rsidR="0064776C" w:rsidRDefault="0064776C">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128ACEB0" w14:textId="2653F95C" w:rsidR="0064776C" w:rsidRDefault="0064776C">
      <w:pPr>
        <w:pStyle w:val="BodyText"/>
        <w:spacing w:after="0"/>
        <w:rPr>
          <w:rFonts w:ascii="Times New Roman" w:hAnsi="Times New Roman"/>
          <w:sz w:val="22"/>
          <w:szCs w:val="22"/>
          <w:lang w:eastAsia="zh-CN"/>
        </w:rPr>
      </w:pPr>
    </w:p>
    <w:p w14:paraId="7E91FB1C" w14:textId="09028583" w:rsidR="00FE79AA" w:rsidRDefault="00FE79AA">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E4C75E8" w14:textId="77777777" w:rsidR="00FE79AA" w:rsidRDefault="00FE79AA">
      <w:pPr>
        <w:pStyle w:val="BodyText"/>
        <w:spacing w:after="0"/>
        <w:rPr>
          <w:rFonts w:ascii="Times New Roman" w:hAnsi="Times New Roman"/>
          <w:sz w:val="22"/>
          <w:szCs w:val="22"/>
          <w:lang w:eastAsia="zh-CN"/>
        </w:rPr>
      </w:pPr>
    </w:p>
    <w:p w14:paraId="201F86CC" w14:textId="3B743FD7" w:rsidR="000A12A2" w:rsidRPr="0064666A" w:rsidRDefault="000A12A2" w:rsidP="000A12A2">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w:t>
      </w:r>
    </w:p>
    <w:p w14:paraId="7482F95A" w14:textId="6D87251E" w:rsidR="000A12A2" w:rsidRDefault="000A12A2" w:rsidP="000A12A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w:t>
      </w:r>
      <w:r w:rsidR="00B2617F">
        <w:rPr>
          <w:rFonts w:ascii="Times New Roman" w:hAnsi="Times New Roman"/>
          <w:sz w:val="22"/>
          <w:szCs w:val="22"/>
          <w:lang w:eastAsia="zh-CN"/>
        </w:rPr>
        <w:t xml:space="preserve">SSB </w:t>
      </w:r>
      <w:r>
        <w:rPr>
          <w:rFonts w:ascii="Times New Roman" w:hAnsi="Times New Roman"/>
          <w:sz w:val="22"/>
          <w:szCs w:val="22"/>
          <w:lang w:eastAsia="zh-CN"/>
        </w:rPr>
        <w:t>SCS for non-initial access cases</w:t>
      </w:r>
    </w:p>
    <w:p w14:paraId="5FA4E934" w14:textId="77777777" w:rsidR="000A12A2" w:rsidRDefault="000A12A2" w:rsidP="000A12A2">
      <w:pPr>
        <w:pStyle w:val="BodyText"/>
        <w:numPr>
          <w:ilvl w:val="0"/>
          <w:numId w:val="6"/>
        </w:numPr>
        <w:spacing w:after="0"/>
        <w:rPr>
          <w:rFonts w:ascii="Times New Roman" w:hAnsi="Times New Roman"/>
          <w:sz w:val="22"/>
          <w:szCs w:val="22"/>
          <w:lang w:eastAsia="zh-CN"/>
        </w:rPr>
      </w:pPr>
      <w:r w:rsidRPr="0064776C">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sidRPr="001175C5">
        <w:rPr>
          <w:rFonts w:ascii="Times New Roman" w:hAnsi="Times New Roman"/>
          <w:color w:val="C00000"/>
          <w:sz w:val="22"/>
          <w:szCs w:val="22"/>
          <w:u w:val="single"/>
          <w:lang w:eastAsia="zh-CN"/>
        </w:rPr>
        <w:t>one or more of 240, 480, 960 kHz</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5493654D" w14:textId="77777777" w:rsidR="000A12A2" w:rsidRDefault="000A12A2" w:rsidP="000A12A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35A22D04" w14:textId="1D8ED6DB" w:rsidR="000A12A2" w:rsidRDefault="000A12A2" w:rsidP="000A12A2">
      <w:pPr>
        <w:pStyle w:val="BodyText"/>
        <w:spacing w:after="0"/>
        <w:rPr>
          <w:rFonts w:ascii="Times New Roman" w:hAnsi="Times New Roman"/>
          <w:sz w:val="22"/>
          <w:szCs w:val="22"/>
          <w:lang w:eastAsia="zh-CN"/>
        </w:rPr>
      </w:pPr>
    </w:p>
    <w:p w14:paraId="7E1293AD" w14:textId="2F08A872" w:rsidR="00BF648C" w:rsidRPr="0064666A" w:rsidRDefault="00BF648C" w:rsidP="00BF648C">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4</w:t>
      </w:r>
    </w:p>
    <w:p w14:paraId="29B85447" w14:textId="77777777" w:rsidR="00BF648C" w:rsidRDefault="00BF648C" w:rsidP="00BF648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1F85E829" w14:textId="77777777" w:rsidR="00BF648C" w:rsidRDefault="00BF648C" w:rsidP="00BF648C">
      <w:pPr>
        <w:pStyle w:val="BodyText"/>
        <w:numPr>
          <w:ilvl w:val="0"/>
          <w:numId w:val="6"/>
        </w:numPr>
        <w:spacing w:after="0"/>
        <w:rPr>
          <w:rFonts w:ascii="Times New Roman" w:hAnsi="Times New Roman"/>
          <w:sz w:val="22"/>
          <w:szCs w:val="22"/>
          <w:lang w:eastAsia="zh-CN"/>
        </w:rPr>
      </w:pPr>
      <w:r w:rsidRPr="006115BF">
        <w:rPr>
          <w:rFonts w:ascii="Times New Roman" w:hAnsi="Times New Roman"/>
          <w:strike/>
          <w:color w:val="C00000"/>
          <w:sz w:val="22"/>
          <w:szCs w:val="22"/>
          <w:lang w:eastAsia="zh-CN"/>
        </w:rPr>
        <w:t>FFS:</w:t>
      </w:r>
      <w:r w:rsidRPr="006115BF">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6F28217E" w14:textId="77777777" w:rsidR="00BF648C" w:rsidRDefault="00BF648C" w:rsidP="00BF648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339DE51" w14:textId="77777777" w:rsidR="00BF648C" w:rsidRDefault="00BF648C" w:rsidP="000A12A2">
      <w:pPr>
        <w:pStyle w:val="BodyText"/>
        <w:spacing w:after="0"/>
        <w:rPr>
          <w:rFonts w:ascii="Times New Roman" w:hAnsi="Times New Roman"/>
          <w:sz w:val="22"/>
          <w:szCs w:val="22"/>
          <w:lang w:eastAsia="zh-CN"/>
        </w:rPr>
      </w:pPr>
    </w:p>
    <w:p w14:paraId="29A5B777" w14:textId="6666F214" w:rsidR="000A12A2" w:rsidRPr="0064666A" w:rsidRDefault="000A12A2" w:rsidP="000A12A2">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w:t>
      </w:r>
    </w:p>
    <w:p w14:paraId="557C0EDF" w14:textId="77777777" w:rsidR="000A12A2" w:rsidRDefault="000A12A2" w:rsidP="000A12A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3535529" w14:textId="77777777" w:rsidR="000A12A2" w:rsidRDefault="000A12A2" w:rsidP="000A12A2">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7EF6B8B1" w14:textId="77777777" w:rsidR="000A12A2" w:rsidRPr="006115BF" w:rsidRDefault="000A12A2" w:rsidP="000A12A2">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w:t>
      </w:r>
      <w:proofErr w:type="gramStart"/>
      <w:r>
        <w:rPr>
          <w:rFonts w:ascii="Times New Roman" w:hAnsi="Times New Roman"/>
          <w:sz w:val="22"/>
          <w:szCs w:val="22"/>
          <w:lang w:eastAsia="zh-CN"/>
        </w:rPr>
        <w:t>provide assistance</w:t>
      </w:r>
      <w:proofErr w:type="gramEnd"/>
      <w:r>
        <w:rPr>
          <w:rFonts w:ascii="Times New Roman" w:hAnsi="Times New Roman"/>
          <w:sz w:val="22"/>
          <w:szCs w:val="22"/>
          <w:lang w:eastAsia="zh-CN"/>
        </w:rPr>
        <w:t xml:space="preserve"> information </w:t>
      </w:r>
      <w:r w:rsidRPr="006115BF">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sidRPr="006115BF">
        <w:rPr>
          <w:rFonts w:ascii="Times New Roman" w:hAnsi="Times New Roman"/>
          <w:strike/>
          <w:color w:val="C00000"/>
          <w:sz w:val="22"/>
          <w:szCs w:val="22"/>
          <w:lang w:eastAsia="zh-CN"/>
        </w:rPr>
        <w:t xml:space="preserve">(e.g. SSB center frequency, SCS, </w:t>
      </w:r>
      <w:proofErr w:type="spellStart"/>
      <w:r w:rsidRPr="006115BF">
        <w:rPr>
          <w:rFonts w:ascii="Times New Roman" w:hAnsi="Times New Roman"/>
          <w:strike/>
          <w:color w:val="C00000"/>
          <w:sz w:val="22"/>
          <w:szCs w:val="22"/>
          <w:lang w:eastAsia="zh-CN"/>
        </w:rPr>
        <w:t>etc</w:t>
      </w:r>
      <w:proofErr w:type="spellEnd"/>
      <w:r w:rsidRPr="006115BF">
        <w:rPr>
          <w:rFonts w:ascii="Times New Roman" w:hAnsi="Times New Roman"/>
          <w:strike/>
          <w:color w:val="C00000"/>
          <w:sz w:val="22"/>
          <w:szCs w:val="22"/>
          <w:lang w:eastAsia="zh-CN"/>
        </w:rPr>
        <w:t>)</w:t>
      </w:r>
    </w:p>
    <w:p w14:paraId="5A186459" w14:textId="77777777" w:rsidR="000A12A2" w:rsidRDefault="000A12A2" w:rsidP="000A12A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sidRPr="006115BF">
        <w:rPr>
          <w:rFonts w:ascii="Times New Roman" w:hAnsi="Times New Roman"/>
          <w:strike/>
          <w:color w:val="C00000"/>
          <w:sz w:val="22"/>
          <w:szCs w:val="22"/>
          <w:lang w:eastAsia="zh-CN"/>
        </w:rPr>
        <w:t>)</w:t>
      </w:r>
      <w:r>
        <w:rPr>
          <w:rFonts w:ascii="Times New Roman" w:hAnsi="Times New Roman"/>
          <w:sz w:val="22"/>
          <w:szCs w:val="22"/>
          <w:lang w:eastAsia="zh-CN"/>
        </w:rPr>
        <w:t>.</w:t>
      </w:r>
    </w:p>
    <w:p w14:paraId="74CE8285" w14:textId="77777777" w:rsidR="000A12A2" w:rsidRPr="006115BF" w:rsidRDefault="000A12A2" w:rsidP="000A12A2">
      <w:pPr>
        <w:pStyle w:val="BodyText"/>
        <w:numPr>
          <w:ilvl w:val="3"/>
          <w:numId w:val="6"/>
        </w:numPr>
        <w:spacing w:after="0"/>
        <w:rPr>
          <w:rFonts w:ascii="Times New Roman" w:hAnsi="Times New Roman"/>
          <w:color w:val="C00000"/>
          <w:sz w:val="22"/>
          <w:szCs w:val="22"/>
          <w:u w:val="single"/>
          <w:lang w:eastAsia="zh-CN"/>
        </w:rPr>
      </w:pPr>
      <w:r w:rsidRPr="006115BF">
        <w:rPr>
          <w:rFonts w:ascii="Times New Roman" w:hAnsi="Times New Roman"/>
          <w:color w:val="C00000"/>
          <w:sz w:val="22"/>
          <w:szCs w:val="22"/>
          <w:u w:val="single"/>
          <w:lang w:eastAsia="zh-CN"/>
        </w:rPr>
        <w:t xml:space="preserve">Cell re-selection, e.g. in priority-based re-selection, </w:t>
      </w:r>
      <w:r>
        <w:rPr>
          <w:rFonts w:ascii="Times New Roman" w:hAnsi="Times New Roman"/>
          <w:color w:val="C00000"/>
          <w:sz w:val="22"/>
          <w:szCs w:val="22"/>
          <w:u w:val="single"/>
          <w:lang w:eastAsia="zh-CN"/>
        </w:rPr>
        <w:t>where the neighboring carrier assistance is provided</w:t>
      </w:r>
    </w:p>
    <w:p w14:paraId="31722081" w14:textId="77777777" w:rsidR="000A12A2" w:rsidRDefault="000A12A2" w:rsidP="000A12A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255B5D5" w14:textId="77777777" w:rsidR="000A12A2" w:rsidRDefault="000A12A2" w:rsidP="000A12A2">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2D2D4C00" w14:textId="77777777" w:rsidR="000A12A2" w:rsidRDefault="000A12A2" w:rsidP="000A12A2">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DC96881" w14:textId="77777777" w:rsidR="000A12A2" w:rsidRDefault="000A12A2" w:rsidP="000A12A2">
      <w:pPr>
        <w:pStyle w:val="BodyText"/>
        <w:spacing w:after="0"/>
        <w:rPr>
          <w:rFonts w:ascii="Times New Roman" w:hAnsi="Times New Roman"/>
          <w:sz w:val="22"/>
          <w:szCs w:val="22"/>
          <w:lang w:eastAsia="zh-CN"/>
        </w:rPr>
      </w:pPr>
    </w:p>
    <w:p w14:paraId="251B3727" w14:textId="77777777" w:rsidR="000A12A2" w:rsidRPr="002406CC" w:rsidRDefault="000A12A2">
      <w:pPr>
        <w:pStyle w:val="BodyText"/>
        <w:spacing w:after="0"/>
        <w:rPr>
          <w:rFonts w:ascii="Times New Roman" w:hAnsi="Times New Roman"/>
          <w:sz w:val="22"/>
          <w:szCs w:val="22"/>
          <w:lang w:eastAsia="zh-CN"/>
        </w:rPr>
      </w:pPr>
    </w:p>
    <w:p w14:paraId="6CDAD673" w14:textId="77777777" w:rsidR="00327363" w:rsidRDefault="00327363">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rPr>
                <w:rFonts w:asciiTheme="minorBidi" w:hAnsiTheme="minorBidi" w:cstheme="minorBidi"/>
                <w:b/>
                <w:bCs/>
                <w:sz w:val="18"/>
                <w:szCs w:val="18"/>
              </w:rPr>
            </w:pPr>
          </w:p>
        </w:tc>
        <w:tc>
          <w:tcPr>
            <w:tcW w:w="1660" w:type="dxa"/>
            <w:vAlign w:val="center"/>
          </w:tcPr>
          <w:p w14:paraId="78B4A2C6"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D1467E6"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w:t>
      </w:r>
      <w:r w:rsidR="00ED02DC">
        <w:rPr>
          <w:rFonts w:ascii="Times New Roman" w:hAnsi="Times New Roman"/>
          <w:sz w:val="22"/>
          <w:szCs w:val="22"/>
          <w:lang w:eastAsia="zh-CN"/>
        </w:rPr>
        <w:t>480</w:t>
      </w:r>
      <w:r>
        <w:rPr>
          <w:rFonts w:ascii="Times New Roman" w:hAnsi="Times New Roman"/>
          <w:sz w:val="22"/>
          <w:szCs w:val="22"/>
          <w:lang w:eastAsia="zh-CN"/>
        </w:rPr>
        <w:t>kHz, CORESET#0 960kHz)</w:t>
      </w:r>
    </w:p>
    <w:p w14:paraId="14158AD1"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rsidP="005447A1">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459EDA4D"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bookmarkStart w:id="2" w:name="_GoBack"/>
            <w:r>
              <w:rPr>
                <w:rFonts w:ascii="Times New Roman" w:hAnsi="Times New Roman"/>
                <w:sz w:val="22"/>
                <w:szCs w:val="22"/>
                <w:lang w:eastAsia="zh-CN"/>
              </w:rPr>
              <w:t>AT&amp;T</w:t>
            </w:r>
            <w:bookmarkEnd w:id="2"/>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F082A" w:rsidRPr="00A1570D" w14:paraId="132F98F5" w14:textId="77777777" w:rsidTr="00A1570D">
        <w:tc>
          <w:tcPr>
            <w:tcW w:w="1720" w:type="dxa"/>
          </w:tcPr>
          <w:p w14:paraId="4888166B" w14:textId="5DA7E1A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7D0E00A" w14:textId="0C87E1B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F082A" w:rsidRPr="00A1570D" w14:paraId="38A5D872" w14:textId="77777777" w:rsidTr="00A1570D">
        <w:tc>
          <w:tcPr>
            <w:tcW w:w="1720" w:type="dxa"/>
          </w:tcPr>
          <w:p w14:paraId="725D6AF6" w14:textId="53EBD9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4DD4B7E" w14:textId="1A169FF2"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F082A" w:rsidRPr="00A1570D" w14:paraId="709F1703" w14:textId="77777777" w:rsidTr="00A1570D">
        <w:tc>
          <w:tcPr>
            <w:tcW w:w="1720" w:type="dxa"/>
          </w:tcPr>
          <w:p w14:paraId="28ADEC35" w14:textId="7102C30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4B739D" w14:textId="11FFF121"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51779F" w:rsidRPr="00A1570D" w14:paraId="199F0045" w14:textId="77777777" w:rsidTr="00A1570D">
        <w:tc>
          <w:tcPr>
            <w:tcW w:w="1720" w:type="dxa"/>
          </w:tcPr>
          <w:p w14:paraId="097F979A" w14:textId="3F3F8051"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7EE7B1DA" w14:textId="022A868F"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51779F" w:rsidRPr="00A1570D" w14:paraId="4138449C" w14:textId="77777777" w:rsidTr="00A1570D">
        <w:tc>
          <w:tcPr>
            <w:tcW w:w="1720" w:type="dxa"/>
          </w:tcPr>
          <w:p w14:paraId="66B6AAE1" w14:textId="3478DB57" w:rsidR="0051779F" w:rsidRDefault="0051779F" w:rsidP="0051779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8C679B8" w14:textId="1B8365B6" w:rsidR="0051779F" w:rsidRDefault="0051779F" w:rsidP="0051779F">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3E5DDB" w:rsidRPr="00A1570D" w14:paraId="7F3B1A39" w14:textId="77777777" w:rsidTr="00A1570D">
        <w:tc>
          <w:tcPr>
            <w:tcW w:w="1720" w:type="dxa"/>
          </w:tcPr>
          <w:p w14:paraId="2515F4BF" w14:textId="60DE7B13" w:rsidR="003E5DDB" w:rsidRDefault="003E5DDB" w:rsidP="0051779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565B14D5" w14:textId="2542EA8E" w:rsidR="003E5DDB" w:rsidRDefault="003E5DDB" w:rsidP="0051779F">
            <w:pPr>
              <w:pStyle w:val="BodyText"/>
              <w:spacing w:after="0"/>
              <w:rPr>
                <w:rFonts w:ascii="Times New Roman" w:hAnsi="Times New Roman"/>
                <w:sz w:val="22"/>
                <w:szCs w:val="22"/>
                <w:lang w:eastAsia="zh-CN"/>
              </w:rPr>
            </w:pPr>
            <w:r w:rsidRPr="003E5DDB">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r w:rsidRPr="00607341">
              <w:rPr>
                <w:rFonts w:ascii="Times New Roman" w:hAnsi="Times New Roman"/>
                <w:color w:val="4472C4" w:themeColor="accent5"/>
                <w:sz w:val="22"/>
                <w:szCs w:val="22"/>
                <w:lang w:eastAsia="zh-CN"/>
              </w:rPr>
              <w:t xml:space="preserve"> </w:t>
            </w:r>
          </w:p>
        </w:tc>
      </w:tr>
      <w:tr w:rsidR="000A7FC0" w:rsidRPr="00A1570D" w14:paraId="5C5E6CEE" w14:textId="77777777" w:rsidTr="00A1570D">
        <w:tc>
          <w:tcPr>
            <w:tcW w:w="1720" w:type="dxa"/>
          </w:tcPr>
          <w:p w14:paraId="1FA34C99" w14:textId="6D159E55" w:rsidR="000A7FC0" w:rsidRDefault="000A7FC0" w:rsidP="000A7FC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56BE44B3" w14:textId="716820AE" w:rsidR="000A7FC0" w:rsidRPr="003E5DDB" w:rsidRDefault="000A7FC0" w:rsidP="000A7FC0">
            <w:pPr>
              <w:pStyle w:val="BodyText"/>
              <w:spacing w:after="0"/>
              <w:rPr>
                <w:rFonts w:ascii="Times New Roman" w:hAnsi="Times New Roman"/>
                <w:sz w:val="22"/>
                <w:szCs w:val="22"/>
                <w:lang w:eastAsia="zh-CN"/>
              </w:rPr>
            </w:pPr>
            <w:r w:rsidRPr="000D785E">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r>
              <w:rPr>
                <w:rFonts w:ascii="Times New Roman" w:eastAsiaTheme="minorEastAsia" w:hAnsi="Times New Roman"/>
                <w:sz w:val="22"/>
                <w:szCs w:val="22"/>
                <w:lang w:eastAsia="ko-KR"/>
              </w:rPr>
              <w:t>.</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50E8831B" w14:textId="77777777" w:rsidR="00515680" w:rsidRDefault="00515680" w:rsidP="005156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2FA81E6" w14:textId="774231E8" w:rsidR="00515680" w:rsidRDefault="00ED02DC"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181820C" w14:textId="47CD4336" w:rsidR="00567A46" w:rsidRDefault="00703BC0" w:rsidP="005156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w:t>
      </w:r>
      <w:r w:rsidR="00567A46">
        <w:rPr>
          <w:rFonts w:ascii="Times New Roman" w:hAnsi="Times New Roman"/>
          <w:sz w:val="22"/>
          <w:szCs w:val="22"/>
          <w:lang w:eastAsia="zh-CN"/>
        </w:rPr>
        <w:t xml:space="preserve">or 480, and 960 kHz SCS, </w:t>
      </w:r>
      <w:r>
        <w:rPr>
          <w:rFonts w:ascii="Times New Roman" w:hAnsi="Times New Roman"/>
          <w:sz w:val="22"/>
          <w:szCs w:val="22"/>
          <w:lang w:eastAsia="zh-CN"/>
        </w:rPr>
        <w:t>then there is no need for consideration of SSB and CORESET#0 SCS combination when SSB is either 480 or 960 kHz.</w:t>
      </w:r>
      <w:r w:rsidR="00095701">
        <w:rPr>
          <w:rFonts w:ascii="Times New Roman" w:hAnsi="Times New Roman"/>
          <w:sz w:val="22"/>
          <w:szCs w:val="22"/>
          <w:lang w:eastAsia="zh-CN"/>
        </w:rPr>
        <w:t xml:space="preserve"> This is because SSB/CORESET SCS combination is only relevant for Type0-PDCCH search space configured by MIB.</w:t>
      </w:r>
    </w:p>
    <w:p w14:paraId="044564BC" w14:textId="7812EA6D" w:rsidR="00FF75F4" w:rsidRDefault="00FF75F4" w:rsidP="00FF75F4">
      <w:pPr>
        <w:pStyle w:val="BodyText"/>
        <w:spacing w:after="0"/>
        <w:ind w:left="720"/>
        <w:rPr>
          <w:rFonts w:ascii="Times New Roman" w:hAnsi="Times New Roman"/>
          <w:sz w:val="22"/>
          <w:szCs w:val="22"/>
          <w:lang w:eastAsia="zh-CN"/>
        </w:rPr>
      </w:pPr>
    </w:p>
    <w:p w14:paraId="7181F3DA"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4ECC480" w14:textId="6BD5658B" w:rsidR="00095701" w:rsidRDefault="00095701" w:rsidP="00567A4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00E1509C">
        <w:rPr>
          <w:rFonts w:ascii="Times New Roman" w:hAnsi="Times New Roman"/>
          <w:sz w:val="22"/>
          <w:szCs w:val="22"/>
          <w:lang w:eastAsia="zh-CN"/>
        </w:rPr>
        <w:t xml:space="preserve">CORESET and </w:t>
      </w:r>
      <w:r>
        <w:rPr>
          <w:rFonts w:ascii="Times New Roman" w:hAnsi="Times New Roman"/>
          <w:sz w:val="22"/>
          <w:szCs w:val="22"/>
          <w:lang w:eastAsia="zh-CN"/>
        </w:rPr>
        <w:t>Type0-PDCCH search space configured in MIB:</w:t>
      </w:r>
    </w:p>
    <w:p w14:paraId="33229601" w14:textId="2898471C" w:rsidR="00567A46" w:rsidRDefault="00567A46"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F248FDC" w14:textId="73CA2FAF" w:rsidR="00567A46" w:rsidRDefault="00567A46"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94504D" w14:textId="734A58DA"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CB5E85">
        <w:rPr>
          <w:rFonts w:ascii="Times New Roman" w:hAnsi="Times New Roman"/>
          <w:sz w:val="22"/>
          <w:szCs w:val="22"/>
          <w:lang w:eastAsia="zh-CN"/>
        </w:rPr>
        <w:t xml:space="preserve">480kHz and 960 kHz SSB SCS are </w:t>
      </w:r>
      <w:r>
        <w:rPr>
          <w:rFonts w:ascii="Times New Roman" w:hAnsi="Times New Roman"/>
          <w:sz w:val="22"/>
          <w:szCs w:val="22"/>
          <w:lang w:eastAsia="zh-CN"/>
        </w:rPr>
        <w:t>agreed to be supported, and if initial access is also supported</w:t>
      </w:r>
      <w:r w:rsidR="00CB5E85">
        <w:rPr>
          <w:rFonts w:ascii="Times New Roman" w:hAnsi="Times New Roman"/>
          <w:sz w:val="22"/>
          <w:szCs w:val="22"/>
          <w:lang w:eastAsia="zh-CN"/>
        </w:rPr>
        <w:t xml:space="preserve"> for these SSB SCS</w:t>
      </w:r>
      <w:r>
        <w:rPr>
          <w:rFonts w:ascii="Times New Roman" w:hAnsi="Times New Roman"/>
          <w:sz w:val="22"/>
          <w:szCs w:val="22"/>
          <w:lang w:eastAsia="zh-CN"/>
        </w:rPr>
        <w:t>,</w:t>
      </w:r>
    </w:p>
    <w:p w14:paraId="34218BF3" w14:textId="6FBE1EFD"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Type0-PDCCH} SCS is {480, </w:t>
      </w:r>
      <w:r w:rsidR="00AE47A7">
        <w:rPr>
          <w:rFonts w:ascii="Times New Roman" w:hAnsi="Times New Roman"/>
          <w:sz w:val="22"/>
          <w:szCs w:val="22"/>
          <w:lang w:eastAsia="zh-CN"/>
        </w:rPr>
        <w:t>48</w:t>
      </w:r>
      <w:r>
        <w:rPr>
          <w:rFonts w:ascii="Times New Roman" w:hAnsi="Times New Roman"/>
          <w:sz w:val="22"/>
          <w:szCs w:val="22"/>
          <w:lang w:eastAsia="zh-CN"/>
        </w:rPr>
        <w:t>0} kHz</w:t>
      </w:r>
    </w:p>
    <w:p w14:paraId="2EC38259" w14:textId="0B3C6483" w:rsidR="00703BC0" w:rsidRDefault="00703BC0" w:rsidP="0009570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w:t>
      </w:r>
      <w:r w:rsidR="00BD4C87">
        <w:rPr>
          <w:rFonts w:ascii="Times New Roman" w:hAnsi="Times New Roman"/>
          <w:sz w:val="22"/>
          <w:szCs w:val="22"/>
          <w:lang w:eastAsia="zh-CN"/>
        </w:rPr>
        <w:t>96</w:t>
      </w:r>
      <w:r>
        <w:rPr>
          <w:rFonts w:ascii="Times New Roman" w:hAnsi="Times New Roman"/>
          <w:sz w:val="22"/>
          <w:szCs w:val="22"/>
          <w:lang w:eastAsia="zh-CN"/>
        </w:rPr>
        <w:t>0, 960} kHz</w:t>
      </w:r>
    </w:p>
    <w:p w14:paraId="0C4B9BC2" w14:textId="50FF9BEF" w:rsidR="00703BC0" w:rsidRDefault="00703BC0" w:rsidP="0009570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1D6223" w14:textId="37476E39" w:rsidR="00703BC0" w:rsidRPr="00703BC0" w:rsidRDefault="00703BC0"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sidR="00A63000">
        <w:rPr>
          <w:rFonts w:ascii="Times New Roman" w:hAnsi="Times New Roman"/>
          <w:sz w:val="22"/>
          <w:szCs w:val="22"/>
          <w:lang w:eastAsia="zh-CN"/>
        </w:rPr>
        <w:t xml:space="preserve">240kHz SSB </w:t>
      </w:r>
      <w:r w:rsidR="00CB5E85">
        <w:rPr>
          <w:rFonts w:ascii="Times New Roman" w:hAnsi="Times New Roman"/>
          <w:sz w:val="22"/>
          <w:szCs w:val="22"/>
          <w:lang w:eastAsia="zh-CN"/>
        </w:rPr>
        <w:t xml:space="preserve">SCS </w:t>
      </w:r>
      <w:r w:rsidR="00A63000">
        <w:rPr>
          <w:rFonts w:ascii="Times New Roman" w:hAnsi="Times New Roman"/>
          <w:sz w:val="22"/>
          <w:szCs w:val="22"/>
          <w:lang w:eastAsia="zh-CN"/>
        </w:rPr>
        <w:t xml:space="preserve">is </w:t>
      </w:r>
      <w:r w:rsidRPr="00703BC0">
        <w:rPr>
          <w:rFonts w:ascii="Times New Roman" w:hAnsi="Times New Roman"/>
          <w:sz w:val="22"/>
          <w:szCs w:val="22"/>
          <w:lang w:eastAsia="zh-CN"/>
        </w:rPr>
        <w:t>agreed to be supported</w:t>
      </w:r>
      <w:r w:rsidR="00743457">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0F6BA00B" w14:textId="50F1B855" w:rsidR="005E7F9D" w:rsidRPr="00703BC0" w:rsidRDefault="005E7F9D"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26F7B33F" w14:textId="61783BB2"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C9711E6" w14:textId="010F0AB6" w:rsidR="00F33CDB" w:rsidRPr="00703BC0" w:rsidRDefault="00F33CDB" w:rsidP="0009570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86D0FA1" w14:textId="370288AD" w:rsidR="00567A46" w:rsidRPr="00567A46" w:rsidRDefault="00567A46" w:rsidP="00567A46">
      <w:pPr>
        <w:pStyle w:val="BodyText"/>
        <w:spacing w:after="0"/>
        <w:ind w:left="720"/>
        <w:rPr>
          <w:rFonts w:ascii="Times New Roman" w:hAnsi="Times New Roman"/>
          <w:sz w:val="22"/>
          <w:szCs w:val="22"/>
          <w:lang w:eastAsia="zh-CN"/>
        </w:rPr>
      </w:pPr>
    </w:p>
    <w:p w14:paraId="4DF2A47E" w14:textId="7C096A70" w:rsidR="00E82F34" w:rsidRDefault="00E82F34">
      <w:pPr>
        <w:pStyle w:val="BodyText"/>
        <w:spacing w:after="0"/>
        <w:rPr>
          <w:rFonts w:ascii="Times New Roman" w:hAnsi="Times New Roman"/>
          <w:sz w:val="22"/>
          <w:szCs w:val="22"/>
          <w:lang w:eastAsia="zh-CN"/>
        </w:rPr>
      </w:pPr>
    </w:p>
    <w:p w14:paraId="005AA268" w14:textId="77777777" w:rsidR="00F03C71" w:rsidRDefault="00F03C71" w:rsidP="00F03C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0152FB2" w14:textId="5963FE6C" w:rsidR="00F03C71" w:rsidRDefault="00F03C71" w:rsidP="00F03C7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C245584" w14:textId="48F19274" w:rsidR="00DF3D69" w:rsidRDefault="00DF3D69" w:rsidP="00F03C71">
      <w:pPr>
        <w:pStyle w:val="BodyText"/>
        <w:spacing w:after="0"/>
        <w:rPr>
          <w:rFonts w:ascii="Times New Roman" w:hAnsi="Times New Roman"/>
          <w:sz w:val="22"/>
          <w:szCs w:val="22"/>
          <w:lang w:eastAsia="zh-CN"/>
        </w:rPr>
      </w:pPr>
    </w:p>
    <w:p w14:paraId="7CF59068" w14:textId="0955575E" w:rsidR="00DF3D69" w:rsidRPr="0064666A" w:rsidRDefault="00DF3D69" w:rsidP="00DF3D69">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-1</w:t>
      </w:r>
      <w:r>
        <w:rPr>
          <w:lang w:eastAsia="zh-CN"/>
        </w:rPr>
        <w:t xml:space="preserve"> (original)</w:t>
      </w:r>
    </w:p>
    <w:p w14:paraId="574C9C1A" w14:textId="77777777" w:rsidR="00F03C71" w:rsidRDefault="00F03C71" w:rsidP="00F03C7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0D873C"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09D0F3"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6A1F768"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6E9D37CE"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72D0AD" w14:textId="77777777" w:rsidR="00F03C71" w:rsidRDefault="00F03C71" w:rsidP="00F03C7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FBC339E" w14:textId="77777777" w:rsidR="00F03C71" w:rsidRDefault="00F03C71" w:rsidP="00F03C7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2152C23"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214AF86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4278DE2"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C7AFF7B" w14:textId="77777777" w:rsidR="00F03C71" w:rsidRPr="00703BC0" w:rsidRDefault="00F03C71" w:rsidP="00F03C71">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73F156FA" w14:textId="637D705A" w:rsidR="00F03C71" w:rsidRDefault="00F03C71" w:rsidP="00F03C71">
      <w:pPr>
        <w:pStyle w:val="BodyText"/>
        <w:spacing w:after="0"/>
        <w:rPr>
          <w:rFonts w:ascii="Times New Roman" w:hAnsi="Times New Roman"/>
          <w:sz w:val="22"/>
          <w:szCs w:val="22"/>
          <w:lang w:eastAsia="zh-CN"/>
        </w:rPr>
      </w:pPr>
    </w:p>
    <w:p w14:paraId="693F0620" w14:textId="5DA43C46" w:rsidR="00A317D1" w:rsidRDefault="00A317D1" w:rsidP="00A317D1">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2 (update</w:t>
      </w:r>
      <w:r w:rsidR="00A64A2B">
        <w:rPr>
          <w:lang w:eastAsia="zh-CN"/>
        </w:rPr>
        <w:t>d</w:t>
      </w:r>
      <w:r>
        <w:rPr>
          <w:lang w:eastAsia="zh-CN"/>
        </w:rPr>
        <w:t>)</w:t>
      </w:r>
    </w:p>
    <w:p w14:paraId="7894A7DE" w14:textId="77777777" w:rsidR="00A64A2B" w:rsidRDefault="00A64A2B" w:rsidP="00A64A2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BE3D877"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F42C64" w14:textId="77777777"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CADCCE9"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29B0259" w14:textId="7A5AA1FB"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9D4CE13" w14:textId="77777777"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6FB60C5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360430AF" w14:textId="13F275A4" w:rsidR="00A64A2B" w:rsidRDefault="00A64A2B" w:rsidP="00A64A2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472E3A" w14:textId="3D76985B" w:rsidR="00A64A2B" w:rsidRPr="00F47D85" w:rsidRDefault="00A64A2B" w:rsidP="00A64A2B">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59CC83B6" w14:textId="77777777" w:rsidR="00A64A2B" w:rsidRPr="009F4845" w:rsidRDefault="00A64A2B" w:rsidP="00A64A2B">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15E5CAAA" w14:textId="77777777" w:rsidR="00A64A2B" w:rsidRPr="009F4845" w:rsidRDefault="00A64A2B" w:rsidP="00A64A2B">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B9CA4AA" w14:textId="77777777" w:rsidR="00A64A2B" w:rsidRDefault="00A64A2B" w:rsidP="00A64A2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365DD7C" w14:textId="77777777" w:rsidR="00A64A2B" w:rsidRPr="009F4845" w:rsidRDefault="00A64A2B" w:rsidP="00A64A2B">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65EE9BB6"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DD881C4"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5F6FE37" w14:textId="77777777" w:rsidR="00A64A2B" w:rsidRPr="00703BC0" w:rsidRDefault="00A64A2B" w:rsidP="00A64A2B">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E4C0BA1" w14:textId="2666FEA6" w:rsidR="00A317D1" w:rsidRDefault="00A317D1" w:rsidP="00F03C71">
      <w:pPr>
        <w:pStyle w:val="BodyText"/>
        <w:spacing w:after="0"/>
        <w:rPr>
          <w:rFonts w:ascii="Times New Roman" w:hAnsi="Times New Roman"/>
          <w:sz w:val="22"/>
          <w:szCs w:val="22"/>
          <w:lang w:eastAsia="zh-CN"/>
        </w:rPr>
      </w:pPr>
    </w:p>
    <w:p w14:paraId="3333D48B" w14:textId="02CFAF56" w:rsidR="00633D1F" w:rsidRDefault="00633D1F" w:rsidP="00633D1F">
      <w:pPr>
        <w:pStyle w:val="Heading5"/>
        <w:rPr>
          <w:lang w:eastAsia="zh-CN"/>
        </w:rPr>
      </w:pPr>
      <w:r w:rsidRPr="00633D1F">
        <w:rPr>
          <w:lang w:eastAsia="zh-CN"/>
        </w:rPr>
        <w:t>Proposal #1-3-</w:t>
      </w:r>
      <w:r>
        <w:rPr>
          <w:lang w:eastAsia="zh-CN"/>
        </w:rPr>
        <w:t>3</w:t>
      </w:r>
      <w:r w:rsidRPr="00633D1F">
        <w:rPr>
          <w:lang w:eastAsia="zh-CN"/>
        </w:rPr>
        <w:t xml:space="preserve"> (modified</w:t>
      </w:r>
      <w:r w:rsidR="005971EA">
        <w:rPr>
          <w:lang w:eastAsia="zh-CN"/>
        </w:rPr>
        <w:t xml:space="preserve"> to address initial/non-initial definition</w:t>
      </w:r>
      <w:r w:rsidRPr="00633D1F">
        <w:rPr>
          <w:lang w:eastAsia="zh-CN"/>
        </w:rPr>
        <w:t>)</w:t>
      </w:r>
    </w:p>
    <w:p w14:paraId="666DABE4" w14:textId="77777777" w:rsidR="00633D1F" w:rsidRDefault="00633D1F" w:rsidP="00633D1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8682A0A"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F217DCC"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2E3F5D7"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633D1F">
        <w:rPr>
          <w:rFonts w:ascii="Times New Roman" w:hAnsi="Times New Roman"/>
          <w:color w:val="385623" w:themeColor="accent6" w:themeShade="80"/>
          <w:sz w:val="22"/>
          <w:szCs w:val="22"/>
          <w:lang w:eastAsia="zh-CN"/>
        </w:rPr>
        <w:t>,</w:t>
      </w:r>
      <w:r w:rsidRPr="00633D1F">
        <w:rPr>
          <w:rFonts w:ascii="Times New Roman" w:hAnsi="Times New Roman"/>
          <w:color w:val="0070C0"/>
          <w:sz w:val="22"/>
          <w:szCs w:val="22"/>
          <w:lang w:eastAsia="zh-CN"/>
        </w:rPr>
        <w:t xml:space="preserve"> </w:t>
      </w:r>
      <w:r w:rsidRPr="00633D1F">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2E5B2754"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A007C7B" w14:textId="77777777" w:rsidR="00633D1F" w:rsidRPr="00F47D85" w:rsidRDefault="00633D1F" w:rsidP="00633D1F">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7FB47902" w14:textId="77777777" w:rsidR="00633D1F" w:rsidRPr="009F4845" w:rsidRDefault="00633D1F" w:rsidP="00633D1F">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633D1F">
        <w:rPr>
          <w:rFonts w:ascii="Times New Roman" w:hAnsi="Times New Roman"/>
          <w:strike/>
          <w:color w:val="0070C0"/>
          <w:sz w:val="22"/>
          <w:szCs w:val="22"/>
          <w:lang w:eastAsia="zh-CN"/>
        </w:rPr>
        <w:t>, and if initial access is also supported for this SSB SCS</w:t>
      </w:r>
      <w:r w:rsidRPr="009F4845">
        <w:rPr>
          <w:rFonts w:ascii="Times New Roman" w:hAnsi="Times New Roman"/>
          <w:color w:val="FF0000"/>
          <w:sz w:val="22"/>
          <w:szCs w:val="22"/>
          <w:lang w:eastAsia="zh-CN"/>
        </w:rPr>
        <w:t>,</w:t>
      </w:r>
    </w:p>
    <w:p w14:paraId="49934B85" w14:textId="77777777" w:rsidR="00633D1F" w:rsidRDefault="00633D1F" w:rsidP="00633D1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C508A8" w14:textId="77777777" w:rsidR="00633D1F" w:rsidRPr="00F47D85" w:rsidRDefault="00633D1F" w:rsidP="00633D1F">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BE9D89E" w14:textId="77777777" w:rsidR="00633D1F" w:rsidRPr="009F4845" w:rsidRDefault="00633D1F" w:rsidP="00633D1F">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633D1F">
        <w:rPr>
          <w:rFonts w:ascii="Times New Roman" w:hAnsi="Times New Roman"/>
          <w:strike/>
          <w:color w:val="0070C0"/>
          <w:sz w:val="22"/>
          <w:szCs w:val="22"/>
          <w:lang w:eastAsia="zh-CN"/>
        </w:rPr>
        <w:t>, and if initial access is also supported for this SSB SCS</w:t>
      </w:r>
      <w:r w:rsidRPr="00633D1F">
        <w:rPr>
          <w:rFonts w:ascii="Times New Roman" w:hAnsi="Times New Roman"/>
          <w:color w:val="0070C0"/>
          <w:sz w:val="22"/>
          <w:szCs w:val="22"/>
          <w:lang w:eastAsia="zh-CN"/>
        </w:rPr>
        <w:t>,</w:t>
      </w:r>
    </w:p>
    <w:p w14:paraId="6527F917" w14:textId="77777777" w:rsidR="00633D1F" w:rsidRPr="009F4845" w:rsidRDefault="00633D1F" w:rsidP="00633D1F">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498BE370" w14:textId="77777777" w:rsidR="00633D1F" w:rsidRDefault="00633D1F" w:rsidP="00633D1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A111BD" w14:textId="77777777" w:rsidR="00633D1F" w:rsidRPr="00633D1F" w:rsidRDefault="00633D1F" w:rsidP="00633D1F">
      <w:pPr>
        <w:pStyle w:val="BodyText"/>
        <w:numPr>
          <w:ilvl w:val="2"/>
          <w:numId w:val="6"/>
        </w:numPr>
        <w:spacing w:after="0"/>
        <w:rPr>
          <w:rFonts w:ascii="Times New Roman" w:hAnsi="Times New Roman"/>
          <w:strike/>
          <w:color w:val="0070C0"/>
          <w:sz w:val="22"/>
          <w:szCs w:val="22"/>
          <w:lang w:eastAsia="zh-CN"/>
        </w:rPr>
      </w:pPr>
      <w:r w:rsidRPr="00633D1F">
        <w:rPr>
          <w:rFonts w:ascii="Times New Roman" w:hAnsi="Times New Roman"/>
          <w:strike/>
          <w:color w:val="0070C0"/>
          <w:sz w:val="22"/>
          <w:szCs w:val="22"/>
          <w:lang w:eastAsia="zh-CN"/>
        </w:rPr>
        <w:t>If 240kHz SSB SCS is agreed to be supported, {SS/PBCH Block, CORESET for Type0-PDCCH} SCS is {240, 120} kHz</w:t>
      </w:r>
    </w:p>
    <w:p w14:paraId="3C322F2A"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C483E3D"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A889E27" w14:textId="77777777" w:rsidR="00633D1F" w:rsidRPr="00703BC0" w:rsidRDefault="00633D1F" w:rsidP="00633D1F">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5843F401" w14:textId="3F4DA4B1" w:rsidR="00A317D1" w:rsidRDefault="00A317D1" w:rsidP="00F03C71">
      <w:pPr>
        <w:pStyle w:val="BodyText"/>
        <w:spacing w:after="0"/>
        <w:rPr>
          <w:rFonts w:ascii="Times New Roman" w:hAnsi="Times New Roman"/>
          <w:sz w:val="22"/>
          <w:szCs w:val="22"/>
          <w:lang w:eastAsia="zh-CN"/>
        </w:rPr>
      </w:pPr>
    </w:p>
    <w:p w14:paraId="41F6B0BA" w14:textId="147CE2C9" w:rsidR="00FE39B7" w:rsidRDefault="00FE39B7" w:rsidP="00FE39B7">
      <w:pPr>
        <w:pStyle w:val="Heading5"/>
        <w:rPr>
          <w:lang w:eastAsia="zh-CN"/>
        </w:rPr>
      </w:pPr>
      <w:r w:rsidRPr="0064666A">
        <w:rPr>
          <w:lang w:eastAsia="zh-CN"/>
        </w:rPr>
        <w:lastRenderedPageBreak/>
        <w:t xml:space="preserve">Proposal </w:t>
      </w:r>
      <w:r>
        <w:rPr>
          <w:lang w:eastAsia="zh-CN"/>
        </w:rPr>
        <w:t>#</w:t>
      </w:r>
      <w:r w:rsidRPr="0064666A">
        <w:rPr>
          <w:lang w:eastAsia="zh-CN"/>
        </w:rPr>
        <w:t>1-</w:t>
      </w:r>
      <w:r>
        <w:rPr>
          <w:lang w:eastAsia="zh-CN"/>
        </w:rPr>
        <w:t>3</w:t>
      </w:r>
      <w:r w:rsidRPr="0064666A">
        <w:rPr>
          <w:lang w:eastAsia="zh-CN"/>
        </w:rPr>
        <w:t>-</w:t>
      </w:r>
      <w:r>
        <w:rPr>
          <w:lang w:eastAsia="zh-CN"/>
        </w:rPr>
        <w:t>4 (update of 1-3-2 to remove duplicate FFS entries)</w:t>
      </w:r>
    </w:p>
    <w:p w14:paraId="2FE6A703" w14:textId="77777777" w:rsidR="00FE39B7" w:rsidRDefault="00FE39B7" w:rsidP="00FE39B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EA1F6F5"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8BD8D0"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098C2A"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6F52F09C"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BE58A34" w14:textId="77777777" w:rsidR="00FE39B7" w:rsidRPr="008A15CD" w:rsidRDefault="00FE39B7" w:rsidP="00FE39B7">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{480, 960} kHz</w:t>
      </w:r>
    </w:p>
    <w:p w14:paraId="0FF3DEB6" w14:textId="77777777" w:rsidR="00FE39B7" w:rsidRPr="009F4845" w:rsidRDefault="00FE39B7" w:rsidP="00FE39B7">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19B39C39" w14:textId="77777777" w:rsidR="00FE39B7" w:rsidRDefault="00FE39B7" w:rsidP="00FE39B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A7D01B6" w14:textId="77777777" w:rsidR="00FE39B7" w:rsidRPr="008A15CD" w:rsidRDefault="00FE39B7" w:rsidP="00FE39B7">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{960, 480} kHz</w:t>
      </w:r>
    </w:p>
    <w:p w14:paraId="48B77623" w14:textId="77777777" w:rsidR="00FE39B7" w:rsidRPr="009F4845" w:rsidRDefault="00FE39B7" w:rsidP="00FE39B7">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413C0072" w14:textId="77777777" w:rsidR="00FE39B7" w:rsidRPr="009F4845" w:rsidRDefault="00FE39B7" w:rsidP="00FE39B7">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35E9E630" w14:textId="77777777" w:rsidR="00FE39B7" w:rsidRDefault="00FE39B7" w:rsidP="00FE39B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93091EE" w14:textId="77777777" w:rsidR="00FE39B7" w:rsidRPr="009F4845" w:rsidRDefault="00FE39B7" w:rsidP="00FE39B7">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075B5724" w14:textId="77777777" w:rsidR="00FE39B7" w:rsidRPr="00703BC0"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562AC755" w14:textId="77777777" w:rsidR="00FE39B7" w:rsidRPr="00703BC0"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22DFE1E" w14:textId="4FA9208F" w:rsidR="00FE39B7" w:rsidRDefault="00FE39B7" w:rsidP="00FE39B7">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652ED43" w14:textId="75523C4A" w:rsidR="008A15CD" w:rsidRPr="008A15CD" w:rsidRDefault="008A15CD" w:rsidP="00FE39B7">
      <w:pPr>
        <w:pStyle w:val="BodyText"/>
        <w:numPr>
          <w:ilvl w:val="2"/>
          <w:numId w:val="6"/>
        </w:numPr>
        <w:spacing w:after="0"/>
        <w:rPr>
          <w:rFonts w:ascii="Times New Roman" w:hAnsi="Times New Roman"/>
          <w:color w:val="0070C0"/>
          <w:sz w:val="22"/>
          <w:szCs w:val="22"/>
          <w:u w:val="single"/>
          <w:lang w:eastAsia="zh-CN"/>
        </w:rPr>
      </w:pPr>
      <w:r w:rsidRPr="008A15CD">
        <w:rPr>
          <w:rFonts w:ascii="Times New Roman" w:hAnsi="Times New Roman"/>
          <w:color w:val="0070C0"/>
          <w:sz w:val="22"/>
          <w:szCs w:val="22"/>
          <w:u w:val="single"/>
          <w:lang w:eastAsia="zh-CN"/>
        </w:rPr>
        <w:t>{SS/PBCH Block, CORESET for Type0-PDCCH} SCS is {960, 480} kHz</w:t>
      </w:r>
    </w:p>
    <w:p w14:paraId="20B3F7BD" w14:textId="77777777" w:rsidR="00633D1F" w:rsidRDefault="00633D1F" w:rsidP="00F03C71">
      <w:pPr>
        <w:pStyle w:val="BodyText"/>
        <w:spacing w:after="0"/>
        <w:rPr>
          <w:rFonts w:ascii="Times New Roman" w:hAnsi="Times New Roman"/>
          <w:sz w:val="22"/>
          <w:szCs w:val="22"/>
          <w:lang w:eastAsia="zh-CN"/>
        </w:rPr>
      </w:pPr>
    </w:p>
    <w:p w14:paraId="635FF8A3" w14:textId="6BCAF63E" w:rsidR="00A317D1" w:rsidRDefault="00A317D1" w:rsidP="00F03C71">
      <w:pPr>
        <w:pStyle w:val="BodyText"/>
        <w:spacing w:after="0"/>
        <w:rPr>
          <w:rFonts w:ascii="Times New Roman" w:hAnsi="Times New Roman"/>
          <w:sz w:val="22"/>
          <w:szCs w:val="22"/>
          <w:lang w:eastAsia="zh-CN"/>
        </w:rPr>
      </w:pPr>
    </w:p>
    <w:p w14:paraId="357CE956" w14:textId="0C3357D5" w:rsidR="00523636" w:rsidRDefault="00523636" w:rsidP="00523636">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sidR="00780A45">
        <w:rPr>
          <w:lang w:eastAsia="zh-CN"/>
        </w:rPr>
        <w:t>5</w:t>
      </w:r>
      <w:r>
        <w:rPr>
          <w:lang w:eastAsia="zh-CN"/>
        </w:rPr>
        <w:t xml:space="preserve"> (</w:t>
      </w:r>
      <w:r w:rsidR="00780A45">
        <w:rPr>
          <w:lang w:eastAsia="zh-CN"/>
        </w:rPr>
        <w:t>update</w:t>
      </w:r>
      <w:r>
        <w:rPr>
          <w:lang w:eastAsia="zh-CN"/>
        </w:rPr>
        <w:t>)</w:t>
      </w:r>
    </w:p>
    <w:p w14:paraId="682DE42F" w14:textId="77777777" w:rsidR="00523636" w:rsidRDefault="00523636" w:rsidP="005236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35D40FC" w14:textId="3FBACCEA" w:rsidR="00A2745B" w:rsidRDefault="00523636" w:rsidP="00523636">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E57C739" w14:textId="2D6FA451" w:rsidR="00523636" w:rsidRDefault="00523636" w:rsidP="00780A45">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DC52BC2" w14:textId="3156ABAE" w:rsidR="00780A45" w:rsidRDefault="00780A45" w:rsidP="00780A45">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6455965E" w14:textId="2DDDCEFB" w:rsidR="00523636" w:rsidRDefault="00523636" w:rsidP="00F03C71">
      <w:pPr>
        <w:pStyle w:val="BodyText"/>
        <w:spacing w:after="0"/>
        <w:rPr>
          <w:rFonts w:ascii="Times New Roman" w:hAnsi="Times New Roman"/>
          <w:sz w:val="22"/>
          <w:szCs w:val="22"/>
          <w:lang w:eastAsia="zh-CN"/>
        </w:rPr>
      </w:pPr>
    </w:p>
    <w:p w14:paraId="315A471B" w14:textId="77777777" w:rsidR="00523636" w:rsidRDefault="00523636" w:rsidP="00F03C71">
      <w:pPr>
        <w:pStyle w:val="BodyText"/>
        <w:spacing w:after="0"/>
        <w:rPr>
          <w:rFonts w:ascii="Times New Roman" w:hAnsi="Times New Roman"/>
          <w:sz w:val="22"/>
          <w:szCs w:val="22"/>
          <w:lang w:eastAsia="zh-CN"/>
        </w:rPr>
      </w:pPr>
    </w:p>
    <w:p w14:paraId="560FC171" w14:textId="77777777" w:rsidR="00523636" w:rsidRDefault="00523636" w:rsidP="00F03C7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F03C71" w14:paraId="1A9CC945" w14:textId="77777777" w:rsidTr="006D769E">
        <w:tc>
          <w:tcPr>
            <w:tcW w:w="1720" w:type="dxa"/>
            <w:shd w:val="clear" w:color="auto" w:fill="FBE4D5" w:themeFill="accent2" w:themeFillTint="33"/>
          </w:tcPr>
          <w:p w14:paraId="0CA2B1BB"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888FE9E" w14:textId="77777777" w:rsidR="00F03C71" w:rsidRDefault="00F03C7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03C71" w14:paraId="320F4B0C" w14:textId="77777777" w:rsidTr="006D769E">
        <w:tc>
          <w:tcPr>
            <w:tcW w:w="1720" w:type="dxa"/>
          </w:tcPr>
          <w:p w14:paraId="0BE215B1" w14:textId="027F1C1D"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D3F4DF5" w14:textId="32B153D1" w:rsidR="00F03C7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3F3871DC" w14:textId="77D280C9"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w:t>
            </w:r>
            <w:r w:rsidRPr="00703BC0">
              <w:rPr>
                <w:rFonts w:ascii="Times New Roman" w:hAnsi="Times New Roman"/>
                <w:sz w:val="22"/>
                <w:szCs w:val="22"/>
                <w:lang w:eastAsia="zh-CN"/>
              </w:rPr>
              <w:t>{</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w:t>
            </w:r>
            <w:r>
              <w:rPr>
                <w:rFonts w:ascii="Times New Roman" w:hAnsi="Times New Roman"/>
                <w:sz w:val="22"/>
                <w:szCs w:val="22"/>
                <w:lang w:eastAsia="zh-CN"/>
              </w:rPr>
              <w:t xml:space="preserve">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B66CE8F" w14:textId="64BF536C" w:rsidR="0014456E" w:rsidRDefault="0014456E" w:rsidP="0014456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B6C28" w14:paraId="01EB6385" w14:textId="77777777" w:rsidTr="006D769E">
        <w:tc>
          <w:tcPr>
            <w:tcW w:w="1720" w:type="dxa"/>
          </w:tcPr>
          <w:p w14:paraId="427C3A2C" w14:textId="3E55A861"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8828386" w14:textId="77777777" w:rsid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32D0737D" w14:textId="517AB695" w:rsidR="009B6C28" w:rsidRPr="009B6C28" w:rsidRDefault="009B6C28" w:rsidP="009B6C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4F3873" w14:paraId="1D96F367" w14:textId="77777777" w:rsidTr="006D769E">
        <w:tc>
          <w:tcPr>
            <w:tcW w:w="1720" w:type="dxa"/>
          </w:tcPr>
          <w:p w14:paraId="1B391EC2" w14:textId="07B8C0E6"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14:paraId="75BE677D" w14:textId="77777777"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0736BAF6" w14:textId="5498393B" w:rsidR="004F3873" w:rsidRDefault="004F3873"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w:t>
            </w:r>
            <w:r w:rsidR="00ED2724">
              <w:rPr>
                <w:rFonts w:ascii="Times New Roman" w:eastAsiaTheme="minorEastAsia" w:hAnsi="Times New Roman"/>
                <w:sz w:val="22"/>
                <w:szCs w:val="22"/>
                <w:lang w:eastAsia="ko-KR"/>
              </w:rPr>
              <w:t>It was not evident to the moderator that t</w:t>
            </w:r>
            <w:r>
              <w:rPr>
                <w:rFonts w:ascii="Times New Roman" w:eastAsiaTheme="minorEastAsia" w:hAnsi="Times New Roman"/>
                <w:sz w:val="22"/>
                <w:szCs w:val="22"/>
                <w:lang w:eastAsia="ko-KR"/>
              </w:rPr>
              <w:t>he table defined for {120, 120} which includes multiplexing pattern, number of PRB for CORESET, number of symbols, and SSB to CORESET offset RBs</w:t>
            </w:r>
            <w:r w:rsidR="00ED2724">
              <w:rPr>
                <w:rFonts w:ascii="Times New Roman" w:eastAsiaTheme="minorEastAsia" w:hAnsi="Times New Roman"/>
                <w:sz w:val="22"/>
                <w:szCs w:val="22"/>
                <w:lang w:eastAsia="ko-KR"/>
              </w:rPr>
              <w:t xml:space="preserve"> could be </w:t>
            </w:r>
            <w:proofErr w:type="spellStart"/>
            <w:r w:rsidR="00ED2724">
              <w:rPr>
                <w:rFonts w:ascii="Times New Roman" w:eastAsiaTheme="minorEastAsia" w:hAnsi="Times New Roman"/>
                <w:sz w:val="22"/>
                <w:szCs w:val="22"/>
                <w:lang w:eastAsia="ko-KR"/>
              </w:rPr>
              <w:t>resused</w:t>
            </w:r>
            <w:proofErr w:type="spellEnd"/>
            <w:r w:rsidR="00ED2724">
              <w:rPr>
                <w:rFonts w:ascii="Times New Roman" w:eastAsiaTheme="minorEastAsia" w:hAnsi="Times New Roman"/>
                <w:sz w:val="22"/>
                <w:szCs w:val="22"/>
                <w:lang w:eastAsia="ko-KR"/>
              </w:rPr>
              <w:t xml:space="preserve"> as is.</w:t>
            </w:r>
          </w:p>
          <w:p w14:paraId="6ED85E54" w14:textId="60659ED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358BCF16" w14:textId="52FC6169" w:rsidR="00ED2724" w:rsidRDefault="00ED2724"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w:t>
            </w:r>
            <w:r w:rsidRPr="00ED2724">
              <w:rPr>
                <w:rFonts w:ascii="Times New Roman" w:eastAsiaTheme="minorEastAsia" w:hAnsi="Times New Roman"/>
                <w:sz w:val="22"/>
                <w:szCs w:val="22"/>
                <w:lang w:eastAsia="ko-KR"/>
              </w:rPr>
              <w:t>FFS: SSB and CORESET multiplexing pattern, number of RBs for CORESET, number of symbols (duration of CORESET), SSB to CORESET offset RBs</w:t>
            </w:r>
            <w:r w:rsidR="00153BF6">
              <w:rPr>
                <w:rFonts w:ascii="Times New Roman" w:eastAsiaTheme="minorEastAsia" w:hAnsi="Times New Roman"/>
                <w:sz w:val="22"/>
                <w:szCs w:val="22"/>
                <w:lang w:eastAsia="ko-KR"/>
              </w:rPr>
              <w:t>”</w:t>
            </w:r>
          </w:p>
          <w:p w14:paraId="3731E438" w14:textId="64C91D9A" w:rsidR="00153BF6" w:rsidRDefault="00153BF6"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1281906A" w14:textId="5C768C96" w:rsidR="00153BF6" w:rsidRPr="00153BF6" w:rsidRDefault="00153BF6" w:rsidP="006D769E">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sidRPr="00153BF6">
              <w:rPr>
                <w:rFonts w:ascii="Times New Roman" w:eastAsiaTheme="minorEastAsia" w:hAnsi="Times New Roman"/>
                <w:b/>
                <w:bCs/>
                <w:sz w:val="22"/>
                <w:szCs w:val="22"/>
                <w:lang w:eastAsia="ko-KR"/>
              </w:rPr>
              <w:t xml:space="preserve">As </w:t>
            </w:r>
            <w:r>
              <w:rPr>
                <w:rFonts w:ascii="Times New Roman" w:eastAsiaTheme="minorEastAsia" w:hAnsi="Times New Roman"/>
                <w:b/>
                <w:bCs/>
                <w:sz w:val="22"/>
                <w:szCs w:val="22"/>
                <w:lang w:eastAsia="ko-KR"/>
              </w:rPr>
              <w:t xml:space="preserve">I’ve </w:t>
            </w:r>
            <w:r w:rsidRPr="00153BF6">
              <w:rPr>
                <w:rFonts w:ascii="Times New Roman" w:eastAsiaTheme="minorEastAsia" w:hAnsi="Times New Roman"/>
                <w:b/>
                <w:bCs/>
                <w:sz w:val="22"/>
                <w:szCs w:val="22"/>
                <w:lang w:eastAsia="ko-KR"/>
              </w:rPr>
              <w:t>stated the text was intended to excite feedback and discussion</w:t>
            </w:r>
            <w:r>
              <w:rPr>
                <w:rFonts w:ascii="Times New Roman" w:eastAsiaTheme="minorEastAsia" w:hAnsi="Times New Roman"/>
                <w:b/>
                <w:bCs/>
                <w:sz w:val="22"/>
                <w:szCs w:val="22"/>
                <w:lang w:eastAsia="ko-KR"/>
              </w:rPr>
              <w:t>,</w:t>
            </w:r>
            <w:r w:rsidRPr="00153BF6">
              <w:rPr>
                <w:rFonts w:ascii="Times New Roman" w:eastAsiaTheme="minorEastAsia" w:hAnsi="Times New Roman"/>
                <w:b/>
                <w:bCs/>
                <w:sz w:val="22"/>
                <w:szCs w:val="22"/>
                <w:lang w:eastAsia="ko-KR"/>
              </w:rPr>
              <w:t xml:space="preserve"> and </w:t>
            </w:r>
            <w:r>
              <w:rPr>
                <w:rFonts w:ascii="Times New Roman" w:eastAsiaTheme="minorEastAsia" w:hAnsi="Times New Roman"/>
                <w:b/>
                <w:bCs/>
                <w:sz w:val="22"/>
                <w:szCs w:val="22"/>
                <w:lang w:eastAsia="ko-KR"/>
              </w:rPr>
              <w:t xml:space="preserve">it </w:t>
            </w:r>
            <w:r w:rsidRPr="00153BF6">
              <w:rPr>
                <w:rFonts w:ascii="Times New Roman" w:eastAsiaTheme="minorEastAsia" w:hAnsi="Times New Roman"/>
                <w:b/>
                <w:bCs/>
                <w:sz w:val="22"/>
                <w:szCs w:val="22"/>
                <w:lang w:eastAsia="ko-KR"/>
              </w:rPr>
              <w:t>was not necessarily meant to get direct agreement.</w:t>
            </w:r>
          </w:p>
          <w:p w14:paraId="795DC68C" w14:textId="24951AED" w:rsidR="004F3873" w:rsidRDefault="004F3873" w:rsidP="006D769E">
            <w:pPr>
              <w:pStyle w:val="BodyText"/>
              <w:spacing w:after="0"/>
              <w:rPr>
                <w:rFonts w:ascii="Times New Roman" w:eastAsiaTheme="minorEastAsia" w:hAnsi="Times New Roman"/>
                <w:sz w:val="22"/>
                <w:szCs w:val="22"/>
                <w:lang w:eastAsia="ko-KR"/>
              </w:rPr>
            </w:pPr>
          </w:p>
        </w:tc>
      </w:tr>
      <w:tr w:rsidR="00143804" w:rsidRPr="00143804" w14:paraId="746527A4" w14:textId="77777777" w:rsidTr="006D769E">
        <w:tc>
          <w:tcPr>
            <w:tcW w:w="1720" w:type="dxa"/>
          </w:tcPr>
          <w:p w14:paraId="0E977424" w14:textId="6319E7DB" w:rsidR="00143804" w:rsidRPr="00143804" w:rsidRDefault="00143804" w:rsidP="006D769E">
            <w:pPr>
              <w:pStyle w:val="BodyText"/>
              <w:spacing w:after="0"/>
              <w:rPr>
                <w:rFonts w:ascii="Times New Roman" w:eastAsiaTheme="minorEastAsia" w:hAnsi="Times New Roman"/>
                <w:sz w:val="22"/>
                <w:szCs w:val="22"/>
                <w:lang w:eastAsia="ko-KR"/>
              </w:rPr>
            </w:pPr>
            <w:r w:rsidRPr="00143804">
              <w:rPr>
                <w:rFonts w:ascii="Times New Roman" w:eastAsiaTheme="minorEastAsia" w:hAnsi="Times New Roman"/>
                <w:sz w:val="22"/>
                <w:szCs w:val="22"/>
                <w:lang w:eastAsia="ko-KR"/>
              </w:rPr>
              <w:t>Ericsson</w:t>
            </w:r>
          </w:p>
        </w:tc>
        <w:tc>
          <w:tcPr>
            <w:tcW w:w="8175" w:type="dxa"/>
          </w:tcPr>
          <w:p w14:paraId="00BCCF91" w14:textId="72BF91BA" w:rsidR="00143804"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w:t>
            </w:r>
            <w:r w:rsidR="00143804" w:rsidRPr="00143804">
              <w:rPr>
                <w:rFonts w:ascii="Times New Roman" w:eastAsiaTheme="minorEastAsia" w:hAnsi="Times New Roman"/>
                <w:sz w:val="22"/>
                <w:szCs w:val="22"/>
                <w:lang w:eastAsia="ko-KR"/>
              </w:rPr>
              <w:t>, we prefer</w:t>
            </w:r>
            <w:r w:rsidR="00143804">
              <w:rPr>
                <w:rFonts w:ascii="Times New Roman" w:eastAsiaTheme="minorEastAsia" w:hAnsi="Times New Roman"/>
                <w:sz w:val="22"/>
                <w:szCs w:val="22"/>
                <w:lang w:eastAsia="ko-KR"/>
              </w:rPr>
              <w:t xml:space="preserve"> to keep 240, 480, 960 for initial access on the same level of discussion. </w:t>
            </w:r>
            <w:proofErr w:type="gramStart"/>
            <w:r w:rsidR="00143804">
              <w:rPr>
                <w:rFonts w:ascii="Times New Roman" w:eastAsiaTheme="minorEastAsia" w:hAnsi="Times New Roman"/>
                <w:sz w:val="22"/>
                <w:szCs w:val="22"/>
                <w:lang w:eastAsia="ko-KR"/>
              </w:rPr>
              <w:t>Hence</w:t>
            </w:r>
            <w:proofErr w:type="gramEnd"/>
            <w:r w:rsidR="00143804">
              <w:rPr>
                <w:rFonts w:ascii="Times New Roman" w:eastAsiaTheme="minorEastAsia" w:hAnsi="Times New Roman"/>
                <w:sz w:val="22"/>
                <w:szCs w:val="22"/>
                <w:lang w:eastAsia="ko-KR"/>
              </w:rPr>
              <w:t xml:space="preserve"> we prefer the following formulation:</w:t>
            </w:r>
          </w:p>
          <w:p w14:paraId="0529B53A" w14:textId="700F67DF"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2C1A2566" w14:textId="1A10D65E"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FC8D79" w14:textId="7304F8B4" w:rsidR="00143804" w:rsidRPr="009F4845" w:rsidRDefault="009F4845" w:rsidP="00143804">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sidR="00143804" w:rsidRPr="009F4845">
              <w:rPr>
                <w:rFonts w:ascii="Times New Roman" w:hAnsi="Times New Roman"/>
                <w:color w:val="FF0000"/>
                <w:sz w:val="22"/>
                <w:szCs w:val="22"/>
                <w:lang w:eastAsia="zh-CN"/>
              </w:rPr>
              <w:t>960 kHz SSB SCS is agreed to be supported, and if initial access is also supported for this SSB SCS,</w:t>
            </w:r>
          </w:p>
          <w:p w14:paraId="02197DCB" w14:textId="20C5F51F" w:rsidR="00143804" w:rsidRDefault="00143804" w:rsidP="001438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CB65A5" w14:textId="3C47EC7A" w:rsidR="009F4845" w:rsidRPr="009F4845" w:rsidRDefault="009F4845" w:rsidP="009F4845">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6559771B" w14:textId="43F64930" w:rsidR="009F4845" w:rsidRPr="009F4845" w:rsidRDefault="009F4845" w:rsidP="009F4845">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6FB9004" w14:textId="77777777" w:rsidR="00143804" w:rsidRDefault="00143804" w:rsidP="001438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BD0B6EF" w14:textId="77777777" w:rsidR="00143804" w:rsidRPr="009F4845" w:rsidRDefault="00143804" w:rsidP="00143804">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lastRenderedPageBreak/>
              <w:t>If 240kHz SSB SCS is agreed to be supported, {SS/PBCH Block, CORESET for Type0-PDCCH} SCS is {240, 120} kHz</w:t>
            </w:r>
          </w:p>
          <w:p w14:paraId="3106B243"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8F17A19"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2E5EF0C" w14:textId="77777777" w:rsidR="00143804" w:rsidRPr="00703BC0" w:rsidRDefault="00143804" w:rsidP="00143804">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634F4DB6" w14:textId="2B088400" w:rsidR="00143804" w:rsidRPr="00143804" w:rsidRDefault="00143804" w:rsidP="006D769E">
            <w:pPr>
              <w:pStyle w:val="BodyText"/>
              <w:spacing w:after="0"/>
              <w:rPr>
                <w:rFonts w:ascii="Times New Roman" w:eastAsiaTheme="minorEastAsia" w:hAnsi="Times New Roman"/>
                <w:sz w:val="22"/>
                <w:szCs w:val="22"/>
                <w:lang w:eastAsia="ko-KR"/>
              </w:rPr>
            </w:pPr>
          </w:p>
        </w:tc>
      </w:tr>
      <w:tr w:rsidR="00437998" w:rsidRPr="00143804" w14:paraId="54F198B4" w14:textId="77777777" w:rsidTr="006D769E">
        <w:tc>
          <w:tcPr>
            <w:tcW w:w="1720" w:type="dxa"/>
          </w:tcPr>
          <w:p w14:paraId="6A45612A" w14:textId="365596B6" w:rsidR="00437998" w:rsidRPr="00143804"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0C839FFC"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309D2E2F" w14:textId="77777777" w:rsidR="00437998" w:rsidRDefault="00437998" w:rsidP="0043799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19019E4A" w14:textId="77777777" w:rsidR="00437998" w:rsidRDefault="00437998" w:rsidP="004379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E222EDC"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06C8DAE"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F842B72"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1C838916"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D2ECE35"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07A9B075"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3E32CE2" w14:textId="77777777" w:rsidR="00437998" w:rsidRDefault="00437998" w:rsidP="0043799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D3D8C4F" w14:textId="77777777" w:rsidR="00437998" w:rsidRPr="00F47D85" w:rsidRDefault="00437998" w:rsidP="00437998">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960</w:t>
            </w:r>
            <w:r w:rsidRPr="00F47D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480</w:t>
            </w:r>
            <w:r w:rsidRPr="00F47D85">
              <w:rPr>
                <w:rFonts w:ascii="Times New Roman" w:hAnsi="Times New Roman"/>
                <w:color w:val="FF0000"/>
                <w:sz w:val="22"/>
                <w:szCs w:val="22"/>
                <w:lang w:eastAsia="zh-CN"/>
              </w:rPr>
              <w:t>} kHz</w:t>
            </w:r>
          </w:p>
          <w:p w14:paraId="0D3C5AA4" w14:textId="77777777" w:rsidR="00437998" w:rsidRDefault="00437998" w:rsidP="004379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6DF1EF" w14:textId="77777777" w:rsidR="00437998"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 xml:space="preserve">If </w:t>
            </w:r>
            <w:r>
              <w:rPr>
                <w:rFonts w:ascii="Times New Roman" w:hAnsi="Times New Roman"/>
                <w:sz w:val="22"/>
                <w:szCs w:val="22"/>
                <w:lang w:eastAsia="zh-CN"/>
              </w:rPr>
              <w:t xml:space="preserve">240kHz SSB SCS is </w:t>
            </w:r>
            <w:r w:rsidRPr="00703BC0">
              <w:rPr>
                <w:rFonts w:ascii="Times New Roman" w:hAnsi="Times New Roman"/>
                <w:sz w:val="22"/>
                <w:szCs w:val="22"/>
                <w:lang w:eastAsia="zh-CN"/>
              </w:rPr>
              <w:t>agreed to be supported</w:t>
            </w:r>
            <w:r>
              <w:rPr>
                <w:rFonts w:ascii="Times New Roman" w:hAnsi="Times New Roman"/>
                <w:sz w:val="22"/>
                <w:szCs w:val="22"/>
                <w:lang w:eastAsia="zh-CN"/>
              </w:rPr>
              <w:t xml:space="preserve">, </w:t>
            </w: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24</w:t>
            </w:r>
            <w:r w:rsidRPr="00703BC0">
              <w:rPr>
                <w:rFonts w:ascii="Times New Roman" w:hAnsi="Times New Roman"/>
                <w:sz w:val="22"/>
                <w:szCs w:val="22"/>
                <w:lang w:eastAsia="zh-CN"/>
              </w:rPr>
              <w:t>0, 120} kHz</w:t>
            </w:r>
          </w:p>
          <w:p w14:paraId="17E74C0C"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1F5D2341" w14:textId="77777777" w:rsidR="00437998" w:rsidRPr="00703BC0" w:rsidRDefault="00437998" w:rsidP="00437998">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lastRenderedPageBreak/>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02AD7F19" w14:textId="6D78CEB0" w:rsidR="00437998" w:rsidRDefault="00597597" w:rsidP="004379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sidRPr="00597597">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w:t>
            </w:r>
            <w:r w:rsidR="00135337">
              <w:rPr>
                <w:rFonts w:ascii="Times New Roman" w:hAnsi="Times New Roman"/>
                <w:sz w:val="22"/>
                <w:szCs w:val="22"/>
                <w:lang w:eastAsia="zh-CN"/>
              </w:rPr>
              <w:t xml:space="preserve">and time domain synchronization </w:t>
            </w:r>
            <w:r>
              <w:rPr>
                <w:rFonts w:ascii="Times New Roman" w:hAnsi="Times New Roman"/>
                <w:sz w:val="22"/>
                <w:szCs w:val="22"/>
                <w:lang w:eastAsia="zh-CN"/>
              </w:rPr>
              <w:t xml:space="preserve">will </w:t>
            </w:r>
            <w:r w:rsidR="00135337">
              <w:rPr>
                <w:rFonts w:ascii="Times New Roman" w:hAnsi="Times New Roman"/>
                <w:sz w:val="22"/>
                <w:szCs w:val="22"/>
                <w:lang w:eastAsia="zh-CN"/>
              </w:rPr>
              <w:t>have</w:t>
            </w:r>
            <w:r>
              <w:rPr>
                <w:rFonts w:ascii="Times New Roman" w:hAnsi="Times New Roman"/>
                <w:sz w:val="22"/>
                <w:szCs w:val="22"/>
                <w:lang w:eastAsia="zh-CN"/>
              </w:rPr>
              <w:t xml:space="preserve"> problem</w:t>
            </w:r>
            <w:r w:rsidR="00135337">
              <w:rPr>
                <w:rFonts w:ascii="Times New Roman" w:hAnsi="Times New Roman"/>
                <w:sz w:val="22"/>
                <w:szCs w:val="22"/>
                <w:lang w:eastAsia="zh-CN"/>
              </w:rPr>
              <w:t>s</w:t>
            </w:r>
            <w:r>
              <w:rPr>
                <w:rFonts w:ascii="Times New Roman" w:hAnsi="Times New Roman"/>
                <w:sz w:val="22"/>
                <w:szCs w:val="22"/>
                <w:lang w:eastAsia="zh-CN"/>
              </w:rPr>
              <w:t xml:space="preserve"> since the SCS of coreset 0 is</w:t>
            </w:r>
            <w:r w:rsidR="00135337">
              <w:rPr>
                <w:rFonts w:ascii="Times New Roman" w:hAnsi="Times New Roman"/>
                <w:sz w:val="22"/>
                <w:szCs w:val="22"/>
                <w:lang w:eastAsia="zh-CN"/>
              </w:rPr>
              <w:t xml:space="preserve"> much</w:t>
            </w:r>
            <w:r>
              <w:rPr>
                <w:rFonts w:ascii="Times New Roman" w:hAnsi="Times New Roman"/>
                <w:sz w:val="22"/>
                <w:szCs w:val="22"/>
                <w:lang w:eastAsia="zh-CN"/>
              </w:rPr>
              <w:t xml:space="preserve"> larger than the SCS of SSB</w:t>
            </w:r>
            <w:r w:rsidR="00135337">
              <w:rPr>
                <w:rFonts w:ascii="Times New Roman" w:hAnsi="Times New Roman"/>
                <w:sz w:val="22"/>
                <w:szCs w:val="22"/>
                <w:lang w:eastAsia="zh-CN"/>
              </w:rPr>
              <w:t>.</w:t>
            </w:r>
          </w:p>
        </w:tc>
      </w:tr>
      <w:tr w:rsidR="007D4441" w:rsidRPr="00143804" w14:paraId="6D445CE2" w14:textId="77777777" w:rsidTr="006D769E">
        <w:tc>
          <w:tcPr>
            <w:tcW w:w="1720" w:type="dxa"/>
          </w:tcPr>
          <w:p w14:paraId="3523082E" w14:textId="37F58AB2"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FDA8E0" w14:textId="61D69AC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sidRPr="00EE6FB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EE6FB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DC14E3" w:rsidRPr="00143804" w14:paraId="7EF4CCDB" w14:textId="77777777" w:rsidTr="003141E5">
        <w:tc>
          <w:tcPr>
            <w:tcW w:w="1720" w:type="dxa"/>
            <w:shd w:val="clear" w:color="auto" w:fill="E2EFD9" w:themeFill="accent6" w:themeFillTint="33"/>
          </w:tcPr>
          <w:p w14:paraId="2D445843" w14:textId="3C718BA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F629AB9"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4703DDB" w14:textId="77777777" w:rsidR="00DC14E3" w:rsidRDefault="00DC14E3" w:rsidP="00437998">
            <w:pPr>
              <w:pStyle w:val="BodyText"/>
              <w:spacing w:after="0"/>
              <w:rPr>
                <w:rFonts w:ascii="Times New Roman" w:hAnsi="Times New Roman"/>
                <w:sz w:val="22"/>
                <w:szCs w:val="22"/>
                <w:lang w:eastAsia="zh-CN"/>
              </w:rPr>
            </w:pPr>
          </w:p>
          <w:p w14:paraId="7511144F" w14:textId="77777777" w:rsidR="00DC14E3" w:rsidRDefault="00DC14E3"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31FAD61C" w14:textId="28621088" w:rsidR="003141E5" w:rsidRDefault="003141E5"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DC14E3" w:rsidRPr="00143804" w14:paraId="7A8D1C39" w14:textId="77777777" w:rsidTr="006D769E">
        <w:tc>
          <w:tcPr>
            <w:tcW w:w="1720" w:type="dxa"/>
          </w:tcPr>
          <w:p w14:paraId="30946D5D" w14:textId="2CE7BEBE"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3E57046" w14:textId="77777777" w:rsidR="00DC14E3" w:rsidRDefault="001E416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t>
            </w:r>
            <w:r w:rsidR="007132D0">
              <w:rPr>
                <w:rFonts w:ascii="Times New Roman" w:hAnsi="Times New Roman"/>
                <w:sz w:val="22"/>
                <w:szCs w:val="22"/>
                <w:lang w:eastAsia="zh-CN"/>
              </w:rPr>
              <w:t>(</w:t>
            </w:r>
            <w:r>
              <w:rPr>
                <w:rFonts w:ascii="Times New Roman" w:hAnsi="Times New Roman"/>
                <w:sz w:val="22"/>
                <w:szCs w:val="22"/>
                <w:lang w:eastAsia="zh-CN"/>
              </w:rPr>
              <w:t>where assistance information is p</w:t>
            </w:r>
            <w:r w:rsidR="007132D0">
              <w:rPr>
                <w:rFonts w:ascii="Times New Roman" w:hAnsi="Times New Roman"/>
                <w:sz w:val="22"/>
                <w:szCs w:val="22"/>
                <w:lang w:eastAsia="zh-CN"/>
              </w:rPr>
              <w:t xml:space="preserve">rovided), we should consider enabling the system information delivery also in case of ‘non-initial’ access. </w:t>
            </w:r>
            <w:proofErr w:type="gramStart"/>
            <w:r w:rsidR="007132D0">
              <w:rPr>
                <w:rFonts w:ascii="Times New Roman" w:hAnsi="Times New Roman"/>
                <w:sz w:val="22"/>
                <w:szCs w:val="22"/>
                <w:lang w:eastAsia="zh-CN"/>
              </w:rPr>
              <w:t>Hence</w:t>
            </w:r>
            <w:proofErr w:type="gramEnd"/>
            <w:r w:rsidR="007132D0">
              <w:rPr>
                <w:rFonts w:ascii="Times New Roman" w:hAnsi="Times New Roman"/>
                <w:sz w:val="22"/>
                <w:szCs w:val="22"/>
                <w:lang w:eastAsia="zh-CN"/>
              </w:rPr>
              <w:t xml:space="preserve"> we would propose following modification:</w:t>
            </w:r>
          </w:p>
          <w:p w14:paraId="69A1DEED" w14:textId="669AED12" w:rsidR="007132D0" w:rsidRDefault="007132D0" w:rsidP="007132D0">
            <w:pPr>
              <w:pStyle w:val="Heading5"/>
              <w:outlineLvl w:val="4"/>
              <w:rPr>
                <w:lang w:eastAsia="zh-CN"/>
              </w:rPr>
            </w:pPr>
            <w:r w:rsidRPr="007132D0">
              <w:rPr>
                <w:highlight w:val="yellow"/>
                <w:lang w:eastAsia="zh-CN"/>
              </w:rPr>
              <w:t>Proposal #1-3-2 (</w:t>
            </w:r>
            <w:r>
              <w:rPr>
                <w:highlight w:val="yellow"/>
                <w:lang w:eastAsia="zh-CN"/>
              </w:rPr>
              <w:t>modified</w:t>
            </w:r>
            <w:r w:rsidRPr="007132D0">
              <w:rPr>
                <w:highlight w:val="yellow"/>
                <w:lang w:eastAsia="zh-CN"/>
              </w:rPr>
              <w:t>)</w:t>
            </w:r>
          </w:p>
          <w:p w14:paraId="01F2298E" w14:textId="77777777" w:rsidR="007132D0" w:rsidRDefault="007132D0" w:rsidP="007132D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230DEF0"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7E5796D"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9702C14"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7132D0">
              <w:rPr>
                <w:rFonts w:ascii="Times New Roman" w:hAnsi="Times New Roman"/>
                <w:sz w:val="22"/>
                <w:szCs w:val="22"/>
                <w:highlight w:val="yellow"/>
                <w:lang w:eastAsia="zh-CN"/>
              </w:rPr>
              <w:t xml:space="preserve">, </w:t>
            </w:r>
            <w:r w:rsidRPr="007132D0">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F57E12C"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96609A9"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{480, 960} kHz</w:t>
            </w:r>
          </w:p>
          <w:p w14:paraId="1A8D6679"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3DA0EDC6" w14:textId="77777777" w:rsidR="007132D0" w:rsidRDefault="007132D0" w:rsidP="007132D0">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1CE9926" w14:textId="77777777" w:rsidR="007132D0" w:rsidRPr="00F47D85" w:rsidRDefault="007132D0" w:rsidP="007132D0">
            <w:pPr>
              <w:pStyle w:val="BodyText"/>
              <w:numPr>
                <w:ilvl w:val="2"/>
                <w:numId w:val="6"/>
              </w:numPr>
              <w:spacing w:after="0"/>
              <w:rPr>
                <w:rFonts w:ascii="Times New Roman" w:hAnsi="Times New Roman"/>
                <w:color w:val="FF0000"/>
                <w:sz w:val="22"/>
                <w:szCs w:val="22"/>
                <w:lang w:eastAsia="zh-CN"/>
              </w:rPr>
            </w:pPr>
            <w:r w:rsidRPr="00F47D85">
              <w:rPr>
                <w:rFonts w:ascii="Times New Roman" w:hAnsi="Times New Roman" w:hint="eastAsia"/>
                <w:color w:val="FF0000"/>
                <w:sz w:val="22"/>
                <w:szCs w:val="22"/>
                <w:lang w:eastAsia="zh-CN"/>
              </w:rPr>
              <w:t>F</w:t>
            </w:r>
            <w:r w:rsidRPr="00F47D85">
              <w:rPr>
                <w:rFonts w:ascii="Times New Roman" w:hAnsi="Times New Roman"/>
                <w:color w:val="FF0000"/>
                <w:sz w:val="22"/>
                <w:szCs w:val="22"/>
                <w:lang w:eastAsia="zh-CN"/>
              </w:rPr>
              <w:t>FS: {SS/PBCH Block, CORESET for Type0-PDCCH} SCS is {</w:t>
            </w:r>
            <w:r>
              <w:rPr>
                <w:rFonts w:ascii="Times New Roman" w:hAnsi="Times New Roman"/>
                <w:color w:val="FF0000"/>
                <w:sz w:val="22"/>
                <w:szCs w:val="22"/>
                <w:lang w:eastAsia="zh-CN"/>
              </w:rPr>
              <w:t>96</w:t>
            </w:r>
            <w:r w:rsidRPr="00F47D85">
              <w:rPr>
                <w:rFonts w:ascii="Times New Roman" w:hAnsi="Times New Roman"/>
                <w:color w:val="FF0000"/>
                <w:sz w:val="22"/>
                <w:szCs w:val="22"/>
                <w:lang w:eastAsia="zh-CN"/>
              </w:rPr>
              <w:t xml:space="preserve">0, </w:t>
            </w:r>
            <w:r>
              <w:rPr>
                <w:rFonts w:ascii="Times New Roman" w:hAnsi="Times New Roman"/>
                <w:color w:val="FF0000"/>
                <w:sz w:val="22"/>
                <w:szCs w:val="22"/>
                <w:lang w:eastAsia="zh-CN"/>
              </w:rPr>
              <w:t>48</w:t>
            </w:r>
            <w:r w:rsidRPr="00F47D85">
              <w:rPr>
                <w:rFonts w:ascii="Times New Roman" w:hAnsi="Times New Roman"/>
                <w:color w:val="FF0000"/>
                <w:sz w:val="22"/>
                <w:szCs w:val="22"/>
                <w:lang w:eastAsia="zh-CN"/>
              </w:rPr>
              <w:t>0} kHz</w:t>
            </w:r>
          </w:p>
          <w:p w14:paraId="4DD626F0" w14:textId="77777777" w:rsidR="007132D0" w:rsidRPr="009F4845" w:rsidRDefault="007132D0" w:rsidP="007132D0">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7132D0">
              <w:rPr>
                <w:rFonts w:ascii="Times New Roman" w:hAnsi="Times New Roman"/>
                <w:strike/>
                <w:color w:val="FF0000"/>
                <w:sz w:val="22"/>
                <w:szCs w:val="22"/>
                <w:highlight w:val="yellow"/>
                <w:lang w:eastAsia="zh-CN"/>
              </w:rPr>
              <w:t>, and if initial access is also supported for this SSB SCS</w:t>
            </w:r>
            <w:r w:rsidRPr="009F4845">
              <w:rPr>
                <w:rFonts w:ascii="Times New Roman" w:hAnsi="Times New Roman"/>
                <w:color w:val="FF0000"/>
                <w:sz w:val="22"/>
                <w:szCs w:val="22"/>
                <w:lang w:eastAsia="zh-CN"/>
              </w:rPr>
              <w:t>,</w:t>
            </w:r>
          </w:p>
          <w:p w14:paraId="2BA0A0C0" w14:textId="77777777" w:rsidR="007132D0" w:rsidRPr="009F4845" w:rsidRDefault="007132D0" w:rsidP="007132D0">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lastRenderedPageBreak/>
              <w:t>Support {SS/PBCH Block, CORESET for Type0-PDCCH} SCS is {240, 120} kHz</w:t>
            </w:r>
          </w:p>
          <w:p w14:paraId="4C43BE3D" w14:textId="77777777" w:rsidR="007132D0" w:rsidRDefault="007132D0" w:rsidP="007132D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DE617DB" w14:textId="77777777" w:rsidR="007132D0" w:rsidRPr="009F4845" w:rsidRDefault="007132D0" w:rsidP="007132D0">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5F2E036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03454DE7"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4CA5556" w14:textId="77777777" w:rsidR="007132D0" w:rsidRPr="00703BC0" w:rsidRDefault="007132D0" w:rsidP="007132D0">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934682B" w14:textId="48AEC5C2" w:rsidR="007132D0" w:rsidRDefault="007132D0" w:rsidP="00437998">
            <w:pPr>
              <w:pStyle w:val="BodyText"/>
              <w:spacing w:after="0"/>
              <w:rPr>
                <w:rFonts w:ascii="Times New Roman" w:hAnsi="Times New Roman"/>
                <w:sz w:val="22"/>
                <w:szCs w:val="22"/>
                <w:lang w:eastAsia="zh-CN"/>
              </w:rPr>
            </w:pPr>
          </w:p>
        </w:tc>
      </w:tr>
      <w:tr w:rsidR="002710BA" w:rsidRPr="00143804" w14:paraId="30DAEED0" w14:textId="77777777" w:rsidTr="006D769E">
        <w:tc>
          <w:tcPr>
            <w:tcW w:w="1720" w:type="dxa"/>
          </w:tcPr>
          <w:p w14:paraId="3A90DA4F" w14:textId="715B4EAF"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67507" w14:textId="77777777" w:rsidR="002710BA" w:rsidRDefault="002710BA"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w:t>
            </w:r>
            <w:r w:rsidRPr="00D31DE2">
              <w:rPr>
                <w:rFonts w:ascii="Times New Roman" w:hAnsi="Times New Roman"/>
                <w:sz w:val="22"/>
                <w:szCs w:val="22"/>
                <w:lang w:eastAsia="zh-CN"/>
              </w:rPr>
              <w:t>Proposal #1-3-2</w:t>
            </w:r>
            <w:r>
              <w:rPr>
                <w:rFonts w:ascii="Times New Roman" w:hAnsi="Times New Roman"/>
                <w:sz w:val="22"/>
                <w:szCs w:val="22"/>
                <w:lang w:eastAsia="zh-CN"/>
              </w:rPr>
              <w:t>. However, there are some duplicated FFS points in the proposal. Because of that, we think it would be more convenient to have a single FFS bullet with a list of possible SCS combinations:</w:t>
            </w:r>
          </w:p>
          <w:p w14:paraId="62246548" w14:textId="77777777" w:rsidR="002710BA" w:rsidRDefault="002710BA" w:rsidP="002710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94E6FE5"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1277DE1"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3150AD7"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794D955F"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68515A"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{480, 960} kHz</w:t>
            </w:r>
          </w:p>
          <w:p w14:paraId="2D05BCA4"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5022BC57" w14:textId="77777777" w:rsidR="002710BA" w:rsidRDefault="002710BA" w:rsidP="002710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FA02A7F" w14:textId="77777777" w:rsidR="002710BA" w:rsidRPr="009E793C" w:rsidRDefault="002710BA" w:rsidP="002710BA">
            <w:pPr>
              <w:pStyle w:val="BodyText"/>
              <w:numPr>
                <w:ilvl w:val="2"/>
                <w:numId w:val="6"/>
              </w:numPr>
              <w:spacing w:after="0"/>
              <w:rPr>
                <w:rFonts w:ascii="Times New Roman" w:hAnsi="Times New Roman"/>
                <w:strike/>
                <w:color w:val="FF0000"/>
                <w:sz w:val="22"/>
                <w:szCs w:val="22"/>
                <w:lang w:eastAsia="zh-CN"/>
              </w:rPr>
            </w:pPr>
            <w:r w:rsidRPr="009E793C">
              <w:rPr>
                <w:rFonts w:ascii="Times New Roman" w:hAnsi="Times New Roman"/>
                <w:strike/>
                <w:color w:val="FF0000"/>
                <w:sz w:val="22"/>
                <w:szCs w:val="22"/>
                <w:lang w:eastAsia="zh-CN"/>
              </w:rPr>
              <w:t>FFS: {SS/PBCH Block, CORESET for Type0-PDCCH} SCS is {960, 480} kHz</w:t>
            </w:r>
          </w:p>
          <w:p w14:paraId="1E8B42A0" w14:textId="77777777" w:rsidR="002710BA" w:rsidRPr="009F4845" w:rsidRDefault="002710BA" w:rsidP="002710B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5F87AA99" w14:textId="77777777" w:rsidR="002710BA" w:rsidRPr="009F4845" w:rsidRDefault="002710BA" w:rsidP="002710BA">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72A88B71" w14:textId="77777777" w:rsidR="002710BA" w:rsidRDefault="002710BA" w:rsidP="002710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6FA626A" w14:textId="77777777" w:rsidR="002710BA" w:rsidRPr="009F4845" w:rsidRDefault="002710BA" w:rsidP="002710BA">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lastRenderedPageBreak/>
              <w:t>If 240kHz SSB SCS is agreed to be supported, {SS/PBCH Block, CORESET for Type0-PDCCH} SCS is {240, 120} kHz</w:t>
            </w:r>
          </w:p>
          <w:p w14:paraId="0E9E59CC"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6BE7A00D" w14:textId="77777777" w:rsidR="002710BA" w:rsidRPr="00703BC0"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2FF414B9" w14:textId="77777777" w:rsidR="002710BA" w:rsidRDefault="002710BA" w:rsidP="002710BA">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48</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41CBDCBE" w14:textId="77777777" w:rsidR="002710BA" w:rsidRPr="009E793C" w:rsidRDefault="002710BA" w:rsidP="002710BA">
            <w:pPr>
              <w:pStyle w:val="BodyText"/>
              <w:numPr>
                <w:ilvl w:val="2"/>
                <w:numId w:val="6"/>
              </w:numPr>
              <w:spacing w:before="0" w:after="0" w:line="240" w:lineRule="auto"/>
              <w:rPr>
                <w:rFonts w:ascii="Times New Roman" w:hAnsi="Times New Roman"/>
                <w:color w:val="FF0000"/>
                <w:sz w:val="22"/>
                <w:szCs w:val="22"/>
                <w:lang w:eastAsia="zh-CN"/>
              </w:rPr>
            </w:pPr>
            <w:r w:rsidRPr="009E793C">
              <w:rPr>
                <w:rFonts w:ascii="Times New Roman" w:hAnsi="Times New Roman"/>
                <w:color w:val="FF0000"/>
                <w:sz w:val="22"/>
                <w:szCs w:val="22"/>
                <w:lang w:eastAsia="zh-CN"/>
              </w:rPr>
              <w:t>{SS/PBCH Block, CORESET for Type0-PDCCH} SCS is {960, 480} kHz</w:t>
            </w:r>
          </w:p>
          <w:p w14:paraId="6213E8E8" w14:textId="6F323F60" w:rsidR="002710BA" w:rsidRDefault="002710BA" w:rsidP="002710BA">
            <w:pPr>
              <w:pStyle w:val="BodyText"/>
              <w:spacing w:after="0"/>
              <w:rPr>
                <w:rFonts w:ascii="Times New Roman" w:hAnsi="Times New Roman"/>
                <w:sz w:val="22"/>
                <w:szCs w:val="22"/>
                <w:lang w:eastAsia="zh-CN"/>
              </w:rPr>
            </w:pPr>
          </w:p>
        </w:tc>
      </w:tr>
      <w:tr w:rsidR="009B2604" w:rsidRPr="00143804" w14:paraId="06EC2C70" w14:textId="77777777" w:rsidTr="006D769E">
        <w:tc>
          <w:tcPr>
            <w:tcW w:w="1720" w:type="dxa"/>
          </w:tcPr>
          <w:p w14:paraId="2E0F605B" w14:textId="39CAE528"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EF061FF" w14:textId="37C5FECE"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633D1F" w:rsidRPr="00143804" w14:paraId="5E1E7121" w14:textId="77777777" w:rsidTr="008A15CD">
        <w:tc>
          <w:tcPr>
            <w:tcW w:w="1720" w:type="dxa"/>
            <w:shd w:val="clear" w:color="auto" w:fill="E2EFD9" w:themeFill="accent6" w:themeFillTint="33"/>
          </w:tcPr>
          <w:p w14:paraId="16E39BAD" w14:textId="7791A765" w:rsidR="00633D1F" w:rsidRDefault="00633D1F"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83BEBF" w14:textId="77777777" w:rsidR="00633D1F" w:rsidRDefault="00633D1F"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4D80401" w14:textId="56B9D557" w:rsidR="00633D1F" w:rsidRDefault="008A15CD" w:rsidP="002710BA">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1D5F85" w:rsidRPr="00143804" w14:paraId="73DB01FA" w14:textId="77777777" w:rsidTr="006D769E">
        <w:tc>
          <w:tcPr>
            <w:tcW w:w="1720" w:type="dxa"/>
          </w:tcPr>
          <w:p w14:paraId="2731484E" w14:textId="03744FF3" w:rsidR="001D5F85" w:rsidRDefault="001D5F85" w:rsidP="001D5F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AF9B06" w14:textId="71FCE55E" w:rsidR="001D5F85" w:rsidRDefault="00E5730C" w:rsidP="001D5F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w:t>
            </w:r>
            <w:r w:rsidRPr="00703BC0">
              <w:rPr>
                <w:rFonts w:ascii="Times New Roman" w:hAnsi="Times New Roman"/>
                <w:sz w:val="22"/>
                <w:szCs w:val="22"/>
                <w:lang w:eastAsia="zh-CN"/>
              </w:rPr>
              <w:t>SS/PBCH Block</w:t>
            </w:r>
            <w:r>
              <w:rPr>
                <w:rFonts w:ascii="Times New Roman" w:hAnsi="Times New Roman"/>
                <w:sz w:val="22"/>
                <w:szCs w:val="22"/>
                <w:lang w:eastAsia="zh-CN"/>
              </w:rPr>
              <w:t xml:space="preserve"> and </w:t>
            </w:r>
            <w:r w:rsidRPr="00703BC0">
              <w:rPr>
                <w:rFonts w:ascii="Times New Roman" w:hAnsi="Times New Roman"/>
                <w:sz w:val="22"/>
                <w:szCs w:val="22"/>
                <w:lang w:eastAsia="zh-CN"/>
              </w:rPr>
              <w:t>CORESET for Type0-PDCCH</w:t>
            </w:r>
            <w:r>
              <w:rPr>
                <w:rFonts w:ascii="Times New Roman" w:hAnsi="Times New Roman"/>
                <w:sz w:val="22"/>
                <w:szCs w:val="22"/>
                <w:lang w:eastAsia="zh-CN"/>
              </w:rPr>
              <w:t xml:space="preserve"> be the same or a combination already supported by specs. However, w</w:t>
            </w:r>
            <w:r w:rsidR="001D5F85">
              <w:rPr>
                <w:rFonts w:ascii="Times New Roman" w:hAnsi="Times New Roman"/>
                <w:sz w:val="22"/>
                <w:szCs w:val="22"/>
                <w:lang w:eastAsia="zh-CN"/>
              </w:rPr>
              <w:t xml:space="preserve">e </w:t>
            </w:r>
            <w:r w:rsidR="002B63C2">
              <w:rPr>
                <w:rFonts w:ascii="Times New Roman" w:hAnsi="Times New Roman"/>
                <w:sz w:val="22"/>
                <w:szCs w:val="22"/>
                <w:lang w:eastAsia="zh-CN"/>
              </w:rPr>
              <w:t>prefer</w:t>
            </w:r>
            <w:r w:rsidR="001D5F85">
              <w:rPr>
                <w:rFonts w:ascii="Times New Roman" w:hAnsi="Times New Roman"/>
                <w:sz w:val="22"/>
                <w:szCs w:val="22"/>
                <w:lang w:eastAsia="zh-CN"/>
              </w:rPr>
              <w:t xml:space="preserve"> addressing the</w:t>
            </w:r>
            <w:r>
              <w:rPr>
                <w:rFonts w:ascii="Times New Roman" w:hAnsi="Times New Roman"/>
                <w:sz w:val="22"/>
                <w:szCs w:val="22"/>
                <w:lang w:eastAsia="zh-CN"/>
              </w:rPr>
              <w:t>se</w:t>
            </w:r>
            <w:r w:rsidR="001D5F85">
              <w:rPr>
                <w:rFonts w:ascii="Times New Roman" w:hAnsi="Times New Roman"/>
                <w:sz w:val="22"/>
                <w:szCs w:val="22"/>
                <w:lang w:eastAsia="zh-CN"/>
              </w:rPr>
              <w:t xml:space="preserve"> combinations only after the decision for SSB SCS is made. It would avoid the discussion of unnecessary combinations {</w:t>
            </w:r>
            <w:r w:rsidR="001D5F85" w:rsidRPr="00703BC0">
              <w:rPr>
                <w:rFonts w:ascii="Times New Roman" w:hAnsi="Times New Roman"/>
                <w:sz w:val="22"/>
                <w:szCs w:val="22"/>
                <w:lang w:eastAsia="zh-CN"/>
              </w:rPr>
              <w:t>SS/PBCH Block, CORESET for Type0-PDCCH}</w:t>
            </w:r>
            <w:r w:rsidR="001D5F85">
              <w:rPr>
                <w:rFonts w:ascii="Times New Roman" w:hAnsi="Times New Roman"/>
                <w:sz w:val="22"/>
                <w:szCs w:val="22"/>
                <w:lang w:eastAsia="zh-CN"/>
              </w:rPr>
              <w:t>.</w:t>
            </w:r>
            <w:r w:rsidR="00752190">
              <w:rPr>
                <w:rFonts w:ascii="Times New Roman" w:hAnsi="Times New Roman"/>
                <w:sz w:val="22"/>
                <w:szCs w:val="22"/>
                <w:lang w:eastAsia="zh-CN"/>
              </w:rPr>
              <w:t xml:space="preserve"> </w:t>
            </w:r>
          </w:p>
        </w:tc>
      </w:tr>
      <w:tr w:rsidR="00AD7304" w:rsidRPr="00143804" w14:paraId="539BC5AC" w14:textId="77777777" w:rsidTr="006D769E">
        <w:tc>
          <w:tcPr>
            <w:tcW w:w="1720" w:type="dxa"/>
          </w:tcPr>
          <w:p w14:paraId="19BD8F76" w14:textId="07400071"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3D5DA466" w14:textId="77777777"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78C37B" w14:textId="77777777" w:rsidR="00AD7304" w:rsidRDefault="00AD7304" w:rsidP="00AD730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F02B23" w14:textId="77777777" w:rsidR="00AD7304" w:rsidRDefault="00AD7304" w:rsidP="00AD730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4BB3B54E" w14:textId="77777777" w:rsidR="00AD7304" w:rsidRDefault="00AD7304" w:rsidP="00AD730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3F5823" w14:textId="77777777" w:rsidR="00AD7304" w:rsidRDefault="00AD7304" w:rsidP="00AD7304">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12518A5" w14:textId="77777777" w:rsidR="00AD7304" w:rsidRDefault="00AD7304" w:rsidP="00AD7304">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18356621" w14:textId="77777777" w:rsidR="00AD7304" w:rsidRDefault="00AD7304" w:rsidP="00AD7304">
            <w:pPr>
              <w:pStyle w:val="BodyText"/>
              <w:spacing w:after="0"/>
              <w:rPr>
                <w:rFonts w:ascii="Times New Roman" w:hAnsi="Times New Roman"/>
                <w:sz w:val="22"/>
                <w:szCs w:val="22"/>
                <w:lang w:eastAsia="zh-CN"/>
              </w:rPr>
            </w:pPr>
          </w:p>
        </w:tc>
      </w:tr>
      <w:tr w:rsidR="00DD6773" w:rsidRPr="00DD6773" w14:paraId="5548B87D" w14:textId="77777777" w:rsidTr="006D769E">
        <w:tc>
          <w:tcPr>
            <w:tcW w:w="1720" w:type="dxa"/>
          </w:tcPr>
          <w:p w14:paraId="15554030" w14:textId="28746F30"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5DA3C1D"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028C23DE" w14:textId="7040D66F"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lastRenderedPageBreak/>
              <w:t>After understanding the cell re-selection use case a bit better (see question in Section 2.1.2), we can be open to modifying P#1-3-4 to capture comments from Nokia.</w:t>
            </w:r>
          </w:p>
        </w:tc>
      </w:tr>
      <w:tr w:rsidR="005E7756" w:rsidRPr="00DD6773" w14:paraId="6EAEEA6D" w14:textId="77777777" w:rsidTr="006D769E">
        <w:tc>
          <w:tcPr>
            <w:tcW w:w="1720" w:type="dxa"/>
          </w:tcPr>
          <w:p w14:paraId="26E1126F" w14:textId="7AFCB304" w:rsidR="005E7756" w:rsidRDefault="005E7756" w:rsidP="00DD677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75" w:type="dxa"/>
          </w:tcPr>
          <w:p w14:paraId="238CE160" w14:textId="47644D89" w:rsidR="005E7756" w:rsidRDefault="005E7756" w:rsidP="00DD6773">
            <w:pPr>
              <w:pStyle w:val="BodyText"/>
              <w:spacing w:after="0"/>
              <w:rPr>
                <w:rFonts w:ascii="Times New Roman" w:hAnsi="Times New Roman"/>
                <w:sz w:val="22"/>
                <w:szCs w:val="22"/>
                <w:lang w:eastAsia="zh-CN"/>
              </w:rPr>
            </w:pPr>
            <w:r w:rsidRPr="005E7756">
              <w:rPr>
                <w:rFonts w:ascii="Times New Roman" w:hAnsi="Times New Roman"/>
                <w:sz w:val="22"/>
                <w:szCs w:val="22"/>
                <w:lang w:eastAsia="zh-CN"/>
              </w:rPr>
              <w:t>We are fine with the updated proposals.</w:t>
            </w:r>
          </w:p>
        </w:tc>
      </w:tr>
      <w:tr w:rsidR="00C25673" w:rsidRPr="00DD6773" w14:paraId="589418C5" w14:textId="77777777" w:rsidTr="006D769E">
        <w:tc>
          <w:tcPr>
            <w:tcW w:w="1720" w:type="dxa"/>
          </w:tcPr>
          <w:p w14:paraId="5FB2ECD1" w14:textId="70B4586E" w:rsidR="00C25673" w:rsidRDefault="00DB1CA9"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2D27555" w14:textId="6C1C906C" w:rsidR="00C25673" w:rsidRPr="001A607C" w:rsidRDefault="00C25673" w:rsidP="008251FF">
            <w:pPr>
              <w:rPr>
                <w:sz w:val="22"/>
                <w:szCs w:val="22"/>
              </w:rPr>
            </w:pPr>
            <w:r w:rsidRPr="001A607C">
              <w:rPr>
                <w:sz w:val="22"/>
                <w:szCs w:val="22"/>
              </w:rPr>
              <w:t>We support the non-FFS parts proposals for Proposal #1-3-4</w:t>
            </w:r>
          </w:p>
          <w:p w14:paraId="1EDD62D1" w14:textId="2571FCC9" w:rsidR="00F81579" w:rsidRPr="001A607C" w:rsidRDefault="00F81579" w:rsidP="008251FF">
            <w:pPr>
              <w:rPr>
                <w:sz w:val="22"/>
                <w:szCs w:val="22"/>
              </w:rPr>
            </w:pPr>
            <w:r w:rsidRPr="001A607C">
              <w:rPr>
                <w:sz w:val="22"/>
                <w:szCs w:val="22"/>
              </w:rPr>
              <w:t xml:space="preserve">ANR can be a motivation to use </w:t>
            </w:r>
            <w:r w:rsidR="00F015B5" w:rsidRPr="001A607C">
              <w:rPr>
                <w:sz w:val="22"/>
                <w:szCs w:val="22"/>
              </w:rPr>
              <w:t>{</w:t>
            </w:r>
            <w:r w:rsidRPr="001A607C">
              <w:rPr>
                <w:sz w:val="22"/>
                <w:szCs w:val="22"/>
              </w:rPr>
              <w:t>480</w:t>
            </w:r>
            <w:r w:rsidR="00F015B5" w:rsidRPr="001A607C">
              <w:rPr>
                <w:sz w:val="22"/>
                <w:szCs w:val="22"/>
              </w:rPr>
              <w:t>,</w:t>
            </w:r>
            <w:r w:rsidRPr="001A607C">
              <w:rPr>
                <w:sz w:val="22"/>
                <w:szCs w:val="22"/>
              </w:rPr>
              <w:t>480</w:t>
            </w:r>
            <w:r w:rsidR="00F015B5" w:rsidRPr="001A607C">
              <w:rPr>
                <w:sz w:val="22"/>
                <w:szCs w:val="22"/>
              </w:rPr>
              <w:t>}</w:t>
            </w:r>
            <w:r w:rsidRPr="001A607C">
              <w:rPr>
                <w:sz w:val="22"/>
                <w:szCs w:val="22"/>
              </w:rPr>
              <w:t xml:space="preserve"> and </w:t>
            </w:r>
            <w:r w:rsidR="00F015B5" w:rsidRPr="001A607C">
              <w:rPr>
                <w:sz w:val="22"/>
                <w:szCs w:val="22"/>
              </w:rPr>
              <w:t>{</w:t>
            </w:r>
            <w:r w:rsidRPr="001A607C">
              <w:rPr>
                <w:sz w:val="22"/>
                <w:szCs w:val="22"/>
              </w:rPr>
              <w:t>960</w:t>
            </w:r>
            <w:r w:rsidR="00F015B5" w:rsidRPr="001A607C">
              <w:rPr>
                <w:sz w:val="22"/>
                <w:szCs w:val="22"/>
              </w:rPr>
              <w:t>,</w:t>
            </w:r>
            <w:r w:rsidRPr="001A607C">
              <w:rPr>
                <w:sz w:val="22"/>
                <w:szCs w:val="22"/>
              </w:rPr>
              <w:t>960</w:t>
            </w:r>
            <w:r w:rsidR="00F015B5" w:rsidRPr="001A607C">
              <w:rPr>
                <w:sz w:val="22"/>
                <w:szCs w:val="22"/>
              </w:rPr>
              <w:t>}</w:t>
            </w:r>
            <w:r w:rsidRPr="001A607C">
              <w:rPr>
                <w:sz w:val="22"/>
                <w:szCs w:val="22"/>
              </w:rPr>
              <w:t>.</w:t>
            </w:r>
          </w:p>
          <w:p w14:paraId="2EEBEC1C" w14:textId="77777777" w:rsidR="00C25673" w:rsidRPr="001A607C" w:rsidRDefault="00C25673" w:rsidP="008251FF">
            <w:pPr>
              <w:rPr>
                <w:sz w:val="22"/>
                <w:szCs w:val="22"/>
              </w:rPr>
            </w:pPr>
            <w:r w:rsidRPr="001A607C">
              <w:rPr>
                <w:sz w:val="22"/>
                <w:szCs w:val="22"/>
              </w:rPr>
              <w:t>For the FFSs:</w:t>
            </w:r>
          </w:p>
          <w:p w14:paraId="60A47D9D" w14:textId="77777777" w:rsidR="008251FF" w:rsidRDefault="00C25673" w:rsidP="008251FF">
            <w:pPr>
              <w:pStyle w:val="ListParagraph"/>
              <w:numPr>
                <w:ilvl w:val="0"/>
                <w:numId w:val="22"/>
              </w:numPr>
            </w:pPr>
            <w:r w:rsidRPr="008251FF">
              <w:t xml:space="preserve">Regarding {120, 480}, {120, 960}, there may be a clear motivation to use this (higher SCS for higher data rates, but lower SCS for SSB for reduced UE search complexity), but we need to study </w:t>
            </w:r>
            <w:r w:rsidR="009D5EE7" w:rsidRPr="008251FF">
              <w:t>i</w:t>
            </w:r>
            <w:r w:rsidRPr="008251FF">
              <w:t xml:space="preserve">f the timing resolution for 120 is enough for the higher SCS (480/960). </w:t>
            </w:r>
            <w:proofErr w:type="gramStart"/>
            <w:r w:rsidRPr="008251FF">
              <w:t>So</w:t>
            </w:r>
            <w:proofErr w:type="gramEnd"/>
            <w:r w:rsidRPr="008251FF">
              <w:t xml:space="preserve"> we support it being FFS, but add a note to study the timing resolution aspect.</w:t>
            </w:r>
          </w:p>
          <w:p w14:paraId="6E33E990" w14:textId="49C689E2" w:rsidR="00C25673" w:rsidRPr="0000059E" w:rsidRDefault="00C25673" w:rsidP="008251FF">
            <w:pPr>
              <w:pStyle w:val="ListParagraph"/>
              <w:numPr>
                <w:ilvl w:val="0"/>
                <w:numId w:val="22"/>
              </w:numPr>
            </w:pPr>
            <w:r w:rsidRPr="008251FF">
              <w:t>For {480,960} and {960,480}: we don’t see a clear motivation to support these. Also, to have consistent SCS numerology (for lower UE implementation complexity) and to reduce spec impact, we propose not to include these (even in the FFS).</w:t>
            </w:r>
          </w:p>
        </w:tc>
      </w:tr>
      <w:tr w:rsidR="00780A45" w:rsidRPr="00DD6773" w14:paraId="345E2EA5" w14:textId="77777777" w:rsidTr="00780A45">
        <w:tc>
          <w:tcPr>
            <w:tcW w:w="1720" w:type="dxa"/>
            <w:shd w:val="clear" w:color="auto" w:fill="E2EFD9" w:themeFill="accent6" w:themeFillTint="33"/>
          </w:tcPr>
          <w:p w14:paraId="22B08268" w14:textId="002B88C4" w:rsidR="00780A45" w:rsidRDefault="00780A45" w:rsidP="00780A4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61BD95E" w14:textId="77777777" w:rsidR="00780A45" w:rsidRDefault="00780A45" w:rsidP="00780A45">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688794A3" w14:textId="32E74539" w:rsidR="00780A45" w:rsidRPr="001A607C" w:rsidRDefault="00780A45" w:rsidP="00780A45">
            <w:pPr>
              <w:rPr>
                <w:sz w:val="22"/>
                <w:szCs w:val="22"/>
              </w:rPr>
            </w:pPr>
            <w:r>
              <w:rPr>
                <w:sz w:val="22"/>
                <w:szCs w:val="22"/>
              </w:rPr>
              <w:t>I’ve added P1-3-5 based on comments from Huawei.</w:t>
            </w:r>
          </w:p>
        </w:tc>
      </w:tr>
      <w:tr w:rsidR="00780A45" w:rsidRPr="00DD6773" w14:paraId="4FCC9D86" w14:textId="77777777" w:rsidTr="006D769E">
        <w:tc>
          <w:tcPr>
            <w:tcW w:w="1720" w:type="dxa"/>
          </w:tcPr>
          <w:p w14:paraId="37C93330" w14:textId="4C2FFB20" w:rsidR="00780A45" w:rsidRPr="005D376A" w:rsidRDefault="005D376A" w:rsidP="00DD677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84926D3" w14:textId="3CB4C237" w:rsidR="005D376A" w:rsidRDefault="005D376A" w:rsidP="005D376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w:t>
            </w:r>
            <w:r w:rsidRPr="00DC44D0">
              <w:rPr>
                <w:rFonts w:ascii="Times New Roman" w:eastAsia="MS Mincho" w:hAnsi="Times New Roman"/>
                <w:sz w:val="22"/>
                <w:szCs w:val="22"/>
                <w:lang w:eastAsia="ja-JP"/>
              </w:rPr>
              <w:t>enabling the system information delivery also in case of ‘non-initial’ access.</w:t>
            </w:r>
            <w:r>
              <w:rPr>
                <w:rFonts w:ascii="Times New Roman" w:eastAsia="MS Mincho" w:hAnsi="Times New Roman"/>
                <w:sz w:val="22"/>
                <w:szCs w:val="22"/>
                <w:lang w:eastAsia="ja-JP"/>
              </w:rPr>
              <w:t xml:space="preserve"> Our understanding is that cell re-selection is non-initial access. </w:t>
            </w:r>
          </w:p>
          <w:p w14:paraId="49633868" w14:textId="6804BEB1" w:rsidR="005D376A" w:rsidRDefault="005D376A" w:rsidP="005D376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sidRPr="005D376A">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063ABEB7" w14:textId="77777777" w:rsidR="005D376A" w:rsidRDefault="005D376A" w:rsidP="005D376A">
            <w:pPr>
              <w:pStyle w:val="Heading5"/>
              <w:outlineLvl w:val="4"/>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4</w:t>
            </w:r>
          </w:p>
          <w:p w14:paraId="16B324C3" w14:textId="77777777" w:rsidR="005D376A" w:rsidRDefault="005D376A" w:rsidP="005D376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195FBBE" w14:textId="77777777" w:rsidR="005D376A" w:rsidRDefault="005D376A" w:rsidP="005D376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1E79CFD" w14:textId="77777777" w:rsidR="005D376A" w:rsidRDefault="005D376A" w:rsidP="005D376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D7E5E37" w14:textId="77777777" w:rsidR="005D376A" w:rsidRDefault="005D376A" w:rsidP="005D376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agreed to be supported</w:t>
            </w:r>
            <w:r w:rsidRPr="005D376A">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03F148B0" w14:textId="77777777" w:rsidR="005D376A" w:rsidRDefault="005D376A" w:rsidP="005D376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A7E4035" w14:textId="77777777" w:rsidR="005D376A" w:rsidRPr="008A15CD" w:rsidRDefault="005D376A" w:rsidP="005D376A">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{480, 960} kHz</w:t>
            </w:r>
          </w:p>
          <w:p w14:paraId="38721AE7" w14:textId="77777777" w:rsidR="005D376A" w:rsidRPr="009F4845" w:rsidRDefault="005D376A" w:rsidP="005D376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lastRenderedPageBreak/>
              <w:t>If 960 kHz SSB SCS is agreed to be supported</w:t>
            </w:r>
            <w:r w:rsidRPr="005D376A">
              <w:rPr>
                <w:rFonts w:ascii="Times New Roman" w:hAnsi="Times New Roman"/>
                <w:strike/>
                <w:color w:val="7030A0"/>
                <w:sz w:val="22"/>
                <w:szCs w:val="22"/>
                <w:lang w:eastAsia="zh-CN"/>
              </w:rPr>
              <w:t>, and if initial access is also supported for this SSB SCS</w:t>
            </w:r>
            <w:r w:rsidRPr="009F4845">
              <w:rPr>
                <w:rFonts w:ascii="Times New Roman" w:hAnsi="Times New Roman"/>
                <w:color w:val="FF0000"/>
                <w:sz w:val="22"/>
                <w:szCs w:val="22"/>
                <w:lang w:eastAsia="zh-CN"/>
              </w:rPr>
              <w:t>,</w:t>
            </w:r>
          </w:p>
          <w:p w14:paraId="0C7EEE1B" w14:textId="77777777" w:rsidR="005D376A" w:rsidRDefault="005D376A" w:rsidP="005D376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C8141A5" w14:textId="77777777" w:rsidR="005D376A" w:rsidRPr="008A15CD" w:rsidRDefault="005D376A" w:rsidP="005D376A">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{960, 480} kHz</w:t>
            </w:r>
          </w:p>
          <w:p w14:paraId="05C04DDB" w14:textId="77777777" w:rsidR="005D376A" w:rsidRPr="009F4845" w:rsidRDefault="005D376A" w:rsidP="005D376A">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w:t>
            </w:r>
            <w:r w:rsidRPr="005D376A">
              <w:rPr>
                <w:rFonts w:ascii="Times New Roman" w:hAnsi="Times New Roman"/>
                <w:strike/>
                <w:color w:val="7030A0"/>
                <w:sz w:val="22"/>
                <w:szCs w:val="22"/>
                <w:lang w:eastAsia="zh-CN"/>
              </w:rPr>
              <w:t>, and if initial access is also supported for this SSB SCS</w:t>
            </w:r>
            <w:r w:rsidRPr="009F4845">
              <w:rPr>
                <w:rFonts w:ascii="Times New Roman" w:hAnsi="Times New Roman"/>
                <w:color w:val="FF0000"/>
                <w:sz w:val="22"/>
                <w:szCs w:val="22"/>
                <w:lang w:eastAsia="zh-CN"/>
              </w:rPr>
              <w:t>,</w:t>
            </w:r>
          </w:p>
          <w:p w14:paraId="3D77883A" w14:textId="77777777" w:rsidR="005D376A" w:rsidRPr="009F4845" w:rsidRDefault="005D376A" w:rsidP="005D376A">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2DB1DF5B" w14:textId="21CDC277" w:rsidR="005D376A" w:rsidRDefault="005D376A" w:rsidP="005D376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sidRPr="005D376A">
              <w:rPr>
                <w:rFonts w:ascii="Times New Roman" w:hAnsi="Times New Roman"/>
                <w:color w:val="7030A0"/>
                <w:sz w:val="22"/>
                <w:szCs w:val="22"/>
                <w:lang w:eastAsia="zh-CN"/>
              </w:rPr>
              <w:t xml:space="preserve"> any other combinations between one of SSB SCS (120, 240, 480, 960) and one of CORESET#0 SCS (120, 480, 960)</w:t>
            </w:r>
          </w:p>
          <w:p w14:paraId="1BD26813" w14:textId="77777777" w:rsidR="005D376A" w:rsidRPr="005D376A" w:rsidRDefault="005D376A" w:rsidP="005D376A">
            <w:pPr>
              <w:pStyle w:val="BodyText"/>
              <w:numPr>
                <w:ilvl w:val="2"/>
                <w:numId w:val="6"/>
              </w:numPr>
              <w:spacing w:after="0"/>
              <w:rPr>
                <w:rFonts w:ascii="Times New Roman" w:hAnsi="Times New Roman"/>
                <w:strike/>
                <w:color w:val="7030A0"/>
                <w:sz w:val="22"/>
                <w:szCs w:val="22"/>
                <w:lang w:eastAsia="zh-CN"/>
              </w:rPr>
            </w:pPr>
            <w:r w:rsidRPr="005D376A">
              <w:rPr>
                <w:rFonts w:ascii="Times New Roman" w:hAnsi="Times New Roman"/>
                <w:strike/>
                <w:color w:val="7030A0"/>
                <w:sz w:val="22"/>
                <w:szCs w:val="22"/>
                <w:lang w:eastAsia="zh-CN"/>
              </w:rPr>
              <w:t>If 240kHz SSB SCS is agreed to be supported, {SS/PBCH Block, CORESET for Type0-PDCCH} SCS is {240, 120} kHz</w:t>
            </w:r>
          </w:p>
          <w:p w14:paraId="71EF5559" w14:textId="77777777" w:rsidR="005D376A" w:rsidRPr="005D376A" w:rsidRDefault="005D376A" w:rsidP="005D376A">
            <w:pPr>
              <w:pStyle w:val="BodyText"/>
              <w:numPr>
                <w:ilvl w:val="2"/>
                <w:numId w:val="6"/>
              </w:numPr>
              <w:spacing w:after="0"/>
              <w:rPr>
                <w:rFonts w:ascii="Times New Roman" w:hAnsi="Times New Roman"/>
                <w:strike/>
                <w:color w:val="7030A0"/>
                <w:sz w:val="22"/>
                <w:szCs w:val="22"/>
                <w:lang w:eastAsia="zh-CN"/>
              </w:rPr>
            </w:pPr>
            <w:r w:rsidRPr="005D376A">
              <w:rPr>
                <w:rFonts w:ascii="Times New Roman" w:hAnsi="Times New Roman"/>
                <w:strike/>
                <w:color w:val="7030A0"/>
                <w:sz w:val="22"/>
                <w:szCs w:val="22"/>
                <w:lang w:eastAsia="zh-CN"/>
              </w:rPr>
              <w:t>{SS/PBCH Block, CORESET for Type0-PDCCH} SCS is {120, 480} kHz</w:t>
            </w:r>
          </w:p>
          <w:p w14:paraId="05AA3D3C" w14:textId="77777777" w:rsidR="005D376A" w:rsidRPr="005D376A" w:rsidRDefault="005D376A" w:rsidP="005D376A">
            <w:pPr>
              <w:pStyle w:val="BodyText"/>
              <w:numPr>
                <w:ilvl w:val="2"/>
                <w:numId w:val="6"/>
              </w:numPr>
              <w:spacing w:after="0"/>
              <w:rPr>
                <w:rFonts w:ascii="Times New Roman" w:hAnsi="Times New Roman"/>
                <w:strike/>
                <w:color w:val="7030A0"/>
                <w:sz w:val="22"/>
                <w:szCs w:val="22"/>
                <w:lang w:eastAsia="zh-CN"/>
              </w:rPr>
            </w:pPr>
            <w:r w:rsidRPr="005D376A">
              <w:rPr>
                <w:rFonts w:ascii="Times New Roman" w:hAnsi="Times New Roman"/>
                <w:strike/>
                <w:color w:val="7030A0"/>
                <w:sz w:val="22"/>
                <w:szCs w:val="22"/>
                <w:lang w:eastAsia="zh-CN"/>
              </w:rPr>
              <w:t>{SS/PBCH Block, CORESET for Type0-PDCCH} SCS is {120, 960} kHz</w:t>
            </w:r>
          </w:p>
          <w:p w14:paraId="6EFBCAAF" w14:textId="77777777" w:rsidR="005D376A" w:rsidRPr="005D376A" w:rsidRDefault="005D376A" w:rsidP="005D376A">
            <w:pPr>
              <w:pStyle w:val="BodyText"/>
              <w:numPr>
                <w:ilvl w:val="2"/>
                <w:numId w:val="6"/>
              </w:numPr>
              <w:spacing w:after="0"/>
              <w:rPr>
                <w:rFonts w:ascii="Times New Roman" w:hAnsi="Times New Roman"/>
                <w:strike/>
                <w:color w:val="7030A0"/>
                <w:sz w:val="22"/>
                <w:szCs w:val="22"/>
                <w:highlight w:val="yellow"/>
                <w:lang w:eastAsia="zh-CN"/>
              </w:rPr>
            </w:pPr>
            <w:r w:rsidRPr="005D376A">
              <w:rPr>
                <w:rFonts w:ascii="Times New Roman" w:hAnsi="Times New Roman"/>
                <w:strike/>
                <w:color w:val="7030A0"/>
                <w:sz w:val="22"/>
                <w:szCs w:val="22"/>
                <w:highlight w:val="yellow"/>
                <w:lang w:eastAsia="zh-CN"/>
              </w:rPr>
              <w:t>{SS/PBCH Block, CORESET for Type0-PDCCH} SCS is {480, 960} kHz</w:t>
            </w:r>
          </w:p>
          <w:p w14:paraId="4C9B9C00" w14:textId="77777777" w:rsidR="005D376A" w:rsidRPr="005D376A" w:rsidRDefault="005D376A" w:rsidP="005D376A">
            <w:pPr>
              <w:pStyle w:val="BodyText"/>
              <w:numPr>
                <w:ilvl w:val="2"/>
                <w:numId w:val="6"/>
              </w:numPr>
              <w:spacing w:after="0"/>
              <w:rPr>
                <w:rFonts w:ascii="Times New Roman" w:hAnsi="Times New Roman"/>
                <w:strike/>
                <w:color w:val="7030A0"/>
                <w:sz w:val="22"/>
                <w:szCs w:val="22"/>
                <w:highlight w:val="yellow"/>
                <w:u w:val="single"/>
                <w:lang w:eastAsia="zh-CN"/>
              </w:rPr>
            </w:pPr>
            <w:r w:rsidRPr="005D376A">
              <w:rPr>
                <w:rFonts w:ascii="Times New Roman" w:hAnsi="Times New Roman"/>
                <w:strike/>
                <w:color w:val="7030A0"/>
                <w:sz w:val="22"/>
                <w:szCs w:val="22"/>
                <w:highlight w:val="yellow"/>
                <w:u w:val="single"/>
                <w:lang w:eastAsia="zh-CN"/>
              </w:rPr>
              <w:t>{SS/PBCH Block, CORESET for Type0-PDCCH} SCS is {960, 480} kHz</w:t>
            </w:r>
          </w:p>
          <w:p w14:paraId="3CBD9367" w14:textId="748C8648" w:rsidR="00780A45" w:rsidRPr="005D376A" w:rsidRDefault="00780A45" w:rsidP="008251FF">
            <w:pPr>
              <w:rPr>
                <w:rFonts w:eastAsia="MS Mincho"/>
                <w:sz w:val="22"/>
                <w:szCs w:val="22"/>
                <w:lang w:eastAsia="ja-JP"/>
              </w:rPr>
            </w:pPr>
          </w:p>
        </w:tc>
      </w:tr>
    </w:tbl>
    <w:p w14:paraId="0FBED205" w14:textId="11FC720A" w:rsidR="00F03C71" w:rsidRDefault="00F03C71" w:rsidP="00F03C71">
      <w:pPr>
        <w:pStyle w:val="BodyText"/>
        <w:spacing w:after="0"/>
        <w:rPr>
          <w:rFonts w:ascii="Times New Roman" w:hAnsi="Times New Roman"/>
          <w:sz w:val="22"/>
          <w:szCs w:val="22"/>
          <w:lang w:eastAsia="zh-CN"/>
        </w:rPr>
      </w:pPr>
    </w:p>
    <w:p w14:paraId="10454E6A" w14:textId="4DDDF892" w:rsidR="00515680" w:rsidRDefault="00515680">
      <w:pPr>
        <w:pStyle w:val="BodyText"/>
        <w:spacing w:after="0"/>
        <w:rPr>
          <w:rFonts w:ascii="Times New Roman" w:hAnsi="Times New Roman"/>
          <w:sz w:val="22"/>
          <w:szCs w:val="22"/>
          <w:lang w:eastAsia="zh-CN"/>
        </w:rPr>
      </w:pPr>
    </w:p>
    <w:p w14:paraId="4B9957D2" w14:textId="77777777" w:rsidR="00780A45" w:rsidRDefault="00780A45" w:rsidP="00780A4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(temp) Moderator Summary of Discussions #2</w:t>
      </w:r>
    </w:p>
    <w:p w14:paraId="5795DE7E" w14:textId="54CAF19F" w:rsidR="00515680" w:rsidRDefault="00515680">
      <w:pPr>
        <w:pStyle w:val="BodyText"/>
        <w:spacing w:after="0"/>
        <w:rPr>
          <w:rFonts w:ascii="Times New Roman" w:hAnsi="Times New Roman"/>
          <w:sz w:val="22"/>
          <w:szCs w:val="22"/>
          <w:lang w:eastAsia="zh-CN"/>
        </w:rPr>
      </w:pPr>
    </w:p>
    <w:p w14:paraId="34DCBA7A" w14:textId="2FCAF7BE" w:rsidR="00401D4A" w:rsidRDefault="00401D4A" w:rsidP="00401D4A">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and 1-3-5 as it contains all the components debated issues and could be modified as such during further discussions.</w:t>
      </w:r>
    </w:p>
    <w:p w14:paraId="12EAAFAB" w14:textId="77777777" w:rsidR="00401D4A" w:rsidRDefault="00401D4A" w:rsidP="00401D4A">
      <w:pPr>
        <w:pStyle w:val="BodyText"/>
        <w:spacing w:after="0"/>
        <w:rPr>
          <w:rFonts w:ascii="Times New Roman" w:hAnsi="Times New Roman"/>
          <w:sz w:val="22"/>
          <w:szCs w:val="22"/>
          <w:lang w:eastAsia="zh-CN"/>
        </w:rPr>
      </w:pPr>
    </w:p>
    <w:p w14:paraId="5061E253" w14:textId="46F6F9AF" w:rsidR="00401D4A" w:rsidRDefault="00401D4A" w:rsidP="00401D4A">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w:t>
      </w:r>
      <w:r w:rsidR="009A67E9">
        <w:rPr>
          <w:rFonts w:ascii="Times New Roman" w:hAnsi="Times New Roman"/>
          <w:sz w:val="22"/>
          <w:szCs w:val="22"/>
          <w:lang w:eastAsia="zh-CN"/>
        </w:rPr>
        <w:t xml:space="preserve"> support of specific SCS and suggested an alternative formulation in Proposal 1-3-5.</w:t>
      </w:r>
    </w:p>
    <w:p w14:paraId="0BD58B44" w14:textId="1A4C5745" w:rsidR="009A67E9" w:rsidRDefault="009A67E9" w:rsidP="00401D4A">
      <w:pPr>
        <w:pStyle w:val="BodyText"/>
        <w:spacing w:after="0"/>
        <w:rPr>
          <w:rFonts w:ascii="Times New Roman" w:hAnsi="Times New Roman"/>
          <w:sz w:val="22"/>
          <w:szCs w:val="22"/>
          <w:lang w:eastAsia="zh-CN"/>
        </w:rPr>
      </w:pPr>
    </w:p>
    <w:p w14:paraId="7DBCA1F1" w14:textId="4208175B" w:rsidR="009A67E9" w:rsidRDefault="009A67E9" w:rsidP="00401D4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08A454E7" w14:textId="77777777" w:rsidR="00780A45" w:rsidRDefault="00780A45">
      <w:pPr>
        <w:pStyle w:val="BodyText"/>
        <w:spacing w:after="0"/>
        <w:rPr>
          <w:rFonts w:ascii="Times New Roman" w:hAnsi="Times New Roman"/>
          <w:sz w:val="22"/>
          <w:szCs w:val="22"/>
          <w:lang w:eastAsia="zh-CN"/>
        </w:rPr>
      </w:pPr>
    </w:p>
    <w:p w14:paraId="44565508" w14:textId="60D8703C" w:rsidR="00780A45" w:rsidRDefault="00780A45" w:rsidP="00780A45">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4</w:t>
      </w:r>
    </w:p>
    <w:p w14:paraId="3F08E01C" w14:textId="77777777" w:rsidR="00780A45" w:rsidRDefault="00780A45" w:rsidP="00780A4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8A6198" w14:textId="77777777" w:rsidR="00780A45" w:rsidRDefault="00780A45" w:rsidP="00780A4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1CEF2BD" w14:textId="77777777" w:rsidR="00780A45" w:rsidRDefault="00780A45" w:rsidP="00780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B43136E" w14:textId="77777777" w:rsidR="00780A45" w:rsidRDefault="00780A45" w:rsidP="00780A4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774D2379" w14:textId="77777777" w:rsidR="00780A45" w:rsidRDefault="00780A45" w:rsidP="00780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6556C1DB" w14:textId="77777777" w:rsidR="00780A45" w:rsidRPr="008A15CD" w:rsidRDefault="00780A45" w:rsidP="00780A45">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{480, 960} kHz</w:t>
      </w:r>
    </w:p>
    <w:p w14:paraId="4C57D3C9" w14:textId="77777777" w:rsidR="00780A45" w:rsidRPr="009F4845" w:rsidRDefault="00780A45" w:rsidP="00780A45">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6064AF11" w14:textId="77777777" w:rsidR="00780A45" w:rsidRDefault="00780A45" w:rsidP="00780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19D1258" w14:textId="77777777" w:rsidR="00780A45" w:rsidRPr="008A15CD" w:rsidRDefault="00780A45" w:rsidP="00780A45">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{960, 480} kHz</w:t>
      </w:r>
    </w:p>
    <w:p w14:paraId="51D57469" w14:textId="77777777" w:rsidR="00780A45" w:rsidRPr="009F4845" w:rsidRDefault="00780A45" w:rsidP="00780A45">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04DFD410" w14:textId="77777777" w:rsidR="00780A45" w:rsidRPr="009F4845" w:rsidRDefault="00780A45" w:rsidP="00780A45">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19D71D37" w14:textId="77777777" w:rsidR="00780A45" w:rsidRDefault="00780A45" w:rsidP="00780A4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C8891AE" w14:textId="77777777" w:rsidR="00780A45" w:rsidRPr="009F4845" w:rsidRDefault="00780A45" w:rsidP="00780A45">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4E49C416" w14:textId="77777777" w:rsidR="00780A45" w:rsidRPr="00703BC0" w:rsidRDefault="00780A45" w:rsidP="00780A45">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7EF44DD7" w14:textId="77777777" w:rsidR="00780A45" w:rsidRPr="00703BC0" w:rsidRDefault="00780A45" w:rsidP="00780A45">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7D5B26BD" w14:textId="77777777" w:rsidR="00780A45" w:rsidRPr="00401D4A" w:rsidRDefault="00780A45" w:rsidP="00780A45">
      <w:pPr>
        <w:pStyle w:val="BodyText"/>
        <w:numPr>
          <w:ilvl w:val="2"/>
          <w:numId w:val="6"/>
        </w:numPr>
        <w:spacing w:after="0"/>
        <w:rPr>
          <w:rFonts w:ascii="Times New Roman" w:hAnsi="Times New Roman"/>
          <w:sz w:val="22"/>
          <w:szCs w:val="22"/>
          <w:highlight w:val="yellow"/>
          <w:lang w:eastAsia="zh-CN"/>
        </w:rPr>
      </w:pPr>
      <w:r w:rsidRPr="00401D4A">
        <w:rPr>
          <w:rFonts w:ascii="Times New Roman" w:hAnsi="Times New Roman"/>
          <w:sz w:val="22"/>
          <w:szCs w:val="22"/>
          <w:highlight w:val="yellow"/>
          <w:lang w:eastAsia="zh-CN"/>
        </w:rPr>
        <w:t>{SS/PBCH Block, CORESET for Type0-PDCCH} SCS is {480, 960} kHz</w:t>
      </w:r>
    </w:p>
    <w:p w14:paraId="2CEA27C2" w14:textId="77777777" w:rsidR="00780A45" w:rsidRPr="00401D4A" w:rsidRDefault="00780A45" w:rsidP="00780A45">
      <w:pPr>
        <w:pStyle w:val="BodyText"/>
        <w:numPr>
          <w:ilvl w:val="2"/>
          <w:numId w:val="6"/>
        </w:numPr>
        <w:spacing w:after="0"/>
        <w:rPr>
          <w:rFonts w:ascii="Times New Roman" w:hAnsi="Times New Roman"/>
          <w:color w:val="0070C0"/>
          <w:sz w:val="22"/>
          <w:szCs w:val="22"/>
          <w:highlight w:val="yellow"/>
          <w:u w:val="single"/>
          <w:lang w:eastAsia="zh-CN"/>
        </w:rPr>
      </w:pPr>
      <w:r w:rsidRPr="00401D4A">
        <w:rPr>
          <w:rFonts w:ascii="Times New Roman" w:hAnsi="Times New Roman"/>
          <w:color w:val="0070C0"/>
          <w:sz w:val="22"/>
          <w:szCs w:val="22"/>
          <w:highlight w:val="yellow"/>
          <w:u w:val="single"/>
          <w:lang w:eastAsia="zh-CN"/>
        </w:rPr>
        <w:t>{SS/PBCH Block, CORESET for Type0-PDCCH} SCS is {960, 480} kHz</w:t>
      </w:r>
    </w:p>
    <w:p w14:paraId="45CFD9A8" w14:textId="51DDEDA1" w:rsidR="00780A45" w:rsidRDefault="00780A45">
      <w:pPr>
        <w:pStyle w:val="BodyText"/>
        <w:spacing w:after="0"/>
        <w:rPr>
          <w:rFonts w:ascii="Times New Roman" w:hAnsi="Times New Roman"/>
          <w:sz w:val="22"/>
          <w:szCs w:val="22"/>
          <w:lang w:eastAsia="zh-CN"/>
        </w:rPr>
      </w:pPr>
    </w:p>
    <w:p w14:paraId="65EADA0D" w14:textId="1284CC4D" w:rsidR="00780A45" w:rsidRDefault="00780A45" w:rsidP="00780A45">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5</w:t>
      </w:r>
    </w:p>
    <w:p w14:paraId="7DBBFF02" w14:textId="77777777" w:rsidR="00780A45" w:rsidRDefault="00780A45" w:rsidP="00780A4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032EB36" w14:textId="77777777" w:rsidR="00780A45" w:rsidRDefault="00780A45" w:rsidP="00780A45">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C763748" w14:textId="77777777" w:rsidR="00780A45" w:rsidRDefault="00780A45" w:rsidP="00780A45">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4E3395A1" w14:textId="77777777" w:rsidR="00780A45" w:rsidRDefault="00780A45" w:rsidP="00780A45">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49F20D08" w14:textId="77777777" w:rsidR="00780A45" w:rsidRDefault="00780A45">
      <w:pPr>
        <w:pStyle w:val="BodyText"/>
        <w:spacing w:after="0"/>
        <w:rPr>
          <w:rFonts w:ascii="Times New Roman" w:hAnsi="Times New Roman"/>
          <w:sz w:val="22"/>
          <w:szCs w:val="22"/>
          <w:lang w:eastAsia="zh-CN"/>
        </w:rPr>
      </w:pPr>
    </w:p>
    <w:p w14:paraId="36A85996" w14:textId="7381B16C" w:rsidR="00515680" w:rsidRDefault="00515680">
      <w:pPr>
        <w:pStyle w:val="BodyText"/>
        <w:spacing w:after="0"/>
        <w:rPr>
          <w:rFonts w:ascii="Times New Roman" w:hAnsi="Times New Roman"/>
          <w:sz w:val="22"/>
          <w:szCs w:val="22"/>
          <w:lang w:eastAsia="zh-CN"/>
        </w:rPr>
      </w:pPr>
    </w:p>
    <w:p w14:paraId="51806595" w14:textId="77777777" w:rsidR="00515680" w:rsidRDefault="00515680">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rsidP="00A675E0">
      <w:pPr>
        <w:pStyle w:val="BodyText"/>
        <w:numPr>
          <w:ilvl w:val="3"/>
          <w:numId w:val="6"/>
        </w:numPr>
        <w:overflowPunct w:val="0"/>
        <w:autoSpaceDE w:val="0"/>
        <w:autoSpaceDN w:val="0"/>
        <w:adjustRightInd w:val="0"/>
        <w:spacing w:after="0" w:line="259" w:lineRule="auto"/>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6E9BEC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designing SSB patterns with different SCSs for NR operation above 52.6 GHz, it is proposed to reuse the existing design (i.e. Case A/C, Case B/D and Case E) as much as </w:t>
      </w:r>
      <w:proofErr w:type="gramStart"/>
      <w:r>
        <w:rPr>
          <w:rFonts w:ascii="Times New Roman" w:hAnsi="Times New Roman"/>
          <w:sz w:val="22"/>
          <w:szCs w:val="22"/>
          <w:lang w:eastAsia="zh-CN"/>
        </w:rPr>
        <w:t>possible, and</w:t>
      </w:r>
      <w:proofErr w:type="gramEnd"/>
      <w:r>
        <w:rPr>
          <w:rFonts w:ascii="Times New Roman" w:hAnsi="Times New Roman"/>
          <w:sz w:val="22"/>
          <w:szCs w:val="22"/>
          <w:lang w:eastAsia="zh-CN"/>
        </w:rPr>
        <w:t xml:space="preserve">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ja-JP"/>
        </w:rPr>
        <w:lastRenderedPageBreak/>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BD26BD">
      <w:pPr>
        <w:pStyle w:val="BodyText"/>
        <w:spacing w:after="0"/>
        <w:jc w:val="center"/>
      </w:pPr>
      <w:r>
        <w:rPr>
          <w:noProof/>
        </w:rP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4.45pt;height:157.55pt;mso-width-percent:0;mso-height-percent:0;mso-width-percent:0;mso-height-percent:0" o:ole="">
            <v:imagedata r:id="rId16" o:title=""/>
          </v:shape>
          <o:OLEObject Type="Embed" ProgID="Visio.Drawing.15" ShapeID="_x0000_i1025" DrawAspect="Content" ObjectID="_1673374781" r:id="rId17"/>
        </w:object>
      </w:r>
    </w:p>
    <w:p w14:paraId="52666888" w14:textId="77777777" w:rsidR="00E82F34" w:rsidRDefault="00BD26BD">
      <w:pPr>
        <w:pStyle w:val="BodyText"/>
        <w:spacing w:after="0"/>
        <w:jc w:val="center"/>
      </w:pPr>
      <w:r>
        <w:rPr>
          <w:noProof/>
        </w:rPr>
        <w:object w:dxaOrig="5040" w:dyaOrig="720" w14:anchorId="07731658">
          <v:shape id="_x0000_i1026" type="#_x0000_t75" alt="" style="width:252.25pt;height:37.7pt;mso-width-percent:0;mso-height-percent:0;mso-width-percent:0;mso-height-percent:0" o:ole="">
            <v:imagedata r:id="rId18" o:title=""/>
          </v:shape>
          <o:OLEObject Type="Embed" ProgID="Visio.Drawing.15" ShapeID="_x0000_i1026" DrawAspect="Content" ObjectID="_1673374782" r:id="rId19"/>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rsidP="00A675E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10381A9E"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spacing w:line="260" w:lineRule="auto"/>
            </w:pPr>
            <w:r>
              <w:rPr>
                <w:rFonts w:hint="eastAsia"/>
                <w:lang w:eastAsia="zh-CN"/>
              </w:rPr>
              <w:t>Option 2: Multiple adjacent candidate SSBs are defined to have a same SSB index or QCL assumption</w:t>
            </w:r>
          </w:p>
          <w:p w14:paraId="691369FC" w14:textId="77777777" w:rsidR="00E82F34" w:rsidRDefault="00DB66B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w:t>
            </w:r>
            <w:proofErr w:type="gramStart"/>
            <w:r>
              <w:rPr>
                <w:rFonts w:ascii="Times New Roman" w:eastAsia="MS Mincho" w:hAnsi="Times New Roman"/>
                <w:sz w:val="22"/>
                <w:szCs w:val="22"/>
                <w:lang w:eastAsia="ja-JP"/>
              </w:rPr>
              <w:t>a</w:t>
            </w:r>
            <w:proofErr w:type="gramEnd"/>
            <w:r>
              <w:rPr>
                <w:rFonts w:ascii="Times New Roman" w:eastAsia="MS Mincho" w:hAnsi="Times New Roman"/>
                <w:sz w:val="22"/>
                <w:szCs w:val="22"/>
                <w:lang w:eastAsia="ja-JP"/>
              </w:rPr>
              <w:t xml:space="preserve">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F082A" w:rsidRPr="00D34719" w14:paraId="16799328" w14:textId="77777777">
        <w:tc>
          <w:tcPr>
            <w:tcW w:w="1345" w:type="dxa"/>
          </w:tcPr>
          <w:p w14:paraId="68E1B762" w14:textId="2DE2968A"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6452A6E" w14:textId="68B5F94F"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F082A" w:rsidRPr="00D34719" w14:paraId="28F9D598" w14:textId="77777777">
        <w:tc>
          <w:tcPr>
            <w:tcW w:w="1345" w:type="dxa"/>
          </w:tcPr>
          <w:p w14:paraId="32A0EE09" w14:textId="282A28FD"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62D88F2E" w14:textId="74732ADA" w:rsidR="009F082A" w:rsidRDefault="009F082A" w:rsidP="009F08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lastRenderedPageBreak/>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r w:rsidR="008329B8" w:rsidRPr="00D34719" w14:paraId="05F737CD" w14:textId="77777777">
        <w:tc>
          <w:tcPr>
            <w:tcW w:w="1345" w:type="dxa"/>
          </w:tcPr>
          <w:p w14:paraId="32A4782B" w14:textId="4866B682" w:rsidR="008329B8"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6AA2E34F" w14:textId="277471F2" w:rsidR="008329B8" w:rsidRPr="29260AEA" w:rsidRDefault="008329B8" w:rsidP="008329B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8329B8" w:rsidRPr="00D34719" w14:paraId="093C723F" w14:textId="77777777">
        <w:tc>
          <w:tcPr>
            <w:tcW w:w="1345" w:type="dxa"/>
          </w:tcPr>
          <w:p w14:paraId="6552CD72" w14:textId="394406CA" w:rsidR="008329B8" w:rsidRDefault="008329B8" w:rsidP="008329B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34A06B2D" w14:textId="01C53DDE" w:rsidR="008329B8" w:rsidRPr="29260AEA" w:rsidRDefault="008329B8" w:rsidP="008329B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1E109B" w:rsidRPr="00D34719" w14:paraId="5BCAEA6A" w14:textId="77777777">
        <w:tc>
          <w:tcPr>
            <w:tcW w:w="1345" w:type="dxa"/>
          </w:tcPr>
          <w:p w14:paraId="4EBF667C" w14:textId="203FED20" w:rsidR="001E109B" w:rsidRDefault="001E109B"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1FCB7818" w14:textId="6C8221F9" w:rsidR="001E109B" w:rsidRDefault="001E109B" w:rsidP="008329B8">
            <w:pPr>
              <w:pStyle w:val="BodyText"/>
              <w:spacing w:after="0"/>
              <w:rPr>
                <w:rFonts w:ascii="Times New Roman" w:eastAsiaTheme="minorEastAsia" w:hAnsi="Times New Roman"/>
                <w:sz w:val="22"/>
                <w:szCs w:val="22"/>
                <w:lang w:eastAsia="ko-KR"/>
              </w:rPr>
            </w:pPr>
            <w:r w:rsidRPr="001E109B">
              <w:rPr>
                <w:rFonts w:ascii="Times New Roman" w:eastAsiaTheme="minorEastAsia" w:hAnsi="Times New Roman"/>
                <w:sz w:val="22"/>
                <w:szCs w:val="22"/>
                <w:lang w:eastAsia="ko-KR"/>
              </w:rPr>
              <w:t xml:space="preserve">For SCS 120 </w:t>
            </w:r>
            <w:proofErr w:type="spellStart"/>
            <w:r w:rsidRPr="001E109B">
              <w:rPr>
                <w:rFonts w:ascii="Times New Roman" w:eastAsiaTheme="minorEastAsia" w:hAnsi="Times New Roman"/>
                <w:sz w:val="22"/>
                <w:szCs w:val="22"/>
                <w:lang w:eastAsia="ko-KR"/>
              </w:rPr>
              <w:t>KHz</w:t>
            </w:r>
            <w:proofErr w:type="spellEnd"/>
            <w:r w:rsidRPr="001E109B">
              <w:rPr>
                <w:rFonts w:ascii="Times New Roman" w:eastAsiaTheme="minorEastAsia" w:hAnsi="Times New Roman"/>
                <w:sz w:val="22"/>
                <w:szCs w:val="22"/>
                <w:lang w:eastAsia="ko-KR"/>
              </w:rPr>
              <w:t>, existing SSB time-domain pattern can be reused. For higher SCS (</w:t>
            </w:r>
            <w:proofErr w:type="spellStart"/>
            <w:r w:rsidRPr="001E109B">
              <w:rPr>
                <w:rFonts w:ascii="Times New Roman" w:eastAsiaTheme="minorEastAsia" w:hAnsi="Times New Roman"/>
                <w:sz w:val="22"/>
                <w:szCs w:val="22"/>
                <w:lang w:eastAsia="ko-KR"/>
              </w:rPr>
              <w:t>e.g</w:t>
            </w:r>
            <w:proofErr w:type="spellEnd"/>
            <w:r w:rsidRPr="001E109B">
              <w:rPr>
                <w:rFonts w:ascii="Times New Roman" w:eastAsiaTheme="minorEastAsia" w:hAnsi="Times New Roman"/>
                <w:sz w:val="22"/>
                <w:szCs w:val="22"/>
                <w:lang w:eastAsia="ko-KR"/>
              </w:rPr>
              <w:t xml:space="preserve"> 480/960 </w:t>
            </w:r>
            <w:proofErr w:type="spellStart"/>
            <w:r w:rsidRPr="001E109B">
              <w:rPr>
                <w:rFonts w:ascii="Times New Roman" w:eastAsiaTheme="minorEastAsia" w:hAnsi="Times New Roman"/>
                <w:sz w:val="22"/>
                <w:szCs w:val="22"/>
                <w:lang w:eastAsia="ko-KR"/>
              </w:rPr>
              <w:t>KHz</w:t>
            </w:r>
            <w:proofErr w:type="spellEnd"/>
            <w:r w:rsidRPr="001E109B">
              <w:rPr>
                <w:rFonts w:ascii="Times New Roman" w:eastAsiaTheme="minorEastAsia" w:hAnsi="Times New Roman"/>
                <w:sz w:val="22"/>
                <w:szCs w:val="22"/>
                <w:lang w:eastAsia="ko-KR"/>
              </w:rPr>
              <w:t>) with consideration of beam switching gap, etc., SSB time-domain pattern should be studied.</w:t>
            </w:r>
          </w:p>
        </w:tc>
      </w:tr>
      <w:tr w:rsidR="000D785E" w:rsidRPr="00D34719" w14:paraId="6833A722" w14:textId="77777777">
        <w:tc>
          <w:tcPr>
            <w:tcW w:w="1345" w:type="dxa"/>
          </w:tcPr>
          <w:p w14:paraId="44B06BB5" w14:textId="209FAF07" w:rsidR="000D785E" w:rsidRDefault="000D785E" w:rsidP="008329B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3F20CBB5" w14:textId="60ED2EDA" w:rsidR="000D785E" w:rsidRPr="001E109B" w:rsidRDefault="000A7FC0" w:rsidP="008329B8">
            <w:pPr>
              <w:pStyle w:val="BodyText"/>
              <w:spacing w:after="0"/>
              <w:rPr>
                <w:rFonts w:ascii="Times New Roman" w:eastAsiaTheme="minorEastAsia" w:hAnsi="Times New Roman"/>
                <w:sz w:val="22"/>
                <w:szCs w:val="22"/>
                <w:lang w:eastAsia="ko-KR"/>
              </w:rPr>
            </w:pPr>
            <w:r w:rsidRPr="000A7FC0">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C32136" w:rsidRPr="00D34719" w14:paraId="6329AF0C" w14:textId="77777777">
        <w:tc>
          <w:tcPr>
            <w:tcW w:w="1345" w:type="dxa"/>
          </w:tcPr>
          <w:p w14:paraId="1B5FC8A2" w14:textId="510A3975" w:rsidR="00C32136" w:rsidRDefault="00C32136" w:rsidP="00C32136">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44A0AD6B" w14:textId="104B22A9" w:rsidR="00C32136" w:rsidRPr="000A7FC0" w:rsidRDefault="00C32136" w:rsidP="00C3213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0566CF0D" w14:textId="77777777" w:rsidR="00E82F34" w:rsidRDefault="00E82F34">
      <w:pPr>
        <w:pStyle w:val="BodyText"/>
        <w:spacing w:after="0"/>
        <w:rPr>
          <w:rFonts w:ascii="Times New Roman" w:hAnsi="Times New Roman"/>
          <w:sz w:val="22"/>
          <w:szCs w:val="22"/>
          <w:lang w:eastAsia="zh-CN"/>
        </w:rPr>
      </w:pPr>
    </w:p>
    <w:p w14:paraId="4D6D0744" w14:textId="056CFDA6" w:rsidR="002060F4" w:rsidRDefault="002060F4" w:rsidP="00AE47A7">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6ABCAA55" w14:textId="2E5A9C9F" w:rsidR="002060F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04D46E8" w14:textId="0EECCCA1" w:rsidR="00611F34" w:rsidRDefault="00611F34"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30A4E3DC" w14:textId="351107FD" w:rsidR="00C640C0" w:rsidRDefault="00611F34" w:rsidP="002060F4">
      <w:pPr>
        <w:pStyle w:val="BodyText"/>
        <w:numPr>
          <w:ilvl w:val="0"/>
          <w:numId w:val="6"/>
        </w:numPr>
        <w:spacing w:after="0"/>
        <w:rPr>
          <w:rFonts w:ascii="Times New Roman" w:hAnsi="Times New Roman"/>
          <w:sz w:val="22"/>
          <w:szCs w:val="22"/>
          <w:lang w:eastAsia="zh-CN"/>
        </w:rPr>
      </w:pPr>
      <w:r w:rsidRPr="00611F34">
        <w:rPr>
          <w:rFonts w:ascii="Times New Roman" w:hAnsi="Times New Roman"/>
          <w:sz w:val="22"/>
          <w:szCs w:val="22"/>
          <w:lang w:eastAsia="zh-CN"/>
        </w:rPr>
        <w:t>This discuss</w:t>
      </w:r>
      <w:r w:rsidR="00C640C0">
        <w:rPr>
          <w:rFonts w:ascii="Times New Roman" w:hAnsi="Times New Roman"/>
          <w:sz w:val="22"/>
          <w:szCs w:val="22"/>
          <w:lang w:eastAsia="zh-CN"/>
        </w:rPr>
        <w:t>ion</w:t>
      </w:r>
      <w:r w:rsidRPr="00611F34">
        <w:rPr>
          <w:rFonts w:ascii="Times New Roman" w:hAnsi="Times New Roman"/>
          <w:sz w:val="22"/>
          <w:szCs w:val="22"/>
          <w:lang w:eastAsia="zh-CN"/>
        </w:rPr>
        <w:t xml:space="preserve"> does depend on whether 480 kHz and 960 kHz SSB is supported (at least for non-initial access cases)</w:t>
      </w:r>
      <w:r>
        <w:rPr>
          <w:rFonts w:ascii="Times New Roman" w:hAnsi="Times New Roman"/>
          <w:sz w:val="22"/>
          <w:szCs w:val="22"/>
          <w:lang w:eastAsia="zh-CN"/>
        </w:rPr>
        <w:t xml:space="preserve">. </w:t>
      </w:r>
      <w:r w:rsidR="00C640C0">
        <w:rPr>
          <w:rFonts w:ascii="Times New Roman" w:hAnsi="Times New Roman"/>
          <w:sz w:val="22"/>
          <w:szCs w:val="22"/>
          <w:lang w:eastAsia="zh-CN"/>
        </w:rPr>
        <w:t>However, given that there is significant number of companies supportive of 480kHz and 960 kHz SSB SCS at least for non-initial access case, let hypothetically assume they are supported and discuss further.</w:t>
      </w:r>
    </w:p>
    <w:p w14:paraId="5BD23DDA" w14:textId="77777777" w:rsidR="00C640C0" w:rsidRDefault="00C640C0" w:rsidP="00C640C0">
      <w:pPr>
        <w:pStyle w:val="BodyText"/>
        <w:spacing w:after="0"/>
        <w:ind w:left="720"/>
        <w:rPr>
          <w:rFonts w:ascii="Times New Roman" w:hAnsi="Times New Roman"/>
          <w:sz w:val="22"/>
          <w:szCs w:val="22"/>
          <w:lang w:eastAsia="zh-CN"/>
        </w:rPr>
      </w:pPr>
    </w:p>
    <w:p w14:paraId="263128AF" w14:textId="77777777" w:rsidR="008A31D3" w:rsidRDefault="008A31D3" w:rsidP="008A31D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211A1D79" w14:textId="42FB9F87" w:rsidR="00D4757F" w:rsidRDefault="00D4757F" w:rsidP="008A31D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ED61F7C" w14:textId="6815A2F9" w:rsidR="00C640C0" w:rsidRDefault="00C640C0" w:rsidP="008A31D3">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10F363E3" w14:textId="52A49CD8" w:rsidR="00C640C0" w:rsidRDefault="00C640C0" w:rsidP="008A31D3">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1021E19D" w14:textId="0B2E5FB5" w:rsidR="00C640C0" w:rsidRPr="00D4757F" w:rsidRDefault="000B0F03" w:rsidP="008A31D3">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ED7DC4A" w14:textId="4A2EF4A3" w:rsidR="00C640C0" w:rsidRPr="00611F34" w:rsidRDefault="00C640C0" w:rsidP="008A31D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w:t>
      </w:r>
      <w:r w:rsidR="00D4757F">
        <w:rPr>
          <w:rFonts w:ascii="Times New Roman" w:hAnsi="Times New Roman"/>
          <w:sz w:val="22"/>
          <w:szCs w:val="22"/>
          <w:lang w:eastAsia="zh-CN"/>
        </w:rPr>
        <w:t>on gap required for beam switching, e.g. whether 100ns beam switching gap assumed during Rel-15 NR is applicable for NR operating in 52.6 ~ 71 GHz.</w:t>
      </w:r>
    </w:p>
    <w:p w14:paraId="5421D587" w14:textId="4F68962C" w:rsidR="00E82F34" w:rsidRDefault="00E82F34">
      <w:pPr>
        <w:pStyle w:val="BodyText"/>
        <w:spacing w:after="0"/>
        <w:rPr>
          <w:rFonts w:ascii="Times New Roman" w:hAnsi="Times New Roman"/>
          <w:sz w:val="22"/>
          <w:szCs w:val="22"/>
          <w:lang w:eastAsia="zh-CN"/>
        </w:rPr>
      </w:pPr>
    </w:p>
    <w:p w14:paraId="3FAD5F35" w14:textId="69976314" w:rsidR="00611F34" w:rsidRDefault="00611F34">
      <w:pPr>
        <w:pStyle w:val="BodyText"/>
        <w:spacing w:after="0"/>
        <w:rPr>
          <w:rFonts w:ascii="Times New Roman" w:hAnsi="Times New Roman"/>
          <w:sz w:val="22"/>
          <w:szCs w:val="22"/>
          <w:lang w:eastAsia="zh-CN"/>
        </w:rPr>
      </w:pPr>
    </w:p>
    <w:p w14:paraId="06810394" w14:textId="77777777" w:rsidR="008436B1" w:rsidRDefault="008436B1" w:rsidP="008436B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72FBB1" w14:textId="5ABE0A2E" w:rsidR="008436B1" w:rsidRDefault="008436B1" w:rsidP="008436B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7997FF2" w14:textId="66CE3CB4" w:rsidR="00521D03" w:rsidRDefault="00521D03" w:rsidP="008436B1">
      <w:pPr>
        <w:pStyle w:val="BodyText"/>
        <w:spacing w:after="0"/>
        <w:rPr>
          <w:rFonts w:ascii="Times New Roman" w:hAnsi="Times New Roman"/>
          <w:sz w:val="22"/>
          <w:szCs w:val="22"/>
          <w:lang w:eastAsia="zh-CN"/>
        </w:rPr>
      </w:pPr>
    </w:p>
    <w:p w14:paraId="25B88B51" w14:textId="35776557"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-1</w:t>
      </w:r>
      <w:r>
        <w:rPr>
          <w:lang w:eastAsia="zh-CN"/>
        </w:rPr>
        <w:t xml:space="preserve"> (original)</w:t>
      </w:r>
    </w:p>
    <w:p w14:paraId="5825F9C0" w14:textId="77777777" w:rsidR="008436B1" w:rsidRDefault="008436B1" w:rsidP="008436B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EB2406" w14:textId="77777777" w:rsidR="008436B1" w:rsidRDefault="008436B1" w:rsidP="008436B1">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2ED1DBE3" w14:textId="77777777" w:rsidR="008436B1" w:rsidRDefault="008436B1" w:rsidP="008436B1">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within the pattern</w:t>
      </w:r>
    </w:p>
    <w:p w14:paraId="43ED67E9" w14:textId="77777777" w:rsidR="008436B1" w:rsidRPr="00D4757F" w:rsidRDefault="008436B1" w:rsidP="008436B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05B82453" w14:textId="77777777" w:rsidR="008436B1" w:rsidRPr="00611F34" w:rsidRDefault="008436B1"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255D002E" w14:textId="407786BC" w:rsidR="008436B1" w:rsidRDefault="008436B1" w:rsidP="008436B1">
      <w:pPr>
        <w:pStyle w:val="BodyText"/>
        <w:spacing w:after="0"/>
        <w:rPr>
          <w:rFonts w:ascii="Times New Roman" w:hAnsi="Times New Roman"/>
          <w:sz w:val="22"/>
          <w:szCs w:val="22"/>
          <w:lang w:eastAsia="zh-CN"/>
        </w:rPr>
      </w:pPr>
    </w:p>
    <w:p w14:paraId="4478A2C1" w14:textId="63089263" w:rsidR="00521D03" w:rsidRDefault="00521D03" w:rsidP="008436B1">
      <w:pPr>
        <w:pStyle w:val="BodyText"/>
        <w:spacing w:after="0"/>
        <w:rPr>
          <w:rFonts w:ascii="Times New Roman" w:hAnsi="Times New Roman"/>
          <w:sz w:val="22"/>
          <w:szCs w:val="22"/>
          <w:lang w:eastAsia="zh-CN"/>
        </w:rPr>
      </w:pPr>
    </w:p>
    <w:p w14:paraId="18F4693F" w14:textId="624985B0" w:rsidR="00521D03" w:rsidRPr="0064666A" w:rsidRDefault="00521D03" w:rsidP="00521D03">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2 (updated)</w:t>
      </w:r>
    </w:p>
    <w:p w14:paraId="71E5D350" w14:textId="77777777" w:rsidR="000210A7" w:rsidRDefault="000210A7" w:rsidP="000210A7">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E88E8A" w14:textId="35695427" w:rsidR="000210A7" w:rsidRDefault="000210A7" w:rsidP="000210A7">
      <w:pPr>
        <w:pStyle w:val="BodyText"/>
        <w:numPr>
          <w:ilvl w:val="1"/>
          <w:numId w:val="6"/>
        </w:numPr>
        <w:tabs>
          <w:tab w:val="left" w:pos="0"/>
        </w:tabs>
        <w:spacing w:after="0"/>
        <w:rPr>
          <w:rFonts w:ascii="Times New Roman" w:hAnsi="Times New Roman"/>
          <w:sz w:val="22"/>
          <w:szCs w:val="22"/>
          <w:lang w:eastAsia="zh-CN"/>
        </w:rPr>
      </w:pPr>
      <w:r w:rsidRPr="00476B48">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476B48">
        <w:rPr>
          <w:rFonts w:ascii="Times New Roman" w:hAnsi="Times New Roman"/>
          <w:sz w:val="22"/>
          <w:szCs w:val="22"/>
          <w:lang w:eastAsia="zh-CN"/>
        </w:rPr>
        <w:t xml:space="preserve">1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signal/channels)</w:t>
      </w:r>
      <w:r w:rsidRPr="000210A7">
        <w:rPr>
          <w:rFonts w:ascii="Times New Roman" w:hAnsi="Times New Roman"/>
          <w:strike/>
          <w:color w:val="C00000"/>
          <w:sz w:val="22"/>
          <w:szCs w:val="22"/>
          <w:lang w:eastAsia="zh-CN"/>
        </w:rPr>
        <w:t>beams</w:t>
      </w:r>
    </w:p>
    <w:p w14:paraId="2CB0FBF5" w14:textId="082528B6" w:rsidR="000210A7" w:rsidRDefault="000210A7" w:rsidP="000210A7">
      <w:pPr>
        <w:pStyle w:val="BodyText"/>
        <w:numPr>
          <w:ilvl w:val="1"/>
          <w:numId w:val="6"/>
        </w:numPr>
        <w:spacing w:after="0"/>
        <w:rPr>
          <w:rFonts w:ascii="Times New Roman" w:hAnsi="Times New Roman"/>
          <w:sz w:val="22"/>
          <w:szCs w:val="22"/>
          <w:lang w:eastAsia="zh-CN"/>
        </w:rPr>
      </w:pPr>
      <w:r w:rsidRPr="00350ED9">
        <w:rPr>
          <w:rFonts w:ascii="Times New Roman" w:hAnsi="Times New Roman"/>
          <w:sz w:val="22"/>
          <w:szCs w:val="22"/>
          <w:lang w:eastAsia="zh-CN"/>
        </w:rPr>
        <w:t xml:space="preserve">consider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1CBEA5D8" w14:textId="77777777" w:rsidR="000210A7" w:rsidRPr="00D4757F" w:rsidRDefault="000210A7" w:rsidP="000210A7">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8ED2004" w14:textId="10F9A195" w:rsidR="000210A7" w:rsidRPr="00611F34" w:rsidRDefault="000210A7"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w:t>
      </w:r>
      <w:r w:rsidR="00B057C8">
        <w:rPr>
          <w:rFonts w:ascii="Times New Roman" w:hAnsi="Times New Roman"/>
          <w:sz w:val="22"/>
          <w:szCs w:val="22"/>
          <w:lang w:eastAsia="zh-CN"/>
        </w:rPr>
        <w:t xml:space="preserve"> </w:t>
      </w:r>
      <w:r w:rsidR="00B057C8"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AE4DCB8" w14:textId="67FE9CDB" w:rsidR="00521D03" w:rsidRDefault="00521D03" w:rsidP="008436B1">
      <w:pPr>
        <w:pStyle w:val="BodyText"/>
        <w:spacing w:after="0"/>
        <w:rPr>
          <w:rFonts w:ascii="Times New Roman" w:hAnsi="Times New Roman"/>
          <w:sz w:val="22"/>
          <w:szCs w:val="22"/>
          <w:lang w:eastAsia="zh-CN"/>
        </w:rPr>
      </w:pPr>
    </w:p>
    <w:p w14:paraId="7364A751" w14:textId="636E82EC" w:rsidR="00524FDA" w:rsidRPr="0064666A" w:rsidRDefault="00524FDA" w:rsidP="00524FDA">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3 (updated)</w:t>
      </w:r>
    </w:p>
    <w:p w14:paraId="7773C1D0" w14:textId="77777777" w:rsidR="00524FDA" w:rsidRDefault="00524FDA" w:rsidP="00524FDA">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EDF3E47" w14:textId="2F18A6B3" w:rsidR="00524FDA" w:rsidRDefault="00524FDA" w:rsidP="00524FDA">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SSB candidate</w:t>
      </w:r>
      <w:r>
        <w:rPr>
          <w:rFonts w:ascii="Times New Roman" w:hAnsi="Times New Roman"/>
          <w:color w:val="C0000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(and possibly between SSB candidate position and other signal/channels)</w:t>
      </w:r>
      <w:r w:rsidRPr="000210A7">
        <w:rPr>
          <w:rFonts w:ascii="Times New Roman" w:hAnsi="Times New Roman"/>
          <w:strike/>
          <w:color w:val="C00000"/>
          <w:sz w:val="22"/>
          <w:szCs w:val="22"/>
          <w:lang w:eastAsia="zh-CN"/>
        </w:rPr>
        <w:t>beams</w:t>
      </w:r>
    </w:p>
    <w:p w14:paraId="4564EB0E" w14:textId="1A84CE28" w:rsidR="00524FDA" w:rsidRDefault="00524FDA" w:rsidP="00524FDA">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4B9A59F1" w14:textId="77777777" w:rsidR="00524FDA" w:rsidRPr="00D4757F" w:rsidRDefault="00524FDA" w:rsidP="00524FDA">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B7954EE" w14:textId="77777777" w:rsidR="00524FDA" w:rsidRPr="00611F34" w:rsidRDefault="00524FDA" w:rsidP="00524F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DD4651C" w14:textId="71B9C405" w:rsidR="008B2714" w:rsidRDefault="008B2714" w:rsidP="008436B1">
      <w:pPr>
        <w:pStyle w:val="BodyText"/>
        <w:spacing w:after="0"/>
        <w:rPr>
          <w:rFonts w:ascii="Times New Roman" w:hAnsi="Times New Roman"/>
          <w:sz w:val="22"/>
          <w:szCs w:val="22"/>
          <w:lang w:eastAsia="zh-CN"/>
        </w:rPr>
      </w:pPr>
    </w:p>
    <w:p w14:paraId="23BF90B9" w14:textId="75C2AF4D" w:rsidR="00D210DD" w:rsidRPr="0064666A" w:rsidRDefault="00D210DD" w:rsidP="00D210DD">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4 (updated)</w:t>
      </w:r>
    </w:p>
    <w:p w14:paraId="071FD8B6" w14:textId="77777777" w:rsidR="00D210DD" w:rsidRDefault="00D210DD" w:rsidP="00D210DD">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BC966E0" w14:textId="48CC215F" w:rsidR="00D210DD" w:rsidRPr="00D210DD" w:rsidRDefault="00D210DD" w:rsidP="00D210DD">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 xml:space="preserve">SSB </w:t>
      </w:r>
      <w:r w:rsidRPr="00D210DD">
        <w:rPr>
          <w:rFonts w:ascii="Times New Roman" w:hAnsi="Times New Roman"/>
          <w:strike/>
          <w:color w:val="00B050"/>
          <w:sz w:val="22"/>
          <w:szCs w:val="22"/>
          <w:u w:val="single"/>
          <w:lang w:eastAsia="zh-CN"/>
        </w:rPr>
        <w:t>candidate</w:t>
      </w:r>
      <w:r w:rsidRPr="00D210DD">
        <w:rPr>
          <w:rFonts w:ascii="Times New Roman" w:hAnsi="Times New Roman"/>
          <w:color w:val="00B05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 xml:space="preserve">(and possibly between SSB </w:t>
      </w:r>
      <w:r w:rsidRPr="00D210DD">
        <w:rPr>
          <w:rFonts w:ascii="Times New Roman" w:hAnsi="Times New Roman"/>
          <w:strike/>
          <w:color w:val="00B050"/>
          <w:sz w:val="22"/>
          <w:szCs w:val="22"/>
          <w:u w:val="single"/>
          <w:lang w:eastAsia="zh-CN"/>
        </w:rPr>
        <w:t>candidate</w:t>
      </w:r>
      <w:r w:rsidRPr="00D210DD">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sidRPr="000210A7">
        <w:rPr>
          <w:rFonts w:ascii="Times New Roman" w:hAnsi="Times New Roman"/>
          <w:strike/>
          <w:color w:val="C00000"/>
          <w:sz w:val="22"/>
          <w:szCs w:val="22"/>
          <w:lang w:eastAsia="zh-CN"/>
        </w:rPr>
        <w:t>beams</w:t>
      </w:r>
    </w:p>
    <w:p w14:paraId="5A2911DA" w14:textId="1EEEF9EC" w:rsidR="00D210DD" w:rsidRPr="00D210DD" w:rsidRDefault="00D210DD" w:rsidP="00D210DD">
      <w:pPr>
        <w:pStyle w:val="BodyText"/>
        <w:numPr>
          <w:ilvl w:val="2"/>
          <w:numId w:val="6"/>
        </w:numPr>
        <w:tabs>
          <w:tab w:val="left" w:pos="0"/>
        </w:tabs>
        <w:spacing w:after="0"/>
        <w:rPr>
          <w:rFonts w:ascii="Times New Roman" w:hAnsi="Times New Roman"/>
          <w:color w:val="00B050"/>
          <w:sz w:val="22"/>
          <w:szCs w:val="22"/>
          <w:lang w:eastAsia="zh-CN"/>
        </w:rPr>
      </w:pPr>
      <w:r w:rsidRPr="00D210DD">
        <w:rPr>
          <w:rFonts w:ascii="Times New Roman" w:hAnsi="Times New Roman"/>
          <w:color w:val="00B050"/>
          <w:sz w:val="22"/>
          <w:szCs w:val="22"/>
          <w:u w:val="single"/>
          <w:lang w:eastAsia="zh-CN"/>
        </w:rPr>
        <w:t>FFS: whether symbol gap is needed for both 960 kHz or both 480 and 960 kHz.</w:t>
      </w:r>
    </w:p>
    <w:p w14:paraId="287C9863" w14:textId="77777777" w:rsidR="00D210DD" w:rsidRDefault="00D210DD" w:rsidP="00D210DD">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4EEECEED" w14:textId="77777777" w:rsidR="00D210DD" w:rsidRPr="00D4757F" w:rsidRDefault="00D210DD" w:rsidP="00D210DD">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54672" w14:textId="77777777" w:rsidR="00D210DD" w:rsidRPr="00611F34" w:rsidRDefault="00D210DD" w:rsidP="00D210D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7EA1E448" w14:textId="77777777" w:rsidR="00D210DD" w:rsidRDefault="00D210DD" w:rsidP="008436B1">
      <w:pPr>
        <w:pStyle w:val="BodyText"/>
        <w:spacing w:after="0"/>
        <w:rPr>
          <w:rFonts w:ascii="Times New Roman" w:hAnsi="Times New Roman"/>
          <w:sz w:val="22"/>
          <w:szCs w:val="22"/>
          <w:lang w:eastAsia="zh-CN"/>
        </w:rPr>
      </w:pPr>
    </w:p>
    <w:p w14:paraId="4E5D7BD6" w14:textId="77777777" w:rsidR="00524FDA" w:rsidRDefault="00524FDA" w:rsidP="008436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8436B1" w14:paraId="55AD324C" w14:textId="77777777" w:rsidTr="006D769E">
        <w:tc>
          <w:tcPr>
            <w:tcW w:w="1720" w:type="dxa"/>
            <w:shd w:val="clear" w:color="auto" w:fill="FBE4D5" w:themeFill="accent2" w:themeFillTint="33"/>
          </w:tcPr>
          <w:p w14:paraId="7BDCBC00"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E253D4A" w14:textId="77777777" w:rsidR="008436B1" w:rsidRDefault="008436B1"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436B1" w14:paraId="57E906CB" w14:textId="77777777" w:rsidTr="006D769E">
        <w:tc>
          <w:tcPr>
            <w:tcW w:w="1720" w:type="dxa"/>
          </w:tcPr>
          <w:p w14:paraId="706F7575" w14:textId="1EC3CBDD" w:rsidR="008436B1"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7088A44" w14:textId="77777777" w:rsidR="0014456E" w:rsidRDefault="0014456E"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4E17104" w14:textId="5773AEA4" w:rsidR="008436B1"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2706CAEE" w14:textId="77777777"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7EFA0043" w14:textId="4A5EEBE6" w:rsidR="0014456E" w:rsidRDefault="0014456E" w:rsidP="0014456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w:t>
            </w:r>
            <w:r w:rsidR="00FB2410">
              <w:rPr>
                <w:rFonts w:ascii="Times New Roman" w:hAnsi="Times New Roman"/>
                <w:sz w:val="22"/>
                <w:szCs w:val="22"/>
                <w:lang w:eastAsia="zh-CN"/>
              </w:rPr>
              <w:t>“input on UL/DL switching gap” as well in the LS.</w:t>
            </w:r>
          </w:p>
        </w:tc>
      </w:tr>
      <w:tr w:rsidR="009B6C28" w14:paraId="2A1E5D62" w14:textId="77777777" w:rsidTr="006D769E">
        <w:tc>
          <w:tcPr>
            <w:tcW w:w="1720" w:type="dxa"/>
          </w:tcPr>
          <w:p w14:paraId="3533829E" w14:textId="69F138BD"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26A897" w14:textId="42AEFEEC"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w:t>
            </w:r>
            <w:proofErr w:type="gramStart"/>
            <w:r>
              <w:rPr>
                <w:rFonts w:ascii="Times New Roman" w:eastAsiaTheme="minorEastAsia" w:hAnsi="Times New Roman" w:hint="eastAsia"/>
                <w:sz w:val="22"/>
                <w:szCs w:val="22"/>
                <w:lang w:eastAsia="ko-KR"/>
              </w:rPr>
              <w:t>an</w:t>
            </w:r>
            <w:proofErr w:type="gramEnd"/>
            <w:r>
              <w:rPr>
                <w:rFonts w:ascii="Times New Roman" w:eastAsiaTheme="minorEastAsia" w:hAnsi="Times New Roman" w:hint="eastAsia"/>
                <w:sz w:val="22"/>
                <w:szCs w:val="22"/>
                <w:lang w:eastAsia="ko-KR"/>
              </w:rPr>
              <w:t xml:space="preserve">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F4845" w:rsidRPr="009F4845" w14:paraId="56131E1F" w14:textId="77777777" w:rsidTr="006D769E">
        <w:tc>
          <w:tcPr>
            <w:tcW w:w="1720" w:type="dxa"/>
          </w:tcPr>
          <w:p w14:paraId="67972B84" w14:textId="5705B295" w:rsidR="009F4845" w:rsidRPr="009F4845" w:rsidRDefault="009F4845" w:rsidP="006D769E">
            <w:pPr>
              <w:pStyle w:val="BodyText"/>
              <w:spacing w:after="0"/>
              <w:rPr>
                <w:rFonts w:ascii="Times New Roman" w:eastAsiaTheme="minorEastAsia" w:hAnsi="Times New Roman"/>
                <w:sz w:val="22"/>
                <w:szCs w:val="22"/>
                <w:lang w:eastAsia="ko-KR"/>
              </w:rPr>
            </w:pPr>
            <w:r w:rsidRPr="009F4845">
              <w:rPr>
                <w:rFonts w:ascii="Times New Roman" w:eastAsiaTheme="minorEastAsia" w:hAnsi="Times New Roman"/>
                <w:sz w:val="22"/>
                <w:szCs w:val="22"/>
                <w:lang w:eastAsia="ko-KR"/>
              </w:rPr>
              <w:t xml:space="preserve">Ericsson </w:t>
            </w:r>
          </w:p>
        </w:tc>
        <w:tc>
          <w:tcPr>
            <w:tcW w:w="8175" w:type="dxa"/>
          </w:tcPr>
          <w:p w14:paraId="2D6D52ED" w14:textId="26FBD763" w:rsidR="009F4845" w:rsidRPr="009F4845" w:rsidRDefault="009F4845"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437998" w:rsidRPr="009F4845" w14:paraId="79C2AF2C" w14:textId="77777777" w:rsidTr="006D769E">
        <w:tc>
          <w:tcPr>
            <w:tcW w:w="1720" w:type="dxa"/>
          </w:tcPr>
          <w:p w14:paraId="377E6BF1" w14:textId="66B65C68" w:rsidR="00437998" w:rsidRPr="009F4845"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7FFC203" w14:textId="1A5EC57A" w:rsidR="00437998" w:rsidRDefault="00437998" w:rsidP="0043799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w:t>
            </w:r>
            <w:r w:rsidR="004C019F">
              <w:rPr>
                <w:rFonts w:ascii="Times New Roman" w:hAnsi="Times New Roman"/>
                <w:sz w:val="22"/>
                <w:szCs w:val="22"/>
                <w:lang w:eastAsia="zh-CN"/>
              </w:rPr>
              <w:t xml:space="preserve"> So, we disagree the main bullet.</w:t>
            </w:r>
          </w:p>
        </w:tc>
      </w:tr>
      <w:tr w:rsidR="007D4441" w:rsidRPr="009F4845" w14:paraId="24BAF22D" w14:textId="77777777" w:rsidTr="006D769E">
        <w:tc>
          <w:tcPr>
            <w:tcW w:w="1720" w:type="dxa"/>
          </w:tcPr>
          <w:p w14:paraId="01B8DCD8" w14:textId="6740CA10"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2BFD0524" w14:textId="3B94A506"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gap for beam switching. </w:t>
            </w:r>
          </w:p>
        </w:tc>
      </w:tr>
      <w:tr w:rsidR="00524FDA" w:rsidRPr="009F4845" w14:paraId="196D16EE" w14:textId="77777777" w:rsidTr="00170C91">
        <w:tc>
          <w:tcPr>
            <w:tcW w:w="1720" w:type="dxa"/>
            <w:shd w:val="clear" w:color="auto" w:fill="E2EFD9" w:themeFill="accent6" w:themeFillTint="33"/>
          </w:tcPr>
          <w:p w14:paraId="6D5AFA78" w14:textId="39F820EA"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B78198A" w14:textId="77777777"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5647BEBC" w14:textId="1DAC127D" w:rsidR="00524FDA" w:rsidRDefault="00524FDA"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w:t>
            </w:r>
            <w:r w:rsidR="00170C91">
              <w:rPr>
                <w:rFonts w:ascii="Times New Roman" w:hAnsi="Times New Roman"/>
                <w:sz w:val="22"/>
                <w:szCs w:val="22"/>
                <w:lang w:eastAsia="zh-CN"/>
              </w:rPr>
              <w:t xml:space="preserve"> Changed to study further, so that certain progress can be made as RAN1 waits for feedback from RAN4.</w:t>
            </w:r>
          </w:p>
        </w:tc>
      </w:tr>
      <w:tr w:rsidR="00524FDA" w:rsidRPr="009F4845" w14:paraId="588987EF" w14:textId="77777777" w:rsidTr="006D769E">
        <w:tc>
          <w:tcPr>
            <w:tcW w:w="1720" w:type="dxa"/>
          </w:tcPr>
          <w:p w14:paraId="068FED7C" w14:textId="35CC116C"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A967168" w14:textId="617C8224" w:rsidR="00524FDA" w:rsidRDefault="00B04481" w:rsidP="00437998">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2115AA" w14:paraId="4468F815" w14:textId="77777777" w:rsidTr="002115AA">
        <w:tc>
          <w:tcPr>
            <w:tcW w:w="1720" w:type="dxa"/>
          </w:tcPr>
          <w:p w14:paraId="4132491D" w14:textId="77777777" w:rsidR="002115AA" w:rsidRDefault="002115AA"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12BB26E" w14:textId="77777777" w:rsidR="002115AA" w:rsidRDefault="002115AA"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95329A">
              <w:rPr>
                <w:rFonts w:ascii="Times New Roman" w:hAnsi="Times New Roman"/>
                <w:sz w:val="22"/>
                <w:szCs w:val="22"/>
                <w:lang w:eastAsia="zh-CN"/>
              </w:rPr>
              <w:t>Proposal #1-5-3</w:t>
            </w:r>
          </w:p>
        </w:tc>
      </w:tr>
      <w:tr w:rsidR="009B2604" w14:paraId="18F5332A" w14:textId="77777777" w:rsidTr="002115AA">
        <w:tc>
          <w:tcPr>
            <w:tcW w:w="1720" w:type="dxa"/>
          </w:tcPr>
          <w:p w14:paraId="1DF80155" w14:textId="2C225F84"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E57CA35" w14:textId="3DB725FE" w:rsidR="009B2604" w:rsidRDefault="009B2604"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However, we think that the necessity of reserving one symbol gap with the 100ns hardware switching delay assumption is applicable only for 960KHz. NCP in case of 480KHz can still handle this delay.</w:t>
            </w:r>
          </w:p>
        </w:tc>
      </w:tr>
      <w:tr w:rsidR="00752190" w14:paraId="581FA4CF" w14:textId="77777777" w:rsidTr="002115AA">
        <w:tc>
          <w:tcPr>
            <w:tcW w:w="1720" w:type="dxa"/>
          </w:tcPr>
          <w:p w14:paraId="77FF4430" w14:textId="7A18A34B" w:rsidR="00752190" w:rsidRDefault="00752190" w:rsidP="009B260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16E7DD40" w14:textId="50096BF0" w:rsidR="00752190" w:rsidRDefault="00752190" w:rsidP="009B260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sending LS to RAN4. We do not see the value of the symbol gap discussions until the SCS for SSB is decided.  We prefer to postpone </w:t>
            </w:r>
            <w:r w:rsidR="00E5730C">
              <w:rPr>
                <w:rFonts w:ascii="Times New Roman" w:hAnsi="Times New Roman"/>
                <w:sz w:val="22"/>
                <w:szCs w:val="22"/>
                <w:lang w:eastAsia="zh-CN"/>
              </w:rPr>
              <w:t>these discussions</w:t>
            </w:r>
            <w:r>
              <w:rPr>
                <w:rFonts w:ascii="Times New Roman" w:hAnsi="Times New Roman"/>
                <w:sz w:val="22"/>
                <w:szCs w:val="22"/>
                <w:lang w:eastAsia="zh-CN"/>
              </w:rPr>
              <w:t xml:space="preserve"> (both proposals as FFS)</w:t>
            </w:r>
            <w:r w:rsidR="00E5730C">
              <w:rPr>
                <w:rFonts w:ascii="Times New Roman" w:hAnsi="Times New Roman"/>
                <w:sz w:val="22"/>
                <w:szCs w:val="22"/>
                <w:lang w:eastAsia="zh-CN"/>
              </w:rPr>
              <w:t xml:space="preserve"> until the SCS for SSB is decided.</w:t>
            </w:r>
          </w:p>
        </w:tc>
      </w:tr>
      <w:tr w:rsidR="00DD6773" w:rsidRPr="00DD6773" w14:paraId="2FC3656F" w14:textId="77777777" w:rsidTr="002115AA">
        <w:tc>
          <w:tcPr>
            <w:tcW w:w="1720" w:type="dxa"/>
          </w:tcPr>
          <w:p w14:paraId="110DC21A" w14:textId="2C0C1CC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B856E1" w14:textId="77777777" w:rsidR="00DD6773" w:rsidRDefault="00DD6773"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57DC0BF4" w14:textId="25E9E11D"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9532E0" w:rsidRPr="00DD6773" w14:paraId="5C3148AB" w14:textId="77777777" w:rsidTr="002115AA">
        <w:tc>
          <w:tcPr>
            <w:tcW w:w="1720" w:type="dxa"/>
          </w:tcPr>
          <w:p w14:paraId="1965BF58" w14:textId="75C871E6" w:rsidR="009532E0" w:rsidRDefault="009532E0"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F6A4DA3" w14:textId="74F69F6A" w:rsidR="009532E0" w:rsidRDefault="009532E0"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9532E0">
              <w:rPr>
                <w:rFonts w:ascii="Times New Roman" w:hAnsi="Times New Roman"/>
                <w:sz w:val="22"/>
                <w:szCs w:val="22"/>
                <w:lang w:eastAsia="zh-CN"/>
              </w:rPr>
              <w:t>Proposal #1-5-3</w:t>
            </w:r>
          </w:p>
        </w:tc>
      </w:tr>
      <w:tr w:rsidR="00DD143F" w:rsidRPr="00DD6773" w14:paraId="5854B0E3" w14:textId="77777777" w:rsidTr="00DD143F">
        <w:tc>
          <w:tcPr>
            <w:tcW w:w="1720" w:type="dxa"/>
            <w:shd w:val="clear" w:color="auto" w:fill="E2EFD9" w:themeFill="accent6" w:themeFillTint="33"/>
          </w:tcPr>
          <w:p w14:paraId="23588B61" w14:textId="00BC9FA7" w:rsidR="00DD143F" w:rsidRDefault="00DD143F" w:rsidP="00DD143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F456E9B" w14:textId="77777777" w:rsidR="00DD143F" w:rsidRDefault="00DD143F" w:rsidP="00DD143F">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16E7DEA2" w14:textId="1E2E879A" w:rsidR="00DD143F" w:rsidRDefault="00D210DD" w:rsidP="00DD143F">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DD143F" w:rsidRPr="00DD6773" w14:paraId="16D1D519" w14:textId="77777777" w:rsidTr="002115AA">
        <w:tc>
          <w:tcPr>
            <w:tcW w:w="1720" w:type="dxa"/>
          </w:tcPr>
          <w:p w14:paraId="1B333A0E" w14:textId="29F7010A" w:rsidR="00DD143F" w:rsidRPr="005D376A" w:rsidRDefault="005D376A" w:rsidP="00DD677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746EBD4" w14:textId="17CEC308" w:rsidR="00DD143F" w:rsidRPr="005D376A" w:rsidRDefault="005D376A"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bl>
    <w:p w14:paraId="21B68EB6" w14:textId="77777777" w:rsidR="008436B1" w:rsidRDefault="008436B1" w:rsidP="008436B1">
      <w:pPr>
        <w:pStyle w:val="BodyText"/>
        <w:spacing w:after="0"/>
        <w:rPr>
          <w:rFonts w:ascii="Times New Roman" w:hAnsi="Times New Roman"/>
          <w:sz w:val="22"/>
          <w:szCs w:val="22"/>
          <w:lang w:eastAsia="zh-CN"/>
        </w:rPr>
      </w:pPr>
    </w:p>
    <w:p w14:paraId="6FC0F378" w14:textId="27DE174E" w:rsidR="008436B1" w:rsidRDefault="008436B1">
      <w:pPr>
        <w:pStyle w:val="BodyText"/>
        <w:spacing w:after="0"/>
        <w:rPr>
          <w:rFonts w:ascii="Times New Roman" w:hAnsi="Times New Roman"/>
          <w:sz w:val="22"/>
          <w:szCs w:val="22"/>
          <w:lang w:eastAsia="zh-CN"/>
        </w:rPr>
      </w:pPr>
    </w:p>
    <w:p w14:paraId="0250DDFE" w14:textId="77777777" w:rsidR="00DD143F" w:rsidRDefault="00DD143F" w:rsidP="00DD143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(temp) Moderator Summary of Discussions #2</w:t>
      </w:r>
    </w:p>
    <w:p w14:paraId="73610EB2" w14:textId="77777777" w:rsidR="00DD143F" w:rsidRDefault="00DD143F" w:rsidP="00DD143F">
      <w:pPr>
        <w:pStyle w:val="BodyText"/>
        <w:spacing w:after="0"/>
        <w:rPr>
          <w:rFonts w:ascii="Times New Roman" w:hAnsi="Times New Roman"/>
          <w:sz w:val="22"/>
          <w:szCs w:val="22"/>
          <w:lang w:eastAsia="zh-CN"/>
        </w:rPr>
      </w:pPr>
    </w:p>
    <w:p w14:paraId="6D7DB00F" w14:textId="4D944E48" w:rsidR="00DD143F" w:rsidRDefault="00DD143F" w:rsidP="00DD143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w:t>
      </w:r>
      <w:r w:rsidR="009E18FE">
        <w:rPr>
          <w:rFonts w:ascii="Times New Roman" w:hAnsi="Times New Roman"/>
          <w:sz w:val="22"/>
          <w:szCs w:val="22"/>
          <w:lang w:eastAsia="zh-CN"/>
        </w:rPr>
        <w:t>5</w:t>
      </w:r>
      <w:r>
        <w:rPr>
          <w:rFonts w:ascii="Times New Roman" w:hAnsi="Times New Roman"/>
          <w:sz w:val="22"/>
          <w:szCs w:val="22"/>
          <w:lang w:eastAsia="zh-CN"/>
        </w:rPr>
        <w:t>-as it contains all the components debated issues and could be modified as such during further discussions.</w:t>
      </w:r>
    </w:p>
    <w:p w14:paraId="4D8C0C81" w14:textId="1733926C" w:rsidR="00D22BCB" w:rsidRDefault="00D22BCB" w:rsidP="00DD143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first bullet of Proposal 1-5-4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0E30D465" w14:textId="0ABC3A40" w:rsidR="00DD143F" w:rsidRDefault="00DD143F">
      <w:pPr>
        <w:pStyle w:val="BodyText"/>
        <w:spacing w:after="0"/>
        <w:rPr>
          <w:rFonts w:ascii="Times New Roman" w:hAnsi="Times New Roman"/>
          <w:sz w:val="22"/>
          <w:szCs w:val="22"/>
          <w:lang w:eastAsia="zh-CN"/>
        </w:rPr>
      </w:pPr>
    </w:p>
    <w:p w14:paraId="6D6B8B22" w14:textId="0848CC1E" w:rsidR="00D210DD" w:rsidRPr="0064666A" w:rsidRDefault="00D210DD" w:rsidP="00D210DD">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4</w:t>
      </w:r>
    </w:p>
    <w:p w14:paraId="51C595C1" w14:textId="77777777" w:rsidR="00D210DD" w:rsidRDefault="00D210DD" w:rsidP="00D210DD">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40EF770" w14:textId="77777777" w:rsidR="00D210DD" w:rsidRPr="00D210DD" w:rsidRDefault="00D210DD" w:rsidP="00D210DD">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 xml:space="preserve">SSB </w:t>
      </w:r>
      <w:r w:rsidRPr="00D210DD">
        <w:rPr>
          <w:rFonts w:ascii="Times New Roman" w:hAnsi="Times New Roman"/>
          <w:strike/>
          <w:color w:val="00B050"/>
          <w:sz w:val="22"/>
          <w:szCs w:val="22"/>
          <w:u w:val="single"/>
          <w:lang w:eastAsia="zh-CN"/>
        </w:rPr>
        <w:t>candidate</w:t>
      </w:r>
      <w:r w:rsidRPr="00D210DD">
        <w:rPr>
          <w:rFonts w:ascii="Times New Roman" w:hAnsi="Times New Roman"/>
          <w:color w:val="00B05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 xml:space="preserve">(and possibly between SSB </w:t>
      </w:r>
      <w:r w:rsidRPr="00D210DD">
        <w:rPr>
          <w:rFonts w:ascii="Times New Roman" w:hAnsi="Times New Roman"/>
          <w:strike/>
          <w:color w:val="00B050"/>
          <w:sz w:val="22"/>
          <w:szCs w:val="22"/>
          <w:u w:val="single"/>
          <w:lang w:eastAsia="zh-CN"/>
        </w:rPr>
        <w:t>candidate</w:t>
      </w:r>
      <w:r w:rsidRPr="00D210DD">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sidRPr="000210A7">
        <w:rPr>
          <w:rFonts w:ascii="Times New Roman" w:hAnsi="Times New Roman"/>
          <w:strike/>
          <w:color w:val="C00000"/>
          <w:sz w:val="22"/>
          <w:szCs w:val="22"/>
          <w:lang w:eastAsia="zh-CN"/>
        </w:rPr>
        <w:t>beams</w:t>
      </w:r>
    </w:p>
    <w:p w14:paraId="6D3753DC" w14:textId="77777777" w:rsidR="00D210DD" w:rsidRPr="00D210DD" w:rsidRDefault="00D210DD" w:rsidP="00D210DD">
      <w:pPr>
        <w:pStyle w:val="BodyText"/>
        <w:numPr>
          <w:ilvl w:val="2"/>
          <w:numId w:val="6"/>
        </w:numPr>
        <w:tabs>
          <w:tab w:val="left" w:pos="0"/>
        </w:tabs>
        <w:spacing w:after="0"/>
        <w:rPr>
          <w:rFonts w:ascii="Times New Roman" w:hAnsi="Times New Roman"/>
          <w:color w:val="00B050"/>
          <w:sz w:val="22"/>
          <w:szCs w:val="22"/>
          <w:lang w:eastAsia="zh-CN"/>
        </w:rPr>
      </w:pPr>
      <w:r w:rsidRPr="00D210DD">
        <w:rPr>
          <w:rFonts w:ascii="Times New Roman" w:hAnsi="Times New Roman"/>
          <w:color w:val="00B050"/>
          <w:sz w:val="22"/>
          <w:szCs w:val="22"/>
          <w:u w:val="single"/>
          <w:lang w:eastAsia="zh-CN"/>
        </w:rPr>
        <w:t>FFS: whether symbol gap is needed for both 960 kHz or both 480 and 960 kHz.</w:t>
      </w:r>
    </w:p>
    <w:p w14:paraId="7E990665" w14:textId="77777777" w:rsidR="00D210DD" w:rsidRDefault="00D210DD" w:rsidP="00D210DD">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4F974B0C" w14:textId="77777777" w:rsidR="00D210DD" w:rsidRPr="00D4757F" w:rsidRDefault="00D210DD" w:rsidP="00D210DD">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A26FD06" w14:textId="77777777" w:rsidR="00D210DD" w:rsidRPr="00611F34" w:rsidRDefault="00D210DD" w:rsidP="00D210D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72136737" w14:textId="77777777" w:rsidR="00D210DD" w:rsidRDefault="00D210DD">
      <w:pPr>
        <w:pStyle w:val="BodyText"/>
        <w:spacing w:after="0"/>
        <w:rPr>
          <w:rFonts w:ascii="Times New Roman" w:hAnsi="Times New Roman"/>
          <w:sz w:val="22"/>
          <w:szCs w:val="22"/>
          <w:lang w:eastAsia="zh-CN"/>
        </w:rPr>
      </w:pPr>
    </w:p>
    <w:p w14:paraId="0AD41D9F" w14:textId="77777777" w:rsidR="008436B1" w:rsidRDefault="008436B1">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3" w:name="_Ref61337114"/>
    </w:p>
    <w:p w14:paraId="2B5B8F57" w14:textId="157732A7" w:rsidR="00E82F34" w:rsidRDefault="00DB66BB">
      <w:pPr>
        <w:pStyle w:val="Caption"/>
        <w:jc w:val="center"/>
        <w:rPr>
          <w:b w:val="0"/>
          <w:bCs w:val="0"/>
        </w:rPr>
      </w:pPr>
      <w:bookmarkStart w:id="4" w:name="_Ref61447449"/>
      <w:r>
        <w:t xml:space="preserve">Table </w:t>
      </w:r>
      <w:fldSimple w:instr=" SEQ Table \* ARABIC ">
        <w:r>
          <w:t>1</w:t>
        </w:r>
      </w:fldSimple>
      <w:bookmarkEnd w:id="3"/>
      <w:bookmarkEnd w:id="4"/>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rPr>
                <w:rFonts w:asciiTheme="minorBidi" w:hAnsiTheme="minorBidi" w:cstheme="minorBidi"/>
                <w:b/>
                <w:bCs/>
                <w:sz w:val="18"/>
                <w:szCs w:val="18"/>
              </w:rPr>
            </w:pPr>
          </w:p>
        </w:tc>
        <w:tc>
          <w:tcPr>
            <w:tcW w:w="1660" w:type="dxa"/>
            <w:vAlign w:val="center"/>
          </w:tcPr>
          <w:p w14:paraId="5B5EA86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For the 240 kHz + 120 kHz combination: reuse the same design as in NR Rel-16</w:t>
      </w:r>
    </w:p>
    <w:p w14:paraId="109103E7" w14:textId="77777777" w:rsidR="00E82F34" w:rsidRDefault="00DB66BB" w:rsidP="00FC308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BD26BD">
      <w:pPr>
        <w:pStyle w:val="BodyText"/>
        <w:spacing w:after="0"/>
      </w:pPr>
      <w:r>
        <w:rPr>
          <w:noProof/>
        </w:rPr>
        <w:object w:dxaOrig="9930" w:dyaOrig="2610" w14:anchorId="652CEDCE">
          <v:shape id="_x0000_i1027" type="#_x0000_t75" alt="" style="width:495.3pt;height:132.9pt;mso-width-percent:0;mso-height-percent:0;mso-width-percent:0;mso-height-percent:0" o:ole="">
            <v:imagedata r:id="rId20" o:title=""/>
          </v:shape>
          <o:OLEObject Type="Embed" ProgID="Visio.Drawing.15" ShapeID="_x0000_i1027" DrawAspect="Content" ObjectID="_1673374783" r:id="rId21"/>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BD26BD">
      <w:pPr>
        <w:pStyle w:val="BodyText"/>
        <w:spacing w:after="0"/>
      </w:pPr>
      <w:r>
        <w:rPr>
          <w:noProof/>
        </w:rPr>
        <w:object w:dxaOrig="9930" w:dyaOrig="4030" w14:anchorId="07ABEEC0">
          <v:shape id="_x0000_i1028" type="#_x0000_t75" alt="" style="width:495.3pt;height:201.5pt;mso-width-percent:0;mso-height-percent:0;mso-width-percent:0;mso-height-percent:0" o:ole="">
            <v:imagedata r:id="rId22" o:title=""/>
          </v:shape>
          <o:OLEObject Type="Embed" ProgID="Visio.Drawing.15" ShapeID="_x0000_i1028" DrawAspect="Content" ObjectID="_1673374784" r:id="rId23"/>
        </w:object>
      </w:r>
    </w:p>
    <w:p w14:paraId="6703508C" w14:textId="77777777" w:rsidR="00E82F34" w:rsidRDefault="00BD26BD">
      <w:pPr>
        <w:pStyle w:val="BodyText"/>
        <w:spacing w:after="0"/>
      </w:pPr>
      <w:r>
        <w:rPr>
          <w:noProof/>
        </w:rPr>
        <w:object w:dxaOrig="9930" w:dyaOrig="4030" w14:anchorId="69F2F957">
          <v:shape id="_x0000_i1029" type="#_x0000_t75" alt="" style="width:495.3pt;height:201.5pt;mso-width-percent:0;mso-height-percent:0;mso-width-percent:0;mso-height-percent:0" o:ole="">
            <v:imagedata r:id="rId24" o:title=""/>
          </v:shape>
          <o:OLEObject Type="Embed" ProgID="Visio.Drawing.15" ShapeID="_x0000_i1029" DrawAspect="Content" ObjectID="_1673374785" r:id="rId25"/>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BD26BD">
      <w:pPr>
        <w:pStyle w:val="BodyText"/>
        <w:spacing w:after="0"/>
        <w:jc w:val="center"/>
        <w:rPr>
          <w:rFonts w:ascii="Times New Roman" w:hAnsi="Times New Roman"/>
          <w:sz w:val="22"/>
          <w:szCs w:val="22"/>
          <w:lang w:eastAsia="zh-CN"/>
        </w:rPr>
      </w:pPr>
      <w:r>
        <w:rPr>
          <w:noProof/>
        </w:rPr>
        <w:object w:dxaOrig="4750" w:dyaOrig="2310" w14:anchorId="29546449">
          <v:shape id="_x0000_i1030" type="#_x0000_t75" alt="" style="width:238.25pt;height:116.95pt;mso-width-percent:0;mso-height-percent:0;mso-width-percent:0;mso-height-percent:0" o:ole="">
            <v:imagedata r:id="rId26" o:title=""/>
          </v:shape>
          <o:OLEObject Type="Embed" ProgID="Visio.Drawing.15" ShapeID="_x0000_i1030" DrawAspect="Content" ObjectID="_1673374786" r:id="rId27"/>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6EB50113"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F082A" w:rsidRPr="00D34719" w14:paraId="24342D9E" w14:textId="77777777">
        <w:tc>
          <w:tcPr>
            <w:tcW w:w="1345" w:type="dxa"/>
          </w:tcPr>
          <w:p w14:paraId="50674478" w14:textId="697EAF86"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24BA9007" w14:textId="3C20A5A2"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F082A" w:rsidRPr="00D34719" w14:paraId="7D397DE3" w14:textId="77777777">
        <w:tc>
          <w:tcPr>
            <w:tcW w:w="1345" w:type="dxa"/>
          </w:tcPr>
          <w:p w14:paraId="3E9433CB" w14:textId="4B7F1EA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66C7CE99"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A4DACEF"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14:paraId="5693BFFF" w14:textId="30F00F23"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F082A" w:rsidRPr="00D34719" w14:paraId="46181926" w14:textId="77777777">
        <w:tc>
          <w:tcPr>
            <w:tcW w:w="1345" w:type="dxa"/>
          </w:tcPr>
          <w:p w14:paraId="5A843909" w14:textId="0481820B"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76688AE"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33966D41" w14:textId="77777777" w:rsidR="009F082A" w:rsidRDefault="009F082A" w:rsidP="009F08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1D8D057C" w14:textId="2CEA1BC6" w:rsidR="009F082A" w:rsidRDefault="009F082A" w:rsidP="009F08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21730E" w:rsidRPr="00D34719" w14:paraId="43AED3A6" w14:textId="77777777">
        <w:tc>
          <w:tcPr>
            <w:tcW w:w="1345" w:type="dxa"/>
          </w:tcPr>
          <w:p w14:paraId="7A05DEE5" w14:textId="756F2C1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280" w:type="dxa"/>
          </w:tcPr>
          <w:p w14:paraId="44FC69CB" w14:textId="77777777"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w:t>
            </w:r>
            <w:r w:rsidRPr="00466C90">
              <w:rPr>
                <w:rFonts w:ascii="Times New Roman" w:hAnsi="Times New Roman"/>
                <w:sz w:val="22"/>
                <w:szCs w:val="22"/>
                <w:lang w:eastAsia="zh-CN"/>
              </w:rPr>
              <w:t>both 24 PRB and 48 PRB can be configured for CORESET0</w:t>
            </w:r>
            <w:r>
              <w:rPr>
                <w:rFonts w:ascii="Times New Roman" w:hAnsi="Times New Roman"/>
                <w:sz w:val="22"/>
                <w:szCs w:val="22"/>
                <w:lang w:eastAsia="zh-CN"/>
              </w:rPr>
              <w:t xml:space="preserve"> as in Rel15/16</w:t>
            </w:r>
            <w:r w:rsidRPr="00466C90">
              <w:rPr>
                <w:rFonts w:ascii="Times New Roman" w:hAnsi="Times New Roman"/>
                <w:sz w:val="22"/>
                <w:szCs w:val="22"/>
                <w:lang w:eastAsia="zh-CN"/>
              </w:rPr>
              <w:t>. For operation in shared spectrum, CORESET0 with 48 PRB and 96 PRB can be configured</w:t>
            </w:r>
            <w:r w:rsidRPr="00466C90" w:rsidDel="003F0F1E">
              <w:rPr>
                <w:rFonts w:ascii="Times New Roman" w:hAnsi="Times New Roman"/>
                <w:sz w:val="22"/>
                <w:szCs w:val="22"/>
                <w:lang w:eastAsia="zh-CN"/>
              </w:rPr>
              <w:t xml:space="preserve"> </w:t>
            </w:r>
            <w:r w:rsidRPr="00466C90">
              <w:rPr>
                <w:rFonts w:ascii="Times New Roman" w:hAnsi="Times New Roman"/>
                <w:sz w:val="22"/>
                <w:szCs w:val="22"/>
                <w:lang w:eastAsia="zh-CN"/>
              </w:rPr>
              <w:t>to make full use of allowed transmit power</w:t>
            </w:r>
            <w:r>
              <w:rPr>
                <w:rFonts w:ascii="Times New Roman" w:hAnsi="Times New Roman"/>
                <w:sz w:val="22"/>
                <w:szCs w:val="22"/>
                <w:lang w:eastAsia="zh-CN"/>
              </w:rPr>
              <w:t xml:space="preserve">. </w:t>
            </w:r>
          </w:p>
          <w:p w14:paraId="4E44E26A" w14:textId="227363FE"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w:t>
            </w:r>
            <w:r w:rsidRPr="002711A8">
              <w:rPr>
                <w:rFonts w:ascii="Times New Roman" w:hAnsi="Times New Roman"/>
                <w:sz w:val="22"/>
                <w:szCs w:val="22"/>
                <w:lang w:eastAsia="zh-CN"/>
              </w:rPr>
              <w:t>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21730E" w:rsidRPr="00D34719" w14:paraId="06BE58C5" w14:textId="77777777">
        <w:tc>
          <w:tcPr>
            <w:tcW w:w="1345" w:type="dxa"/>
          </w:tcPr>
          <w:p w14:paraId="20ACAC0B" w14:textId="3FCFD98C" w:rsidR="0021730E" w:rsidRDefault="0021730E" w:rsidP="0021730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1B50D314" w14:textId="23D99445" w:rsidR="0021730E" w:rsidRDefault="0021730E" w:rsidP="0021730E">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0A7FC0" w:rsidRPr="00D34719" w14:paraId="5C994F67" w14:textId="77777777">
        <w:tc>
          <w:tcPr>
            <w:tcW w:w="1345" w:type="dxa"/>
          </w:tcPr>
          <w:p w14:paraId="64976E8D" w14:textId="00880E9E" w:rsidR="000A7FC0" w:rsidRDefault="000A7FC0" w:rsidP="0021730E">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078FD47" w14:textId="75E21681" w:rsidR="000A7FC0" w:rsidRDefault="000A7FC0" w:rsidP="0021730E">
            <w:pPr>
              <w:pStyle w:val="BodyText"/>
              <w:spacing w:after="0"/>
              <w:rPr>
                <w:rFonts w:ascii="Times New Roman" w:hAnsi="Times New Roman"/>
                <w:sz w:val="22"/>
                <w:szCs w:val="22"/>
              </w:rPr>
            </w:pPr>
            <w:r w:rsidRPr="000A7FC0">
              <w:rPr>
                <w:rFonts w:ascii="Times New Roman" w:hAnsi="Times New Roman"/>
                <w:sz w:val="22"/>
                <w:szCs w:val="22"/>
              </w:rPr>
              <w:t>Agree with several companies that SCS for SSB and CORESET #0 should be discussed first.</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1238D441" w14:textId="77777777" w:rsidR="002060F4" w:rsidRDefault="002060F4" w:rsidP="002060F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338F64" w14:textId="76ED316C" w:rsidR="002060F4"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48DE404" w14:textId="056FA832" w:rsidR="006D68CD" w:rsidRDefault="006D68CD" w:rsidP="002060F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on whether </w:t>
      </w:r>
      <w:r w:rsidR="00756816">
        <w:rPr>
          <w:rFonts w:ascii="Times New Roman" w:hAnsi="Times New Roman"/>
          <w:sz w:val="22"/>
          <w:szCs w:val="22"/>
          <w:lang w:eastAsia="zh-CN"/>
        </w:rPr>
        <w:t>larger SSB SCS is supported and whether initial access is also supported for these cases, moderator suggest companies to continue to provide comments but hold off making conclusions for now.</w:t>
      </w:r>
    </w:p>
    <w:p w14:paraId="279432AC" w14:textId="688D58F2" w:rsidR="00756816" w:rsidRDefault="00756816" w:rsidP="00756816">
      <w:pPr>
        <w:pStyle w:val="BodyText"/>
        <w:spacing w:after="0"/>
        <w:ind w:left="720"/>
        <w:rPr>
          <w:rFonts w:ascii="Times New Roman" w:hAnsi="Times New Roman"/>
          <w:sz w:val="22"/>
          <w:szCs w:val="22"/>
          <w:lang w:eastAsia="zh-CN"/>
        </w:rPr>
      </w:pPr>
    </w:p>
    <w:p w14:paraId="119A1C5A" w14:textId="5BA6733E" w:rsidR="00756816" w:rsidRDefault="00756816" w:rsidP="0075681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21284C9" w14:textId="2A87897B" w:rsidR="00756816" w:rsidRDefault="00756816" w:rsidP="00756816">
      <w:pPr>
        <w:pStyle w:val="BodyText"/>
        <w:spacing w:after="0"/>
        <w:ind w:left="720"/>
        <w:rPr>
          <w:rFonts w:ascii="Times New Roman" w:hAnsi="Times New Roman"/>
          <w:sz w:val="22"/>
          <w:szCs w:val="22"/>
          <w:lang w:eastAsia="zh-CN"/>
        </w:rPr>
      </w:pPr>
    </w:p>
    <w:p w14:paraId="2CB20AD4" w14:textId="45562402" w:rsidR="007A5646" w:rsidRDefault="007A5646" w:rsidP="00756816">
      <w:pPr>
        <w:pStyle w:val="BodyText"/>
        <w:spacing w:after="0"/>
        <w:ind w:left="720"/>
        <w:rPr>
          <w:rFonts w:ascii="Times New Roman" w:hAnsi="Times New Roman"/>
          <w:sz w:val="22"/>
          <w:szCs w:val="22"/>
          <w:lang w:eastAsia="zh-CN"/>
        </w:rPr>
      </w:pPr>
    </w:p>
    <w:p w14:paraId="6C171D99" w14:textId="77777777" w:rsidR="007A5646" w:rsidRDefault="007A5646" w:rsidP="007A564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B1B152" w14:textId="00E793DE" w:rsidR="007A5646" w:rsidRPr="00703BC0" w:rsidRDefault="007A5646" w:rsidP="007A5646">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CEC969D" w14:textId="77777777" w:rsidR="007A5646" w:rsidRDefault="007A5646" w:rsidP="007A564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A5646" w14:paraId="17A1ED6C" w14:textId="77777777" w:rsidTr="006D769E">
        <w:tc>
          <w:tcPr>
            <w:tcW w:w="1720" w:type="dxa"/>
            <w:shd w:val="clear" w:color="auto" w:fill="FBE4D5" w:themeFill="accent2" w:themeFillTint="33"/>
          </w:tcPr>
          <w:p w14:paraId="4B5B0097"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D328EEC" w14:textId="77777777" w:rsidR="007A5646" w:rsidRDefault="007A5646"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A5646" w14:paraId="02CB3DA7" w14:textId="77777777" w:rsidTr="006D769E">
        <w:tc>
          <w:tcPr>
            <w:tcW w:w="1720" w:type="dxa"/>
          </w:tcPr>
          <w:p w14:paraId="3A1DFB1D" w14:textId="2DBDF49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1CEB2C" w14:textId="77777777" w:rsidR="007A5646" w:rsidRDefault="00FB241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08DB5B9E" w14:textId="2983BD7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w:t>
            </w: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w:t>
            </w:r>
            <w:r w:rsidR="00A95095">
              <w:rPr>
                <w:rFonts w:ascii="Times New Roman" w:hAnsi="Times New Roman"/>
                <w:sz w:val="22"/>
                <w:szCs w:val="22"/>
                <w:lang w:eastAsia="zh-CN"/>
              </w:rPr>
              <w:t xml:space="preserve">corresponding to </w:t>
            </w:r>
            <w:r>
              <w:rPr>
                <w:rFonts w:ascii="Times New Roman" w:hAnsi="Times New Roman"/>
                <w:sz w:val="22"/>
                <w:szCs w:val="22"/>
                <w:lang w:eastAsia="zh-CN"/>
              </w:rPr>
              <w:t xml:space="preserve">Pattern 1 with 24 RB as CORESET#0 bandwidth can be </w:t>
            </w:r>
            <w:r w:rsidR="00A95095">
              <w:rPr>
                <w:rFonts w:ascii="Times New Roman" w:hAnsi="Times New Roman"/>
                <w:sz w:val="22"/>
                <w:szCs w:val="22"/>
                <w:lang w:eastAsia="zh-CN"/>
              </w:rPr>
              <w:t xml:space="preserve">used. </w:t>
            </w:r>
          </w:p>
          <w:p w14:paraId="2B3747D3" w14:textId="2546473D" w:rsidR="00FB2410" w:rsidRDefault="00FB2410" w:rsidP="00FB241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Hopefully the above clarification can resolve the concern on the dependency of multiplexing pattern with minimum channel bandwidth. </w:t>
            </w:r>
          </w:p>
        </w:tc>
      </w:tr>
      <w:tr w:rsidR="009B6C28" w14:paraId="239700B1" w14:textId="77777777" w:rsidTr="006D769E">
        <w:tc>
          <w:tcPr>
            <w:tcW w:w="1720" w:type="dxa"/>
          </w:tcPr>
          <w:p w14:paraId="1CCBF473" w14:textId="73023BA6"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76D9FC4" w14:textId="0A952C77" w:rsidR="009B6C28" w:rsidRPr="009B6C28" w:rsidRDefault="009B6C28"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8F02B1" w14:paraId="3276B8B7" w14:textId="77777777" w:rsidTr="008F02B1">
        <w:trPr>
          <w:trHeight w:val="357"/>
        </w:trPr>
        <w:tc>
          <w:tcPr>
            <w:tcW w:w="1720" w:type="dxa"/>
          </w:tcPr>
          <w:p w14:paraId="3A9120AC" w14:textId="634F4ACE" w:rsidR="008F02B1" w:rsidRDefault="002B69C7" w:rsidP="006D769E">
            <w:pPr>
              <w:pStyle w:val="BodyText"/>
              <w:spacing w:after="0"/>
              <w:rPr>
                <w:rFonts w:ascii="Times New Roman" w:eastAsiaTheme="minorEastAsia" w:hAnsi="Times New Roman"/>
                <w:sz w:val="22"/>
                <w:szCs w:val="22"/>
                <w:lang w:eastAsia="ko-KR"/>
              </w:rPr>
            </w:pPr>
            <w:r w:rsidRPr="002B69C7">
              <w:rPr>
                <w:rFonts w:ascii="Times New Roman" w:eastAsiaTheme="minorEastAsia" w:hAnsi="Times New Roman"/>
                <w:sz w:val="22"/>
                <w:szCs w:val="22"/>
                <w:highlight w:val="yellow"/>
                <w:lang w:eastAsia="ko-KR"/>
              </w:rPr>
              <w:t>Nokia??</w:t>
            </w:r>
          </w:p>
        </w:tc>
        <w:tc>
          <w:tcPr>
            <w:tcW w:w="8175" w:type="dxa"/>
          </w:tcPr>
          <w:p w14:paraId="6C9F330F" w14:textId="0F64C8C7" w:rsidR="008F02B1" w:rsidRDefault="005005A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w:t>
            </w:r>
            <w:r w:rsidRPr="005005A7">
              <w:rPr>
                <w:rFonts w:ascii="Times New Roman" w:eastAsiaTheme="minorEastAsia" w:hAnsi="Times New Roman"/>
                <w:sz w:val="22"/>
                <w:szCs w:val="22"/>
                <w:lang w:eastAsia="ko-KR"/>
              </w:rPr>
              <w:t>pattern 1</w:t>
            </w:r>
            <w:r>
              <w:rPr>
                <w:rFonts w:ascii="Times New Roman" w:eastAsiaTheme="minorEastAsia" w:hAnsi="Times New Roman"/>
                <w:sz w:val="22"/>
                <w:szCs w:val="22"/>
                <w:lang w:eastAsia="ko-KR"/>
              </w:rPr>
              <w:t xml:space="preserve"> would require most of the design effort thus may be a good point to start. However, when considering applicability of short control signaling, we should also consider pattern #2 (and #3). </w:t>
            </w:r>
          </w:p>
        </w:tc>
      </w:tr>
      <w:tr w:rsidR="002B69C7" w14:paraId="3ECA2127" w14:textId="77777777" w:rsidTr="008F02B1">
        <w:trPr>
          <w:trHeight w:val="357"/>
        </w:trPr>
        <w:tc>
          <w:tcPr>
            <w:tcW w:w="1720" w:type="dxa"/>
          </w:tcPr>
          <w:p w14:paraId="40FA898F" w14:textId="1BB70108" w:rsidR="002B69C7" w:rsidRDefault="002B69C7" w:rsidP="002B69C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667C049E" w14:textId="56AF3FA2" w:rsidR="002B69C7" w:rsidRDefault="002B69C7" w:rsidP="002B69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AD7304" w14:paraId="5E5FFD5B" w14:textId="77777777" w:rsidTr="008F02B1">
        <w:trPr>
          <w:trHeight w:val="357"/>
        </w:trPr>
        <w:tc>
          <w:tcPr>
            <w:tcW w:w="1720" w:type="dxa"/>
          </w:tcPr>
          <w:p w14:paraId="51B34EC0" w14:textId="609FA840" w:rsidR="00AD7304" w:rsidRDefault="00AD7304" w:rsidP="00AD73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66E0EFE4" w14:textId="680695A2" w:rsidR="00AD7304" w:rsidRDefault="00AD7304" w:rsidP="00AD730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340062" w14:paraId="71D3F6E9" w14:textId="77777777" w:rsidTr="008F02B1">
        <w:trPr>
          <w:trHeight w:val="357"/>
        </w:trPr>
        <w:tc>
          <w:tcPr>
            <w:tcW w:w="1720" w:type="dxa"/>
          </w:tcPr>
          <w:p w14:paraId="23705E78" w14:textId="208F92C5" w:rsidR="00340062" w:rsidRDefault="00340062" w:rsidP="00AD730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28E4EFE5" w14:textId="2BAD3B6F" w:rsidR="00340062" w:rsidRDefault="00340062" w:rsidP="00340062">
            <w:pPr>
              <w:rPr>
                <w:rFonts w:eastAsiaTheme="minorEastAsia"/>
                <w:sz w:val="22"/>
                <w:szCs w:val="22"/>
                <w:lang w:eastAsia="ko-KR"/>
              </w:rPr>
            </w:pPr>
            <w:r w:rsidRPr="00340062">
              <w:rPr>
                <w:rFonts w:eastAsiaTheme="minorEastAsia"/>
                <w:sz w:val="22"/>
                <w:szCs w:val="22"/>
                <w:lang w:eastAsia="ko-KR"/>
              </w:rPr>
              <w:t>We may need to delay proposals for this until the SSB SCS and patterns, and SSB+CORESET0 SCS combinations are agreed</w:t>
            </w:r>
          </w:p>
        </w:tc>
      </w:tr>
      <w:tr w:rsidR="00845E7C" w14:paraId="72EC1503" w14:textId="77777777" w:rsidTr="00845E7C">
        <w:trPr>
          <w:trHeight w:val="357"/>
        </w:trPr>
        <w:tc>
          <w:tcPr>
            <w:tcW w:w="1720" w:type="dxa"/>
            <w:shd w:val="clear" w:color="auto" w:fill="E2EFD9" w:themeFill="accent6" w:themeFillTint="33"/>
          </w:tcPr>
          <w:p w14:paraId="33AC9F58" w14:textId="47A53D7E" w:rsidR="00845E7C" w:rsidRDefault="00845E7C" w:rsidP="00845E7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0069B908" w14:textId="3ECBB243" w:rsidR="00845E7C" w:rsidRPr="00845E7C" w:rsidRDefault="00845E7C" w:rsidP="00845E7C">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845E7C" w14:paraId="173D86D2" w14:textId="77777777" w:rsidTr="008F02B1">
        <w:trPr>
          <w:trHeight w:val="357"/>
        </w:trPr>
        <w:tc>
          <w:tcPr>
            <w:tcW w:w="1720" w:type="dxa"/>
          </w:tcPr>
          <w:p w14:paraId="1DC87A52" w14:textId="77777777" w:rsidR="00845E7C" w:rsidRDefault="00845E7C" w:rsidP="00AD7304">
            <w:pPr>
              <w:pStyle w:val="BodyText"/>
              <w:spacing w:after="0"/>
              <w:rPr>
                <w:rFonts w:ascii="Times New Roman" w:eastAsiaTheme="minorEastAsia" w:hAnsi="Times New Roman"/>
                <w:sz w:val="22"/>
                <w:szCs w:val="22"/>
                <w:lang w:eastAsia="ko-KR"/>
              </w:rPr>
            </w:pPr>
          </w:p>
        </w:tc>
        <w:tc>
          <w:tcPr>
            <w:tcW w:w="8175" w:type="dxa"/>
          </w:tcPr>
          <w:p w14:paraId="2F096A3E" w14:textId="77777777" w:rsidR="00845E7C" w:rsidRPr="00340062" w:rsidRDefault="00845E7C" w:rsidP="00340062">
            <w:pPr>
              <w:rPr>
                <w:rFonts w:eastAsiaTheme="minorEastAsia"/>
                <w:sz w:val="22"/>
                <w:szCs w:val="22"/>
                <w:lang w:eastAsia="ko-KR"/>
              </w:rPr>
            </w:pPr>
          </w:p>
        </w:tc>
      </w:tr>
    </w:tbl>
    <w:p w14:paraId="4A08D488" w14:textId="77777777" w:rsidR="007A5646" w:rsidRDefault="007A5646" w:rsidP="007A5646">
      <w:pPr>
        <w:pStyle w:val="BodyText"/>
        <w:spacing w:after="0"/>
        <w:rPr>
          <w:rFonts w:ascii="Times New Roman" w:hAnsi="Times New Roman"/>
          <w:sz w:val="22"/>
          <w:szCs w:val="22"/>
          <w:lang w:eastAsia="zh-CN"/>
        </w:rPr>
      </w:pPr>
    </w:p>
    <w:p w14:paraId="14B03506" w14:textId="1A483661" w:rsidR="007A5646" w:rsidRDefault="007A5646" w:rsidP="00756816">
      <w:pPr>
        <w:pStyle w:val="BodyText"/>
        <w:spacing w:after="0"/>
        <w:ind w:left="720"/>
        <w:rPr>
          <w:rFonts w:ascii="Times New Roman" w:hAnsi="Times New Roman"/>
          <w:sz w:val="22"/>
          <w:szCs w:val="22"/>
          <w:lang w:eastAsia="zh-CN"/>
        </w:rPr>
      </w:pPr>
    </w:p>
    <w:p w14:paraId="4CAB9457" w14:textId="77777777" w:rsidR="00845E7C" w:rsidRDefault="00845E7C" w:rsidP="00845E7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(temp) Moderator Summary of Discussions #2</w:t>
      </w:r>
    </w:p>
    <w:p w14:paraId="5DFE87FA" w14:textId="08B35991" w:rsidR="00845E7C" w:rsidRDefault="00845E7C" w:rsidP="00756816">
      <w:pPr>
        <w:pStyle w:val="BodyText"/>
        <w:spacing w:after="0"/>
        <w:ind w:left="720"/>
        <w:rPr>
          <w:rFonts w:ascii="Times New Roman" w:hAnsi="Times New Roman"/>
          <w:sz w:val="22"/>
          <w:szCs w:val="22"/>
          <w:lang w:eastAsia="zh-CN"/>
        </w:rPr>
      </w:pPr>
    </w:p>
    <w:p w14:paraId="35B6B4A1" w14:textId="5B78DD86" w:rsidR="00845E7C" w:rsidRDefault="00845E7C" w:rsidP="00845E7C">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w:t>
      </w:r>
      <w:r w:rsidR="00A95901">
        <w:rPr>
          <w:rFonts w:ascii="Times New Roman" w:hAnsi="Times New Roman"/>
          <w:sz w:val="22"/>
          <w:szCs w:val="22"/>
          <w:lang w:eastAsia="zh-CN"/>
        </w:rPr>
        <w:t xml:space="preserve"> (in discussion #1 and #2)</w:t>
      </w:r>
      <w:r>
        <w:rPr>
          <w:rFonts w:ascii="Times New Roman" w:hAnsi="Times New Roman"/>
          <w:sz w:val="22"/>
          <w:szCs w:val="22"/>
          <w:lang w:eastAsia="zh-CN"/>
        </w:rPr>
        <w:t xml:space="preserve"> that this issue should be revisited once the SCS combination for SSB and CORESET#0 is further resolved.</w:t>
      </w:r>
      <w:r w:rsidR="00A95901">
        <w:rPr>
          <w:rFonts w:ascii="Times New Roman" w:hAnsi="Times New Roman"/>
          <w:sz w:val="22"/>
          <w:szCs w:val="22"/>
          <w:lang w:eastAsia="zh-CN"/>
        </w:rPr>
        <w:t xml:space="preserve"> Suggest discussing once the proposal on SCS combination is concluded.</w:t>
      </w:r>
    </w:p>
    <w:p w14:paraId="637FB7B0" w14:textId="46D74EAC" w:rsidR="00845E7C" w:rsidRDefault="00845E7C" w:rsidP="00A95901">
      <w:pPr>
        <w:pStyle w:val="BodyText"/>
        <w:spacing w:after="0"/>
        <w:rPr>
          <w:rFonts w:ascii="Times New Roman" w:hAnsi="Times New Roman"/>
          <w:sz w:val="22"/>
          <w:szCs w:val="22"/>
          <w:lang w:eastAsia="zh-CN"/>
        </w:rPr>
      </w:pPr>
    </w:p>
    <w:p w14:paraId="4CF1F307" w14:textId="77777777" w:rsidR="00A95901" w:rsidRDefault="00A95901" w:rsidP="00A95901">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rsidP="00F765D6">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33F7438"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w:t>
      </w:r>
      <w:proofErr w:type="gramStart"/>
      <w:r>
        <w:rPr>
          <w:rFonts w:ascii="Times New Roman" w:hAnsi="Times New Roman"/>
          <w:sz w:val="22"/>
          <w:szCs w:val="22"/>
          <w:lang w:eastAsia="zh-CN"/>
        </w:rPr>
        <w:t>), or</w:t>
      </w:r>
      <w:proofErr w:type="gramEnd"/>
      <w:r>
        <w:rPr>
          <w:rFonts w:ascii="Times New Roman" w:hAnsi="Times New Roman"/>
          <w:sz w:val="22"/>
          <w:szCs w:val="22"/>
          <w:lang w:eastAsia="zh-CN"/>
        </w:rPr>
        <w:t xml:space="preserve">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16088EED"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5" w:author="Lee, Daewon" w:date="2021-01-26T20:42:00Z">
        <w:r w:rsidDel="00C6479D">
          <w:rPr>
            <w:rFonts w:ascii="Times New Roman" w:hAnsi="Times New Roman"/>
            <w:sz w:val="22"/>
            <w:szCs w:val="22"/>
            <w:lang w:eastAsia="zh-CN"/>
          </w:rPr>
          <w:delText>5</w:delText>
        </w:r>
      </w:del>
      <w:ins w:id="6" w:author="Lee, Daewon" w:date="2021-01-26T20:42:00Z">
        <w:r w:rsidR="00C6479D">
          <w:rPr>
            <w:rFonts w:ascii="Times New Roman" w:hAnsi="Times New Roman"/>
            <w:sz w:val="22"/>
            <w:szCs w:val="22"/>
            <w:lang w:eastAsia="zh-CN"/>
          </w:rPr>
          <w:t>6</w:t>
        </w:r>
      </w:ins>
      <w:r>
        <w:rPr>
          <w:rFonts w:ascii="Times New Roman" w:hAnsi="Times New Roman"/>
          <w:sz w:val="22"/>
          <w:szCs w:val="22"/>
          <w:lang w:eastAsia="zh-CN"/>
        </w:rPr>
        <w:t xml:space="preserve">] </w:t>
      </w:r>
      <w:del w:id="7" w:author="Lee, Daewon" w:date="2021-01-26T20:42:00Z">
        <w:r w:rsidDel="00C6479D">
          <w:rPr>
            <w:rFonts w:ascii="Times New Roman" w:hAnsi="Times New Roman"/>
            <w:sz w:val="22"/>
            <w:szCs w:val="22"/>
            <w:lang w:eastAsia="zh-CN"/>
          </w:rPr>
          <w:delText>Qualcomm</w:delText>
        </w:r>
      </w:del>
      <w:ins w:id="8" w:author="Lee, Daewon" w:date="2021-01-26T20:42:00Z">
        <w:r w:rsidR="00C6479D">
          <w:rPr>
            <w:rFonts w:ascii="Times New Roman" w:hAnsi="Times New Roman"/>
            <w:sz w:val="22"/>
            <w:szCs w:val="22"/>
            <w:lang w:eastAsia="zh-CN"/>
          </w:rPr>
          <w:t>NTT D</w:t>
        </w:r>
        <w:r w:rsidR="00F72DB0">
          <w:rPr>
            <w:rFonts w:ascii="Times New Roman" w:hAnsi="Times New Roman"/>
            <w:sz w:val="22"/>
            <w:szCs w:val="22"/>
            <w:lang w:eastAsia="zh-CN"/>
          </w:rPr>
          <w:t>OCOMO</w:t>
        </w:r>
      </w:ins>
      <w:r>
        <w:rPr>
          <w:rFonts w:ascii="Times New Roman" w:hAnsi="Times New Roman"/>
          <w:sz w:val="22"/>
          <w:szCs w:val="22"/>
          <w:lang w:eastAsia="zh-CN"/>
        </w:rPr>
        <w:t>:</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301FF476"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whether or not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80ACB76"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595E94" w:rsidRPr="00D34719" w14:paraId="01E363F5" w14:textId="77777777" w:rsidTr="00D34719">
        <w:tc>
          <w:tcPr>
            <w:tcW w:w="1720" w:type="dxa"/>
          </w:tcPr>
          <w:p w14:paraId="49DF2EE2" w14:textId="6579217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16706B" w14:textId="7306922C"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5E94" w:rsidRPr="00D34719" w14:paraId="61E18915" w14:textId="77777777" w:rsidTr="00D34719">
        <w:tc>
          <w:tcPr>
            <w:tcW w:w="1720" w:type="dxa"/>
          </w:tcPr>
          <w:p w14:paraId="143BE1A0" w14:textId="5E22930D"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F70374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84B7558" w14:textId="3F06A685"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595E94" w:rsidRPr="00D34719" w14:paraId="039B77CC" w14:textId="77777777" w:rsidTr="00D34719">
        <w:tc>
          <w:tcPr>
            <w:tcW w:w="1720" w:type="dxa"/>
          </w:tcPr>
          <w:p w14:paraId="44C874FB" w14:textId="7D2F0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03E678E" w14:textId="77777777" w:rsidR="00595E94" w:rsidRDefault="00595E94" w:rsidP="00595E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3C9135" w14:textId="451767DC" w:rsidR="00595E94" w:rsidRDefault="00595E94" w:rsidP="00595E94">
            <w:pPr>
              <w:pStyle w:val="BodyText"/>
              <w:spacing w:after="0"/>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r w:rsidR="006303F3" w:rsidRPr="00D34719" w14:paraId="314B18CE" w14:textId="77777777" w:rsidTr="00D34719">
        <w:tc>
          <w:tcPr>
            <w:tcW w:w="1720" w:type="dxa"/>
          </w:tcPr>
          <w:p w14:paraId="7409C39D" w14:textId="2A125E2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DB25DCD"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5EC54954" w14:textId="77777777"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519AFCC6"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WID considers two separate objectives for possible additional SCSs for SSBs:</w:t>
            </w:r>
          </w:p>
          <w:p w14:paraId="41E008ED" w14:textId="77777777" w:rsidR="006303F3" w:rsidRDefault="006303F3" w:rsidP="006303F3">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6303F3" w14:paraId="1465CDFE" w14:textId="77777777" w:rsidTr="000B0F03">
              <w:tc>
                <w:tcPr>
                  <w:tcW w:w="8054" w:type="dxa"/>
                </w:tcPr>
                <w:p w14:paraId="4AC35380"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Pr>
                      <w:lang w:eastAsia="zh-CN"/>
                    </w:rPr>
                    <w:t>“</w:t>
                  </w:r>
                  <w:r w:rsidRPr="007267E7">
                    <w:rPr>
                      <w:lang w:eastAsia="zh-CN"/>
                    </w:rPr>
                    <w:t xml:space="preserve">Study and specify, if needed, additional </w:t>
                  </w:r>
                  <w:r w:rsidRPr="007267E7">
                    <w:rPr>
                      <w:rFonts w:hint="eastAsia"/>
                      <w:lang w:eastAsia="zh-CN"/>
                    </w:rPr>
                    <w:t>SCS</w:t>
                  </w:r>
                  <w:r w:rsidRPr="007267E7">
                    <w:rPr>
                      <w:lang w:eastAsia="zh-CN"/>
                    </w:rPr>
                    <w:t xml:space="preserve"> (240kHz, 480kHz, 960kHz) for SSB, and additional SCS(480kHz, 960kHz) for initial access related signals/channels in initial BWP.</w:t>
                  </w:r>
                </w:p>
                <w:p w14:paraId="42672274" w14:textId="77777777" w:rsidR="006303F3" w:rsidRPr="007267E7" w:rsidRDefault="006303F3" w:rsidP="006303F3">
                  <w:pPr>
                    <w:pStyle w:val="B1"/>
                    <w:numPr>
                      <w:ilvl w:val="0"/>
                      <w:numId w:val="19"/>
                    </w:numPr>
                    <w:overflowPunct w:val="0"/>
                    <w:autoSpaceDE w:val="0"/>
                    <w:autoSpaceDN w:val="0"/>
                    <w:adjustRightInd w:val="0"/>
                    <w:spacing w:before="180" w:after="180" w:line="240" w:lineRule="auto"/>
                    <w:textAlignment w:val="baseline"/>
                    <w:rPr>
                      <w:lang w:eastAsia="zh-CN"/>
                    </w:rPr>
                  </w:pPr>
                  <w:r w:rsidRPr="007267E7">
                    <w:rPr>
                      <w:lang w:eastAsia="zh-CN"/>
                    </w:rPr>
                    <w:t xml:space="preserve">Study and specify, if needed, additional </w:t>
                  </w:r>
                  <w:r w:rsidRPr="007267E7">
                    <w:rPr>
                      <w:rFonts w:hint="eastAsia"/>
                      <w:lang w:eastAsia="zh-CN"/>
                    </w:rPr>
                    <w:t>SCS</w:t>
                  </w:r>
                  <w:r w:rsidRPr="007267E7">
                    <w:rPr>
                      <w:lang w:eastAsia="zh-CN"/>
                    </w:rPr>
                    <w:t xml:space="preserve"> (480kHz, 960kHz) for SSB for cases other than initial access.”</w:t>
                  </w:r>
                </w:p>
                <w:p w14:paraId="09A18486" w14:textId="77777777" w:rsidR="006303F3" w:rsidRDefault="006303F3" w:rsidP="006303F3">
                  <w:pPr>
                    <w:pStyle w:val="BodyText"/>
                    <w:spacing w:after="0"/>
                    <w:rPr>
                      <w:rFonts w:ascii="Times New Roman" w:hAnsi="Times New Roman"/>
                      <w:sz w:val="22"/>
                      <w:szCs w:val="22"/>
                      <w:lang w:eastAsia="zh-CN"/>
                    </w:rPr>
                  </w:pPr>
                </w:p>
              </w:tc>
            </w:tr>
          </w:tbl>
          <w:p w14:paraId="209C3D6D" w14:textId="77777777" w:rsidR="006303F3" w:rsidRDefault="006303F3" w:rsidP="006303F3">
            <w:pPr>
              <w:pStyle w:val="BodyText"/>
              <w:numPr>
                <w:ilvl w:val="0"/>
                <w:numId w:val="1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5A26009" w14:textId="77777777" w:rsidR="006303F3" w:rsidRDefault="006303F3" w:rsidP="006303F3">
            <w:pPr>
              <w:pStyle w:val="BodyText"/>
              <w:spacing w:after="0"/>
              <w:rPr>
                <w:rFonts w:ascii="Times New Roman" w:hAnsi="Times New Roman"/>
                <w:sz w:val="22"/>
                <w:szCs w:val="22"/>
                <w:lang w:eastAsia="zh-CN"/>
              </w:rPr>
            </w:pPr>
          </w:p>
        </w:tc>
      </w:tr>
      <w:tr w:rsidR="006303F3" w:rsidRPr="00D34719" w14:paraId="394929D2" w14:textId="77777777" w:rsidTr="00D34719">
        <w:tc>
          <w:tcPr>
            <w:tcW w:w="1720" w:type="dxa"/>
          </w:tcPr>
          <w:p w14:paraId="7E4E4A8E" w14:textId="24ED4243" w:rsidR="006303F3" w:rsidRDefault="006303F3" w:rsidP="006303F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C8F1C9B" w14:textId="3D13B8A4" w:rsidR="006303F3" w:rsidRDefault="006303F3" w:rsidP="006303F3">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2A089F" w:rsidRPr="00D34719" w14:paraId="0CB93FFF" w14:textId="77777777" w:rsidTr="00D34719">
        <w:tc>
          <w:tcPr>
            <w:tcW w:w="1720" w:type="dxa"/>
          </w:tcPr>
          <w:p w14:paraId="66268F52" w14:textId="4F7DCC32" w:rsidR="002A089F" w:rsidRDefault="002A089F" w:rsidP="006303F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0551FFE" w14:textId="796803E0" w:rsidR="002A089F" w:rsidRDefault="002A089F" w:rsidP="006303F3">
            <w:pPr>
              <w:pStyle w:val="BodyText"/>
              <w:spacing w:after="0"/>
              <w:rPr>
                <w:rFonts w:ascii="Times New Roman" w:hAnsi="Times New Roman"/>
                <w:sz w:val="22"/>
                <w:szCs w:val="22"/>
              </w:rPr>
            </w:pPr>
            <w:r w:rsidRPr="001E109B">
              <w:rPr>
                <w:rFonts w:ascii="Times New Roman" w:hAnsi="Times New Roman"/>
                <w:sz w:val="22"/>
                <w:szCs w:val="22"/>
              </w:rPr>
              <w:t xml:space="preserve">We </w:t>
            </w:r>
            <w:r>
              <w:rPr>
                <w:rFonts w:ascii="Times New Roman" w:hAnsi="Times New Roman"/>
                <w:sz w:val="22"/>
                <w:szCs w:val="22"/>
              </w:rPr>
              <w:t>share the same view</w:t>
            </w:r>
            <w:r w:rsidRPr="001E109B">
              <w:rPr>
                <w:rFonts w:ascii="Times New Roman" w:hAnsi="Times New Roman"/>
                <w:sz w:val="22"/>
                <w:szCs w:val="22"/>
              </w:rPr>
              <w:t xml:space="preserve"> with Samsung.</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6D98A79A" w:rsidR="00E82F34" w:rsidRDefault="00E82F34">
      <w:pPr>
        <w:pStyle w:val="BodyText"/>
        <w:spacing w:after="0"/>
        <w:rPr>
          <w:rFonts w:ascii="Times New Roman" w:hAnsi="Times New Roman"/>
          <w:sz w:val="22"/>
          <w:szCs w:val="22"/>
          <w:lang w:eastAsia="zh-CN"/>
        </w:rPr>
      </w:pPr>
    </w:p>
    <w:p w14:paraId="0085DF0A" w14:textId="77777777" w:rsidR="006E55A9" w:rsidRDefault="006E55A9" w:rsidP="006E55A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ACA216E" w14:textId="09BC9FA5" w:rsidR="006E55A9"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w:t>
      </w:r>
      <w:r w:rsidR="00FE3C35">
        <w:rPr>
          <w:rFonts w:ascii="Times New Roman" w:hAnsi="Times New Roman"/>
          <w:sz w:val="22"/>
          <w:szCs w:val="22"/>
          <w:lang w:eastAsia="zh-CN"/>
        </w:rPr>
        <w:t>s</w:t>
      </w:r>
      <w:r>
        <w:rPr>
          <w:rFonts w:ascii="Times New Roman" w:hAnsi="Times New Roman"/>
          <w:sz w:val="22"/>
          <w:szCs w:val="22"/>
          <w:lang w:eastAsia="zh-CN"/>
        </w:rPr>
        <w:t xml:space="preserve"> discussing further and proponents of the </w:t>
      </w:r>
      <w:r w:rsidR="00FE3C35">
        <w:rPr>
          <w:rFonts w:ascii="Times New Roman" w:hAnsi="Times New Roman"/>
          <w:sz w:val="22"/>
          <w:szCs w:val="22"/>
          <w:lang w:eastAsia="zh-CN"/>
        </w:rPr>
        <w:t>proposals</w:t>
      </w:r>
      <w:r>
        <w:rPr>
          <w:rFonts w:ascii="Times New Roman" w:hAnsi="Times New Roman"/>
          <w:sz w:val="22"/>
          <w:szCs w:val="22"/>
          <w:lang w:eastAsia="zh-CN"/>
        </w:rPr>
        <w:t xml:space="preserve"> </w:t>
      </w:r>
      <w:r w:rsidR="003A6CBA">
        <w:rPr>
          <w:rFonts w:ascii="Times New Roman" w:hAnsi="Times New Roman"/>
          <w:sz w:val="22"/>
          <w:szCs w:val="22"/>
          <w:lang w:eastAsia="zh-CN"/>
        </w:rPr>
        <w:t xml:space="preserve">to </w:t>
      </w:r>
      <w:r>
        <w:rPr>
          <w:rFonts w:ascii="Times New Roman" w:hAnsi="Times New Roman"/>
          <w:sz w:val="22"/>
          <w:szCs w:val="22"/>
          <w:lang w:eastAsia="zh-CN"/>
        </w:rPr>
        <w:t>provid</w:t>
      </w:r>
      <w:r w:rsidR="003A6CBA">
        <w:rPr>
          <w:rFonts w:ascii="Times New Roman" w:hAnsi="Times New Roman"/>
          <w:sz w:val="22"/>
          <w:szCs w:val="22"/>
          <w:lang w:eastAsia="zh-CN"/>
        </w:rPr>
        <w:t>e</w:t>
      </w:r>
      <w:r>
        <w:rPr>
          <w:rFonts w:ascii="Times New Roman" w:hAnsi="Times New Roman"/>
          <w:sz w:val="22"/>
          <w:szCs w:val="22"/>
          <w:lang w:eastAsia="zh-CN"/>
        </w:rPr>
        <w:t xml:space="preserve"> further information or responses to comments above.</w:t>
      </w:r>
    </w:p>
    <w:p w14:paraId="7F0E7813" w14:textId="19CFD9E7" w:rsidR="00871F03" w:rsidRDefault="00871F03" w:rsidP="006E55A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1462A839" w14:textId="77777777" w:rsidR="003900B1" w:rsidRDefault="003900B1">
      <w:pPr>
        <w:pStyle w:val="BodyText"/>
        <w:spacing w:after="0"/>
        <w:rPr>
          <w:rFonts w:ascii="Times New Roman" w:hAnsi="Times New Roman"/>
          <w:sz w:val="22"/>
          <w:szCs w:val="22"/>
          <w:lang w:eastAsia="zh-CN"/>
        </w:rPr>
      </w:pPr>
    </w:p>
    <w:p w14:paraId="0C5116B4" w14:textId="1DE0AE2A" w:rsidR="003A6CBA" w:rsidRDefault="003A6CBA">
      <w:pPr>
        <w:pStyle w:val="BodyText"/>
        <w:spacing w:after="0"/>
        <w:rPr>
          <w:rFonts w:ascii="Times New Roman" w:hAnsi="Times New Roman"/>
          <w:sz w:val="22"/>
          <w:szCs w:val="22"/>
          <w:lang w:eastAsia="zh-CN"/>
        </w:rPr>
      </w:pPr>
    </w:p>
    <w:p w14:paraId="6E5ABD75" w14:textId="77777777" w:rsidR="001F2A09" w:rsidRDefault="001F2A09" w:rsidP="001F2A0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A233155" w14:textId="77777777" w:rsidR="001F2A09" w:rsidRPr="00703BC0" w:rsidRDefault="001F2A09" w:rsidP="001F2A09">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3285F39" w14:textId="77777777" w:rsidR="001F2A09" w:rsidRDefault="001F2A09" w:rsidP="001F2A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1F2A09" w14:paraId="1EA42208" w14:textId="77777777" w:rsidTr="006D769E">
        <w:tc>
          <w:tcPr>
            <w:tcW w:w="1720" w:type="dxa"/>
            <w:shd w:val="clear" w:color="auto" w:fill="FBE4D5" w:themeFill="accent2" w:themeFillTint="33"/>
          </w:tcPr>
          <w:p w14:paraId="5ED9E346"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67F0DEE7" w14:textId="77777777" w:rsidR="001F2A09" w:rsidRDefault="001F2A09"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F2A09" w14:paraId="01853BF3" w14:textId="77777777" w:rsidTr="006D769E">
        <w:tc>
          <w:tcPr>
            <w:tcW w:w="1720" w:type="dxa"/>
          </w:tcPr>
          <w:p w14:paraId="19BA45C8" w14:textId="734CEB3E" w:rsidR="001F2A09"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A13B7F7" w14:textId="79FB66C9" w:rsidR="001F2A09" w:rsidRDefault="00A95095" w:rsidP="00A9509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4C019F" w14:paraId="67CA7BBC" w14:textId="77777777" w:rsidTr="006D769E">
        <w:tc>
          <w:tcPr>
            <w:tcW w:w="1720" w:type="dxa"/>
          </w:tcPr>
          <w:p w14:paraId="109D173E" w14:textId="287F9B44"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27442B0" w14:textId="77777777"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759171DF" w14:textId="012F429E" w:rsidR="004C019F" w:rsidRDefault="004C019F" w:rsidP="004C019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w:t>
            </w:r>
            <w:r>
              <w:rPr>
                <w:rFonts w:ascii="Times New Roman" w:hAnsi="Times New Roman"/>
                <w:sz w:val="22"/>
                <w:szCs w:val="22"/>
                <w:lang w:eastAsia="zh-CN"/>
              </w:rPr>
              <w:lastRenderedPageBreak/>
              <w:t xml:space="preserve">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A17485" w14:paraId="0737DC0D" w14:textId="77777777" w:rsidTr="006D769E">
        <w:tc>
          <w:tcPr>
            <w:tcW w:w="1720" w:type="dxa"/>
          </w:tcPr>
          <w:p w14:paraId="6BD73E7E" w14:textId="6DBF0B6E"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B85631B" w14:textId="0D9F0748" w:rsidR="00A17485" w:rsidRDefault="00A17485"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w:t>
            </w:r>
            <w:r w:rsidR="00644D93">
              <w:rPr>
                <w:rFonts w:ascii="Times New Roman" w:hAnsi="Times New Roman"/>
                <w:sz w:val="22"/>
                <w:szCs w:val="22"/>
                <w:lang w:eastAsia="zh-CN"/>
              </w:rPr>
              <w:t xml:space="preserve">. </w:t>
            </w:r>
            <w:proofErr w:type="gramStart"/>
            <w:r w:rsidR="00644D93">
              <w:rPr>
                <w:rFonts w:ascii="Times New Roman" w:hAnsi="Times New Roman"/>
                <w:sz w:val="22"/>
                <w:szCs w:val="22"/>
                <w:lang w:eastAsia="zh-CN"/>
              </w:rPr>
              <w:t>Thus</w:t>
            </w:r>
            <w:proofErr w:type="gramEnd"/>
            <w:r w:rsidR="00644D93">
              <w:rPr>
                <w:rFonts w:ascii="Times New Roman" w:hAnsi="Times New Roman"/>
                <w:sz w:val="22"/>
                <w:szCs w:val="22"/>
                <w:lang w:eastAsia="zh-CN"/>
              </w:rPr>
              <w:t xml:space="preserve"> reducing the period may be counterproductive.</w:t>
            </w:r>
          </w:p>
        </w:tc>
      </w:tr>
      <w:tr w:rsidR="002442C9" w14:paraId="7147726A" w14:textId="77777777" w:rsidTr="006D769E">
        <w:tc>
          <w:tcPr>
            <w:tcW w:w="1720" w:type="dxa"/>
          </w:tcPr>
          <w:p w14:paraId="4816DF64" w14:textId="72DC5329"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3084CA08" w14:textId="5DB21C6F" w:rsidR="002442C9" w:rsidRDefault="002442C9" w:rsidP="004C019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52E7" w14:paraId="21AEA9BD" w14:textId="77777777" w:rsidTr="00ED52E7">
        <w:tc>
          <w:tcPr>
            <w:tcW w:w="1720" w:type="dxa"/>
            <w:shd w:val="clear" w:color="auto" w:fill="E2EFD9" w:themeFill="accent6" w:themeFillTint="33"/>
          </w:tcPr>
          <w:p w14:paraId="74DFB5C0" w14:textId="105B5404" w:rsidR="00ED52E7" w:rsidRDefault="00ED52E7" w:rsidP="00ED52E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54C7844" w14:textId="32074391" w:rsidR="00ED52E7" w:rsidRDefault="00ED52E7" w:rsidP="00ED52E7">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52E7" w14:paraId="37399AB5" w14:textId="77777777" w:rsidTr="006D769E">
        <w:tc>
          <w:tcPr>
            <w:tcW w:w="1720" w:type="dxa"/>
          </w:tcPr>
          <w:p w14:paraId="26C213C8" w14:textId="77777777" w:rsidR="00ED52E7" w:rsidRDefault="00ED52E7" w:rsidP="004C019F">
            <w:pPr>
              <w:pStyle w:val="BodyText"/>
              <w:spacing w:after="0"/>
              <w:rPr>
                <w:rFonts w:ascii="Times New Roman" w:hAnsi="Times New Roman"/>
                <w:sz w:val="22"/>
                <w:szCs w:val="22"/>
                <w:lang w:eastAsia="zh-CN"/>
              </w:rPr>
            </w:pPr>
          </w:p>
        </w:tc>
        <w:tc>
          <w:tcPr>
            <w:tcW w:w="8175" w:type="dxa"/>
          </w:tcPr>
          <w:p w14:paraId="7E7DB299" w14:textId="77777777" w:rsidR="00ED52E7" w:rsidRDefault="00ED52E7" w:rsidP="004C019F">
            <w:pPr>
              <w:pStyle w:val="BodyText"/>
              <w:spacing w:after="0"/>
              <w:rPr>
                <w:rFonts w:ascii="Times New Roman" w:hAnsi="Times New Roman"/>
                <w:sz w:val="22"/>
                <w:szCs w:val="22"/>
                <w:lang w:eastAsia="zh-CN"/>
              </w:rPr>
            </w:pPr>
          </w:p>
        </w:tc>
      </w:tr>
    </w:tbl>
    <w:p w14:paraId="6F599C1C" w14:textId="77777777" w:rsidR="001F2A09" w:rsidRDefault="001F2A09" w:rsidP="001F2A09">
      <w:pPr>
        <w:pStyle w:val="BodyText"/>
        <w:spacing w:after="0"/>
        <w:rPr>
          <w:rFonts w:ascii="Times New Roman" w:hAnsi="Times New Roman"/>
          <w:sz w:val="22"/>
          <w:szCs w:val="22"/>
          <w:lang w:eastAsia="zh-CN"/>
        </w:rPr>
      </w:pPr>
    </w:p>
    <w:p w14:paraId="4F8652A1" w14:textId="2600FEFC" w:rsidR="003A6CBA" w:rsidRDefault="003A6CBA">
      <w:pPr>
        <w:pStyle w:val="BodyText"/>
        <w:spacing w:after="0"/>
        <w:rPr>
          <w:rFonts w:ascii="Times New Roman" w:hAnsi="Times New Roman"/>
          <w:sz w:val="22"/>
          <w:szCs w:val="22"/>
          <w:lang w:eastAsia="zh-CN"/>
        </w:rPr>
      </w:pPr>
    </w:p>
    <w:p w14:paraId="336577A6" w14:textId="77777777" w:rsidR="00ED52E7" w:rsidRDefault="00ED52E7" w:rsidP="00ED52E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(temp) Moderator Summary of Discussions #2</w:t>
      </w:r>
    </w:p>
    <w:p w14:paraId="0FCFE896" w14:textId="1B779BC3" w:rsidR="00ED52E7" w:rsidRDefault="00ED52E7" w:rsidP="00ED52E7">
      <w:pPr>
        <w:pStyle w:val="BodyText"/>
        <w:spacing w:after="0"/>
        <w:rPr>
          <w:rFonts w:ascii="Times New Roman" w:hAnsi="Times New Roman"/>
          <w:sz w:val="22"/>
          <w:szCs w:val="22"/>
          <w:lang w:eastAsia="zh-CN"/>
        </w:rPr>
      </w:pPr>
    </w:p>
    <w:p w14:paraId="569F46A1" w14:textId="5AF3D0E0" w:rsidR="009266B6" w:rsidRDefault="009266B6" w:rsidP="00ED52E7">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56A110B8" w14:textId="3527DD72" w:rsidR="009266B6" w:rsidRDefault="009266B6" w:rsidP="009266B6">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5673AA6" w14:textId="73778C13" w:rsidR="009266B6" w:rsidRDefault="009266B6" w:rsidP="009266B6">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C45ABD0" w14:textId="1359C1D8" w:rsidR="009266B6" w:rsidRDefault="009266B6" w:rsidP="009266B6">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56E4186" w14:textId="03025411" w:rsidR="009266B6" w:rsidRDefault="009266B6" w:rsidP="009266B6">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B5FC694" w14:textId="7451CA4C" w:rsidR="009266B6" w:rsidRDefault="009266B6" w:rsidP="009266B6">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0F42D6BA" w14:textId="00CAAEBB" w:rsidR="00ED52E7" w:rsidRDefault="00ED52E7">
      <w:pPr>
        <w:pStyle w:val="BodyText"/>
        <w:spacing w:after="0"/>
        <w:rPr>
          <w:rFonts w:ascii="Times New Roman" w:hAnsi="Times New Roman"/>
          <w:sz w:val="22"/>
          <w:szCs w:val="22"/>
          <w:lang w:eastAsia="zh-CN"/>
        </w:rPr>
      </w:pPr>
    </w:p>
    <w:p w14:paraId="7A9DDA20" w14:textId="18B4B4EB" w:rsidR="009266B6" w:rsidRDefault="009266B6">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678D5969" w14:textId="34ABFA45" w:rsidR="009266B6" w:rsidRDefault="009266B6">
      <w:pPr>
        <w:pStyle w:val="BodyText"/>
        <w:spacing w:after="0"/>
        <w:rPr>
          <w:rFonts w:ascii="Times New Roman" w:hAnsi="Times New Roman"/>
          <w:sz w:val="22"/>
          <w:szCs w:val="22"/>
          <w:lang w:eastAsia="zh-CN"/>
        </w:rPr>
      </w:pPr>
    </w:p>
    <w:p w14:paraId="44ACFCD6" w14:textId="008EB7C8" w:rsidR="009266B6" w:rsidRDefault="009266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F04B6E">
        <w:rPr>
          <w:rFonts w:ascii="Times New Roman" w:hAnsi="Times New Roman"/>
          <w:sz w:val="22"/>
          <w:szCs w:val="22"/>
          <w:lang w:eastAsia="zh-CN"/>
        </w:rPr>
        <w:t>letting</w:t>
      </w:r>
      <w:r w:rsidR="009D34F4">
        <w:rPr>
          <w:rFonts w:ascii="Times New Roman" w:hAnsi="Times New Roman"/>
          <w:sz w:val="22"/>
          <w:szCs w:val="22"/>
          <w:lang w:eastAsia="zh-CN"/>
        </w:rPr>
        <w:t xml:space="preserve"> companies discuss further on the issues over email.</w:t>
      </w:r>
    </w:p>
    <w:p w14:paraId="7C9A4514" w14:textId="77777777" w:rsidR="00ED52E7" w:rsidRDefault="00ED52E7">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 xml:space="preserve">Observation: While L = 139/571/1151 is beneficial for 120 kHz PRACH from a coverage perspective, the longer sequence lengths (L = 571/1151) lead to excessive PRACH bandwidth for 480/960 kHz </w:t>
      </w:r>
      <w:proofErr w:type="gramStart"/>
      <w:r>
        <w:rPr>
          <w:rFonts w:eastAsia="SimSun"/>
          <w:lang w:eastAsia="zh-CN"/>
        </w:rPr>
        <w:t>PRACH, and</w:t>
      </w:r>
      <w:proofErr w:type="gramEnd"/>
      <w:r>
        <w:rPr>
          <w:rFonts w:eastAsia="SimSun"/>
          <w:lang w:eastAsia="zh-CN"/>
        </w:rPr>
        <w:t xml:space="preserve">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rsidP="005F60DC">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687C1B0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1FDDCEE5" w14:textId="16DFCFD6" w:rsidR="00146980" w:rsidRPr="00AF27F3" w:rsidRDefault="00146980" w:rsidP="005C3E6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2F017E">
        <w:tc>
          <w:tcPr>
            <w:tcW w:w="1345" w:type="dxa"/>
          </w:tcPr>
          <w:p w14:paraId="295AC0A9"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2F017E">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82B64" w:rsidRPr="006818F8" w14:paraId="24ECAD46" w14:textId="77777777" w:rsidTr="002F017E">
        <w:tc>
          <w:tcPr>
            <w:tcW w:w="1345" w:type="dxa"/>
          </w:tcPr>
          <w:p w14:paraId="7993A9E9" w14:textId="4E0573C1"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EA3B2B" w14:textId="42369C63" w:rsidR="00E82B64" w:rsidRDefault="00E82B64" w:rsidP="00E82B6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all </w:t>
            </w:r>
            <w:r w:rsidRPr="004620CD">
              <w:rPr>
                <w:rFonts w:ascii="Times New Roman" w:hAnsi="Times New Roman"/>
                <w:sz w:val="22"/>
                <w:szCs w:val="22"/>
                <w:lang w:eastAsia="zh-CN"/>
              </w:rPr>
              <w:t xml:space="preserve"> PRACH format A, B, C.</w:t>
            </w:r>
          </w:p>
        </w:tc>
      </w:tr>
      <w:tr w:rsidR="00E82B64" w:rsidRPr="006818F8" w14:paraId="51593CCA" w14:textId="77777777" w:rsidTr="002F017E">
        <w:tc>
          <w:tcPr>
            <w:tcW w:w="1345" w:type="dxa"/>
          </w:tcPr>
          <w:p w14:paraId="7343EC37" w14:textId="441A63AC"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36E91EE"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0FC9F218" w14:textId="03E12624"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SCS, only support L = 139. </w:t>
            </w:r>
          </w:p>
        </w:tc>
      </w:tr>
      <w:tr w:rsidR="00E82B64" w:rsidRPr="006818F8" w14:paraId="1BE2D910" w14:textId="77777777" w:rsidTr="002F017E">
        <w:tc>
          <w:tcPr>
            <w:tcW w:w="1345" w:type="dxa"/>
          </w:tcPr>
          <w:p w14:paraId="44B3EC6C" w14:textId="6F80DBE9"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3D81799F" w14:textId="77777777" w:rsidR="00E82B64" w:rsidRDefault="00E82B64" w:rsidP="00E82B64">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2B23ABE5" w14:textId="77777777"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581B3FD" w14:textId="12862F95" w:rsidR="00E82B64" w:rsidRDefault="00E82B64" w:rsidP="00E82B64">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C95837" w:rsidRPr="006818F8" w14:paraId="3BE32355" w14:textId="77777777" w:rsidTr="002F017E">
        <w:tc>
          <w:tcPr>
            <w:tcW w:w="1345" w:type="dxa"/>
          </w:tcPr>
          <w:p w14:paraId="2CECFA33" w14:textId="20F14BFC"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63FCBF29" w14:textId="77777777" w:rsidR="00C95837" w:rsidRDefault="00C95837" w:rsidP="00C95837">
            <w:pPr>
              <w:pStyle w:val="BodyText"/>
              <w:spacing w:after="0"/>
              <w:rPr>
                <w:rFonts w:ascii="Times New Roman" w:hAnsi="Times New Roman"/>
                <w:sz w:val="22"/>
                <w:szCs w:val="22"/>
                <w:lang w:eastAsia="zh-CN"/>
              </w:rPr>
            </w:pPr>
            <w:r w:rsidRPr="00DF6670">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23E8612" w14:textId="77777777" w:rsidR="00C95837" w:rsidRDefault="00C95837" w:rsidP="00C95837">
            <w:pPr>
              <w:pStyle w:val="BodyText"/>
              <w:spacing w:after="0"/>
              <w:rPr>
                <w:rFonts w:ascii="Times New Roman" w:hAnsi="Times New Roman"/>
                <w:sz w:val="22"/>
                <w:szCs w:val="22"/>
                <w:lang w:eastAsia="zh-CN"/>
              </w:rPr>
            </w:pPr>
            <w:r w:rsidRPr="00CE1173">
              <w:rPr>
                <w:rFonts w:ascii="Times New Roman" w:hAnsi="Times New Roman"/>
                <w:b/>
                <w:sz w:val="22"/>
                <w:szCs w:val="22"/>
                <w:lang w:eastAsia="zh-CN"/>
              </w:rPr>
              <w:t>RACH sequence length</w:t>
            </w:r>
            <w:r>
              <w:rPr>
                <w:rFonts w:ascii="Times New Roman" w:hAnsi="Times New Roman"/>
                <w:b/>
                <w:sz w:val="22"/>
                <w:szCs w:val="22"/>
                <w:lang w:eastAsia="zh-CN"/>
              </w:rPr>
              <w:t xml:space="preserve">: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1A4749B3" w14:textId="63AA5C3E"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sidRPr="003D0021">
              <w:rPr>
                <w:rFonts w:ascii="Times New Roman" w:hAnsi="Times New Roman"/>
                <w:sz w:val="22"/>
                <w:szCs w:val="22"/>
                <w:lang w:eastAsia="zh-CN"/>
              </w:rPr>
              <w:t xml:space="preserve">Support </w:t>
            </w:r>
            <w:r>
              <w:rPr>
                <w:rFonts w:ascii="Times New Roman" w:hAnsi="Times New Roman"/>
                <w:sz w:val="22"/>
                <w:szCs w:val="22"/>
                <w:lang w:eastAsia="zh-CN"/>
              </w:rPr>
              <w:t>all short PRACH formats (A,B,C) in Rel-15/16 in principle at least as a baseline. Reducing guard time or PRACH duration may be further considered.</w:t>
            </w:r>
          </w:p>
        </w:tc>
      </w:tr>
      <w:tr w:rsidR="00C95837" w:rsidRPr="006818F8" w14:paraId="0CB573AF" w14:textId="77777777" w:rsidTr="002F017E">
        <w:tc>
          <w:tcPr>
            <w:tcW w:w="1345" w:type="dxa"/>
          </w:tcPr>
          <w:p w14:paraId="02B7DD9A" w14:textId="19A1B288" w:rsidR="00C95837" w:rsidRDefault="00C95837" w:rsidP="00C9583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BD215A" w14:textId="6B4AD67B" w:rsidR="00C95837" w:rsidRPr="00BB31CB"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0A7FC0" w:rsidRPr="006818F8" w14:paraId="7B2DCA67" w14:textId="77777777" w:rsidTr="002F017E">
        <w:tc>
          <w:tcPr>
            <w:tcW w:w="1345" w:type="dxa"/>
          </w:tcPr>
          <w:p w14:paraId="50628450" w14:textId="26BABC31" w:rsidR="000A7FC0" w:rsidRDefault="000A7FC0" w:rsidP="00C95837">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10683A72" w14:textId="77777777" w:rsidR="000A7FC0" w:rsidRPr="000A7FC0" w:rsidRDefault="000A7FC0" w:rsidP="000A7FC0">
            <w:pPr>
              <w:pStyle w:val="BodyText"/>
              <w:rPr>
                <w:rFonts w:ascii="Times New Roman" w:hAnsi="Times New Roman"/>
                <w:sz w:val="22"/>
                <w:szCs w:val="22"/>
                <w:lang w:eastAsia="zh-CN"/>
              </w:rPr>
            </w:pPr>
            <w:r w:rsidRPr="000A7FC0">
              <w:rPr>
                <w:rFonts w:ascii="Times New Roman" w:hAnsi="Times New Roman"/>
                <w:sz w:val="22"/>
                <w:szCs w:val="22"/>
                <w:lang w:eastAsia="zh-CN"/>
              </w:rPr>
              <w:t>PRACH SCS: support only 120 kHz, since utilization of 120 kHz will not prevent data channel from adopting higher SCS</w:t>
            </w:r>
          </w:p>
          <w:p w14:paraId="6E7AE19A" w14:textId="0996DBCB"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PRACH sequence and format: support sequence lengths 139, 571 and 1151 for the short format (A, B, C)</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0D1BFB18" w:rsidR="00E82F34" w:rsidRDefault="00E82F34">
      <w:pPr>
        <w:pStyle w:val="BodyText"/>
        <w:spacing w:after="0"/>
        <w:rPr>
          <w:rFonts w:ascii="Times New Roman" w:hAnsi="Times New Roman"/>
          <w:sz w:val="22"/>
          <w:szCs w:val="22"/>
          <w:lang w:eastAsia="zh-CN"/>
        </w:rPr>
      </w:pPr>
    </w:p>
    <w:p w14:paraId="47769C0D" w14:textId="77777777" w:rsidR="00EF3BEF" w:rsidRDefault="00EF3BEF" w:rsidP="00EF3BE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C4D798A" w14:textId="78F3BDA2" w:rsidR="00EF3BEF" w:rsidRDefault="00E3390F"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w:t>
      </w:r>
      <w:r w:rsidR="00F734C5">
        <w:rPr>
          <w:rFonts w:ascii="Times New Roman" w:hAnsi="Times New Roman"/>
          <w:sz w:val="22"/>
          <w:szCs w:val="22"/>
          <w:lang w:eastAsia="zh-CN"/>
        </w:rPr>
        <w:t xml:space="preserve"> companies seems to support L=139, 571, and 1151 for 120kHz PRACH SCS.</w:t>
      </w:r>
      <w:r>
        <w:rPr>
          <w:rFonts w:ascii="Times New Roman" w:hAnsi="Times New Roman"/>
          <w:sz w:val="22"/>
          <w:szCs w:val="22"/>
          <w:lang w:eastAsia="zh-CN"/>
        </w:rPr>
        <w:t xml:space="preserve"> Note that this is already supported in current specification.</w:t>
      </w:r>
    </w:p>
    <w:p w14:paraId="42E2E98F" w14:textId="4E640FBF"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6FBCF6B7" w14:textId="0D748542" w:rsidR="00F734C5" w:rsidRDefault="00F734C5" w:rsidP="00EF3B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company seems to be </w:t>
      </w:r>
      <w:r w:rsidR="00E3390F">
        <w:rPr>
          <w:rFonts w:ascii="Times New Roman" w:hAnsi="Times New Roman"/>
          <w:sz w:val="22"/>
          <w:szCs w:val="22"/>
          <w:lang w:eastAsia="zh-CN"/>
        </w:rPr>
        <w:t>against supporting PRACH formats A, B, and C.</w:t>
      </w:r>
    </w:p>
    <w:p w14:paraId="057C90A1" w14:textId="16C519DA" w:rsidR="00EF3BEF" w:rsidRDefault="00EF3BEF">
      <w:pPr>
        <w:pStyle w:val="BodyText"/>
        <w:spacing w:after="0"/>
        <w:rPr>
          <w:rFonts w:ascii="Times New Roman" w:hAnsi="Times New Roman"/>
          <w:sz w:val="22"/>
          <w:szCs w:val="22"/>
          <w:lang w:eastAsia="zh-CN"/>
        </w:rPr>
      </w:pPr>
    </w:p>
    <w:p w14:paraId="1CAFF2F2" w14:textId="7F9EB715" w:rsidR="007C045E" w:rsidRDefault="007C045E" w:rsidP="007C04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w:t>
      </w:r>
      <w:r w:rsidR="000D2AC5">
        <w:rPr>
          <w:rFonts w:ascii="Times New Roman" w:hAnsi="Times New Roman"/>
          <w:sz w:val="22"/>
          <w:szCs w:val="22"/>
          <w:lang w:eastAsia="zh-CN"/>
        </w:rPr>
        <w:t xml:space="preserve">. </w:t>
      </w:r>
      <w:r>
        <w:rPr>
          <w:rFonts w:ascii="Times New Roman" w:hAnsi="Times New Roman"/>
          <w:sz w:val="22"/>
          <w:szCs w:val="22"/>
          <w:lang w:eastAsia="zh-CN"/>
        </w:rPr>
        <w:t>Further discuss on following statement (as a starting point for further discussion):</w:t>
      </w:r>
    </w:p>
    <w:p w14:paraId="4F7E8800" w14:textId="7B1B2383"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5B2E5618" w14:textId="5D12E4F5" w:rsidR="00E3390F" w:rsidRDefault="00E3390F" w:rsidP="00E3390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w:t>
      </w:r>
      <w:r w:rsidR="00922BDC">
        <w:rPr>
          <w:rFonts w:ascii="Times New Roman" w:hAnsi="Times New Roman"/>
          <w:sz w:val="22"/>
          <w:szCs w:val="22"/>
          <w:lang w:eastAsia="zh-CN"/>
        </w:rPr>
        <w:t xml:space="preserve"> for PRACH Formats A1~A3,</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B1~B4,</w:t>
      </w:r>
      <w:r w:rsidR="004C433C">
        <w:rPr>
          <w:rFonts w:ascii="Times New Roman" w:hAnsi="Times New Roman"/>
          <w:sz w:val="22"/>
          <w:szCs w:val="22"/>
          <w:lang w:eastAsia="zh-CN"/>
        </w:rPr>
        <w:t xml:space="preserve"> </w:t>
      </w:r>
      <w:r w:rsidR="00922BDC">
        <w:rPr>
          <w:rFonts w:ascii="Times New Roman" w:hAnsi="Times New Roman"/>
          <w:sz w:val="22"/>
          <w:szCs w:val="22"/>
          <w:lang w:eastAsia="zh-CN"/>
        </w:rPr>
        <w:t>C0,</w:t>
      </w:r>
      <w:r w:rsidR="004C433C">
        <w:rPr>
          <w:rFonts w:ascii="Times New Roman" w:hAnsi="Times New Roman"/>
          <w:sz w:val="22"/>
          <w:szCs w:val="22"/>
          <w:lang w:eastAsia="zh-CN"/>
        </w:rPr>
        <w:t xml:space="preserve"> </w:t>
      </w:r>
      <w:r w:rsidR="007E6ACE">
        <w:rPr>
          <w:rFonts w:ascii="Times New Roman" w:hAnsi="Times New Roman"/>
          <w:sz w:val="22"/>
          <w:szCs w:val="22"/>
          <w:lang w:eastAsia="zh-CN"/>
        </w:rPr>
        <w:t xml:space="preserve">and </w:t>
      </w:r>
      <w:r w:rsidR="00922BDC">
        <w:rPr>
          <w:rFonts w:ascii="Times New Roman" w:hAnsi="Times New Roman"/>
          <w:sz w:val="22"/>
          <w:szCs w:val="22"/>
          <w:lang w:eastAsia="zh-CN"/>
        </w:rPr>
        <w:t>C2.</w:t>
      </w:r>
    </w:p>
    <w:p w14:paraId="227D7DDD" w14:textId="7A2FFC46" w:rsidR="00EF3BEF" w:rsidRPr="00922BDC" w:rsidRDefault="00E3390F" w:rsidP="00922BDC">
      <w:pPr>
        <w:pStyle w:val="BodyText"/>
        <w:numPr>
          <w:ilvl w:val="2"/>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84E3A1" w14:textId="16F3E840" w:rsidR="00E82F34" w:rsidRDefault="00E82F34">
      <w:pPr>
        <w:pStyle w:val="BodyText"/>
        <w:spacing w:after="0"/>
        <w:rPr>
          <w:rFonts w:ascii="Times New Roman" w:hAnsi="Times New Roman"/>
          <w:sz w:val="22"/>
          <w:szCs w:val="22"/>
          <w:lang w:eastAsia="zh-CN"/>
        </w:rPr>
      </w:pPr>
    </w:p>
    <w:p w14:paraId="5BC93BAF" w14:textId="77777777" w:rsidR="006D769E" w:rsidRDefault="006D769E" w:rsidP="006D769E">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F32C86E" w14:textId="19D2B75D" w:rsidR="00292DA3" w:rsidRDefault="00292DA3" w:rsidP="00292DA3">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3D13C3B" w14:textId="4D008E48" w:rsidR="00360217" w:rsidRDefault="00360217" w:rsidP="00292DA3">
      <w:pPr>
        <w:pStyle w:val="BodyText"/>
        <w:spacing w:after="0"/>
        <w:rPr>
          <w:rFonts w:ascii="Times New Roman" w:hAnsi="Times New Roman"/>
          <w:sz w:val="22"/>
          <w:szCs w:val="22"/>
          <w:lang w:eastAsia="zh-CN"/>
        </w:rPr>
      </w:pPr>
    </w:p>
    <w:p w14:paraId="455D7C04" w14:textId="176C8739" w:rsidR="00360217" w:rsidRPr="0064666A" w:rsidRDefault="00360217" w:rsidP="00360217">
      <w:pPr>
        <w:pStyle w:val="Heading5"/>
        <w:rPr>
          <w:lang w:eastAsia="zh-CN"/>
        </w:rPr>
      </w:pPr>
      <w:r w:rsidRPr="0064666A">
        <w:rPr>
          <w:lang w:eastAsia="zh-CN"/>
        </w:rPr>
        <w:lastRenderedPageBreak/>
        <w:t xml:space="preserve">Proposal </w:t>
      </w:r>
      <w:r>
        <w:rPr>
          <w:lang w:eastAsia="zh-CN"/>
        </w:rPr>
        <w:t>#2</w:t>
      </w:r>
      <w:r w:rsidRPr="0064666A">
        <w:rPr>
          <w:lang w:eastAsia="zh-CN"/>
        </w:rPr>
        <w:t>-</w:t>
      </w:r>
      <w:r>
        <w:rPr>
          <w:lang w:eastAsia="zh-CN"/>
        </w:rPr>
        <w:t>1</w:t>
      </w:r>
      <w:r w:rsidRPr="0064666A">
        <w:rPr>
          <w:lang w:eastAsia="zh-CN"/>
        </w:rPr>
        <w:t>-1</w:t>
      </w:r>
      <w:r>
        <w:rPr>
          <w:lang w:eastAsia="zh-CN"/>
        </w:rPr>
        <w:t xml:space="preserve"> (original)</w:t>
      </w:r>
    </w:p>
    <w:p w14:paraId="679B558E"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D2E0B91" w14:textId="77777777" w:rsidR="00292DA3" w:rsidRDefault="00292DA3" w:rsidP="00292DA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A7E917D" w14:textId="77777777" w:rsidR="00292DA3" w:rsidRPr="00922BDC" w:rsidRDefault="00292DA3" w:rsidP="00292DA3">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086B49AA" w14:textId="16F5C5B8" w:rsidR="00292DA3" w:rsidRDefault="00292DA3" w:rsidP="006D769E">
      <w:pPr>
        <w:pStyle w:val="BodyText"/>
        <w:spacing w:after="0"/>
        <w:rPr>
          <w:rFonts w:ascii="Times New Roman" w:hAnsi="Times New Roman"/>
          <w:sz w:val="22"/>
          <w:szCs w:val="22"/>
          <w:lang w:eastAsia="zh-CN"/>
        </w:rPr>
      </w:pPr>
    </w:p>
    <w:p w14:paraId="1D78E250" w14:textId="2B33982A" w:rsidR="00360217" w:rsidRPr="0064666A" w:rsidRDefault="00360217" w:rsidP="00360217">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 (updated)</w:t>
      </w:r>
    </w:p>
    <w:p w14:paraId="0E900304" w14:textId="77777777" w:rsidR="00607BC0" w:rsidRPr="00607BC0" w:rsidRDefault="00607BC0" w:rsidP="00607BC0">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9557AAE" w14:textId="3E5764FD" w:rsidR="00607BC0" w:rsidRPr="00EA7633" w:rsidRDefault="00EA7633" w:rsidP="00607BC0">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59F7AE5E" w14:textId="242BDAA6" w:rsidR="00607BC0" w:rsidRDefault="00EA7633" w:rsidP="00607BC0">
      <w:pPr>
        <w:pStyle w:val="BodyText"/>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proofErr w:type="spellStart"/>
      <w:r w:rsidR="00607BC0" w:rsidRPr="00EA7633">
        <w:rPr>
          <w:rFonts w:ascii="Times New Roman" w:hAnsi="Times New Roman"/>
          <w:strike/>
          <w:color w:val="C00000"/>
          <w:sz w:val="22"/>
          <w:szCs w:val="22"/>
          <w:lang w:eastAsia="zh-CN"/>
        </w:rPr>
        <w:t>Support</w:t>
      </w:r>
      <w:proofErr w:type="spellEnd"/>
      <w:r w:rsidR="00607BC0">
        <w:rPr>
          <w:rFonts w:ascii="Times New Roman" w:hAnsi="Times New Roman"/>
          <w:sz w:val="22"/>
          <w:szCs w:val="22"/>
          <w:lang w:eastAsia="zh-CN"/>
        </w:rPr>
        <w:t xml:space="preserve"> </w:t>
      </w:r>
      <w:r w:rsidR="00607BC0" w:rsidRPr="00EA7633">
        <w:rPr>
          <w:rFonts w:ascii="Times New Roman" w:hAnsi="Times New Roman"/>
          <w:strike/>
          <w:color w:val="C00000"/>
          <w:sz w:val="22"/>
          <w:szCs w:val="22"/>
          <w:lang w:eastAsia="zh-CN"/>
        </w:rPr>
        <w:t>at least</w:t>
      </w:r>
      <w:r w:rsidR="00607BC0" w:rsidRPr="00EA7633">
        <w:rPr>
          <w:rFonts w:ascii="Times New Roman" w:hAnsi="Times New Roman"/>
          <w:color w:val="C00000"/>
          <w:sz w:val="22"/>
          <w:szCs w:val="22"/>
          <w:lang w:eastAsia="zh-CN"/>
        </w:rPr>
        <w:t xml:space="preserve"> </w:t>
      </w:r>
      <w:r w:rsidR="00607BC0">
        <w:rPr>
          <w:rFonts w:ascii="Times New Roman" w:hAnsi="Times New Roman"/>
          <w:sz w:val="22"/>
          <w:szCs w:val="22"/>
          <w:lang w:eastAsia="zh-CN"/>
        </w:rPr>
        <w:t>480 and 960 kHz PRACH SCS with sequence length L=139 for PRACH Formats A1~A3, B1~B4, C0, and C2.</w:t>
      </w:r>
    </w:p>
    <w:p w14:paraId="0DE933C7" w14:textId="37A14709" w:rsidR="00607BC0" w:rsidRDefault="00607BC0" w:rsidP="00607BC0">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412EE72E" w14:textId="3F67B16B" w:rsidR="00EA7633" w:rsidRPr="00EA7633" w:rsidRDefault="00EA7633" w:rsidP="00607BC0">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FFS: Support of 480 and 960 kHz PRACH SCS for initial access use cases</w:t>
      </w:r>
    </w:p>
    <w:p w14:paraId="6DAED7D7" w14:textId="5508CB72" w:rsidR="00292DA3" w:rsidRDefault="00292DA3" w:rsidP="006D769E">
      <w:pPr>
        <w:pStyle w:val="BodyText"/>
        <w:spacing w:after="0"/>
        <w:rPr>
          <w:rFonts w:ascii="Times New Roman" w:hAnsi="Times New Roman"/>
          <w:sz w:val="22"/>
          <w:szCs w:val="22"/>
          <w:lang w:eastAsia="zh-CN"/>
        </w:rPr>
      </w:pPr>
    </w:p>
    <w:p w14:paraId="0B2B10C7" w14:textId="481E7673" w:rsidR="00EA7633" w:rsidRPr="0064666A" w:rsidRDefault="00EA7633" w:rsidP="00EA763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3 (</w:t>
      </w:r>
      <w:r w:rsidR="00CF34C2">
        <w:rPr>
          <w:lang w:eastAsia="zh-CN"/>
        </w:rPr>
        <w:t xml:space="preserve">alternative </w:t>
      </w:r>
      <w:r>
        <w:rPr>
          <w:lang w:eastAsia="zh-CN"/>
        </w:rPr>
        <w:t>update</w:t>
      </w:r>
      <w:r w:rsidR="00CF34C2">
        <w:rPr>
          <w:lang w:eastAsia="zh-CN"/>
        </w:rPr>
        <w:t xml:space="preserve"> of 2-1-1</w:t>
      </w:r>
      <w:r>
        <w:rPr>
          <w:lang w:eastAsia="zh-CN"/>
        </w:rPr>
        <w:t>)</w:t>
      </w:r>
    </w:p>
    <w:p w14:paraId="0E2F53E6" w14:textId="77777777" w:rsidR="00EA7633" w:rsidRPr="00607BC0" w:rsidRDefault="00EA7633" w:rsidP="00EA7633">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8B25B79" w14:textId="77777777" w:rsidR="00EA7633" w:rsidRPr="00EA7633" w:rsidRDefault="00EA7633" w:rsidP="00EA7633">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D6BFE48" w14:textId="02A85BB0" w:rsidR="00EA7633" w:rsidRDefault="00EA7633" w:rsidP="00EA7633">
      <w:pPr>
        <w:pStyle w:val="BodyText"/>
        <w:numPr>
          <w:ilvl w:val="1"/>
          <w:numId w:val="6"/>
        </w:numPr>
        <w:spacing w:after="0"/>
        <w:rPr>
          <w:rFonts w:ascii="Times New Roman" w:hAnsi="Times New Roman"/>
          <w:sz w:val="22"/>
          <w:szCs w:val="22"/>
          <w:lang w:eastAsia="zh-CN"/>
        </w:rPr>
      </w:pPr>
      <w:r w:rsidRPr="00CF34C2">
        <w:rPr>
          <w:rFonts w:ascii="Times New Roman" w:hAnsi="Times New Roman"/>
          <w:color w:val="0070C0"/>
          <w:sz w:val="22"/>
          <w:szCs w:val="22"/>
          <w:u w:val="single"/>
          <w:lang w:eastAsia="zh-CN"/>
        </w:rPr>
        <w:t xml:space="preserve">FFS: support </w:t>
      </w:r>
      <w:proofErr w:type="spellStart"/>
      <w:r w:rsidRPr="00CF34C2">
        <w:rPr>
          <w:rFonts w:ascii="Times New Roman" w:hAnsi="Times New Roman"/>
          <w:strike/>
          <w:color w:val="0070C0"/>
          <w:sz w:val="22"/>
          <w:szCs w:val="22"/>
          <w:lang w:eastAsia="zh-CN"/>
        </w:rPr>
        <w:t>Support</w:t>
      </w:r>
      <w:proofErr w:type="spellEnd"/>
      <w:r w:rsidRPr="00CF34C2">
        <w:rPr>
          <w:rFonts w:ascii="Times New Roman" w:hAnsi="Times New Roman"/>
          <w:color w:val="0070C0"/>
          <w:sz w:val="22"/>
          <w:szCs w:val="22"/>
          <w:lang w:eastAsia="zh-CN"/>
        </w:rPr>
        <w:t xml:space="preserve"> </w:t>
      </w:r>
      <w:r w:rsidRPr="00CF34C2">
        <w:rPr>
          <w:rFonts w:ascii="Times New Roman" w:hAnsi="Times New Roman"/>
          <w:strike/>
          <w:color w:val="0070C0"/>
          <w:sz w:val="22"/>
          <w:szCs w:val="22"/>
          <w:lang w:eastAsia="zh-CN"/>
        </w:rPr>
        <w:t>at least</w:t>
      </w:r>
      <w:r w:rsidRPr="00CF34C2">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306FB61" w14:textId="77777777" w:rsidR="00EA7633" w:rsidRPr="00EA7633" w:rsidRDefault="00EA7633" w:rsidP="00EA7633">
      <w:pPr>
        <w:pStyle w:val="BodyText"/>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2DE68F62" w14:textId="0DB1ED1D" w:rsidR="00EA7633" w:rsidRPr="00CF34C2" w:rsidRDefault="00EA7633" w:rsidP="00EA7633">
      <w:pPr>
        <w:pStyle w:val="BodyText"/>
        <w:numPr>
          <w:ilvl w:val="1"/>
          <w:numId w:val="6"/>
        </w:numPr>
        <w:spacing w:after="0"/>
        <w:rPr>
          <w:rFonts w:ascii="Times New Roman" w:hAnsi="Times New Roman"/>
          <w:color w:val="0070C0"/>
          <w:sz w:val="22"/>
          <w:szCs w:val="22"/>
          <w:u w:val="single"/>
          <w:lang w:eastAsia="zh-CN"/>
        </w:rPr>
      </w:pPr>
      <w:r w:rsidRPr="00CF34C2">
        <w:rPr>
          <w:rFonts w:ascii="Times New Roman" w:hAnsi="Times New Roman"/>
          <w:color w:val="0070C0"/>
          <w:sz w:val="22"/>
          <w:szCs w:val="22"/>
          <w:u w:val="single"/>
          <w:lang w:eastAsia="zh-CN"/>
        </w:rPr>
        <w:t>FFS: whether 480 and 960 kHz PRACH SCS are applicable for initial access and/or non-initial access use cases</w:t>
      </w:r>
    </w:p>
    <w:p w14:paraId="4D71AFFA" w14:textId="0EAB6E52" w:rsidR="00360217" w:rsidRDefault="00360217" w:rsidP="006D769E">
      <w:pPr>
        <w:pStyle w:val="BodyText"/>
        <w:spacing w:after="0"/>
        <w:rPr>
          <w:rFonts w:ascii="Times New Roman" w:hAnsi="Times New Roman"/>
          <w:sz w:val="22"/>
          <w:szCs w:val="22"/>
          <w:lang w:eastAsia="zh-CN"/>
        </w:rPr>
      </w:pPr>
    </w:p>
    <w:p w14:paraId="61B4088B" w14:textId="2541453E" w:rsidR="00EA7633" w:rsidRDefault="00EA7633" w:rsidP="006D769E">
      <w:pPr>
        <w:pStyle w:val="BodyText"/>
        <w:spacing w:after="0"/>
        <w:rPr>
          <w:rFonts w:ascii="Times New Roman" w:hAnsi="Times New Roman"/>
          <w:sz w:val="22"/>
          <w:szCs w:val="22"/>
          <w:lang w:eastAsia="zh-CN"/>
        </w:rPr>
      </w:pPr>
    </w:p>
    <w:p w14:paraId="6B9DD94A" w14:textId="6D0AF87D" w:rsidR="00793DA9" w:rsidRPr="0064666A" w:rsidRDefault="00793DA9" w:rsidP="00793DA9">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4 (</w:t>
      </w:r>
      <w:r w:rsidR="00A366DA">
        <w:rPr>
          <w:lang w:eastAsia="zh-CN"/>
        </w:rPr>
        <w:t xml:space="preserve">separate proposal, </w:t>
      </w:r>
      <w:r w:rsidR="00CF34C2">
        <w:rPr>
          <w:lang w:eastAsia="zh-CN"/>
        </w:rPr>
        <w:t>addition of condition to</w:t>
      </w:r>
      <w:r>
        <w:rPr>
          <w:lang w:eastAsia="zh-CN"/>
        </w:rPr>
        <w:t xml:space="preserve"> 2-1-2)</w:t>
      </w:r>
    </w:p>
    <w:p w14:paraId="23FBAF5E" w14:textId="26AECFFC" w:rsidR="00793DA9" w:rsidRPr="00793DA9" w:rsidRDefault="00840C14" w:rsidP="00793DA9">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w:t>
      </w:r>
      <w:r w:rsidR="00793DA9" w:rsidRPr="00793DA9">
        <w:rPr>
          <w:rFonts w:ascii="Times New Roman" w:hAnsi="Times New Roman"/>
          <w:color w:val="0070C0"/>
          <w:sz w:val="22"/>
          <w:szCs w:val="22"/>
          <w:u w:val="single"/>
          <w:lang w:eastAsia="zh-CN"/>
        </w:rPr>
        <w:t>480 and 960 kHz PRACH SCS for initial access use cases is assumed to be supported if SCS 480 and 960 kHz are accepted for SSB for initial access cases</w:t>
      </w:r>
    </w:p>
    <w:p w14:paraId="540A21BB" w14:textId="6956B6BF" w:rsidR="00793DA9" w:rsidRDefault="00793DA9" w:rsidP="006D769E">
      <w:pPr>
        <w:pStyle w:val="BodyText"/>
        <w:spacing w:after="0"/>
        <w:rPr>
          <w:rFonts w:ascii="Times New Roman" w:hAnsi="Times New Roman"/>
          <w:sz w:val="22"/>
          <w:szCs w:val="22"/>
          <w:lang w:eastAsia="zh-CN"/>
        </w:rPr>
      </w:pPr>
    </w:p>
    <w:p w14:paraId="3EADAC35" w14:textId="77777777" w:rsidR="00CF34C2" w:rsidRDefault="00CF34C2" w:rsidP="006D769E">
      <w:pPr>
        <w:pStyle w:val="BodyText"/>
        <w:spacing w:after="0"/>
        <w:rPr>
          <w:rFonts w:ascii="Times New Roman" w:hAnsi="Times New Roman"/>
          <w:sz w:val="22"/>
          <w:szCs w:val="22"/>
          <w:lang w:eastAsia="zh-CN"/>
        </w:rPr>
      </w:pPr>
    </w:p>
    <w:p w14:paraId="2090BC8B" w14:textId="77777777" w:rsidR="00793DA9" w:rsidRDefault="00793DA9" w:rsidP="006D76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6D769E" w14:paraId="1AE65255" w14:textId="77777777" w:rsidTr="006D769E">
        <w:tc>
          <w:tcPr>
            <w:tcW w:w="1720" w:type="dxa"/>
            <w:shd w:val="clear" w:color="auto" w:fill="FBE4D5" w:themeFill="accent2" w:themeFillTint="33"/>
          </w:tcPr>
          <w:p w14:paraId="325EA3BD"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73BC53C3" w14:textId="77777777" w:rsidR="006D769E" w:rsidRDefault="006D769E" w:rsidP="006D769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D769E" w14:paraId="29395EB6" w14:textId="77777777" w:rsidTr="006D769E">
        <w:tc>
          <w:tcPr>
            <w:tcW w:w="1720" w:type="dxa"/>
          </w:tcPr>
          <w:p w14:paraId="10F14F56" w14:textId="503D963E"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9270177" w14:textId="289DC4A8" w:rsidR="006D769E"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47D6286" w14:textId="1DA59247" w:rsidR="00A95095" w:rsidRDefault="00A95095"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322A09" w14:paraId="1876C298" w14:textId="77777777" w:rsidTr="006D769E">
        <w:tc>
          <w:tcPr>
            <w:tcW w:w="1720" w:type="dxa"/>
          </w:tcPr>
          <w:p w14:paraId="2D1AD1B7" w14:textId="1325F43E"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8B56D45" w14:textId="61B023DC"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3D5C9965" w14:textId="15C7FA75" w:rsidR="00322A09" w:rsidRDefault="00322A09"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sidRPr="00322A09">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07C0DA88" w14:textId="1B73D5FB" w:rsidR="00322A09" w:rsidRDefault="00322A09" w:rsidP="00322A09">
            <w:pPr>
              <w:pStyle w:val="BodyText"/>
              <w:numPr>
                <w:ilvl w:val="0"/>
                <w:numId w:val="23"/>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0C8C5B57" w14:textId="45E4C777" w:rsidR="00322A09" w:rsidRDefault="00322A09" w:rsidP="00322A09">
            <w:pPr>
              <w:pStyle w:val="BodyText"/>
              <w:numPr>
                <w:ilvl w:val="1"/>
                <w:numId w:val="23"/>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78EC333E" w14:textId="0DA9731F" w:rsidR="00322A09" w:rsidRPr="00322A09" w:rsidRDefault="00322A09" w:rsidP="00322A09">
            <w:pPr>
              <w:pStyle w:val="BodyText"/>
              <w:numPr>
                <w:ilvl w:val="1"/>
                <w:numId w:val="23"/>
              </w:numPr>
              <w:spacing w:after="0"/>
              <w:rPr>
                <w:rFonts w:ascii="Times New Roman" w:hAnsi="Times New Roman"/>
                <w:color w:val="FF0000"/>
                <w:sz w:val="22"/>
                <w:szCs w:val="22"/>
                <w:lang w:eastAsia="zh-CN"/>
              </w:rPr>
            </w:pPr>
            <w:r w:rsidRPr="00322A09">
              <w:rPr>
                <w:rFonts w:ascii="Times New Roman" w:hAnsi="Times New Roman"/>
                <w:color w:val="FF0000"/>
                <w:sz w:val="22"/>
                <w:szCs w:val="22"/>
                <w:lang w:eastAsia="zh-CN"/>
              </w:rPr>
              <w:t>FFS: Support of 480 and 960 kHz PRACH SCS for initial access use cases</w:t>
            </w:r>
          </w:p>
        </w:tc>
      </w:tr>
      <w:tr w:rsidR="00270257" w14:paraId="5C0551EF" w14:textId="77777777" w:rsidTr="006D769E">
        <w:tc>
          <w:tcPr>
            <w:tcW w:w="1720" w:type="dxa"/>
          </w:tcPr>
          <w:p w14:paraId="5F4AE2A9" w14:textId="14AEC59C" w:rsidR="00270257" w:rsidRPr="00270257" w:rsidRDefault="00270257" w:rsidP="006D769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sidR="00712059">
              <w:rPr>
                <w:rFonts w:ascii="Times New Roman" w:eastAsiaTheme="minorEastAsia" w:hAnsi="Times New Roman"/>
                <w:sz w:val="22"/>
                <w:szCs w:val="22"/>
                <w:lang w:eastAsia="ko-KR"/>
              </w:rPr>
              <w:t xml:space="preserve"> Electronics</w:t>
            </w:r>
          </w:p>
        </w:tc>
        <w:tc>
          <w:tcPr>
            <w:tcW w:w="8175" w:type="dxa"/>
          </w:tcPr>
          <w:p w14:paraId="4B28CA71" w14:textId="699F3C14" w:rsidR="00270257" w:rsidRDefault="00712059" w:rsidP="0071205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sidR="00270257">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 xml:space="preserve">Meanwhile, </w:t>
            </w:r>
            <w:r w:rsidR="00270257">
              <w:rPr>
                <w:rFonts w:ascii="Times New Roman" w:eastAsiaTheme="minorEastAsia" w:hAnsi="Times New Roman"/>
                <w:sz w:val="22"/>
                <w:szCs w:val="22"/>
                <w:lang w:eastAsia="ko-KR"/>
              </w:rPr>
              <w:t xml:space="preserve">whether to support 480 and 960 kHz PRACH SCS should be </w:t>
            </w:r>
            <w:r w:rsidR="001455B3">
              <w:rPr>
                <w:rFonts w:ascii="Times New Roman" w:eastAsiaTheme="minorEastAsia" w:hAnsi="Times New Roman"/>
                <w:sz w:val="22"/>
                <w:szCs w:val="22"/>
                <w:lang w:eastAsia="ko-KR"/>
              </w:rPr>
              <w:t>discussed</w:t>
            </w:r>
            <w:r>
              <w:rPr>
                <w:rFonts w:ascii="Times New Roman" w:eastAsiaTheme="minorEastAsia" w:hAnsi="Times New Roman"/>
                <w:sz w:val="22"/>
                <w:szCs w:val="22"/>
                <w:lang w:eastAsia="ko-KR"/>
              </w:rPr>
              <w:t xml:space="preserve"> with SSB</w:t>
            </w:r>
            <w:r w:rsidR="004F471A">
              <w:rPr>
                <w:rFonts w:ascii="Times New Roman" w:eastAsiaTheme="minorEastAsia" w:hAnsi="Times New Roman"/>
                <w:sz w:val="22"/>
                <w:szCs w:val="22"/>
                <w:lang w:eastAsia="ko-KR"/>
              </w:rPr>
              <w:t xml:space="preserve"> SCS</w:t>
            </w:r>
            <w:r>
              <w:rPr>
                <w:rFonts w:ascii="Times New Roman" w:eastAsiaTheme="minorEastAsia" w:hAnsi="Times New Roman"/>
                <w:sz w:val="22"/>
                <w:szCs w:val="22"/>
                <w:lang w:eastAsia="ko-KR"/>
              </w:rPr>
              <w:t>. Th</w:t>
            </w:r>
            <w:r w:rsidR="001455B3">
              <w:rPr>
                <w:rFonts w:ascii="Times New Roman" w:eastAsiaTheme="minorEastAsia" w:hAnsi="Times New Roman"/>
                <w:sz w:val="22"/>
                <w:szCs w:val="22"/>
                <w:lang w:eastAsia="ko-KR"/>
              </w:rPr>
              <w:t xml:space="preserve">erefore, </w:t>
            </w:r>
            <w:r>
              <w:rPr>
                <w:rFonts w:ascii="Times New Roman" w:eastAsiaTheme="minorEastAsia" w:hAnsi="Times New Roman"/>
                <w:sz w:val="22"/>
                <w:szCs w:val="22"/>
                <w:lang w:eastAsia="ko-KR"/>
              </w:rPr>
              <w:t>we suggest the modification on the second bullet as follow:</w:t>
            </w:r>
          </w:p>
          <w:p w14:paraId="56E64C2E" w14:textId="2419631B" w:rsidR="00712059" w:rsidRPr="00712059" w:rsidRDefault="00C15A20" w:rsidP="008672DC">
            <w:pPr>
              <w:pStyle w:val="BodyText"/>
              <w:numPr>
                <w:ilvl w:val="0"/>
                <w:numId w:val="23"/>
              </w:numPr>
              <w:spacing w:after="0"/>
              <w:rPr>
                <w:rFonts w:ascii="Times New Roman" w:eastAsiaTheme="minorEastAsia" w:hAnsi="Times New Roman"/>
                <w:sz w:val="22"/>
                <w:szCs w:val="22"/>
                <w:lang w:eastAsia="ko-KR"/>
              </w:rPr>
            </w:pPr>
            <w:r w:rsidRPr="00C15A20">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4C019F" w14:paraId="76A8B5DC" w14:textId="77777777" w:rsidTr="006D769E">
        <w:tc>
          <w:tcPr>
            <w:tcW w:w="1720" w:type="dxa"/>
          </w:tcPr>
          <w:p w14:paraId="4A97CA23" w14:textId="4220AE07" w:rsidR="004C019F" w:rsidRPr="004C019F" w:rsidRDefault="004C019F" w:rsidP="006D769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C327469" w14:textId="19A8D24D" w:rsidR="004C019F" w:rsidRPr="004C019F" w:rsidRDefault="004C019F" w:rsidP="0071205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D4441" w14:paraId="350E6C8F" w14:textId="77777777" w:rsidTr="006D769E">
        <w:tc>
          <w:tcPr>
            <w:tcW w:w="1720" w:type="dxa"/>
          </w:tcPr>
          <w:p w14:paraId="5F483E84" w14:textId="6EAA64CF"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1932564" w14:textId="19EA4819"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083090" w14:paraId="352757AA" w14:textId="77777777" w:rsidTr="003722AA">
        <w:tc>
          <w:tcPr>
            <w:tcW w:w="1720" w:type="dxa"/>
            <w:shd w:val="clear" w:color="auto" w:fill="E2EFD9" w:themeFill="accent6" w:themeFillTint="33"/>
          </w:tcPr>
          <w:p w14:paraId="11C2C78D" w14:textId="4B2CFB01" w:rsidR="00083090" w:rsidRDefault="00083090"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1A455E3" w14:textId="77777777"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786E28FD" w14:textId="1DDF0600" w:rsidR="00083090" w:rsidRDefault="00083090"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083090" w14:paraId="2FA3529E" w14:textId="77777777" w:rsidTr="006D769E">
        <w:tc>
          <w:tcPr>
            <w:tcW w:w="1720" w:type="dxa"/>
          </w:tcPr>
          <w:p w14:paraId="6B525A5E" w14:textId="49FBB152" w:rsidR="00083090" w:rsidRDefault="00701817" w:rsidP="006D769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61CA86" w14:textId="69E1685F" w:rsidR="00083090" w:rsidRDefault="00701817" w:rsidP="007120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w:t>
            </w:r>
            <w:r w:rsidRPr="00701817">
              <w:rPr>
                <w:rFonts w:ascii="Times New Roman" w:hAnsi="Times New Roman"/>
                <w:sz w:val="22"/>
                <w:szCs w:val="22"/>
                <w:lang w:eastAsia="zh-CN"/>
              </w:rPr>
              <w:t>#2-1-3</w:t>
            </w:r>
            <w:r>
              <w:rPr>
                <w:rFonts w:ascii="Times New Roman" w:hAnsi="Times New Roman"/>
                <w:sz w:val="22"/>
                <w:szCs w:val="22"/>
                <w:lang w:eastAsia="zh-CN"/>
              </w:rPr>
              <w:t>.</w:t>
            </w:r>
          </w:p>
        </w:tc>
      </w:tr>
      <w:tr w:rsidR="003C6E6F" w14:paraId="5CDD96D5" w14:textId="77777777" w:rsidTr="003C6E6F">
        <w:tc>
          <w:tcPr>
            <w:tcW w:w="1720" w:type="dxa"/>
          </w:tcPr>
          <w:p w14:paraId="76320DC0"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9467EA6"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9C13B9">
              <w:rPr>
                <w:rFonts w:ascii="Times New Roman" w:hAnsi="Times New Roman"/>
                <w:sz w:val="22"/>
                <w:szCs w:val="22"/>
                <w:lang w:eastAsia="zh-CN"/>
              </w:rPr>
              <w:t>Proposal #2-1-2</w:t>
            </w:r>
            <w:r>
              <w:rPr>
                <w:rFonts w:ascii="Times New Roman" w:hAnsi="Times New Roman"/>
                <w:sz w:val="22"/>
                <w:szCs w:val="22"/>
                <w:lang w:eastAsia="zh-CN"/>
              </w:rPr>
              <w:t xml:space="preserve"> with some modifications. Moreover, we think that if SCS 480 kHz and 960 kHz are agreed for SSB for initial access then they should be supported for PRACH as well. Therefore, we suggest:</w:t>
            </w:r>
          </w:p>
          <w:p w14:paraId="2075A8E8" w14:textId="77777777" w:rsidR="003C6E6F" w:rsidRDefault="003C6E6F"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S</w:t>
            </w:r>
            <w:r w:rsidRPr="002E12DC">
              <w:rPr>
                <w:rFonts w:ascii="Times New Roman" w:hAnsi="Times New Roman"/>
                <w:sz w:val="22"/>
                <w:szCs w:val="22"/>
                <w:lang w:eastAsia="zh-CN"/>
              </w:rPr>
              <w:t>upport of 480 and 960 kHz PRACH SCS for initial access use cases</w:t>
            </w:r>
            <w:r>
              <w:rPr>
                <w:rFonts w:ascii="Times New Roman" w:hAnsi="Times New Roman"/>
                <w:sz w:val="22"/>
                <w:szCs w:val="22"/>
                <w:lang w:eastAsia="zh-CN"/>
              </w:rPr>
              <w:t xml:space="preserve"> if SCS </w:t>
            </w:r>
            <w:r w:rsidRPr="002E12DC">
              <w:rPr>
                <w:rFonts w:ascii="Times New Roman" w:hAnsi="Times New Roman"/>
                <w:sz w:val="22"/>
                <w:szCs w:val="22"/>
                <w:lang w:eastAsia="zh-CN"/>
              </w:rPr>
              <w:t xml:space="preserve">480 and 960 kHz </w:t>
            </w:r>
            <w:r>
              <w:rPr>
                <w:rFonts w:ascii="Times New Roman" w:hAnsi="Times New Roman"/>
                <w:sz w:val="22"/>
                <w:szCs w:val="22"/>
                <w:lang w:eastAsia="zh-CN"/>
              </w:rPr>
              <w:t>are accepted for SSB for initial access cases.</w:t>
            </w:r>
          </w:p>
        </w:tc>
      </w:tr>
      <w:tr w:rsidR="002B69C7" w14:paraId="23390623" w14:textId="77777777" w:rsidTr="003C6E6F">
        <w:tc>
          <w:tcPr>
            <w:tcW w:w="1720" w:type="dxa"/>
          </w:tcPr>
          <w:p w14:paraId="6CDD25F2" w14:textId="3063D7DF" w:rsidR="002B69C7" w:rsidRDefault="002B69C7" w:rsidP="002B69C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7B05A933" w14:textId="71C952B1" w:rsidR="002B69C7" w:rsidRDefault="002B69C7" w:rsidP="002B69C7">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93DA9" w14:paraId="78E0596E" w14:textId="77777777" w:rsidTr="00793DA9">
        <w:tc>
          <w:tcPr>
            <w:tcW w:w="1720" w:type="dxa"/>
            <w:shd w:val="clear" w:color="auto" w:fill="E2EFD9" w:themeFill="accent6" w:themeFillTint="33"/>
          </w:tcPr>
          <w:p w14:paraId="50023DCF" w14:textId="6C8F1C72" w:rsidR="00793DA9" w:rsidRDefault="00793DA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10A07F8" w14:textId="48671416" w:rsidR="00793DA9" w:rsidRDefault="00793DA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93DA9" w14:paraId="125B705F" w14:textId="77777777" w:rsidTr="003C6E6F">
        <w:tc>
          <w:tcPr>
            <w:tcW w:w="1720" w:type="dxa"/>
          </w:tcPr>
          <w:p w14:paraId="741AB993" w14:textId="153F01A9" w:rsidR="00793DA9" w:rsidRDefault="00752190" w:rsidP="00DD1B4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404E2E85" w14:textId="2B4EA417" w:rsidR="00793DA9" w:rsidRDefault="00752190"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r w:rsidR="003C35B3">
              <w:rPr>
                <w:rFonts w:ascii="Times New Roman" w:hAnsi="Times New Roman"/>
                <w:sz w:val="22"/>
                <w:szCs w:val="22"/>
                <w:lang w:eastAsia="zh-CN"/>
              </w:rPr>
              <w:t>, and 2-1-4 Note.</w:t>
            </w:r>
          </w:p>
        </w:tc>
      </w:tr>
      <w:tr w:rsidR="00446F4A" w14:paraId="426C0792" w14:textId="77777777" w:rsidTr="003C6E6F">
        <w:tc>
          <w:tcPr>
            <w:tcW w:w="1720" w:type="dxa"/>
          </w:tcPr>
          <w:p w14:paraId="48E4B487" w14:textId="69ED5CC6" w:rsidR="00446F4A" w:rsidRDefault="00446F4A" w:rsidP="00446F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520D07CC" w14:textId="77777777" w:rsidR="00446F4A" w:rsidRDefault="00446F4A" w:rsidP="00446F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 xml:space="preserve">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8F0FE37" w14:textId="77777777" w:rsidR="00446F4A" w:rsidRDefault="00446F4A" w:rsidP="00446F4A">
            <w:pPr>
              <w:pStyle w:val="BodyText"/>
              <w:spacing w:after="0"/>
              <w:rPr>
                <w:rFonts w:ascii="Times New Roman" w:hAnsi="Times New Roman"/>
                <w:sz w:val="22"/>
                <w:szCs w:val="22"/>
                <w:lang w:eastAsia="zh-CN"/>
              </w:rPr>
            </w:pPr>
          </w:p>
          <w:p w14:paraId="30556D68" w14:textId="77777777" w:rsidR="00446F4A" w:rsidRPr="00607BC0" w:rsidRDefault="00446F4A" w:rsidP="00446F4A">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852F80F" w14:textId="77777777" w:rsidR="00446F4A" w:rsidRPr="00EA7633" w:rsidRDefault="00446F4A" w:rsidP="00446F4A">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lastRenderedPageBreak/>
              <w:t xml:space="preserve">For initial access and non-initial access use cases, support 120kHz PRACH SCS </w:t>
            </w:r>
            <w:r w:rsidRPr="00471685">
              <w:rPr>
                <w:rFonts w:ascii="Times New Roman" w:hAnsi="Times New Roman"/>
                <w:strike/>
                <w:color w:val="C00000"/>
                <w:sz w:val="22"/>
                <w:szCs w:val="22"/>
                <w:u w:val="single"/>
                <w:lang w:eastAsia="zh-CN"/>
              </w:rPr>
              <w:t>with sequence length L=571, 1151 (in addition to L</w:t>
            </w:r>
            <w:r w:rsidRPr="00471685">
              <w:rPr>
                <w:rFonts w:ascii="Times New Roman" w:hAnsi="Times New Roman"/>
                <w:color w:val="C00000"/>
                <w:sz w:val="22"/>
                <w:szCs w:val="22"/>
                <w:u w:val="single"/>
                <w:lang w:eastAsia="zh-CN"/>
              </w:rPr>
              <w:t>=139) for</w:t>
            </w:r>
            <w:r>
              <w:rPr>
                <w:rFonts w:ascii="Times New Roman" w:hAnsi="Times New Roman"/>
                <w:color w:val="C00000"/>
                <w:sz w:val="22"/>
                <w:szCs w:val="22"/>
                <w:u w:val="single"/>
                <w:lang w:eastAsia="zh-CN"/>
              </w:rPr>
              <w:t xml:space="preserve"> PRACH Formats A1~A3, B1~B4, C0, and C2. </w:t>
            </w:r>
          </w:p>
          <w:p w14:paraId="02034A05" w14:textId="77777777" w:rsidR="00446F4A" w:rsidRPr="00471685" w:rsidRDefault="00446F4A" w:rsidP="00446F4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sidRPr="00471685">
              <w:rPr>
                <w:rFonts w:ascii="Times New Roman" w:hAnsi="Times New Roman"/>
                <w:color w:val="C00000"/>
                <w:sz w:val="22"/>
                <w:szCs w:val="22"/>
                <w:highlight w:val="cyan"/>
                <w:u w:val="single"/>
                <w:lang w:eastAsia="zh-CN"/>
              </w:rPr>
              <w:t>for shared spectrum operation.</w:t>
            </w:r>
          </w:p>
          <w:p w14:paraId="533B4AE0" w14:textId="77777777" w:rsidR="00446F4A" w:rsidRPr="00471685" w:rsidRDefault="00446F4A" w:rsidP="00446F4A">
            <w:pPr>
              <w:pStyle w:val="ListParagraph"/>
              <w:numPr>
                <w:ilvl w:val="1"/>
                <w:numId w:val="6"/>
              </w:numPr>
              <w:rPr>
                <w:rFonts w:eastAsia="SimSun"/>
                <w:highlight w:val="cyan"/>
                <w:lang w:eastAsia="zh-CN"/>
              </w:rPr>
            </w:pPr>
            <w:r w:rsidRPr="00471685">
              <w:rPr>
                <w:rFonts w:eastAsia="SimSun"/>
                <w:highlight w:val="cyan"/>
                <w:lang w:eastAsia="zh-CN"/>
              </w:rPr>
              <w:t>Support sequence L=139 for licensed operation.</w:t>
            </w:r>
          </w:p>
          <w:p w14:paraId="24B461E6" w14:textId="77777777" w:rsidR="00446F4A" w:rsidRPr="00471685" w:rsidRDefault="00446F4A" w:rsidP="00446F4A">
            <w:pPr>
              <w:pStyle w:val="BodyText"/>
              <w:numPr>
                <w:ilvl w:val="2"/>
                <w:numId w:val="6"/>
              </w:numPr>
              <w:spacing w:after="0"/>
              <w:rPr>
                <w:rFonts w:ascii="Times New Roman" w:hAnsi="Times New Roman"/>
                <w:sz w:val="22"/>
                <w:szCs w:val="22"/>
                <w:highlight w:val="cyan"/>
                <w:lang w:eastAsia="zh-CN"/>
              </w:rPr>
            </w:pPr>
            <w:r w:rsidRPr="00471685">
              <w:rPr>
                <w:rFonts w:ascii="Times New Roman" w:hAnsi="Times New Roman"/>
                <w:sz w:val="22"/>
                <w:szCs w:val="22"/>
                <w:highlight w:val="cyan"/>
                <w:lang w:eastAsia="zh-CN"/>
              </w:rPr>
              <w:t>FFS: Whether L=571, 1151 are supported for licensed operation.</w:t>
            </w:r>
          </w:p>
          <w:p w14:paraId="371C7BF6" w14:textId="77777777" w:rsidR="00446F4A" w:rsidRDefault="00446F4A" w:rsidP="00446F4A">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sidRPr="00EA7633">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ACC6A2D" w14:textId="77777777" w:rsidR="00446F4A" w:rsidRPr="00EA7633" w:rsidRDefault="00446F4A" w:rsidP="00446F4A">
            <w:pPr>
              <w:pStyle w:val="BodyText"/>
              <w:numPr>
                <w:ilvl w:val="0"/>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6F122A12" w14:textId="77777777" w:rsidR="00446F4A" w:rsidRPr="00EA7633" w:rsidRDefault="00446F4A" w:rsidP="00446F4A">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 xml:space="preserve">whether </w:t>
            </w:r>
            <w:r w:rsidRPr="00EA7633">
              <w:rPr>
                <w:rFonts w:ascii="Times New Roman" w:hAnsi="Times New Roman"/>
                <w:color w:val="C00000"/>
                <w:sz w:val="22"/>
                <w:szCs w:val="22"/>
                <w:u w:val="single"/>
                <w:lang w:eastAsia="zh-CN"/>
              </w:rPr>
              <w:t xml:space="preserve">480 and 960 kHz PRACH SCS </w:t>
            </w:r>
            <w:r>
              <w:rPr>
                <w:rFonts w:ascii="Times New Roman" w:hAnsi="Times New Roman"/>
                <w:color w:val="C00000"/>
                <w:sz w:val="22"/>
                <w:szCs w:val="22"/>
                <w:u w:val="single"/>
                <w:lang w:eastAsia="zh-CN"/>
              </w:rPr>
              <w:t xml:space="preserve">are applicable </w:t>
            </w:r>
            <w:r w:rsidRPr="00EA7633">
              <w:rPr>
                <w:rFonts w:ascii="Times New Roman" w:hAnsi="Times New Roman"/>
                <w:color w:val="C00000"/>
                <w:sz w:val="22"/>
                <w:szCs w:val="22"/>
                <w:u w:val="single"/>
                <w:lang w:eastAsia="zh-CN"/>
              </w:rPr>
              <w:t xml:space="preserve">for initial access </w:t>
            </w:r>
            <w:r>
              <w:rPr>
                <w:rFonts w:ascii="Times New Roman" w:hAnsi="Times New Roman"/>
                <w:color w:val="C00000"/>
                <w:sz w:val="22"/>
                <w:szCs w:val="22"/>
                <w:u w:val="single"/>
                <w:lang w:eastAsia="zh-CN"/>
              </w:rPr>
              <w:t xml:space="preserve">and/or non-initial access </w:t>
            </w:r>
            <w:r w:rsidRPr="00EA7633">
              <w:rPr>
                <w:rFonts w:ascii="Times New Roman" w:hAnsi="Times New Roman"/>
                <w:color w:val="C00000"/>
                <w:sz w:val="22"/>
                <w:szCs w:val="22"/>
                <w:u w:val="single"/>
                <w:lang w:eastAsia="zh-CN"/>
              </w:rPr>
              <w:t>use cases</w:t>
            </w:r>
          </w:p>
          <w:p w14:paraId="08EE8B8B" w14:textId="77777777" w:rsidR="00446F4A" w:rsidRDefault="00446F4A" w:rsidP="00446F4A">
            <w:pPr>
              <w:pStyle w:val="BodyText"/>
              <w:spacing w:after="0"/>
              <w:rPr>
                <w:rFonts w:ascii="Times New Roman" w:hAnsi="Times New Roman"/>
                <w:sz w:val="22"/>
                <w:szCs w:val="22"/>
                <w:lang w:eastAsia="zh-CN"/>
              </w:rPr>
            </w:pPr>
          </w:p>
        </w:tc>
      </w:tr>
      <w:tr w:rsidR="00DD6773" w:rsidRPr="00DD6773" w14:paraId="5D3FEF7C" w14:textId="77777777" w:rsidTr="003C6E6F">
        <w:tc>
          <w:tcPr>
            <w:tcW w:w="1720" w:type="dxa"/>
          </w:tcPr>
          <w:p w14:paraId="3780F08E" w14:textId="56DBBB7F"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8995432" w14:textId="46B4CCB4"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12134" w:rsidRPr="00DD6773" w14:paraId="0E9B19CD" w14:textId="77777777" w:rsidTr="003C6E6F">
        <w:tc>
          <w:tcPr>
            <w:tcW w:w="1720" w:type="dxa"/>
          </w:tcPr>
          <w:p w14:paraId="45003B95" w14:textId="2B127D1E" w:rsidR="00712134" w:rsidRDefault="00712134"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300660D" w14:textId="77777777" w:rsidR="00712134" w:rsidRPr="0058035C" w:rsidRDefault="00712134" w:rsidP="00712134">
            <w:pPr>
              <w:rPr>
                <w:sz w:val="22"/>
                <w:szCs w:val="22"/>
              </w:rPr>
            </w:pPr>
            <w:r w:rsidRPr="0058035C">
              <w:rPr>
                <w:sz w:val="22"/>
                <w:szCs w:val="22"/>
              </w:rPr>
              <w:t>We support Proposal #2-1-2 in conjunction with Proposal #2-1-4</w:t>
            </w:r>
          </w:p>
          <w:p w14:paraId="34FAA510" w14:textId="6DE702EA" w:rsidR="00F6252B" w:rsidRPr="0058035C" w:rsidRDefault="00F6252B" w:rsidP="00712134">
            <w:pPr>
              <w:rPr>
                <w:sz w:val="22"/>
                <w:szCs w:val="22"/>
              </w:rPr>
            </w:pPr>
            <w:r w:rsidRPr="0058035C">
              <w:rPr>
                <w:sz w:val="22"/>
                <w:szCs w:val="22"/>
              </w:rPr>
              <w:t>For Proposal #2-1-3, we think SCS 480/960 + LRA=139 should prioritized over SCS 480/960 + LRA = 571 and 1151. Hence, we do not support this language. Prefer Proposal #2-1-2 + Proposal #2-1-2 4.</w:t>
            </w:r>
          </w:p>
        </w:tc>
      </w:tr>
      <w:tr w:rsidR="00E92605" w:rsidRPr="00DD6773" w14:paraId="46924AF9" w14:textId="77777777" w:rsidTr="00E92605">
        <w:tc>
          <w:tcPr>
            <w:tcW w:w="1720" w:type="dxa"/>
            <w:shd w:val="clear" w:color="auto" w:fill="E2EFD9" w:themeFill="accent6" w:themeFillTint="33"/>
          </w:tcPr>
          <w:p w14:paraId="34E9E6B7" w14:textId="73C326B3" w:rsidR="00E92605" w:rsidRDefault="00E92605" w:rsidP="00E926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0C44CDA8" w14:textId="619096B3" w:rsidR="00D67EC5" w:rsidRPr="0058035C" w:rsidRDefault="00E92605" w:rsidP="00E92605">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5D376A" w:rsidRPr="00DD6773" w14:paraId="15B8008D" w14:textId="77777777" w:rsidTr="003C6E6F">
        <w:tc>
          <w:tcPr>
            <w:tcW w:w="1720" w:type="dxa"/>
          </w:tcPr>
          <w:p w14:paraId="6B47C3E0" w14:textId="23294806" w:rsidR="005D376A" w:rsidRDefault="005D376A" w:rsidP="005D376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B325A1E" w14:textId="01BCD571" w:rsidR="005D376A" w:rsidRPr="0058035C" w:rsidRDefault="005D376A" w:rsidP="005D376A">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bl>
    <w:p w14:paraId="18F33028" w14:textId="76EB3381" w:rsidR="006D769E" w:rsidRDefault="006D769E" w:rsidP="006D769E">
      <w:pPr>
        <w:pStyle w:val="BodyText"/>
        <w:spacing w:after="0"/>
        <w:rPr>
          <w:rFonts w:ascii="Times New Roman" w:hAnsi="Times New Roman"/>
          <w:sz w:val="22"/>
          <w:szCs w:val="22"/>
          <w:lang w:eastAsia="zh-CN"/>
        </w:rPr>
      </w:pPr>
    </w:p>
    <w:p w14:paraId="2621A576" w14:textId="66A8506B" w:rsidR="00313CC8" w:rsidRDefault="00313CC8">
      <w:pPr>
        <w:pStyle w:val="BodyText"/>
        <w:spacing w:after="0"/>
        <w:rPr>
          <w:rFonts w:ascii="Times New Roman" w:hAnsi="Times New Roman"/>
          <w:sz w:val="22"/>
          <w:szCs w:val="22"/>
          <w:lang w:eastAsia="zh-CN"/>
        </w:rPr>
      </w:pPr>
    </w:p>
    <w:p w14:paraId="3F726715" w14:textId="77777777" w:rsidR="001C0264" w:rsidRDefault="001C0264" w:rsidP="001C026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(temp) Moderator Summary of Discussions #2</w:t>
      </w:r>
    </w:p>
    <w:p w14:paraId="22E9551E" w14:textId="77777777" w:rsidR="001C0264" w:rsidRDefault="001C0264" w:rsidP="001C0264">
      <w:pPr>
        <w:pStyle w:val="BodyText"/>
        <w:spacing w:after="0"/>
        <w:rPr>
          <w:rFonts w:ascii="Times New Roman" w:hAnsi="Times New Roman"/>
          <w:sz w:val="22"/>
          <w:szCs w:val="22"/>
          <w:lang w:eastAsia="zh-CN"/>
        </w:rPr>
      </w:pPr>
    </w:p>
    <w:p w14:paraId="192BB2DF" w14:textId="5BD5D1FE" w:rsidR="005C7D2C" w:rsidRDefault="005C7D2C" w:rsidP="005C7D2C">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6C73141F" w14:textId="4625AC9A" w:rsidR="001C0264" w:rsidRDefault="001C0264" w:rsidP="001C0264">
      <w:pPr>
        <w:pStyle w:val="BodyText"/>
        <w:spacing w:after="0"/>
        <w:rPr>
          <w:rFonts w:ascii="Times New Roman" w:hAnsi="Times New Roman"/>
          <w:sz w:val="22"/>
          <w:szCs w:val="22"/>
          <w:lang w:eastAsia="zh-CN"/>
        </w:rPr>
      </w:pPr>
    </w:p>
    <w:p w14:paraId="2E5B7028" w14:textId="08BE423D" w:rsidR="00CF48DF" w:rsidRDefault="00CF48DF" w:rsidP="001C0264">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w:t>
      </w:r>
      <w:r w:rsidR="00057CAE">
        <w:rPr>
          <w:rFonts w:ascii="Times New Roman" w:hAnsi="Times New Roman"/>
          <w:sz w:val="22"/>
          <w:szCs w:val="22"/>
          <w:lang w:eastAsia="zh-CN"/>
        </w:rPr>
        <w:t>, where the main difference is support of 480/960kHz for PRACH at least for non-initial access case. Proposal 2-1-4 is a note that could be appended to either 2-1-2 and 2-1-3.</w:t>
      </w:r>
    </w:p>
    <w:p w14:paraId="05FFC07B" w14:textId="4A08ED5A" w:rsidR="00057CAE" w:rsidRDefault="00057CAE" w:rsidP="001C0264">
      <w:pPr>
        <w:pStyle w:val="BodyText"/>
        <w:spacing w:after="0"/>
        <w:rPr>
          <w:rFonts w:ascii="Times New Roman" w:hAnsi="Times New Roman"/>
          <w:sz w:val="22"/>
          <w:szCs w:val="22"/>
          <w:lang w:eastAsia="zh-CN"/>
        </w:rPr>
      </w:pPr>
    </w:p>
    <w:p w14:paraId="53866245" w14:textId="2CD42EFD" w:rsidR="00057CAE" w:rsidRDefault="00057CAE" w:rsidP="001C026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5B0D7B94" w14:textId="02F22F84" w:rsidR="00313CC8" w:rsidRDefault="00313CC8">
      <w:pPr>
        <w:pStyle w:val="BodyText"/>
        <w:spacing w:after="0"/>
        <w:rPr>
          <w:rFonts w:ascii="Times New Roman" w:hAnsi="Times New Roman"/>
          <w:sz w:val="22"/>
          <w:szCs w:val="22"/>
          <w:lang w:eastAsia="zh-CN"/>
        </w:rPr>
      </w:pPr>
    </w:p>
    <w:p w14:paraId="306F4131" w14:textId="13A128D8" w:rsidR="00D1357D" w:rsidRPr="0064666A" w:rsidRDefault="00D1357D" w:rsidP="00D1357D">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w:t>
      </w:r>
      <w:r w:rsidR="005C7D2C">
        <w:rPr>
          <w:lang w:eastAsia="zh-CN"/>
        </w:rPr>
        <w:t xml:space="preserve"> (Alternative </w:t>
      </w:r>
      <w:r w:rsidR="006E03FA">
        <w:rPr>
          <w:lang w:eastAsia="zh-CN"/>
        </w:rPr>
        <w:t>1</w:t>
      </w:r>
      <w:r w:rsidR="005C7D2C">
        <w:rPr>
          <w:lang w:eastAsia="zh-CN"/>
        </w:rPr>
        <w:t>)</w:t>
      </w:r>
    </w:p>
    <w:p w14:paraId="3724BD08" w14:textId="77777777" w:rsidR="00D1357D" w:rsidRPr="00607BC0" w:rsidRDefault="00D1357D" w:rsidP="00D1357D">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774B9A5" w14:textId="77777777" w:rsidR="00D1357D" w:rsidRPr="00EA7633" w:rsidRDefault="00D1357D" w:rsidP="00D1357D">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402AB55" w14:textId="77777777" w:rsidR="00D1357D" w:rsidRDefault="00D1357D" w:rsidP="00D1357D">
      <w:pPr>
        <w:pStyle w:val="BodyText"/>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proofErr w:type="spellStart"/>
      <w:r w:rsidRPr="00EA7633">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573C528" w14:textId="77777777" w:rsidR="00D1357D" w:rsidRDefault="00D1357D" w:rsidP="00D1357D">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655F4AF3" w14:textId="77777777" w:rsidR="00D1357D" w:rsidRPr="00EA7633" w:rsidRDefault="00D1357D" w:rsidP="00D1357D">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FFS: Support of 480 and 960 kHz PRACH SCS for initial access use cases</w:t>
      </w:r>
    </w:p>
    <w:p w14:paraId="13CB27B1" w14:textId="77777777" w:rsidR="00D1357D" w:rsidRDefault="00D1357D" w:rsidP="00D1357D">
      <w:pPr>
        <w:pStyle w:val="BodyText"/>
        <w:spacing w:after="0"/>
        <w:rPr>
          <w:rFonts w:ascii="Times New Roman" w:hAnsi="Times New Roman"/>
          <w:sz w:val="22"/>
          <w:szCs w:val="22"/>
          <w:lang w:eastAsia="zh-CN"/>
        </w:rPr>
      </w:pPr>
    </w:p>
    <w:p w14:paraId="73BE7BDA" w14:textId="0A13051A" w:rsidR="00D1357D" w:rsidRPr="0064666A" w:rsidRDefault="00D1357D" w:rsidP="00D1357D">
      <w:pPr>
        <w:pStyle w:val="Heading5"/>
        <w:rPr>
          <w:lang w:eastAsia="zh-CN"/>
        </w:rPr>
      </w:pPr>
      <w:r w:rsidRPr="0064666A">
        <w:rPr>
          <w:lang w:eastAsia="zh-CN"/>
        </w:rPr>
        <w:lastRenderedPageBreak/>
        <w:t xml:space="preserve">Proposal </w:t>
      </w:r>
      <w:r>
        <w:rPr>
          <w:lang w:eastAsia="zh-CN"/>
        </w:rPr>
        <w:t>#2</w:t>
      </w:r>
      <w:r w:rsidRPr="0064666A">
        <w:rPr>
          <w:lang w:eastAsia="zh-CN"/>
        </w:rPr>
        <w:t>-</w:t>
      </w:r>
      <w:r>
        <w:rPr>
          <w:lang w:eastAsia="zh-CN"/>
        </w:rPr>
        <w:t>1</w:t>
      </w:r>
      <w:r w:rsidRPr="0064666A">
        <w:rPr>
          <w:lang w:eastAsia="zh-CN"/>
        </w:rPr>
        <w:t>-</w:t>
      </w:r>
      <w:r>
        <w:rPr>
          <w:lang w:eastAsia="zh-CN"/>
        </w:rPr>
        <w:t>3</w:t>
      </w:r>
      <w:r w:rsidR="005C7D2C">
        <w:rPr>
          <w:lang w:eastAsia="zh-CN"/>
        </w:rPr>
        <w:t xml:space="preserve"> (Alternative </w:t>
      </w:r>
      <w:r w:rsidR="006E03FA">
        <w:rPr>
          <w:lang w:eastAsia="zh-CN"/>
        </w:rPr>
        <w:t>2</w:t>
      </w:r>
      <w:r w:rsidR="005C7D2C">
        <w:rPr>
          <w:lang w:eastAsia="zh-CN"/>
        </w:rPr>
        <w:t>)</w:t>
      </w:r>
    </w:p>
    <w:p w14:paraId="6DA25021" w14:textId="77777777" w:rsidR="00D1357D" w:rsidRPr="00607BC0" w:rsidRDefault="00D1357D" w:rsidP="00D1357D">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06E8FE99" w14:textId="77777777" w:rsidR="00D1357D" w:rsidRPr="00EA7633" w:rsidRDefault="00D1357D" w:rsidP="00D1357D">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337BE9C2" w14:textId="77777777" w:rsidR="00D1357D" w:rsidRDefault="00D1357D" w:rsidP="00D1357D">
      <w:pPr>
        <w:pStyle w:val="BodyText"/>
        <w:numPr>
          <w:ilvl w:val="1"/>
          <w:numId w:val="6"/>
        </w:numPr>
        <w:spacing w:after="0"/>
        <w:rPr>
          <w:rFonts w:ascii="Times New Roman" w:hAnsi="Times New Roman"/>
          <w:sz w:val="22"/>
          <w:szCs w:val="22"/>
          <w:lang w:eastAsia="zh-CN"/>
        </w:rPr>
      </w:pPr>
      <w:r w:rsidRPr="00CF34C2">
        <w:rPr>
          <w:rFonts w:ascii="Times New Roman" w:hAnsi="Times New Roman"/>
          <w:color w:val="0070C0"/>
          <w:sz w:val="22"/>
          <w:szCs w:val="22"/>
          <w:u w:val="single"/>
          <w:lang w:eastAsia="zh-CN"/>
        </w:rPr>
        <w:t xml:space="preserve">FFS: support </w:t>
      </w:r>
      <w:proofErr w:type="spellStart"/>
      <w:r w:rsidRPr="00CF34C2">
        <w:rPr>
          <w:rFonts w:ascii="Times New Roman" w:hAnsi="Times New Roman"/>
          <w:strike/>
          <w:color w:val="0070C0"/>
          <w:sz w:val="22"/>
          <w:szCs w:val="22"/>
          <w:lang w:eastAsia="zh-CN"/>
        </w:rPr>
        <w:t>Support</w:t>
      </w:r>
      <w:proofErr w:type="spellEnd"/>
      <w:r w:rsidRPr="00CF34C2">
        <w:rPr>
          <w:rFonts w:ascii="Times New Roman" w:hAnsi="Times New Roman"/>
          <w:color w:val="0070C0"/>
          <w:sz w:val="22"/>
          <w:szCs w:val="22"/>
          <w:lang w:eastAsia="zh-CN"/>
        </w:rPr>
        <w:t xml:space="preserve"> </w:t>
      </w:r>
      <w:r w:rsidRPr="00CF34C2">
        <w:rPr>
          <w:rFonts w:ascii="Times New Roman" w:hAnsi="Times New Roman"/>
          <w:strike/>
          <w:color w:val="0070C0"/>
          <w:sz w:val="22"/>
          <w:szCs w:val="22"/>
          <w:lang w:eastAsia="zh-CN"/>
        </w:rPr>
        <w:t>at least</w:t>
      </w:r>
      <w:r w:rsidRPr="00CF34C2">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3C37777" w14:textId="77777777" w:rsidR="00D1357D" w:rsidRPr="00EA7633" w:rsidRDefault="00D1357D" w:rsidP="00D1357D">
      <w:pPr>
        <w:pStyle w:val="BodyText"/>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6CCAEEB6" w14:textId="77777777" w:rsidR="00D1357D" w:rsidRPr="00CF34C2" w:rsidRDefault="00D1357D" w:rsidP="00D1357D">
      <w:pPr>
        <w:pStyle w:val="BodyText"/>
        <w:numPr>
          <w:ilvl w:val="1"/>
          <w:numId w:val="6"/>
        </w:numPr>
        <w:spacing w:after="0"/>
        <w:rPr>
          <w:rFonts w:ascii="Times New Roman" w:hAnsi="Times New Roman"/>
          <w:color w:val="0070C0"/>
          <w:sz w:val="22"/>
          <w:szCs w:val="22"/>
          <w:u w:val="single"/>
          <w:lang w:eastAsia="zh-CN"/>
        </w:rPr>
      </w:pPr>
      <w:r w:rsidRPr="00CF34C2">
        <w:rPr>
          <w:rFonts w:ascii="Times New Roman" w:hAnsi="Times New Roman"/>
          <w:color w:val="0070C0"/>
          <w:sz w:val="22"/>
          <w:szCs w:val="22"/>
          <w:u w:val="single"/>
          <w:lang w:eastAsia="zh-CN"/>
        </w:rPr>
        <w:t>FFS: whether 480 and 960 kHz PRACH SCS are applicable for initial access and/or non-initial access use cases</w:t>
      </w:r>
    </w:p>
    <w:p w14:paraId="4034BE31" w14:textId="77777777" w:rsidR="00D1357D" w:rsidRDefault="00D1357D" w:rsidP="00D1357D">
      <w:pPr>
        <w:pStyle w:val="BodyText"/>
        <w:spacing w:after="0"/>
        <w:rPr>
          <w:rFonts w:ascii="Times New Roman" w:hAnsi="Times New Roman"/>
          <w:sz w:val="22"/>
          <w:szCs w:val="22"/>
          <w:lang w:eastAsia="zh-CN"/>
        </w:rPr>
      </w:pPr>
    </w:p>
    <w:p w14:paraId="4271443A" w14:textId="77777777" w:rsidR="00D1357D" w:rsidRDefault="00D1357D" w:rsidP="00D1357D">
      <w:pPr>
        <w:pStyle w:val="BodyText"/>
        <w:spacing w:after="0"/>
        <w:rPr>
          <w:rFonts w:ascii="Times New Roman" w:hAnsi="Times New Roman"/>
          <w:sz w:val="22"/>
          <w:szCs w:val="22"/>
          <w:lang w:eastAsia="zh-CN"/>
        </w:rPr>
      </w:pPr>
    </w:p>
    <w:p w14:paraId="0E534A87" w14:textId="6181D98F" w:rsidR="00D1357D" w:rsidRPr="0064666A" w:rsidRDefault="00D1357D" w:rsidP="00D1357D">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4</w:t>
      </w:r>
      <w:r w:rsidR="006E03FA">
        <w:rPr>
          <w:lang w:eastAsia="zh-CN"/>
        </w:rPr>
        <w:t xml:space="preserve"> (Note for either Alternatives)</w:t>
      </w:r>
    </w:p>
    <w:p w14:paraId="2C5ECE46" w14:textId="77777777" w:rsidR="00D1357D" w:rsidRPr="00793DA9" w:rsidRDefault="00D1357D" w:rsidP="00D1357D">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w:t>
      </w:r>
      <w:r w:rsidRPr="00793DA9">
        <w:rPr>
          <w:rFonts w:ascii="Times New Roman" w:hAnsi="Times New Roman"/>
          <w:color w:val="0070C0"/>
          <w:sz w:val="22"/>
          <w:szCs w:val="22"/>
          <w:u w:val="single"/>
          <w:lang w:eastAsia="zh-CN"/>
        </w:rPr>
        <w:t>480 and 960 kHz PRACH SCS for initial access use cases is assumed to be supported if SCS 480 and 960 kHz are accepted for SSB for initial access cases</w:t>
      </w:r>
    </w:p>
    <w:p w14:paraId="2015904E" w14:textId="764DC066" w:rsidR="00D1357D" w:rsidRDefault="00D1357D">
      <w:pPr>
        <w:pStyle w:val="BodyText"/>
        <w:spacing w:after="0"/>
        <w:rPr>
          <w:rFonts w:ascii="Times New Roman" w:hAnsi="Times New Roman"/>
          <w:sz w:val="22"/>
          <w:szCs w:val="22"/>
          <w:lang w:eastAsia="zh-CN"/>
        </w:rPr>
      </w:pPr>
    </w:p>
    <w:p w14:paraId="1FDB0583" w14:textId="14B2F522" w:rsidR="00D1357D" w:rsidRDefault="00D1357D">
      <w:pPr>
        <w:pStyle w:val="BodyText"/>
        <w:spacing w:after="0"/>
        <w:rPr>
          <w:rFonts w:ascii="Times New Roman" w:hAnsi="Times New Roman"/>
          <w:sz w:val="22"/>
          <w:szCs w:val="22"/>
          <w:lang w:eastAsia="zh-CN"/>
        </w:rPr>
      </w:pPr>
    </w:p>
    <w:p w14:paraId="3072E34F" w14:textId="42870BE4" w:rsidR="00C57991" w:rsidRDefault="00C57991">
      <w:pPr>
        <w:pStyle w:val="BodyText"/>
        <w:spacing w:after="0"/>
        <w:rPr>
          <w:rFonts w:ascii="Times New Roman" w:hAnsi="Times New Roman"/>
          <w:sz w:val="22"/>
          <w:szCs w:val="22"/>
          <w:lang w:eastAsia="zh-CN"/>
        </w:rPr>
      </w:pPr>
    </w:p>
    <w:p w14:paraId="51DFFA86" w14:textId="77777777" w:rsidR="00C57991" w:rsidRDefault="00C57991">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23F9F4A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w:t>
      </w:r>
      <w:r w:rsidR="00594CC4">
        <w:rPr>
          <w:rFonts w:ascii="Times New Roman" w:hAnsi="Times New Roman"/>
          <w:sz w:val="22"/>
          <w:szCs w:val="22"/>
          <w:lang w:eastAsia="zh-CN"/>
        </w:rPr>
        <w:t>specific SCS</w:t>
      </w:r>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rsidP="00600780">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25E7B102"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866DC">
        <w:rPr>
          <w:rFonts w:ascii="Times New Roman" w:hAnsi="Times New Roman"/>
          <w:sz w:val="22"/>
          <w:szCs w:val="22"/>
          <w:lang w:eastAsia="zh-CN"/>
        </w:rPr>
        <w:t>discussing</w:t>
      </w:r>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67665B8F"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B940B" w14:textId="1204D6B9"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w:t>
      </w:r>
      <w:r w:rsidR="00B146D2">
        <w:rPr>
          <w:rFonts w:ascii="Times New Roman" w:hAnsi="Times New Roman"/>
          <w:sz w:val="22"/>
          <w:szCs w:val="22"/>
          <w:lang w:eastAsia="zh-CN"/>
        </w:rPr>
        <w:t>s</w:t>
      </w:r>
      <w:r>
        <w:rPr>
          <w:rFonts w:ascii="Times New Roman" w:hAnsi="Times New Roman"/>
          <w:sz w:val="22"/>
          <w:szCs w:val="22"/>
          <w:lang w:eastAsia="zh-CN"/>
        </w:rPr>
        <w:t xml:space="preserve"> discuss</w:t>
      </w:r>
      <w:r w:rsidR="00B146D2">
        <w:rPr>
          <w:rFonts w:ascii="Times New Roman" w:hAnsi="Times New Roman"/>
          <w:sz w:val="22"/>
          <w:szCs w:val="22"/>
          <w:lang w:eastAsia="zh-CN"/>
        </w:rPr>
        <w:t>ing</w:t>
      </w:r>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lastRenderedPageBreak/>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54CD5D01" w14:textId="729E7924"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E12191">
        <w:rPr>
          <w:rFonts w:ascii="Times New Roman" w:hAnsi="Times New Roman"/>
          <w:sz w:val="22"/>
          <w:szCs w:val="22"/>
          <w:lang w:eastAsia="zh-CN"/>
        </w:rPr>
        <w:t>discussing</w:t>
      </w:r>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156162BC"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37A544B" w14:textId="01B24B6F"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2473D6">
        <w:rPr>
          <w:rFonts w:ascii="Times New Roman" w:hAnsi="Times New Roman"/>
          <w:sz w:val="22"/>
          <w:szCs w:val="22"/>
          <w:lang w:eastAsia="zh-CN"/>
        </w:rPr>
        <w:t>discussing</w:t>
      </w:r>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1EF8168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w:t>
            </w:r>
            <w:proofErr w:type="gramStart"/>
            <w:r w:rsidRPr="004C2E3A">
              <w:rPr>
                <w:rFonts w:ascii="Times New Roman" w:hAnsi="Times New Roman"/>
                <w:sz w:val="22"/>
                <w:szCs w:val="22"/>
                <w:lang w:eastAsia="zh-CN"/>
              </w:rPr>
              <w:t>to insert</w:t>
            </w:r>
            <w:proofErr w:type="gramEnd"/>
            <w:r w:rsidRPr="004C2E3A">
              <w:rPr>
                <w:rFonts w:ascii="Times New Roman" w:hAnsi="Times New Roman"/>
                <w:sz w:val="22"/>
                <w:szCs w:val="22"/>
                <w:lang w:eastAsia="zh-CN"/>
              </w:rPr>
              <w:t xml:space="preserve">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w:t>
            </w:r>
            <w:r>
              <w:rPr>
                <w:rFonts w:ascii="Times New Roman" w:hAnsi="Times New Roman"/>
                <w:sz w:val="22"/>
                <w:szCs w:val="22"/>
                <w:lang w:eastAsia="zh-CN"/>
              </w:rPr>
              <w:lastRenderedPageBreak/>
              <w:t xml:space="preserve">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94B04" w14:paraId="0B94E0AB" w14:textId="77777777" w:rsidTr="00793B91">
        <w:tc>
          <w:tcPr>
            <w:tcW w:w="1720" w:type="dxa"/>
          </w:tcPr>
          <w:p w14:paraId="08AF3602" w14:textId="35DDBEFA"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4B7AF5C" w14:textId="16F43B77"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5CF44F2" w14:textId="3299F203"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94B04" w14:paraId="5C8F5CEF" w14:textId="77777777" w:rsidTr="00793B91">
        <w:tc>
          <w:tcPr>
            <w:tcW w:w="1720" w:type="dxa"/>
          </w:tcPr>
          <w:p w14:paraId="4CDF9EB2" w14:textId="56E63641"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9D7E310" w14:textId="58BC3B4C"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83BAABA" w14:textId="77777777" w:rsidR="00E94B04" w:rsidRDefault="00E94B04" w:rsidP="00E94B04">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sidRPr="00B93466">
              <w:rPr>
                <w:rFonts w:ascii="Times New Roman" w:hAnsi="Times New Roman"/>
                <w:sz w:val="22"/>
                <w:szCs w:val="22"/>
                <w:lang w:eastAsia="zh-CN"/>
              </w:rPr>
              <w:t>msec</w:t>
            </w:r>
            <w:proofErr w:type="spellEnd"/>
            <w:r w:rsidRPr="00B93466">
              <w:rPr>
                <w:rFonts w:ascii="Times New Roman" w:hAnsi="Times New Roman"/>
                <w:sz w:val="22"/>
                <w:szCs w:val="22"/>
                <w:lang w:eastAsia="zh-CN"/>
              </w:rPr>
              <w:t xml:space="preserve"> within 100 </w:t>
            </w:r>
            <w:proofErr w:type="spellStart"/>
            <w:r w:rsidRPr="00B93466">
              <w:rPr>
                <w:rFonts w:ascii="Times New Roman" w:hAnsi="Times New Roman"/>
                <w:sz w:val="22"/>
                <w:szCs w:val="22"/>
                <w:lang w:eastAsia="zh-CN"/>
              </w:rPr>
              <w:t>msec</w:t>
            </w:r>
            <w:proofErr w:type="spellEnd"/>
            <w:r w:rsidRPr="00B93466">
              <w:rPr>
                <w:rFonts w:ascii="Times New Roman" w:hAnsi="Times New Roman"/>
                <w:sz w:val="22"/>
                <w:szCs w:val="22"/>
                <w:lang w:eastAsia="zh-CN"/>
              </w:rPr>
              <w:t xml:space="preserve">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2A2EB2D5" w14:textId="34116C6D" w:rsidR="00E94B04" w:rsidRDefault="00E94B04" w:rsidP="00E94B04">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C95837" w14:paraId="469229AE" w14:textId="77777777" w:rsidTr="00793B91">
        <w:tc>
          <w:tcPr>
            <w:tcW w:w="1720" w:type="dxa"/>
          </w:tcPr>
          <w:p w14:paraId="206C504C" w14:textId="12770FD9"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76512AD4" w14:textId="7CA7BC63"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2E50233" w14:textId="49F329E2"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We believe a</w:t>
            </w:r>
            <w:r w:rsidRPr="00C24622">
              <w:rPr>
                <w:rFonts w:ascii="Times New Roman" w:hAnsi="Times New Roman"/>
                <w:sz w:val="22"/>
                <w:szCs w:val="22"/>
                <w:lang w:eastAsia="zh-CN"/>
              </w:rPr>
              <w:t xml:space="preserve"> gap between two consecutive TDM ROs should be introduced to avoid </w:t>
            </w:r>
            <w:proofErr w:type="gramStart"/>
            <w:r w:rsidRPr="00C24622">
              <w:rPr>
                <w:rFonts w:ascii="Times New Roman" w:hAnsi="Times New Roman"/>
                <w:sz w:val="22"/>
                <w:szCs w:val="22"/>
                <w:lang w:eastAsia="zh-CN"/>
              </w:rPr>
              <w:t>a</w:t>
            </w:r>
            <w:proofErr w:type="gramEnd"/>
            <w:r w:rsidRPr="00C24622">
              <w:rPr>
                <w:rFonts w:ascii="Times New Roman" w:hAnsi="Times New Roman"/>
                <w:sz w:val="22"/>
                <w:szCs w:val="22"/>
                <w:lang w:eastAsia="zh-CN"/>
              </w:rPr>
              <w:t xml:space="preserve"> LBT failure at the UE due to a RACH transmission from another UE in the previous RO.</w:t>
            </w:r>
            <w:r>
              <w:rPr>
                <w:rFonts w:ascii="Times New Roman" w:hAnsi="Times New Roman"/>
                <w:sz w:val="22"/>
                <w:szCs w:val="22"/>
                <w:lang w:eastAsia="zh-CN"/>
              </w:rPr>
              <w:t xml:space="preserve"> </w:t>
            </w:r>
          </w:p>
        </w:tc>
      </w:tr>
      <w:tr w:rsidR="00C95837" w14:paraId="0EF44190" w14:textId="77777777" w:rsidTr="00793B91">
        <w:tc>
          <w:tcPr>
            <w:tcW w:w="1720" w:type="dxa"/>
          </w:tcPr>
          <w:p w14:paraId="0A0020FE" w14:textId="109AB020"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1FE5C42" w14:textId="19637A1E" w:rsidR="00C95837"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6261B5A" w14:textId="1850971C" w:rsidR="00C95837" w:rsidRPr="00B93466" w:rsidRDefault="00C95837"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0A7FC0" w14:paraId="3239708E" w14:textId="77777777" w:rsidTr="00793B91">
        <w:tc>
          <w:tcPr>
            <w:tcW w:w="1720" w:type="dxa"/>
          </w:tcPr>
          <w:p w14:paraId="249BB724" w14:textId="609FD64B" w:rsidR="000A7FC0" w:rsidRDefault="000A7FC0" w:rsidP="00C9583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04CD96DB" w14:textId="6EECEBDC" w:rsidR="000A7FC0" w:rsidRDefault="000A7FC0" w:rsidP="00C958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5E20FA91" w14:textId="379237BC" w:rsidR="000A7FC0" w:rsidRDefault="000A7FC0" w:rsidP="000A7FC0">
            <w:pPr>
              <w:pStyle w:val="BodyText"/>
              <w:spacing w:after="0"/>
              <w:rPr>
                <w:rFonts w:ascii="Times New Roman" w:hAnsi="Times New Roman"/>
                <w:sz w:val="22"/>
                <w:szCs w:val="22"/>
                <w:lang w:eastAsia="zh-CN"/>
              </w:rPr>
            </w:pPr>
            <w:r w:rsidRPr="000A7FC0">
              <w:rPr>
                <w:rFonts w:ascii="Times New Roman" w:hAnsi="Times New Roman"/>
                <w:sz w:val="22"/>
                <w:szCs w:val="22"/>
                <w:lang w:eastAsia="zh-CN"/>
              </w:rPr>
              <w:t xml:space="preserve">Due to short control signal exemption and rare possibility of </w:t>
            </w:r>
            <w:r>
              <w:rPr>
                <w:rFonts w:ascii="Times New Roman" w:hAnsi="Times New Roman"/>
                <w:sz w:val="22"/>
                <w:szCs w:val="22"/>
                <w:lang w:eastAsia="zh-CN"/>
              </w:rPr>
              <w:t>LBT failure</w:t>
            </w:r>
            <w:r w:rsidRPr="000A7FC0">
              <w:rPr>
                <w:rFonts w:ascii="Times New Roman" w:hAnsi="Times New Roman"/>
                <w:sz w:val="22"/>
                <w:szCs w:val="22"/>
                <w:lang w:eastAsia="zh-CN"/>
              </w:rPr>
              <w:t>, we do not support non-contiguous RO.</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2B7288AD" w:rsidR="00E82F34" w:rsidRDefault="00E82F34">
      <w:pPr>
        <w:pStyle w:val="BodyText"/>
        <w:spacing w:after="0"/>
        <w:rPr>
          <w:rFonts w:ascii="Times New Roman" w:hAnsi="Times New Roman"/>
          <w:sz w:val="22"/>
          <w:szCs w:val="22"/>
          <w:lang w:eastAsia="zh-CN"/>
        </w:rPr>
      </w:pPr>
    </w:p>
    <w:p w14:paraId="6773C57E"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84B5BC8" w14:textId="313E9754"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6E0CDFFF" w14:textId="24E344FE"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w:t>
      </w:r>
      <w:r w:rsidR="00585143">
        <w:rPr>
          <w:rFonts w:ascii="Times New Roman" w:hAnsi="Times New Roman"/>
          <w:sz w:val="22"/>
          <w:szCs w:val="22"/>
          <w:lang w:eastAsia="zh-CN"/>
        </w:rPr>
        <w:t>5</w:t>
      </w:r>
      <w:r>
        <w:rPr>
          <w:rFonts w:ascii="Times New Roman" w:hAnsi="Times New Roman"/>
          <w:sz w:val="22"/>
          <w:szCs w:val="22"/>
          <w:lang w:eastAsia="zh-CN"/>
        </w:rPr>
        <w:t xml:space="preserve"> Companies</w:t>
      </w:r>
    </w:p>
    <w:p w14:paraId="483509D6" w14:textId="30760797"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04F9309E" w14:textId="77777777"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EFA1964" w14:textId="64D79949" w:rsidR="0041026D" w:rsidRDefault="00A47A0F" w:rsidP="0041026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w:t>
      </w:r>
      <w:r w:rsidR="0041026D">
        <w:rPr>
          <w:rFonts w:ascii="Times New Roman" w:hAnsi="Times New Roman"/>
          <w:sz w:val="22"/>
          <w:szCs w:val="22"/>
          <w:lang w:eastAsia="zh-CN"/>
        </w:rPr>
        <w:t xml:space="preserve">LBT, </w:t>
      </w:r>
      <w:r>
        <w:rPr>
          <w:rFonts w:ascii="Times New Roman" w:hAnsi="Times New Roman"/>
          <w:sz w:val="22"/>
          <w:szCs w:val="22"/>
          <w:lang w:eastAsia="zh-CN"/>
        </w:rPr>
        <w:t xml:space="preserve">gap for </w:t>
      </w:r>
      <w:proofErr w:type="spellStart"/>
      <w:r w:rsidR="0041026D">
        <w:rPr>
          <w:rFonts w:ascii="Times New Roman" w:hAnsi="Times New Roman"/>
          <w:sz w:val="22"/>
          <w:szCs w:val="22"/>
          <w:lang w:eastAsia="zh-CN"/>
        </w:rPr>
        <w:t>gNB</w:t>
      </w:r>
      <w:proofErr w:type="spellEnd"/>
      <w:r w:rsidR="0041026D">
        <w:rPr>
          <w:rFonts w:ascii="Times New Roman" w:hAnsi="Times New Roman"/>
          <w:sz w:val="22"/>
          <w:szCs w:val="22"/>
          <w:lang w:eastAsia="zh-CN"/>
        </w:rPr>
        <w:t xml:space="preserve"> Rx beam switching, </w:t>
      </w:r>
      <w:r>
        <w:rPr>
          <w:rFonts w:ascii="Times New Roman" w:hAnsi="Times New Roman"/>
          <w:sz w:val="22"/>
          <w:szCs w:val="22"/>
          <w:lang w:eastAsia="zh-CN"/>
        </w:rPr>
        <w:t xml:space="preserve">and/or </w:t>
      </w:r>
      <w:r w:rsidR="0041026D">
        <w:rPr>
          <w:rFonts w:ascii="Times New Roman" w:hAnsi="Times New Roman"/>
          <w:sz w:val="22"/>
          <w:szCs w:val="22"/>
          <w:lang w:eastAsia="zh-CN"/>
        </w:rPr>
        <w:t xml:space="preserve">gap </w:t>
      </w:r>
      <w:r>
        <w:rPr>
          <w:rFonts w:ascii="Times New Roman" w:hAnsi="Times New Roman"/>
          <w:sz w:val="22"/>
          <w:szCs w:val="22"/>
          <w:lang w:eastAsia="zh-CN"/>
        </w:rPr>
        <w:t>to avoid</w:t>
      </w:r>
      <w:r w:rsidR="0041026D">
        <w:rPr>
          <w:rFonts w:ascii="Times New Roman" w:hAnsi="Times New Roman"/>
          <w:sz w:val="22"/>
          <w:szCs w:val="22"/>
          <w:lang w:eastAsia="zh-CN"/>
        </w:rPr>
        <w:t xml:space="preserve"> inter-</w:t>
      </w:r>
      <w:r>
        <w:rPr>
          <w:rFonts w:ascii="Times New Roman" w:hAnsi="Times New Roman"/>
          <w:sz w:val="22"/>
          <w:szCs w:val="22"/>
          <w:lang w:eastAsia="zh-CN"/>
        </w:rPr>
        <w:t>UE LBT blocking</w:t>
      </w:r>
    </w:p>
    <w:p w14:paraId="5BAD16ED" w14:textId="4FF4E6B3"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1A5556D8" w14:textId="3D1B526A"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5C358C6A" w14:textId="54CF08AD" w:rsidR="00585143" w:rsidRDefault="00585143" w:rsidP="005851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56F160A7" w14:textId="50A6AF49"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sidR="00BB1CC8">
        <w:rPr>
          <w:rFonts w:ascii="Times New Roman" w:hAnsi="Times New Roman"/>
          <w:sz w:val="22"/>
          <w:szCs w:val="22"/>
          <w:lang w:eastAsia="zh-CN"/>
        </w:rPr>
        <w:t>PRACH can be considered as part of short signal exemption and/or handle LBT by implementation</w:t>
      </w:r>
      <w:r>
        <w:rPr>
          <w:rFonts w:ascii="Times New Roman" w:hAnsi="Times New Roman"/>
          <w:sz w:val="22"/>
          <w:szCs w:val="22"/>
          <w:lang w:eastAsia="zh-CN"/>
        </w:rPr>
        <w:t>.</w:t>
      </w:r>
    </w:p>
    <w:p w14:paraId="0515CBC0" w14:textId="77777777" w:rsidR="0041026D" w:rsidRDefault="0041026D" w:rsidP="0041026D">
      <w:pPr>
        <w:pStyle w:val="BodyText"/>
        <w:spacing w:after="0"/>
        <w:rPr>
          <w:rFonts w:ascii="Times New Roman" w:hAnsi="Times New Roman"/>
          <w:sz w:val="22"/>
          <w:szCs w:val="22"/>
          <w:lang w:eastAsia="zh-CN"/>
        </w:rPr>
      </w:pPr>
    </w:p>
    <w:p w14:paraId="30363980" w14:textId="2B9697F9" w:rsidR="0041026D" w:rsidRDefault="0041026D" w:rsidP="0041026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w:t>
      </w:r>
      <w:r w:rsidR="00F77F3C">
        <w:rPr>
          <w:rFonts w:ascii="Times New Roman" w:hAnsi="Times New Roman"/>
          <w:sz w:val="22"/>
          <w:szCs w:val="22"/>
          <w:lang w:eastAsia="zh-CN"/>
        </w:rPr>
        <w:t xml:space="preserve">non-consecutive RO </w:t>
      </w:r>
      <w:r>
        <w:rPr>
          <w:rFonts w:ascii="Times New Roman" w:hAnsi="Times New Roman"/>
          <w:sz w:val="22"/>
          <w:szCs w:val="22"/>
          <w:lang w:eastAsia="zh-CN"/>
        </w:rPr>
        <w:t xml:space="preserve">is needed to explain their logic and motivation. </w:t>
      </w:r>
    </w:p>
    <w:p w14:paraId="741C738B" w14:textId="04FF4E84" w:rsidR="002A48C7" w:rsidRDefault="002A48C7" w:rsidP="002A48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w:t>
      </w:r>
      <w:r w:rsidR="008F3E68">
        <w:rPr>
          <w:rFonts w:ascii="Times New Roman" w:hAnsi="Times New Roman"/>
          <w:sz w:val="22"/>
          <w:szCs w:val="22"/>
          <w:lang w:eastAsia="zh-CN"/>
        </w:rPr>
        <w:t>n</w:t>
      </w:r>
      <w:r>
        <w:rPr>
          <w:rFonts w:ascii="Times New Roman" w:hAnsi="Times New Roman"/>
          <w:sz w:val="22"/>
          <w:szCs w:val="22"/>
          <w:lang w:eastAsia="zh-CN"/>
        </w:rPr>
        <w:t>. Further discuss on following statement (as a starting point for further discussion):</w:t>
      </w:r>
    </w:p>
    <w:p w14:paraId="1FDC8C8E" w14:textId="6F568210" w:rsidR="0041026D" w:rsidRDefault="0041026D" w:rsidP="004102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B60C81">
        <w:rPr>
          <w:rFonts w:ascii="Times New Roman" w:hAnsi="Times New Roman"/>
          <w:sz w:val="22"/>
          <w:szCs w:val="22"/>
          <w:lang w:eastAsia="zh-CN"/>
        </w:rPr>
        <w:t>non-consecutive RO</w:t>
      </w:r>
      <w:r w:rsidR="00FA0DAC">
        <w:rPr>
          <w:rFonts w:ascii="Times New Roman" w:hAnsi="Times New Roman"/>
          <w:sz w:val="22"/>
          <w:szCs w:val="22"/>
          <w:lang w:eastAsia="zh-CN"/>
        </w:rPr>
        <w:t xml:space="preserve"> configuration for PRACH</w:t>
      </w:r>
    </w:p>
    <w:p w14:paraId="32F10098" w14:textId="1AD87181" w:rsidR="00D80625" w:rsidRDefault="00D80625">
      <w:pPr>
        <w:pStyle w:val="BodyText"/>
        <w:spacing w:after="0"/>
        <w:rPr>
          <w:rFonts w:ascii="Times New Roman" w:hAnsi="Times New Roman"/>
          <w:sz w:val="22"/>
          <w:szCs w:val="22"/>
          <w:lang w:eastAsia="zh-CN"/>
        </w:rPr>
      </w:pPr>
    </w:p>
    <w:p w14:paraId="7C8718A2" w14:textId="77777777" w:rsidR="003D2A5E" w:rsidRDefault="003D2A5E">
      <w:pPr>
        <w:pStyle w:val="BodyText"/>
        <w:spacing w:after="0"/>
        <w:rPr>
          <w:rFonts w:ascii="Times New Roman" w:hAnsi="Times New Roman"/>
          <w:sz w:val="22"/>
          <w:szCs w:val="22"/>
          <w:lang w:eastAsia="zh-CN"/>
        </w:rPr>
      </w:pPr>
    </w:p>
    <w:p w14:paraId="10446755" w14:textId="77777777" w:rsidR="00CD2336" w:rsidRDefault="00CD2336" w:rsidP="00CD233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B3CE339" w14:textId="4B90F670" w:rsidR="00CD2336" w:rsidRDefault="00CD2336" w:rsidP="00CD2336">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34B0E3E" w14:textId="47200270" w:rsidR="00906D1A" w:rsidRDefault="00906D1A" w:rsidP="00CD2336">
      <w:pPr>
        <w:pStyle w:val="BodyText"/>
        <w:spacing w:after="0"/>
        <w:rPr>
          <w:rFonts w:ascii="Times New Roman" w:hAnsi="Times New Roman"/>
          <w:sz w:val="22"/>
          <w:szCs w:val="22"/>
          <w:lang w:eastAsia="zh-CN"/>
        </w:rPr>
      </w:pPr>
    </w:p>
    <w:p w14:paraId="5491E16F" w14:textId="001EB0D4" w:rsidR="00906D1A" w:rsidRPr="0064666A" w:rsidRDefault="00906D1A" w:rsidP="00906D1A">
      <w:pPr>
        <w:pStyle w:val="Heading5"/>
        <w:rPr>
          <w:lang w:eastAsia="zh-CN"/>
        </w:rPr>
      </w:pPr>
      <w:r w:rsidRPr="0064666A">
        <w:rPr>
          <w:lang w:eastAsia="zh-CN"/>
        </w:rPr>
        <w:t xml:space="preserve">Proposal </w:t>
      </w:r>
      <w:r>
        <w:rPr>
          <w:lang w:eastAsia="zh-CN"/>
        </w:rPr>
        <w:t>#2</w:t>
      </w:r>
      <w:r w:rsidRPr="0064666A">
        <w:rPr>
          <w:lang w:eastAsia="zh-CN"/>
        </w:rPr>
        <w:t>-</w:t>
      </w:r>
      <w:r w:rsidR="00E675EE">
        <w:rPr>
          <w:lang w:eastAsia="zh-CN"/>
        </w:rPr>
        <w:t>4</w:t>
      </w:r>
      <w:r w:rsidRPr="0064666A">
        <w:rPr>
          <w:lang w:eastAsia="zh-CN"/>
        </w:rPr>
        <w:t>-1</w:t>
      </w:r>
      <w:r>
        <w:rPr>
          <w:lang w:eastAsia="zh-CN"/>
        </w:rPr>
        <w:t xml:space="preserve"> (original)</w:t>
      </w:r>
    </w:p>
    <w:p w14:paraId="240A81AC" w14:textId="64376DC3" w:rsidR="00CD2336" w:rsidRPr="00922BDC" w:rsidRDefault="00CD2336" w:rsidP="00CD233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21D56BC" w14:textId="77777777" w:rsidR="00CD2336" w:rsidRDefault="00CD2336" w:rsidP="00CD2336">
      <w:pPr>
        <w:pStyle w:val="BodyText"/>
        <w:spacing w:after="0"/>
        <w:rPr>
          <w:rFonts w:ascii="Times New Roman" w:hAnsi="Times New Roman"/>
          <w:sz w:val="22"/>
          <w:szCs w:val="22"/>
          <w:lang w:eastAsia="zh-CN"/>
        </w:rPr>
      </w:pPr>
    </w:p>
    <w:p w14:paraId="7A954D6C" w14:textId="13DF596A" w:rsidR="00CD2336" w:rsidRDefault="00CD2336" w:rsidP="00CD2336">
      <w:pPr>
        <w:pStyle w:val="BodyText"/>
        <w:spacing w:after="0"/>
        <w:rPr>
          <w:rFonts w:ascii="Times New Roman" w:hAnsi="Times New Roman"/>
          <w:sz w:val="22"/>
          <w:szCs w:val="22"/>
          <w:lang w:eastAsia="zh-CN"/>
        </w:rPr>
      </w:pPr>
    </w:p>
    <w:p w14:paraId="1BA4761D" w14:textId="662F8369" w:rsidR="00CD048C" w:rsidRPr="0064666A" w:rsidRDefault="00CD048C" w:rsidP="00CD048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2 (suggested alternative from Samsung)</w:t>
      </w:r>
    </w:p>
    <w:p w14:paraId="575CA7B2" w14:textId="77777777" w:rsidR="00CD048C" w:rsidRPr="00CD048C" w:rsidRDefault="00CD048C" w:rsidP="00CD048C">
      <w:pPr>
        <w:pStyle w:val="BodyText"/>
        <w:numPr>
          <w:ilvl w:val="0"/>
          <w:numId w:val="6"/>
        </w:numPr>
        <w:spacing w:after="0"/>
        <w:rPr>
          <w:rFonts w:ascii="Times New Roman" w:hAnsi="Times New Roman"/>
          <w:sz w:val="22"/>
          <w:szCs w:val="22"/>
          <w:lang w:eastAsia="zh-CN"/>
        </w:rPr>
      </w:pPr>
      <w:r w:rsidRPr="00CD048C">
        <w:rPr>
          <w:rFonts w:ascii="Times New Roman" w:hAnsi="Times New Roman"/>
          <w:sz w:val="22"/>
          <w:szCs w:val="22"/>
          <w:lang w:eastAsia="zh-CN"/>
        </w:rPr>
        <w:t xml:space="preserve">Using the RO pattern for SCS = 120 kHz derived from the PRACH configuration table as the reference for larger SCS cases. </w:t>
      </w:r>
    </w:p>
    <w:p w14:paraId="5F43EB57" w14:textId="036696FB" w:rsidR="00CD048C" w:rsidRDefault="00CD048C" w:rsidP="00CD048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details of </w:t>
      </w:r>
      <w:r w:rsidRPr="00CD048C">
        <w:rPr>
          <w:rFonts w:ascii="Times New Roman" w:hAnsi="Times New Roman"/>
          <w:sz w:val="22"/>
          <w:szCs w:val="22"/>
          <w:lang w:eastAsia="zh-CN"/>
        </w:rPr>
        <w:t>RO configuration</w:t>
      </w:r>
      <w:r>
        <w:rPr>
          <w:rFonts w:ascii="Times New Roman" w:hAnsi="Times New Roman"/>
          <w:sz w:val="22"/>
          <w:szCs w:val="22"/>
          <w:lang w:eastAsia="zh-CN"/>
        </w:rPr>
        <w:t>, which may include</w:t>
      </w:r>
    </w:p>
    <w:p w14:paraId="5FE3D554" w14:textId="0DDD1A79" w:rsidR="00CD048C" w:rsidRDefault="00CD048C" w:rsidP="00CD04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1) </w:t>
      </w:r>
      <w:r w:rsidRPr="00CD048C">
        <w:rPr>
          <w:rFonts w:ascii="Times New Roman" w:hAnsi="Times New Roman"/>
          <w:sz w:val="22"/>
          <w:szCs w:val="22"/>
          <w:lang w:eastAsia="zh-CN"/>
        </w:rPr>
        <w:t>indication on which one(s) of the 8 eighty-slots</w:t>
      </w:r>
      <w:r>
        <w:rPr>
          <w:rFonts w:ascii="Times New Roman" w:hAnsi="Times New Roman"/>
          <w:sz w:val="22"/>
          <w:szCs w:val="22"/>
          <w:lang w:eastAsia="zh-CN"/>
        </w:rPr>
        <w:t xml:space="preserve"> are for RO</w:t>
      </w:r>
    </w:p>
    <w:p w14:paraId="127C36D2" w14:textId="574BB1AD" w:rsidR="00CD048C" w:rsidRDefault="00CD048C" w:rsidP="00CD04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2) </w:t>
      </w:r>
      <w:r w:rsidRPr="00CD048C">
        <w:rPr>
          <w:rFonts w:ascii="Times New Roman" w:hAnsi="Times New Roman"/>
          <w:sz w:val="22"/>
          <w:szCs w:val="22"/>
          <w:lang w:eastAsia="zh-CN"/>
        </w:rPr>
        <w:t>keep 80slots in total but redesign the RACH period and RACH duration location</w:t>
      </w:r>
    </w:p>
    <w:p w14:paraId="08CB8396" w14:textId="77777777" w:rsidR="00CD048C" w:rsidRDefault="00CD048C" w:rsidP="00CD2336">
      <w:pPr>
        <w:pStyle w:val="BodyText"/>
        <w:spacing w:after="0"/>
        <w:rPr>
          <w:rFonts w:ascii="Times New Roman" w:hAnsi="Times New Roman"/>
          <w:sz w:val="22"/>
          <w:szCs w:val="22"/>
          <w:lang w:eastAsia="zh-CN"/>
        </w:rPr>
      </w:pPr>
    </w:p>
    <w:p w14:paraId="5F8FCD25" w14:textId="65CC7502" w:rsidR="00906D1A" w:rsidRDefault="00906D1A" w:rsidP="00CD2336">
      <w:pPr>
        <w:pStyle w:val="BodyText"/>
        <w:spacing w:after="0"/>
        <w:rPr>
          <w:rFonts w:ascii="Times New Roman" w:hAnsi="Times New Roman"/>
          <w:sz w:val="22"/>
          <w:szCs w:val="22"/>
          <w:lang w:eastAsia="zh-CN"/>
        </w:rPr>
      </w:pPr>
    </w:p>
    <w:p w14:paraId="4A5B45B5" w14:textId="4B90C4FB" w:rsidR="001F130A" w:rsidRPr="0064666A" w:rsidRDefault="001F130A" w:rsidP="001F130A">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3 (suggested alternative from Ericsson)</w:t>
      </w:r>
    </w:p>
    <w:p w14:paraId="3D0BB5EB" w14:textId="77777777" w:rsidR="001F130A" w:rsidRPr="001F130A" w:rsidRDefault="001F130A" w:rsidP="001F130A">
      <w:pPr>
        <w:pStyle w:val="BodyText"/>
        <w:numPr>
          <w:ilvl w:val="0"/>
          <w:numId w:val="27"/>
        </w:numPr>
        <w:spacing w:after="0"/>
        <w:rPr>
          <w:rFonts w:ascii="Times New Roman" w:eastAsia="MS Mincho" w:hAnsi="Times New Roman"/>
          <w:sz w:val="22"/>
          <w:szCs w:val="22"/>
          <w:lang w:eastAsia="ja-JP"/>
        </w:rPr>
      </w:pPr>
      <w:r w:rsidRPr="001F130A">
        <w:rPr>
          <w:rFonts w:ascii="Times New Roman" w:eastAsia="MS Mincho" w:hAnsi="Times New Roman"/>
          <w:sz w:val="22"/>
          <w:szCs w:val="22"/>
          <w:lang w:eastAsia="ja-JP"/>
        </w:rPr>
        <w:t>If 480 and/or 960 kHz PRACH is supported, adopt the existing FR2 PRACH configuration table in 38.211</w:t>
      </w:r>
    </w:p>
    <w:p w14:paraId="054EC82C" w14:textId="77777777" w:rsidR="001F130A" w:rsidRPr="001F130A" w:rsidRDefault="001F130A" w:rsidP="001F130A">
      <w:pPr>
        <w:pStyle w:val="BodyText"/>
        <w:numPr>
          <w:ilvl w:val="1"/>
          <w:numId w:val="27"/>
        </w:numPr>
        <w:spacing w:after="0"/>
        <w:rPr>
          <w:rFonts w:ascii="Times New Roman" w:eastAsia="MS Mincho" w:hAnsi="Times New Roman"/>
          <w:sz w:val="22"/>
          <w:szCs w:val="22"/>
          <w:lang w:eastAsia="ja-JP"/>
        </w:rPr>
      </w:pPr>
      <w:r w:rsidRPr="001F130A">
        <w:rPr>
          <w:rFonts w:ascii="Times New Roman" w:eastAsia="MS Mincho" w:hAnsi="Times New Roman"/>
          <w:sz w:val="22"/>
          <w:szCs w:val="22"/>
          <w:lang w:eastAsia="ja-JP"/>
        </w:rPr>
        <w:t>FFS: Details for indicating which 480/960 kHz PRACH slots within a 60 kHz reference slot contain PRACH occasion(s).</w:t>
      </w:r>
    </w:p>
    <w:p w14:paraId="7099E69E" w14:textId="5B3124E5" w:rsidR="001F130A" w:rsidRDefault="001F130A" w:rsidP="00CD2336">
      <w:pPr>
        <w:pStyle w:val="BodyText"/>
        <w:spacing w:after="0"/>
        <w:rPr>
          <w:rFonts w:ascii="Times New Roman" w:hAnsi="Times New Roman"/>
          <w:sz w:val="22"/>
          <w:szCs w:val="22"/>
          <w:lang w:eastAsia="zh-CN"/>
        </w:rPr>
      </w:pPr>
    </w:p>
    <w:p w14:paraId="07615BCF" w14:textId="77777777" w:rsidR="001F130A" w:rsidRDefault="001F130A" w:rsidP="00CD233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CD2336" w14:paraId="3E28812B" w14:textId="77777777" w:rsidTr="001F7CC8">
        <w:tc>
          <w:tcPr>
            <w:tcW w:w="1720" w:type="dxa"/>
            <w:shd w:val="clear" w:color="auto" w:fill="FBE4D5" w:themeFill="accent2" w:themeFillTint="33"/>
          </w:tcPr>
          <w:p w14:paraId="4CC8345A"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378D2DF2" w14:textId="77777777" w:rsidR="00CD2336" w:rsidRDefault="00CD2336"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D2336" w14:paraId="6140E18D" w14:textId="77777777" w:rsidTr="001F7CC8">
        <w:tc>
          <w:tcPr>
            <w:tcW w:w="1720" w:type="dxa"/>
          </w:tcPr>
          <w:p w14:paraId="32F029CF" w14:textId="123AC82D"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280C636" w14:textId="7850DE1B" w:rsidR="00CD2336"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322A09" w:rsidRPr="00322A09" w14:paraId="12012E12" w14:textId="77777777" w:rsidTr="001F7CC8">
        <w:tc>
          <w:tcPr>
            <w:tcW w:w="1720" w:type="dxa"/>
          </w:tcPr>
          <w:p w14:paraId="18F21070" w14:textId="580B818C" w:rsidR="00322A09" w:rsidRPr="007924FC" w:rsidRDefault="00322A09" w:rsidP="001F7CC8">
            <w:pPr>
              <w:pStyle w:val="BodyText"/>
              <w:spacing w:after="0"/>
              <w:rPr>
                <w:rFonts w:ascii="Times New Roman" w:hAnsi="Times New Roman"/>
                <w:sz w:val="22"/>
                <w:szCs w:val="22"/>
                <w:lang w:eastAsia="zh-CN"/>
              </w:rPr>
            </w:pPr>
            <w:r w:rsidRPr="007924FC">
              <w:rPr>
                <w:rFonts w:ascii="Times New Roman" w:hAnsi="Times New Roman"/>
                <w:sz w:val="22"/>
                <w:szCs w:val="22"/>
                <w:lang w:eastAsia="zh-CN"/>
              </w:rPr>
              <w:t>Ericsson</w:t>
            </w:r>
          </w:p>
        </w:tc>
        <w:tc>
          <w:tcPr>
            <w:tcW w:w="8175" w:type="dxa"/>
          </w:tcPr>
          <w:p w14:paraId="1588734E" w14:textId="77777777" w:rsidR="00322A09" w:rsidRDefault="007924FC" w:rsidP="007924FC">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2C31931" w14:textId="246B10A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w:t>
            </w:r>
            <w:r w:rsidR="00E41BFE">
              <w:rPr>
                <w:rFonts w:ascii="Times New Roman" w:hAnsi="Times New Roman"/>
                <w:sz w:val="22"/>
                <w:szCs w:val="22"/>
                <w:lang w:eastAsia="zh-CN"/>
              </w:rPr>
              <w:t>. If it is classified this way (our preference), then there is no motivation for introduction of LBT gaps.</w:t>
            </w:r>
          </w:p>
          <w:p w14:paraId="3AAB7171" w14:textId="7DDE75E2"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It has not been demonstrated that there is an LBT blocking issue, especially in a deployment which relies on highly directional beams making the probability of blocking very low</w:t>
            </w:r>
          </w:p>
          <w:p w14:paraId="1AFB11EB" w14:textId="5A5D527D" w:rsid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96D5276" w14:textId="66343ED4" w:rsidR="007924FC" w:rsidRPr="007924FC" w:rsidRDefault="007924FC" w:rsidP="007924FC">
            <w:pPr>
              <w:pStyle w:val="BodyText"/>
              <w:numPr>
                <w:ilvl w:val="0"/>
                <w:numId w:val="2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w:t>
            </w:r>
            <w:r w:rsidR="00E41BFE">
              <w:rPr>
                <w:rFonts w:ascii="Times New Roman" w:hAnsi="Times New Roman"/>
                <w:sz w:val="22"/>
                <w:szCs w:val="22"/>
                <w:lang w:eastAsia="zh-CN"/>
              </w:rPr>
              <w:t xml:space="preserve"> (including not introducing gaps)</w:t>
            </w:r>
            <w:r>
              <w:rPr>
                <w:rFonts w:ascii="Times New Roman" w:hAnsi="Times New Roman"/>
                <w:sz w:val="22"/>
                <w:szCs w:val="22"/>
                <w:lang w:eastAsia="zh-CN"/>
              </w:rPr>
              <w:t xml:space="preserve"> and the impact to system performance.</w:t>
            </w:r>
          </w:p>
        </w:tc>
      </w:tr>
      <w:tr w:rsidR="00251728" w:rsidRPr="00322A09" w14:paraId="4BFAA644" w14:textId="77777777" w:rsidTr="001F7CC8">
        <w:tc>
          <w:tcPr>
            <w:tcW w:w="1720" w:type="dxa"/>
          </w:tcPr>
          <w:p w14:paraId="3C2021AE" w14:textId="6BA7460E" w:rsidR="00251728" w:rsidRPr="00251728" w:rsidRDefault="00251728"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7B8EA20" w14:textId="0B3775AF" w:rsidR="00251728" w:rsidRPr="00251728" w:rsidRDefault="00251728" w:rsidP="007924F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4C019F" w:rsidRPr="00322A09" w14:paraId="107DA347" w14:textId="77777777" w:rsidTr="001F7CC8">
        <w:tc>
          <w:tcPr>
            <w:tcW w:w="1720" w:type="dxa"/>
          </w:tcPr>
          <w:p w14:paraId="155E56A3" w14:textId="3DC0E3B4"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F2E5B9E" w14:textId="45A779DF" w:rsidR="004C019F" w:rsidRPr="004C019F" w:rsidRDefault="004C019F" w:rsidP="007924F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D4441" w:rsidRPr="00322A09" w14:paraId="72F8A225" w14:textId="77777777" w:rsidTr="001F7CC8">
        <w:tc>
          <w:tcPr>
            <w:tcW w:w="1720" w:type="dxa"/>
          </w:tcPr>
          <w:p w14:paraId="431B429E" w14:textId="559EAB88"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07D78AE8" w14:textId="43276C3A" w:rsidR="007D4441" w:rsidRDefault="007D4441" w:rsidP="007D444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time for beam switching, whether to support non-consecutive RO can be discussed after the reply from RAN4. </w:t>
            </w:r>
          </w:p>
        </w:tc>
      </w:tr>
      <w:tr w:rsidR="001774AF" w:rsidRPr="00322A09" w14:paraId="2795E118" w14:textId="77777777" w:rsidTr="001F7CC8">
        <w:tc>
          <w:tcPr>
            <w:tcW w:w="1720" w:type="dxa"/>
          </w:tcPr>
          <w:p w14:paraId="5AFBAB9B" w14:textId="5CD2F841"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03F34B21" w14:textId="5515B509" w:rsidR="001774AF" w:rsidRDefault="001774AF"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FA6612" w:rsidRPr="00322A09" w14:paraId="126AA7EF" w14:textId="77777777" w:rsidTr="001F7CC8">
        <w:tc>
          <w:tcPr>
            <w:tcW w:w="1720" w:type="dxa"/>
          </w:tcPr>
          <w:p w14:paraId="735060E8" w14:textId="37BDCA96"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7C8D58A8" w14:textId="61A26FA0" w:rsidR="00FA6612" w:rsidRDefault="00FA6612"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4448908B" w14:textId="189599DE" w:rsidR="00FA6612" w:rsidRDefault="00FA6612" w:rsidP="00FA6612">
            <w:pPr>
              <w:rPr>
                <w:lang w:eastAsia="zh-CN"/>
              </w:rPr>
            </w:pPr>
            <w:r w:rsidRPr="000220D1">
              <w:rPr>
                <w:b/>
                <w:u w:val="single"/>
                <w:lang w:eastAsia="ja-JP"/>
              </w:rPr>
              <w:t xml:space="preserve">Proposal </w:t>
            </w:r>
            <w:r>
              <w:rPr>
                <w:b/>
                <w:u w:val="single"/>
                <w:lang w:eastAsia="ja-JP"/>
              </w:rPr>
              <w:t>7: Using the RO pattern for SCS = 120 kHz derived from the PRACH configuration table as the reference for larger SCS cases.</w:t>
            </w:r>
            <w:r w:rsidRPr="00D70197">
              <w:rPr>
                <w:lang w:eastAsia="zh-CN"/>
              </w:rPr>
              <w:t xml:space="preserve"> </w:t>
            </w:r>
          </w:p>
          <w:p w14:paraId="6DA29CEA" w14:textId="27C3AB55" w:rsidR="00FA6612" w:rsidRPr="00FA6612" w:rsidRDefault="00FA6612" w:rsidP="00FA6612">
            <w:pPr>
              <w:rPr>
                <w:b/>
                <w:u w:val="single"/>
                <w:lang w:eastAsia="ja-JP"/>
              </w:rPr>
            </w:pPr>
            <w:r w:rsidRPr="005740F8">
              <w:rPr>
                <w:b/>
                <w:u w:val="single"/>
                <w:lang w:eastAsia="ja-JP"/>
              </w:rPr>
              <w:t xml:space="preserve">Proposal 8: </w:t>
            </w:r>
            <w:r>
              <w:rPr>
                <w:b/>
                <w:u w:val="single"/>
                <w:lang w:eastAsia="ja-JP"/>
              </w:rPr>
              <w:t>For RO configuration, b</w:t>
            </w:r>
            <w:r w:rsidRPr="005740F8">
              <w:rPr>
                <w:b/>
                <w:u w:val="single"/>
                <w:lang w:eastAsia="ja-JP"/>
              </w:rPr>
              <w:t>oth direction 1 (indication on which one(s) of the 8 eighty-slots) and direction 2 (keep 80slots in total but redesign the RACH period and RACH duration location) can be considered.</w:t>
            </w:r>
          </w:p>
        </w:tc>
      </w:tr>
      <w:tr w:rsidR="00CD048C" w:rsidRPr="00322A09" w14:paraId="120B4A26" w14:textId="77777777" w:rsidTr="00627ABB">
        <w:tc>
          <w:tcPr>
            <w:tcW w:w="1720" w:type="dxa"/>
            <w:shd w:val="clear" w:color="auto" w:fill="E2EFD9" w:themeFill="accent6" w:themeFillTint="33"/>
          </w:tcPr>
          <w:p w14:paraId="6D5CE88D" w14:textId="5181F8E5" w:rsidR="00CD048C" w:rsidRDefault="00627ABB"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052581E" w14:textId="624B97DD" w:rsidR="00CD048C" w:rsidRDefault="00627ABB"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CD048C" w:rsidRPr="00322A09" w14:paraId="5B6F8036" w14:textId="77777777" w:rsidTr="001F7CC8">
        <w:tc>
          <w:tcPr>
            <w:tcW w:w="1720" w:type="dxa"/>
          </w:tcPr>
          <w:p w14:paraId="4D04E573" w14:textId="330CC903" w:rsidR="00CD048C" w:rsidRDefault="003C35B3" w:rsidP="007D444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4FAEC5EC" w14:textId="2B60BC49" w:rsidR="00CD048C" w:rsidRDefault="003C35B3" w:rsidP="007D444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think that the P#2-4-2 addresses some </w:t>
            </w:r>
            <w:r w:rsidR="00267119">
              <w:rPr>
                <w:rFonts w:ascii="Times New Roman" w:eastAsia="MS Mincho" w:hAnsi="Times New Roman"/>
                <w:sz w:val="22"/>
                <w:szCs w:val="22"/>
                <w:lang w:eastAsia="ja-JP"/>
              </w:rPr>
              <w:t xml:space="preserve">of other </w:t>
            </w:r>
            <w:r>
              <w:rPr>
                <w:rFonts w:ascii="Times New Roman" w:eastAsia="MS Mincho" w:hAnsi="Times New Roman"/>
                <w:sz w:val="22"/>
                <w:szCs w:val="22"/>
                <w:lang w:eastAsia="ja-JP"/>
              </w:rPr>
              <w:t xml:space="preserve">companies concerns. </w:t>
            </w:r>
            <w:r w:rsidR="00267119">
              <w:rPr>
                <w:rFonts w:ascii="Times New Roman" w:eastAsia="MS Mincho" w:hAnsi="Times New Roman"/>
                <w:sz w:val="22"/>
                <w:szCs w:val="22"/>
                <w:lang w:eastAsia="ja-JP"/>
              </w:rPr>
              <w:t xml:space="preserve"> We support P#2-4-1, however, if the group wants, we are OK to have the entire discussion FFS until LBT and beam switching details are decided.</w:t>
            </w:r>
          </w:p>
          <w:p w14:paraId="4FE33B87" w14:textId="64245C60" w:rsidR="003C35B3" w:rsidRPr="00267119" w:rsidRDefault="003C35B3" w:rsidP="00267119">
            <w:pPr>
              <w:pStyle w:val="BodyText"/>
              <w:spacing w:after="0"/>
              <w:rPr>
                <w:rFonts w:ascii="Times New Roman" w:hAnsi="Times New Roman"/>
                <w:sz w:val="22"/>
                <w:szCs w:val="22"/>
                <w:lang w:eastAsia="zh-CN"/>
              </w:rPr>
            </w:pPr>
          </w:p>
        </w:tc>
      </w:tr>
      <w:tr w:rsidR="00446F4A" w:rsidRPr="00322A09" w14:paraId="53FCB6A3" w14:textId="77777777" w:rsidTr="001F7CC8">
        <w:tc>
          <w:tcPr>
            <w:tcW w:w="1720" w:type="dxa"/>
          </w:tcPr>
          <w:p w14:paraId="0E48DCEF" w14:textId="2109C2A3" w:rsidR="00446F4A" w:rsidRDefault="00446F4A" w:rsidP="00446F4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1C5069EF" w14:textId="0E7CBC43" w:rsidR="00446F4A" w:rsidRDefault="00446F4A" w:rsidP="00446F4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-1</w:t>
            </w:r>
            <w:r>
              <w:rPr>
                <w:lang w:eastAsia="zh-CN"/>
              </w:rPr>
              <w:t>. Samsung suggestion is reasonable but be better to be discussed after we decide on possible additional PRACH SCS(s).</w:t>
            </w:r>
          </w:p>
        </w:tc>
      </w:tr>
      <w:tr w:rsidR="00DD6773" w:rsidRPr="00DD6773" w14:paraId="5BB896C4" w14:textId="77777777" w:rsidTr="001F7CC8">
        <w:tc>
          <w:tcPr>
            <w:tcW w:w="1720" w:type="dxa"/>
          </w:tcPr>
          <w:p w14:paraId="1C38E0EA" w14:textId="0DE3E32B" w:rsidR="00DD6773" w:rsidRPr="00DD6773" w:rsidRDefault="00DD6773" w:rsidP="00DD6773">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8EA216" w14:textId="77777777" w:rsidR="00DD6773" w:rsidRDefault="00DD6773"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CED3268" w14:textId="77777777" w:rsidR="00DD6773" w:rsidRDefault="00DD6773"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42B3A8E8" w14:textId="77777777" w:rsidR="00DD6773" w:rsidRDefault="00DD6773" w:rsidP="00DD6773">
            <w:pPr>
              <w:pStyle w:val="BodyText"/>
              <w:spacing w:after="0"/>
              <w:rPr>
                <w:rFonts w:ascii="Times New Roman" w:eastAsia="MS Mincho" w:hAnsi="Times New Roman"/>
                <w:sz w:val="22"/>
                <w:szCs w:val="22"/>
                <w:lang w:eastAsia="ja-JP"/>
              </w:rPr>
            </w:pPr>
          </w:p>
          <w:p w14:paraId="0163A00E" w14:textId="77777777" w:rsidR="00DD6773" w:rsidRPr="00FC2332" w:rsidRDefault="00DD6773" w:rsidP="00DD6773">
            <w:pPr>
              <w:pStyle w:val="BodyText"/>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Alternative proposal:</w:t>
            </w:r>
          </w:p>
          <w:p w14:paraId="65FFEF68" w14:textId="77777777" w:rsidR="00DD6773" w:rsidRPr="00FC2332" w:rsidRDefault="00DD6773" w:rsidP="00DD6773">
            <w:pPr>
              <w:pStyle w:val="BodyText"/>
              <w:numPr>
                <w:ilvl w:val="0"/>
                <w:numId w:val="27"/>
              </w:numPr>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If 480 and/or 960 kHz PRACH is supported, adopt the existing FR2 PRACH configuration table in 38.211</w:t>
            </w:r>
          </w:p>
          <w:p w14:paraId="26905D13" w14:textId="77777777" w:rsidR="00DD6773" w:rsidRPr="00FC2332" w:rsidRDefault="00DD6773" w:rsidP="00DD6773">
            <w:pPr>
              <w:pStyle w:val="BodyText"/>
              <w:numPr>
                <w:ilvl w:val="0"/>
                <w:numId w:val="27"/>
              </w:numPr>
              <w:spacing w:before="0" w:after="0"/>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FFS: Details for indicating which 480/960 kHz PRACH slots within a 60 kHz reference slot contain PRACH occasion(s).</w:t>
            </w:r>
          </w:p>
          <w:p w14:paraId="4D193950" w14:textId="77777777" w:rsidR="00DD6773" w:rsidRPr="00DD6773" w:rsidRDefault="00DD6773" w:rsidP="00DD6773">
            <w:pPr>
              <w:pStyle w:val="BodyText"/>
              <w:spacing w:after="0"/>
              <w:rPr>
                <w:rFonts w:ascii="Times New Roman" w:hAnsi="Times New Roman"/>
                <w:szCs w:val="22"/>
                <w:lang w:eastAsia="zh-CN"/>
              </w:rPr>
            </w:pPr>
          </w:p>
        </w:tc>
      </w:tr>
      <w:tr w:rsidR="00666DCE" w:rsidRPr="00DD6773" w14:paraId="3E6BD295" w14:textId="77777777" w:rsidTr="001F7CC8">
        <w:tc>
          <w:tcPr>
            <w:tcW w:w="1720" w:type="dxa"/>
          </w:tcPr>
          <w:p w14:paraId="00EBC06B" w14:textId="3B5DE674" w:rsidR="00666DCE" w:rsidRDefault="00666DCE"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2C03E1AB" w14:textId="77777777" w:rsidR="00666DCE" w:rsidRDefault="00666DCE" w:rsidP="00DD6773">
            <w:pPr>
              <w:pStyle w:val="BodyText"/>
              <w:spacing w:after="0"/>
              <w:rPr>
                <w:rFonts w:ascii="Times New Roman" w:eastAsia="MS Mincho" w:hAnsi="Times New Roman"/>
                <w:sz w:val="22"/>
                <w:szCs w:val="22"/>
                <w:lang w:eastAsia="ja-JP"/>
              </w:rPr>
            </w:pPr>
            <w:r w:rsidRPr="00666DCE">
              <w:rPr>
                <w:rFonts w:ascii="Times New Roman" w:eastAsia="MS Mincho" w:hAnsi="Times New Roman"/>
                <w:sz w:val="22"/>
                <w:szCs w:val="22"/>
                <w:lang w:eastAsia="ja-JP"/>
              </w:rPr>
              <w:t xml:space="preserve">We support Proposal #2-4-1. However, in our view, a gap is needed for the beam switching for the </w:t>
            </w:r>
            <w:proofErr w:type="spellStart"/>
            <w:r w:rsidRPr="00666DCE">
              <w:rPr>
                <w:rFonts w:ascii="Times New Roman" w:eastAsia="MS Mincho" w:hAnsi="Times New Roman"/>
                <w:sz w:val="22"/>
                <w:szCs w:val="22"/>
                <w:lang w:eastAsia="ja-JP"/>
              </w:rPr>
              <w:t>gNB</w:t>
            </w:r>
            <w:proofErr w:type="spellEnd"/>
            <w:r w:rsidRPr="00666DCE">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6F417D2B" w14:textId="26341BCC" w:rsidR="00B12960" w:rsidRDefault="00B12960" w:rsidP="00DD677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w:t>
            </w:r>
            <w:r w:rsidRPr="00B12960">
              <w:rPr>
                <w:rFonts w:ascii="Times New Roman" w:eastAsia="MS Mincho" w:hAnsi="Times New Roman"/>
                <w:sz w:val="22"/>
                <w:szCs w:val="22"/>
                <w:lang w:eastAsia="ja-JP"/>
              </w:rPr>
              <w:t>Proposal #2-4-2</w:t>
            </w:r>
            <w:r>
              <w:rPr>
                <w:rFonts w:ascii="Times New Roman" w:eastAsia="MS Mincho" w:hAnsi="Times New Roman"/>
                <w:sz w:val="22"/>
                <w:szCs w:val="22"/>
                <w:lang w:eastAsia="ja-JP"/>
              </w:rPr>
              <w:t xml:space="preserve"> needs more discussions before agreeing. </w:t>
            </w:r>
          </w:p>
        </w:tc>
      </w:tr>
      <w:tr w:rsidR="00E92605" w:rsidRPr="00DD6773" w14:paraId="0E3C69EE" w14:textId="77777777" w:rsidTr="00E92605">
        <w:tc>
          <w:tcPr>
            <w:tcW w:w="1720" w:type="dxa"/>
            <w:shd w:val="clear" w:color="auto" w:fill="E2EFD9" w:themeFill="accent6" w:themeFillTint="33"/>
          </w:tcPr>
          <w:p w14:paraId="02F8BB22" w14:textId="28B943D0" w:rsidR="00E92605" w:rsidRDefault="00E92605" w:rsidP="00E9260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71C77CA" w14:textId="77777777" w:rsidR="00E92605" w:rsidRDefault="00E92605" w:rsidP="00E92605">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1B2FA793" w14:textId="017E4FEA" w:rsidR="001F130A" w:rsidRPr="00666DCE" w:rsidRDefault="001F130A" w:rsidP="00E926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5D376A" w:rsidRPr="00DD6773" w14:paraId="7E79E588" w14:textId="77777777" w:rsidTr="001F7CC8">
        <w:tc>
          <w:tcPr>
            <w:tcW w:w="1720" w:type="dxa"/>
          </w:tcPr>
          <w:p w14:paraId="41EFE861" w14:textId="2A553642" w:rsidR="005D376A" w:rsidRDefault="005D376A" w:rsidP="005D376A">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0F4D6E" w14:textId="77777777" w:rsidR="005D376A" w:rsidRDefault="005D376A" w:rsidP="005D376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401A4B6E" w14:textId="77777777" w:rsidR="005D376A" w:rsidRDefault="005D376A" w:rsidP="005D376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CC85F7" w14:textId="77777777" w:rsidR="005D376A" w:rsidRPr="00DC44D0" w:rsidRDefault="005D376A" w:rsidP="005D376A">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r w:rsidRPr="00DC44D0">
              <w:rPr>
                <w:sz w:val="22"/>
                <w:lang w:val="en-GB" w:eastAsia="zh-CN"/>
              </w:rPr>
              <w:t>)</w:t>
            </w:r>
          </w:p>
          <w:p w14:paraId="003C27C1" w14:textId="77777777" w:rsidR="005D376A" w:rsidRDefault="005D376A" w:rsidP="005D376A">
            <w:pPr>
              <w:numPr>
                <w:ilvl w:val="0"/>
                <w:numId w:val="6"/>
              </w:numPr>
              <w:rPr>
                <w:sz w:val="22"/>
                <w:szCs w:val="22"/>
                <w:lang w:eastAsia="zh-CN"/>
              </w:rPr>
            </w:pPr>
            <w:r w:rsidRPr="00DC44D0">
              <w:rPr>
                <w:sz w:val="22"/>
                <w:szCs w:val="22"/>
                <w:lang w:eastAsia="zh-CN"/>
              </w:rPr>
              <w:t xml:space="preserve">Using the RO pattern for SCS = 120 kHz derived from the PRACH configuration table as the reference for larger SCS cases. </w:t>
            </w:r>
          </w:p>
          <w:p w14:paraId="1ECDD47B" w14:textId="77777777" w:rsidR="005D376A" w:rsidRPr="00FC2332" w:rsidRDefault="005D376A" w:rsidP="005D376A">
            <w:pPr>
              <w:pStyle w:val="BodyText"/>
              <w:numPr>
                <w:ilvl w:val="0"/>
                <w:numId w:val="6"/>
              </w:numPr>
              <w:spacing w:before="0" w:after="0" w:line="240" w:lineRule="auto"/>
              <w:rPr>
                <w:rFonts w:ascii="Times New Roman" w:eastAsia="MS Mincho" w:hAnsi="Times New Roman"/>
                <w:color w:val="FF0000"/>
                <w:sz w:val="22"/>
                <w:szCs w:val="22"/>
                <w:lang w:eastAsia="ja-JP"/>
              </w:rPr>
            </w:pPr>
            <w:r w:rsidRPr="00FC2332">
              <w:rPr>
                <w:rFonts w:ascii="Times New Roman" w:eastAsia="MS Mincho" w:hAnsi="Times New Roman"/>
                <w:color w:val="FF0000"/>
                <w:sz w:val="22"/>
                <w:szCs w:val="22"/>
                <w:lang w:eastAsia="ja-JP"/>
              </w:rPr>
              <w:t>FFS: Details for indicating which 480/960 kHz PRACH slots within a 60 kHz reference slot contain PRACH occasion(s).</w:t>
            </w:r>
          </w:p>
          <w:p w14:paraId="2BB29E91" w14:textId="77777777" w:rsidR="005D376A" w:rsidRPr="00666DCE" w:rsidRDefault="005D376A" w:rsidP="005D376A">
            <w:pPr>
              <w:pStyle w:val="BodyText"/>
              <w:spacing w:after="0"/>
              <w:rPr>
                <w:rFonts w:ascii="Times New Roman" w:eastAsia="MS Mincho" w:hAnsi="Times New Roman"/>
                <w:sz w:val="22"/>
                <w:szCs w:val="22"/>
                <w:lang w:eastAsia="ja-JP"/>
              </w:rPr>
            </w:pPr>
          </w:p>
        </w:tc>
      </w:tr>
    </w:tbl>
    <w:p w14:paraId="1119D98F" w14:textId="77777777" w:rsidR="00CD2336" w:rsidRDefault="00CD2336" w:rsidP="00CD2336">
      <w:pPr>
        <w:pStyle w:val="BodyText"/>
        <w:spacing w:after="0"/>
        <w:rPr>
          <w:rFonts w:ascii="Times New Roman" w:hAnsi="Times New Roman"/>
          <w:sz w:val="22"/>
          <w:szCs w:val="22"/>
          <w:lang w:eastAsia="zh-CN"/>
        </w:rPr>
      </w:pPr>
    </w:p>
    <w:p w14:paraId="6F0C4A5C" w14:textId="566639AF" w:rsidR="00AD2E48" w:rsidRDefault="00AD2E48">
      <w:pPr>
        <w:pStyle w:val="BodyText"/>
        <w:spacing w:after="0"/>
        <w:rPr>
          <w:rFonts w:ascii="Times New Roman" w:hAnsi="Times New Roman"/>
          <w:sz w:val="22"/>
          <w:szCs w:val="22"/>
          <w:lang w:eastAsia="zh-CN"/>
        </w:rPr>
      </w:pPr>
    </w:p>
    <w:p w14:paraId="2ABFC02C" w14:textId="193C2A68" w:rsidR="00511EE0" w:rsidRDefault="00511EE0">
      <w:pPr>
        <w:pStyle w:val="BodyText"/>
        <w:spacing w:after="0"/>
        <w:rPr>
          <w:rFonts w:ascii="Times New Roman" w:hAnsi="Times New Roman"/>
          <w:sz w:val="22"/>
          <w:szCs w:val="22"/>
          <w:lang w:eastAsia="zh-CN"/>
        </w:rPr>
      </w:pPr>
    </w:p>
    <w:p w14:paraId="3D127F5E" w14:textId="77777777" w:rsidR="00511EE0" w:rsidRDefault="00511EE0" w:rsidP="00511EE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(temp) Moderator Summary of Discussions #2</w:t>
      </w:r>
    </w:p>
    <w:p w14:paraId="09AD08A7" w14:textId="77777777" w:rsidR="00511EE0" w:rsidRDefault="00511EE0" w:rsidP="00511EE0">
      <w:pPr>
        <w:pStyle w:val="BodyText"/>
        <w:spacing w:after="0"/>
        <w:rPr>
          <w:rFonts w:ascii="Times New Roman" w:hAnsi="Times New Roman"/>
          <w:sz w:val="22"/>
          <w:szCs w:val="22"/>
          <w:lang w:eastAsia="zh-CN"/>
        </w:rPr>
      </w:pPr>
    </w:p>
    <w:p w14:paraId="4E31976E" w14:textId="3637C1D3" w:rsidR="00511EE0" w:rsidRDefault="00851D93" w:rsidP="00511EE0">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w:t>
      </w:r>
      <w:r w:rsidR="00D534D1">
        <w:rPr>
          <w:rFonts w:ascii="Times New Roman" w:hAnsi="Times New Roman"/>
          <w:sz w:val="22"/>
          <w:szCs w:val="22"/>
          <w:lang w:eastAsia="zh-CN"/>
        </w:rPr>
        <w:t>s</w:t>
      </w:r>
      <w:r>
        <w:rPr>
          <w:rFonts w:ascii="Times New Roman" w:hAnsi="Times New Roman"/>
          <w:sz w:val="22"/>
          <w:szCs w:val="22"/>
          <w:lang w:eastAsia="zh-CN"/>
        </w:rPr>
        <w:t xml:space="preserve"> on Proposal 2-4-1</w:t>
      </w:r>
      <w:r w:rsidR="00591C0D">
        <w:rPr>
          <w:rFonts w:ascii="Times New Roman" w:hAnsi="Times New Roman"/>
          <w:sz w:val="22"/>
          <w:szCs w:val="22"/>
          <w:lang w:eastAsia="zh-CN"/>
        </w:rPr>
        <w:t xml:space="preserve">, </w:t>
      </w:r>
      <w:r>
        <w:rPr>
          <w:rFonts w:ascii="Times New Roman" w:hAnsi="Times New Roman"/>
          <w:sz w:val="22"/>
          <w:szCs w:val="22"/>
          <w:lang w:eastAsia="zh-CN"/>
        </w:rPr>
        <w:t>2-4-2</w:t>
      </w:r>
      <w:r w:rsidR="00591C0D">
        <w:rPr>
          <w:rFonts w:ascii="Times New Roman" w:hAnsi="Times New Roman"/>
          <w:sz w:val="22"/>
          <w:szCs w:val="22"/>
          <w:lang w:eastAsia="zh-CN"/>
        </w:rPr>
        <w:t>, and 2-4-3</w:t>
      </w:r>
      <w:r>
        <w:rPr>
          <w:rFonts w:ascii="Times New Roman" w:hAnsi="Times New Roman"/>
          <w:sz w:val="22"/>
          <w:szCs w:val="22"/>
          <w:lang w:eastAsia="zh-CN"/>
        </w:rPr>
        <w:t xml:space="preserve">, including </w:t>
      </w:r>
      <w:r w:rsidR="00591C0D">
        <w:rPr>
          <w:rFonts w:ascii="Times New Roman" w:hAnsi="Times New Roman"/>
          <w:sz w:val="22"/>
          <w:szCs w:val="22"/>
          <w:lang w:eastAsia="zh-CN"/>
        </w:rPr>
        <w:t xml:space="preserve">discussions on </w:t>
      </w:r>
      <w:r>
        <w:rPr>
          <w:rFonts w:ascii="Times New Roman" w:hAnsi="Times New Roman"/>
          <w:sz w:val="22"/>
          <w:szCs w:val="22"/>
          <w:lang w:eastAsia="zh-CN"/>
        </w:rPr>
        <w:t xml:space="preserve">whether to agree one </w:t>
      </w:r>
      <w:r w:rsidR="00D534D1">
        <w:rPr>
          <w:rFonts w:ascii="Times New Roman" w:hAnsi="Times New Roman"/>
          <w:sz w:val="22"/>
          <w:szCs w:val="22"/>
          <w:lang w:eastAsia="zh-CN"/>
        </w:rPr>
        <w:t xml:space="preserve">over the other. </w:t>
      </w:r>
      <w:r w:rsidR="00112B54">
        <w:rPr>
          <w:rFonts w:ascii="Times New Roman" w:hAnsi="Times New Roman"/>
          <w:sz w:val="22"/>
          <w:szCs w:val="22"/>
          <w:lang w:eastAsia="zh-CN"/>
        </w:rPr>
        <w:t>Moderator s</w:t>
      </w:r>
      <w:r w:rsidR="00D534D1">
        <w:rPr>
          <w:rFonts w:ascii="Times New Roman" w:hAnsi="Times New Roman"/>
          <w:sz w:val="22"/>
          <w:szCs w:val="22"/>
          <w:lang w:eastAsia="zh-CN"/>
        </w:rPr>
        <w:t xml:space="preserve">uggest </w:t>
      </w:r>
      <w:r w:rsidR="0044250C">
        <w:rPr>
          <w:rFonts w:ascii="Times New Roman" w:hAnsi="Times New Roman"/>
          <w:sz w:val="22"/>
          <w:szCs w:val="22"/>
          <w:lang w:eastAsia="zh-CN"/>
        </w:rPr>
        <w:t>discussing</w:t>
      </w:r>
      <w:r w:rsidR="00D534D1">
        <w:rPr>
          <w:rFonts w:ascii="Times New Roman" w:hAnsi="Times New Roman"/>
          <w:sz w:val="22"/>
          <w:szCs w:val="22"/>
          <w:lang w:eastAsia="zh-CN"/>
        </w:rPr>
        <w:t xml:space="preserve"> further on these proposals.</w:t>
      </w:r>
    </w:p>
    <w:p w14:paraId="3433AA21" w14:textId="4D592E96" w:rsidR="00511EE0" w:rsidRDefault="00511EE0">
      <w:pPr>
        <w:pStyle w:val="BodyText"/>
        <w:spacing w:after="0"/>
        <w:rPr>
          <w:rFonts w:ascii="Times New Roman" w:hAnsi="Times New Roman"/>
          <w:sz w:val="22"/>
          <w:szCs w:val="22"/>
          <w:lang w:eastAsia="zh-CN"/>
        </w:rPr>
      </w:pPr>
    </w:p>
    <w:p w14:paraId="550738FE" w14:textId="4619A107" w:rsidR="00851D93" w:rsidRPr="0064666A" w:rsidRDefault="00851D93" w:rsidP="00851D9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-1</w:t>
      </w:r>
      <w:r w:rsidR="00591C0D">
        <w:rPr>
          <w:lang w:eastAsia="zh-CN"/>
        </w:rPr>
        <w:t xml:space="preserve"> (Alternative 1)</w:t>
      </w:r>
    </w:p>
    <w:p w14:paraId="11224244" w14:textId="77777777" w:rsidR="00851D93" w:rsidRPr="00922BDC" w:rsidRDefault="00851D93" w:rsidP="00851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6A54E3F2" w14:textId="77777777" w:rsidR="00851D93" w:rsidRDefault="00851D93" w:rsidP="00851D93">
      <w:pPr>
        <w:pStyle w:val="BodyText"/>
        <w:spacing w:after="0"/>
        <w:rPr>
          <w:rFonts w:ascii="Times New Roman" w:hAnsi="Times New Roman"/>
          <w:sz w:val="22"/>
          <w:szCs w:val="22"/>
          <w:lang w:eastAsia="zh-CN"/>
        </w:rPr>
      </w:pPr>
    </w:p>
    <w:p w14:paraId="55B9B26C" w14:textId="77777777" w:rsidR="00851D93" w:rsidRDefault="00851D93" w:rsidP="00851D93">
      <w:pPr>
        <w:pStyle w:val="BodyText"/>
        <w:spacing w:after="0"/>
        <w:rPr>
          <w:rFonts w:ascii="Times New Roman" w:hAnsi="Times New Roman"/>
          <w:sz w:val="22"/>
          <w:szCs w:val="22"/>
          <w:lang w:eastAsia="zh-CN"/>
        </w:rPr>
      </w:pPr>
    </w:p>
    <w:p w14:paraId="4FFECE92" w14:textId="202A9BFC" w:rsidR="00851D93" w:rsidRPr="0064666A" w:rsidRDefault="00851D93" w:rsidP="00851D9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2</w:t>
      </w:r>
      <w:r w:rsidR="00591C0D">
        <w:rPr>
          <w:lang w:eastAsia="zh-CN"/>
        </w:rPr>
        <w:t xml:space="preserve"> (Alternative 2)</w:t>
      </w:r>
    </w:p>
    <w:p w14:paraId="7D47A21C" w14:textId="77777777" w:rsidR="00851D93" w:rsidRPr="00CD048C" w:rsidRDefault="00851D93" w:rsidP="00851D93">
      <w:pPr>
        <w:pStyle w:val="BodyText"/>
        <w:numPr>
          <w:ilvl w:val="0"/>
          <w:numId w:val="6"/>
        </w:numPr>
        <w:spacing w:after="0"/>
        <w:rPr>
          <w:rFonts w:ascii="Times New Roman" w:hAnsi="Times New Roman"/>
          <w:sz w:val="22"/>
          <w:szCs w:val="22"/>
          <w:lang w:eastAsia="zh-CN"/>
        </w:rPr>
      </w:pPr>
      <w:r w:rsidRPr="00CD048C">
        <w:rPr>
          <w:rFonts w:ascii="Times New Roman" w:hAnsi="Times New Roman"/>
          <w:sz w:val="22"/>
          <w:szCs w:val="22"/>
          <w:lang w:eastAsia="zh-CN"/>
        </w:rPr>
        <w:t xml:space="preserve">Using the RO pattern for SCS = 120 kHz derived from the PRACH configuration table as the reference for larger SCS cases. </w:t>
      </w:r>
    </w:p>
    <w:p w14:paraId="4022FBAA" w14:textId="77777777" w:rsidR="00851D93" w:rsidRDefault="00851D93" w:rsidP="00851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details of </w:t>
      </w:r>
      <w:r w:rsidRPr="00CD048C">
        <w:rPr>
          <w:rFonts w:ascii="Times New Roman" w:hAnsi="Times New Roman"/>
          <w:sz w:val="22"/>
          <w:szCs w:val="22"/>
          <w:lang w:eastAsia="zh-CN"/>
        </w:rPr>
        <w:t>RO configuration</w:t>
      </w:r>
      <w:r>
        <w:rPr>
          <w:rFonts w:ascii="Times New Roman" w:hAnsi="Times New Roman"/>
          <w:sz w:val="22"/>
          <w:szCs w:val="22"/>
          <w:lang w:eastAsia="zh-CN"/>
        </w:rPr>
        <w:t>, which may include</w:t>
      </w:r>
    </w:p>
    <w:p w14:paraId="191D8D64" w14:textId="77777777" w:rsidR="00851D93" w:rsidRDefault="00851D93" w:rsidP="00851D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1) </w:t>
      </w:r>
      <w:r w:rsidRPr="00CD048C">
        <w:rPr>
          <w:rFonts w:ascii="Times New Roman" w:hAnsi="Times New Roman"/>
          <w:sz w:val="22"/>
          <w:szCs w:val="22"/>
          <w:lang w:eastAsia="zh-CN"/>
        </w:rPr>
        <w:t>indication on which one(s) of the 8 eighty-slots</w:t>
      </w:r>
      <w:r>
        <w:rPr>
          <w:rFonts w:ascii="Times New Roman" w:hAnsi="Times New Roman"/>
          <w:sz w:val="22"/>
          <w:szCs w:val="22"/>
          <w:lang w:eastAsia="zh-CN"/>
        </w:rPr>
        <w:t xml:space="preserve"> are for RO</w:t>
      </w:r>
    </w:p>
    <w:p w14:paraId="1DC5E6A2" w14:textId="77777777" w:rsidR="00851D93" w:rsidRDefault="00851D93" w:rsidP="00851D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2) </w:t>
      </w:r>
      <w:r w:rsidRPr="00CD048C">
        <w:rPr>
          <w:rFonts w:ascii="Times New Roman" w:hAnsi="Times New Roman"/>
          <w:sz w:val="22"/>
          <w:szCs w:val="22"/>
          <w:lang w:eastAsia="zh-CN"/>
        </w:rPr>
        <w:t>keep 80slots in total but redesign the RACH period and RACH duration location</w:t>
      </w:r>
    </w:p>
    <w:p w14:paraId="263832F2" w14:textId="77777777" w:rsidR="00851D93" w:rsidRDefault="00851D93">
      <w:pPr>
        <w:pStyle w:val="BodyText"/>
        <w:spacing w:after="0"/>
        <w:rPr>
          <w:rFonts w:ascii="Times New Roman" w:hAnsi="Times New Roman"/>
          <w:sz w:val="22"/>
          <w:szCs w:val="22"/>
          <w:lang w:eastAsia="zh-CN"/>
        </w:rPr>
      </w:pPr>
    </w:p>
    <w:p w14:paraId="6A626BEB" w14:textId="078FBFBD" w:rsidR="00DC3AAC" w:rsidRPr="0064666A" w:rsidRDefault="00DC3AAC" w:rsidP="00DC3AA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3</w:t>
      </w:r>
      <w:r w:rsidR="00591C0D">
        <w:rPr>
          <w:lang w:eastAsia="zh-CN"/>
        </w:rPr>
        <w:t xml:space="preserve"> (Alternative 3)</w:t>
      </w:r>
    </w:p>
    <w:p w14:paraId="5CD2F574" w14:textId="77777777" w:rsidR="00DC3AAC" w:rsidRPr="001F130A" w:rsidRDefault="00DC3AAC" w:rsidP="00DC3AAC">
      <w:pPr>
        <w:pStyle w:val="BodyText"/>
        <w:numPr>
          <w:ilvl w:val="0"/>
          <w:numId w:val="27"/>
        </w:numPr>
        <w:spacing w:after="0"/>
        <w:rPr>
          <w:rFonts w:ascii="Times New Roman" w:eastAsia="MS Mincho" w:hAnsi="Times New Roman"/>
          <w:sz w:val="22"/>
          <w:szCs w:val="22"/>
          <w:lang w:eastAsia="ja-JP"/>
        </w:rPr>
      </w:pPr>
      <w:r w:rsidRPr="001F130A">
        <w:rPr>
          <w:rFonts w:ascii="Times New Roman" w:eastAsia="MS Mincho" w:hAnsi="Times New Roman"/>
          <w:sz w:val="22"/>
          <w:szCs w:val="22"/>
          <w:lang w:eastAsia="ja-JP"/>
        </w:rPr>
        <w:t>If 480 and/or 960 kHz PRACH is supported, adopt the existing FR2 PRACH configuration table in 38.211</w:t>
      </w:r>
    </w:p>
    <w:p w14:paraId="241F503D" w14:textId="77777777" w:rsidR="00DC3AAC" w:rsidRPr="001F130A" w:rsidRDefault="00DC3AAC" w:rsidP="00DC3AAC">
      <w:pPr>
        <w:pStyle w:val="BodyText"/>
        <w:numPr>
          <w:ilvl w:val="1"/>
          <w:numId w:val="27"/>
        </w:numPr>
        <w:spacing w:after="0"/>
        <w:rPr>
          <w:rFonts w:ascii="Times New Roman" w:eastAsia="MS Mincho" w:hAnsi="Times New Roman"/>
          <w:sz w:val="22"/>
          <w:szCs w:val="22"/>
          <w:lang w:eastAsia="ja-JP"/>
        </w:rPr>
      </w:pPr>
      <w:r w:rsidRPr="001F130A">
        <w:rPr>
          <w:rFonts w:ascii="Times New Roman" w:eastAsia="MS Mincho" w:hAnsi="Times New Roman"/>
          <w:sz w:val="22"/>
          <w:szCs w:val="22"/>
          <w:lang w:eastAsia="ja-JP"/>
        </w:rPr>
        <w:t>FFS: Details for indicating which 480/960 kHz PRACH slots within a 60 kHz reference slot contain PRACH occasion(s).</w:t>
      </w:r>
    </w:p>
    <w:p w14:paraId="397EAF54" w14:textId="41FA1FA4" w:rsidR="00747811" w:rsidRDefault="00747811">
      <w:pPr>
        <w:pStyle w:val="BodyText"/>
        <w:spacing w:after="0"/>
        <w:rPr>
          <w:rFonts w:ascii="Times New Roman" w:hAnsi="Times New Roman"/>
          <w:sz w:val="22"/>
          <w:szCs w:val="22"/>
          <w:lang w:eastAsia="zh-CN"/>
        </w:rPr>
      </w:pPr>
    </w:p>
    <w:p w14:paraId="339CB7C3" w14:textId="77777777" w:rsidR="0059556B" w:rsidRDefault="0059556B">
      <w:pPr>
        <w:pStyle w:val="BodyText"/>
        <w:spacing w:after="0"/>
        <w:rPr>
          <w:rFonts w:ascii="Times New Roman" w:hAnsi="Times New Roman"/>
          <w:sz w:val="22"/>
          <w:szCs w:val="22"/>
          <w:lang w:eastAsia="zh-CN"/>
        </w:rPr>
      </w:pPr>
    </w:p>
    <w:p w14:paraId="41E7883D" w14:textId="77777777" w:rsidR="00DC3AAC" w:rsidRDefault="00DC3AAC">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rsidP="00A13795">
      <w:pPr>
        <w:pStyle w:val="BodyText"/>
        <w:numPr>
          <w:ilvl w:val="2"/>
          <w:numId w:val="6"/>
        </w:numPr>
        <w:overflowPunct w:val="0"/>
        <w:autoSpaceDE w:val="0"/>
        <w:autoSpaceDN w:val="0"/>
        <w:adjustRightInd w:val="0"/>
        <w:spacing w:after="0" w:line="259" w:lineRule="auto"/>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48694231"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669" w:type="dxa"/>
          </w:tcPr>
          <w:p w14:paraId="385FAC6A"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593E39" w14:paraId="304C97F1" w14:textId="77777777" w:rsidTr="00B434BC">
        <w:trPr>
          <w:trHeight w:val="233"/>
        </w:trPr>
        <w:tc>
          <w:tcPr>
            <w:tcW w:w="1243" w:type="dxa"/>
          </w:tcPr>
          <w:p w14:paraId="0E54FFB7" w14:textId="49175EC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6DE2C92C" w14:textId="209B4E8F" w:rsidR="00593E39" w:rsidRDefault="00593E39" w:rsidP="00593E3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593E39" w14:paraId="19034683" w14:textId="77777777" w:rsidTr="00B434BC">
        <w:trPr>
          <w:trHeight w:val="233"/>
        </w:trPr>
        <w:tc>
          <w:tcPr>
            <w:tcW w:w="1243" w:type="dxa"/>
          </w:tcPr>
          <w:p w14:paraId="7872493B" w14:textId="0121972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0AF4B92" w14:textId="77777777"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53705F42" w14:textId="5FF2C235"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593E39" w14:paraId="06624F63" w14:textId="77777777" w:rsidTr="00B434BC">
        <w:trPr>
          <w:trHeight w:val="233"/>
        </w:trPr>
        <w:tc>
          <w:tcPr>
            <w:tcW w:w="1243" w:type="dxa"/>
          </w:tcPr>
          <w:p w14:paraId="10CB9718" w14:textId="7F1149FF"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6D70405E" w14:textId="5550ABF4"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DD4F2D" w14:paraId="765647B9" w14:textId="77777777" w:rsidTr="00B434BC">
        <w:trPr>
          <w:trHeight w:val="233"/>
        </w:trPr>
        <w:tc>
          <w:tcPr>
            <w:tcW w:w="1243" w:type="dxa"/>
          </w:tcPr>
          <w:p w14:paraId="57C529F7" w14:textId="0AAAE6FE"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41E7D800" w14:textId="596C5711"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DD4F2D" w14:paraId="5BE0A4E1" w14:textId="77777777" w:rsidTr="00B434BC">
        <w:trPr>
          <w:trHeight w:val="233"/>
        </w:trPr>
        <w:tc>
          <w:tcPr>
            <w:tcW w:w="1243" w:type="dxa"/>
          </w:tcPr>
          <w:p w14:paraId="60C6614B" w14:textId="2C551B3E" w:rsidR="00DD4F2D" w:rsidRDefault="00DD4F2D" w:rsidP="00DD4F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358F774D" w14:textId="5802DADC" w:rsidR="00DD4F2D" w:rsidRDefault="00DD4F2D" w:rsidP="00DD4F2D">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22368E" w14:paraId="6FDCAE71" w14:textId="77777777" w:rsidTr="00B434BC">
        <w:trPr>
          <w:trHeight w:val="233"/>
        </w:trPr>
        <w:tc>
          <w:tcPr>
            <w:tcW w:w="1243" w:type="dxa"/>
          </w:tcPr>
          <w:p w14:paraId="4C5738DE" w14:textId="59501F6F" w:rsidR="0022368E" w:rsidRDefault="0022368E" w:rsidP="00DD4F2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2D748A" w14:textId="4428E223" w:rsidR="0022368E" w:rsidRDefault="0022368E" w:rsidP="00DD4F2D">
            <w:pPr>
              <w:pStyle w:val="BodyText"/>
              <w:spacing w:after="0"/>
              <w:rPr>
                <w:rFonts w:ascii="Times New Roman" w:hAnsi="Times New Roman"/>
                <w:sz w:val="22"/>
                <w:szCs w:val="22"/>
                <w:lang w:eastAsia="zh-CN"/>
              </w:rPr>
            </w:pPr>
            <w:r w:rsidRPr="0022368E">
              <w:rPr>
                <w:rFonts w:ascii="Times New Roman" w:hAnsi="Times New Roman"/>
                <w:sz w:val="22"/>
                <w:szCs w:val="22"/>
                <w:lang w:eastAsia="zh-CN"/>
              </w:rPr>
              <w:t>We agree that this issue should be investigated if needed</w:t>
            </w:r>
            <w:r>
              <w:rPr>
                <w:rFonts w:ascii="Times New Roman" w:hAnsi="Times New Roman"/>
                <w:sz w:val="22"/>
                <w:szCs w:val="22"/>
                <w:lang w:eastAsia="zh-CN"/>
              </w:rPr>
              <w:t>.</w:t>
            </w:r>
          </w:p>
        </w:tc>
      </w:tr>
    </w:tbl>
    <w:p w14:paraId="120BD6C7" w14:textId="4D6B0D78" w:rsidR="00E82F34" w:rsidRDefault="00E82F34">
      <w:pPr>
        <w:pStyle w:val="BodyText"/>
        <w:spacing w:after="0"/>
        <w:rPr>
          <w:rFonts w:ascii="Times New Roman" w:hAnsi="Times New Roman"/>
          <w:sz w:val="22"/>
          <w:szCs w:val="22"/>
          <w:lang w:eastAsia="zh-CN"/>
        </w:rPr>
      </w:pPr>
    </w:p>
    <w:p w14:paraId="1EF08691" w14:textId="77777777" w:rsidR="003B26E1" w:rsidRDefault="003B26E1">
      <w:pPr>
        <w:pStyle w:val="BodyText"/>
        <w:spacing w:after="0"/>
        <w:rPr>
          <w:rFonts w:ascii="Times New Roman" w:hAnsi="Times New Roman"/>
          <w:sz w:val="22"/>
          <w:szCs w:val="22"/>
          <w:lang w:eastAsia="zh-CN"/>
        </w:rPr>
      </w:pPr>
    </w:p>
    <w:p w14:paraId="13DC8F01" w14:textId="77777777" w:rsidR="00BF7BE1" w:rsidRDefault="00BF7BE1" w:rsidP="00BF7BE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F66E173" w14:textId="00EBF5F7" w:rsidR="00BF7BE1"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47B4C2" w14:textId="414528C3" w:rsidR="00FC6A14" w:rsidRDefault="00FC6A14" w:rsidP="00BF7BE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2D4822F6" w14:textId="77777777" w:rsidR="00A246A7" w:rsidRDefault="00FC6A14" w:rsidP="00A246A7">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lastRenderedPageBreak/>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w:t>
      </w:r>
      <w:r w:rsidR="00A246A7" w:rsidRPr="00A246A7">
        <w:rPr>
          <w:rFonts w:ascii="Times New Roman" w:hAnsi="Times New Roman"/>
          <w:sz w:val="22"/>
          <w:szCs w:val="22"/>
          <w:lang w:eastAsia="zh-CN"/>
        </w:rPr>
        <w:t xml:space="preserve">RAN1 observes that current RA-RNTI calculation and PRACH identification in RAR does not correctly provide unique identification of PRACH. </w:t>
      </w:r>
    </w:p>
    <w:p w14:paraId="09DCF200" w14:textId="77777777" w:rsidR="00A246A7" w:rsidRDefault="00A246A7" w:rsidP="00A246A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w:t>
      </w:r>
      <w:r w:rsidR="00FC6A14" w:rsidRPr="00A246A7">
        <w:rPr>
          <w:rFonts w:ascii="Times New Roman" w:hAnsi="Times New Roman"/>
          <w:sz w:val="22"/>
          <w:szCs w:val="22"/>
          <w:lang w:eastAsia="zh-CN"/>
        </w:rPr>
        <w:t>how UE can uniquely identify PRACH in RAR</w:t>
      </w:r>
      <w:r w:rsidRPr="00A246A7">
        <w:rPr>
          <w:rFonts w:ascii="Times New Roman" w:hAnsi="Times New Roman"/>
          <w:sz w:val="22"/>
          <w:szCs w:val="22"/>
          <w:lang w:eastAsia="zh-CN"/>
        </w:rPr>
        <w:t>.</w:t>
      </w:r>
      <w:r w:rsidRPr="00A246A7">
        <w:rPr>
          <w:rFonts w:ascii="Times New Roman" w:hAnsi="Times New Roman"/>
          <w:sz w:val="22"/>
          <w:szCs w:val="22"/>
          <w:lang w:eastAsia="zh-CN"/>
        </w:rPr>
        <w:tab/>
      </w:r>
    </w:p>
    <w:p w14:paraId="06C2F513" w14:textId="43721002" w:rsidR="00A246A7" w:rsidRPr="00A246A7" w:rsidRDefault="00A246A7" w:rsidP="00B8113C">
      <w:pPr>
        <w:pStyle w:val="BodyText"/>
        <w:numPr>
          <w:ilvl w:val="2"/>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174D2A55" w14:textId="47F3ABE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w:t>
      </w:r>
      <w:r w:rsidR="00B8113C">
        <w:rPr>
          <w:rFonts w:ascii="Times New Roman" w:hAnsi="Times New Roman"/>
          <w:sz w:val="22"/>
          <w:szCs w:val="22"/>
          <w:lang w:eastAsia="zh-CN"/>
        </w:rPr>
        <w:t>ication of</w:t>
      </w:r>
      <w:r>
        <w:rPr>
          <w:rFonts w:ascii="Times New Roman" w:hAnsi="Times New Roman"/>
          <w:sz w:val="22"/>
          <w:szCs w:val="22"/>
          <w:lang w:eastAsia="zh-CN"/>
        </w:rPr>
        <w:t xml:space="preserve"> RA-RNTI calculation equation</w:t>
      </w:r>
    </w:p>
    <w:p w14:paraId="6E2A9AFC" w14:textId="63BD816B" w:rsidR="00A246A7" w:rsidRDefault="00A246A7" w:rsidP="00B8113C">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B3B55AD" w14:textId="54B71D00" w:rsidR="00E82F34" w:rsidRDefault="00E82F34">
      <w:pPr>
        <w:pStyle w:val="BodyText"/>
        <w:spacing w:after="0"/>
        <w:rPr>
          <w:rFonts w:ascii="Times New Roman" w:hAnsi="Times New Roman"/>
          <w:sz w:val="22"/>
          <w:szCs w:val="22"/>
          <w:lang w:eastAsia="zh-CN"/>
        </w:rPr>
      </w:pPr>
    </w:p>
    <w:p w14:paraId="0FE07A99" w14:textId="77777777" w:rsidR="00BF01C0" w:rsidRDefault="00BF01C0">
      <w:pPr>
        <w:pStyle w:val="BodyText"/>
        <w:spacing w:after="0"/>
        <w:rPr>
          <w:rFonts w:ascii="Times New Roman" w:hAnsi="Times New Roman"/>
          <w:sz w:val="22"/>
          <w:szCs w:val="22"/>
          <w:lang w:eastAsia="zh-CN"/>
        </w:rPr>
      </w:pPr>
    </w:p>
    <w:p w14:paraId="02ABE1A2" w14:textId="77777777" w:rsidR="009D76CB" w:rsidRDefault="009D76CB" w:rsidP="009D76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FBAE0A" w14:textId="62165840" w:rsidR="009D76CB" w:rsidRDefault="009D76CB" w:rsidP="009D76C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E446DF6" w14:textId="723B409E" w:rsidR="00E23A00" w:rsidRDefault="00E23A00" w:rsidP="009D76CB">
      <w:pPr>
        <w:pStyle w:val="BodyText"/>
        <w:spacing w:after="0"/>
        <w:rPr>
          <w:rFonts w:ascii="Times New Roman" w:hAnsi="Times New Roman"/>
          <w:sz w:val="22"/>
          <w:szCs w:val="22"/>
          <w:lang w:eastAsia="zh-CN"/>
        </w:rPr>
      </w:pPr>
    </w:p>
    <w:p w14:paraId="17F29E62" w14:textId="5303F3FF" w:rsidR="00E23A00" w:rsidRPr="0064666A" w:rsidRDefault="00E23A00" w:rsidP="00E23A00">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-1</w:t>
      </w:r>
      <w:r>
        <w:rPr>
          <w:lang w:eastAsia="zh-CN"/>
        </w:rPr>
        <w:t xml:space="preserve"> (original)</w:t>
      </w:r>
    </w:p>
    <w:p w14:paraId="11C4A122" w14:textId="77777777" w:rsidR="009D76CB" w:rsidRDefault="009D76CB" w:rsidP="009D76C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3F664C33" w14:textId="77777777" w:rsidR="009D76CB" w:rsidRDefault="009D76CB" w:rsidP="009D76C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w:t>
      </w:r>
      <w:r w:rsidRPr="00A246A7">
        <w:rPr>
          <w:rFonts w:ascii="Times New Roman" w:hAnsi="Times New Roman"/>
          <w:sz w:val="22"/>
          <w:szCs w:val="22"/>
          <w:lang w:eastAsia="zh-CN"/>
        </w:rPr>
        <w:t xml:space="preserve"> on how UE can uniquely identify PRACH in RAR.</w:t>
      </w:r>
      <w:r w:rsidRPr="00A246A7">
        <w:rPr>
          <w:rFonts w:ascii="Times New Roman" w:hAnsi="Times New Roman"/>
          <w:sz w:val="22"/>
          <w:szCs w:val="22"/>
          <w:lang w:eastAsia="zh-CN"/>
        </w:rPr>
        <w:tab/>
      </w:r>
    </w:p>
    <w:p w14:paraId="528618DE" w14:textId="77777777" w:rsidR="009D76CB" w:rsidRPr="00A246A7" w:rsidRDefault="009D76CB" w:rsidP="009D76CB">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p>
    <w:p w14:paraId="7D74DC67"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73860DE" w14:textId="77777777" w:rsidR="009D76CB" w:rsidRDefault="009D76CB" w:rsidP="009D76C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9614E63" w14:textId="3FB10EA7" w:rsidR="009D76CB" w:rsidRDefault="009D76CB" w:rsidP="009D76CB">
      <w:pPr>
        <w:pStyle w:val="BodyText"/>
        <w:spacing w:after="0"/>
        <w:rPr>
          <w:rFonts w:ascii="Times New Roman" w:hAnsi="Times New Roman"/>
          <w:sz w:val="22"/>
          <w:szCs w:val="22"/>
          <w:lang w:eastAsia="zh-CN"/>
        </w:rPr>
      </w:pPr>
    </w:p>
    <w:p w14:paraId="41ADB436" w14:textId="45BFF67C" w:rsidR="001A3C46" w:rsidRPr="0064666A" w:rsidRDefault="001A3C46" w:rsidP="001A3C46">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(updated)</w:t>
      </w:r>
    </w:p>
    <w:p w14:paraId="2AF3C8E2" w14:textId="164A1A4A" w:rsidR="00047D55" w:rsidRDefault="00047D55" w:rsidP="00047D55">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656E5E97" w14:textId="77777777" w:rsidR="00047D55" w:rsidRPr="00047D55" w:rsidRDefault="00047D55" w:rsidP="00047D55">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562FB48D" w14:textId="618711DF" w:rsidR="00047D55" w:rsidRPr="00A246A7" w:rsidRDefault="00047D55" w:rsidP="00047D55">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sidRPr="00047D55">
        <w:rPr>
          <w:rFonts w:ascii="Times New Roman" w:hAnsi="Times New Roman"/>
          <w:color w:val="C00000"/>
          <w:sz w:val="22"/>
          <w:szCs w:val="22"/>
          <w:u w:val="single"/>
          <w:lang w:eastAsia="zh-CN"/>
        </w:rPr>
        <w:t>, if needed</w:t>
      </w:r>
      <w:r w:rsidRPr="00A246A7">
        <w:rPr>
          <w:rFonts w:ascii="Times New Roman" w:hAnsi="Times New Roman"/>
          <w:sz w:val="22"/>
          <w:szCs w:val="22"/>
          <w:lang w:eastAsia="zh-CN"/>
        </w:rPr>
        <w:t>:</w:t>
      </w:r>
    </w:p>
    <w:p w14:paraId="7F2E5C10"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08EBFA9" w14:textId="77777777" w:rsidR="00047D55" w:rsidRDefault="00047D55" w:rsidP="00047D5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68BF11E" w14:textId="5ADD020D" w:rsidR="001A3C46" w:rsidRDefault="001A3C46" w:rsidP="009D76CB">
      <w:pPr>
        <w:pStyle w:val="BodyText"/>
        <w:spacing w:after="0"/>
        <w:rPr>
          <w:rFonts w:ascii="Times New Roman" w:hAnsi="Times New Roman"/>
          <w:sz w:val="22"/>
          <w:szCs w:val="22"/>
          <w:lang w:eastAsia="zh-CN"/>
        </w:rPr>
      </w:pPr>
    </w:p>
    <w:p w14:paraId="07A6A222" w14:textId="23F7D7C3" w:rsidR="00627ABB" w:rsidRPr="0064666A" w:rsidRDefault="00627ABB" w:rsidP="00627ABB">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3 (update of 2-5-2)</w:t>
      </w:r>
    </w:p>
    <w:p w14:paraId="1EA694E5" w14:textId="77777777" w:rsidR="00627ABB" w:rsidRDefault="00627ABB" w:rsidP="00627ABB">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77AAE4E9" w14:textId="77777777" w:rsidR="00627ABB" w:rsidRPr="00047D55" w:rsidRDefault="00627ABB" w:rsidP="00627ABB">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721CC909" w14:textId="77777777" w:rsidR="00627ABB" w:rsidRPr="00627ABB" w:rsidRDefault="00627ABB" w:rsidP="00627ABB">
      <w:pPr>
        <w:pStyle w:val="BodyText"/>
        <w:numPr>
          <w:ilvl w:val="1"/>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Some examples for consideration</w:t>
      </w:r>
      <w:r w:rsidRPr="00627ABB">
        <w:rPr>
          <w:rFonts w:ascii="Times New Roman" w:hAnsi="Times New Roman"/>
          <w:strike/>
          <w:color w:val="0070C0"/>
          <w:sz w:val="22"/>
          <w:szCs w:val="22"/>
          <w:u w:val="single"/>
          <w:lang w:eastAsia="zh-CN"/>
        </w:rPr>
        <w:t>, if needed</w:t>
      </w:r>
      <w:r w:rsidRPr="00627ABB">
        <w:rPr>
          <w:rFonts w:ascii="Times New Roman" w:hAnsi="Times New Roman"/>
          <w:strike/>
          <w:color w:val="0070C0"/>
          <w:sz w:val="22"/>
          <w:szCs w:val="22"/>
          <w:lang w:eastAsia="zh-CN"/>
        </w:rPr>
        <w:t>:</w:t>
      </w:r>
    </w:p>
    <w:p w14:paraId="55594AFD" w14:textId="77777777" w:rsidR="00627ABB" w:rsidRPr="00627ABB" w:rsidRDefault="00627ABB" w:rsidP="00627ABB">
      <w:pPr>
        <w:pStyle w:val="BodyText"/>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Modification of RA-RNTI calculation equation</w:t>
      </w:r>
    </w:p>
    <w:p w14:paraId="5D9EBB54" w14:textId="77777777" w:rsidR="00627ABB" w:rsidRPr="00627ABB" w:rsidRDefault="00627ABB" w:rsidP="00627ABB">
      <w:pPr>
        <w:pStyle w:val="BodyText"/>
        <w:numPr>
          <w:ilvl w:val="2"/>
          <w:numId w:val="6"/>
        </w:numPr>
        <w:spacing w:after="0"/>
        <w:rPr>
          <w:rFonts w:ascii="Times New Roman" w:hAnsi="Times New Roman"/>
          <w:strike/>
          <w:color w:val="0070C0"/>
          <w:sz w:val="22"/>
          <w:szCs w:val="22"/>
          <w:lang w:eastAsia="zh-CN"/>
        </w:rPr>
      </w:pPr>
      <w:r w:rsidRPr="00627ABB">
        <w:rPr>
          <w:rFonts w:ascii="Times New Roman" w:hAnsi="Times New Roman"/>
          <w:strike/>
          <w:color w:val="0070C0"/>
          <w:sz w:val="22"/>
          <w:szCs w:val="22"/>
          <w:lang w:eastAsia="zh-CN"/>
        </w:rPr>
        <w:t>Divide RO into N segments, and indicate which segment in RAR</w:t>
      </w:r>
    </w:p>
    <w:p w14:paraId="6BA4947F" w14:textId="23E1BBEF" w:rsidR="00627ABB" w:rsidRDefault="00627ABB" w:rsidP="009D76CB">
      <w:pPr>
        <w:pStyle w:val="BodyText"/>
        <w:spacing w:after="0"/>
        <w:rPr>
          <w:rFonts w:ascii="Times New Roman" w:hAnsi="Times New Roman"/>
          <w:sz w:val="22"/>
          <w:szCs w:val="22"/>
          <w:lang w:eastAsia="zh-CN"/>
        </w:rPr>
      </w:pPr>
    </w:p>
    <w:p w14:paraId="25F3739A" w14:textId="77777777" w:rsidR="00627ABB" w:rsidRDefault="00627ABB" w:rsidP="009D76CB">
      <w:pPr>
        <w:pStyle w:val="BodyText"/>
        <w:spacing w:after="0"/>
        <w:rPr>
          <w:rFonts w:ascii="Times New Roman" w:hAnsi="Times New Roman"/>
          <w:sz w:val="22"/>
          <w:szCs w:val="22"/>
          <w:lang w:eastAsia="zh-CN"/>
        </w:rPr>
      </w:pPr>
    </w:p>
    <w:p w14:paraId="65090F65" w14:textId="77777777" w:rsidR="009D76CB" w:rsidRDefault="009D76CB" w:rsidP="009D76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D76CB" w14:paraId="72D56293" w14:textId="77777777" w:rsidTr="001F7CC8">
        <w:tc>
          <w:tcPr>
            <w:tcW w:w="1720" w:type="dxa"/>
            <w:shd w:val="clear" w:color="auto" w:fill="FBE4D5" w:themeFill="accent2" w:themeFillTint="33"/>
          </w:tcPr>
          <w:p w14:paraId="27A070F5"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BE4D5" w:themeFill="accent2" w:themeFillTint="33"/>
          </w:tcPr>
          <w:p w14:paraId="511A239F" w14:textId="77777777" w:rsidR="009D76CB" w:rsidRDefault="009D76CB" w:rsidP="001F7CC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D76CB" w14:paraId="14D4ED15" w14:textId="77777777" w:rsidTr="001F7CC8">
        <w:tc>
          <w:tcPr>
            <w:tcW w:w="1720" w:type="dxa"/>
          </w:tcPr>
          <w:p w14:paraId="7F339D1B" w14:textId="766A593E"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A1F10D0" w14:textId="50A6C2B7" w:rsidR="009D76CB" w:rsidRDefault="00A95095"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41BFE" w:rsidRPr="00E41BFE" w14:paraId="0F513AB1" w14:textId="77777777" w:rsidTr="001F7CC8">
        <w:tc>
          <w:tcPr>
            <w:tcW w:w="1720" w:type="dxa"/>
          </w:tcPr>
          <w:p w14:paraId="2510A26F" w14:textId="07BF6C1B"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Ericsson</w:t>
            </w:r>
          </w:p>
        </w:tc>
        <w:tc>
          <w:tcPr>
            <w:tcW w:w="8175" w:type="dxa"/>
          </w:tcPr>
          <w:p w14:paraId="482444A9" w14:textId="77777777" w:rsidR="00E41BFE" w:rsidRPr="00E41BFE" w:rsidRDefault="00E41BFE" w:rsidP="001F7CC8">
            <w:pPr>
              <w:pStyle w:val="BodyText"/>
              <w:spacing w:after="0"/>
              <w:rPr>
                <w:rFonts w:ascii="Times New Roman" w:hAnsi="Times New Roman"/>
                <w:sz w:val="22"/>
                <w:szCs w:val="22"/>
                <w:lang w:eastAsia="zh-CN"/>
              </w:rPr>
            </w:pPr>
            <w:r w:rsidRPr="00E41BFE">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sidRPr="00E41BFE">
              <w:rPr>
                <w:rFonts w:ascii="Times New Roman" w:hAnsi="Times New Roman"/>
                <w:sz w:val="22"/>
                <w:szCs w:val="22"/>
                <w:lang w:eastAsia="zh-CN"/>
              </w:rPr>
              <w:t>Therefore</w:t>
            </w:r>
            <w:proofErr w:type="gramEnd"/>
            <w:r w:rsidRPr="00E41BFE">
              <w:rPr>
                <w:rFonts w:ascii="Times New Roman" w:hAnsi="Times New Roman"/>
                <w:sz w:val="22"/>
                <w:szCs w:val="22"/>
                <w:lang w:eastAsia="zh-CN"/>
              </w:rPr>
              <w:t xml:space="preserve"> we suggest the following reformulation:</w:t>
            </w:r>
          </w:p>
          <w:p w14:paraId="697A42B6" w14:textId="2E2F8B1A" w:rsidR="00E41BFE" w:rsidRDefault="00E41BFE" w:rsidP="00E41BFE">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lastRenderedPageBreak/>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E41BFE">
              <w:rPr>
                <w:rFonts w:ascii="Times New Roman" w:hAnsi="Times New Roman"/>
                <w:strike/>
                <w:color w:val="FF0000"/>
                <w:sz w:val="22"/>
                <w:szCs w:val="22"/>
                <w:lang w:eastAsia="zh-CN"/>
              </w:rPr>
              <w:t>observes</w:t>
            </w:r>
            <w:r w:rsidRPr="00E41BFE">
              <w:rPr>
                <w:rFonts w:ascii="Times New Roman" w:hAnsi="Times New Roman"/>
                <w:color w:val="FF0000"/>
                <w:sz w:val="22"/>
                <w:szCs w:val="22"/>
                <w:lang w:eastAsia="zh-CN"/>
              </w:rPr>
              <w:t xml:space="preserve"> should study whether or no</w:t>
            </w:r>
            <w:r>
              <w:rPr>
                <w:rFonts w:ascii="Times New Roman" w:hAnsi="Times New Roman"/>
                <w:color w:val="FF0000"/>
                <w:sz w:val="22"/>
                <w:szCs w:val="22"/>
                <w:lang w:eastAsia="zh-CN"/>
              </w:rPr>
              <w:t xml:space="preserve">t the  </w:t>
            </w:r>
            <w:r w:rsidRPr="00E41BFE">
              <w:rPr>
                <w:rFonts w:ascii="Times New Roman" w:hAnsi="Times New Roman"/>
                <w:strike/>
                <w:color w:val="FF0000"/>
                <w:sz w:val="22"/>
                <w:szCs w:val="22"/>
                <w:lang w:eastAsia="zh-CN"/>
              </w:rPr>
              <w:t>that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E41BFE">
              <w:rPr>
                <w:rFonts w:ascii="Times New Roman" w:hAnsi="Times New Roman"/>
                <w:strike/>
                <w:color w:val="FF0000"/>
                <w:sz w:val="22"/>
                <w:szCs w:val="22"/>
                <w:lang w:eastAsia="zh-CN"/>
              </w:rPr>
              <w:t>does not</w:t>
            </w:r>
            <w:r w:rsidRPr="00E41BFE">
              <w:rPr>
                <w:rFonts w:ascii="Times New Roman" w:hAnsi="Times New Roman"/>
                <w:color w:val="FF0000"/>
                <w:sz w:val="22"/>
                <w:szCs w:val="22"/>
                <w:lang w:eastAsia="zh-CN"/>
              </w:rPr>
              <w:t xml:space="preserve"> </w:t>
            </w:r>
            <w:r w:rsidRPr="00A246A7">
              <w:rPr>
                <w:rFonts w:ascii="Times New Roman" w:hAnsi="Times New Roman"/>
                <w:sz w:val="22"/>
                <w:szCs w:val="22"/>
                <w:lang w:eastAsia="zh-CN"/>
              </w:rPr>
              <w:t>correctly provide</w:t>
            </w:r>
            <w:r>
              <w:rPr>
                <w:rFonts w:ascii="Times New Roman" w:hAnsi="Times New Roman"/>
                <w:color w:val="FF0000"/>
                <w:sz w:val="22"/>
                <w:szCs w:val="22"/>
                <w:lang w:eastAsia="zh-CN"/>
              </w:rPr>
              <w:t>s</w:t>
            </w:r>
            <w:r w:rsidRPr="00A246A7">
              <w:rPr>
                <w:rFonts w:ascii="Times New Roman" w:hAnsi="Times New Roman"/>
                <w:sz w:val="22"/>
                <w:szCs w:val="22"/>
                <w:lang w:eastAsia="zh-CN"/>
              </w:rPr>
              <w:t xml:space="preserve"> unique identification of PRACH. </w:t>
            </w:r>
          </w:p>
          <w:p w14:paraId="125E3DC6" w14:textId="77777777" w:rsidR="00E41BFE" w:rsidRPr="00E41BFE" w:rsidRDefault="00E41BFE" w:rsidP="00E41BFE">
            <w:pPr>
              <w:pStyle w:val="BodyText"/>
              <w:numPr>
                <w:ilvl w:val="0"/>
                <w:numId w:val="6"/>
              </w:numPr>
              <w:spacing w:after="0"/>
              <w:rPr>
                <w:rFonts w:ascii="Times New Roman" w:hAnsi="Times New Roman"/>
                <w:strike/>
                <w:sz w:val="22"/>
                <w:szCs w:val="22"/>
                <w:lang w:eastAsia="zh-CN"/>
              </w:rPr>
            </w:pPr>
            <w:r w:rsidRPr="00E41BFE">
              <w:rPr>
                <w:rFonts w:ascii="Times New Roman" w:hAnsi="Times New Roman"/>
                <w:strike/>
                <w:color w:val="FF0000"/>
                <w:sz w:val="22"/>
                <w:szCs w:val="22"/>
                <w:lang w:eastAsia="zh-CN"/>
              </w:rPr>
              <w:t>Study further on how UE can uniquely identify PRACH in RAR.</w:t>
            </w:r>
            <w:r w:rsidRPr="00E41BFE">
              <w:rPr>
                <w:rFonts w:ascii="Times New Roman" w:hAnsi="Times New Roman"/>
                <w:strike/>
                <w:sz w:val="22"/>
                <w:szCs w:val="22"/>
                <w:lang w:eastAsia="zh-CN"/>
              </w:rPr>
              <w:tab/>
            </w:r>
          </w:p>
          <w:p w14:paraId="44749FDC" w14:textId="35924FA2" w:rsidR="00E41BFE" w:rsidRPr="00A246A7" w:rsidRDefault="00E41BFE" w:rsidP="00E41BFE">
            <w:pPr>
              <w:pStyle w:val="BodyText"/>
              <w:numPr>
                <w:ilvl w:val="1"/>
                <w:numId w:val="6"/>
              </w:numPr>
              <w:spacing w:after="0"/>
              <w:rPr>
                <w:rFonts w:ascii="Times New Roman" w:hAnsi="Times New Roman"/>
                <w:sz w:val="22"/>
                <w:szCs w:val="22"/>
                <w:lang w:eastAsia="zh-CN"/>
              </w:rPr>
            </w:pPr>
            <w:r w:rsidRPr="00A246A7">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sidRPr="00A246A7">
              <w:rPr>
                <w:rFonts w:ascii="Times New Roman" w:hAnsi="Times New Roman"/>
                <w:sz w:val="22"/>
                <w:szCs w:val="22"/>
                <w:lang w:eastAsia="zh-CN"/>
              </w:rPr>
              <w:t>:</w:t>
            </w:r>
          </w:p>
          <w:p w14:paraId="492586F9"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FB7E64F" w14:textId="77777777" w:rsidR="00E41BFE" w:rsidRDefault="00E41BFE" w:rsidP="00E41BF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A34313A" w14:textId="7CFB1A13" w:rsidR="00E41BFE" w:rsidRPr="00E41BFE" w:rsidRDefault="00E41BFE" w:rsidP="001F7CC8">
            <w:pPr>
              <w:pStyle w:val="BodyText"/>
              <w:spacing w:after="0"/>
              <w:rPr>
                <w:rFonts w:ascii="Times New Roman" w:hAnsi="Times New Roman"/>
                <w:sz w:val="22"/>
                <w:szCs w:val="22"/>
                <w:lang w:eastAsia="zh-CN"/>
              </w:rPr>
            </w:pPr>
          </w:p>
        </w:tc>
      </w:tr>
      <w:tr w:rsidR="00DA262F" w:rsidRPr="00E41BFE" w14:paraId="0DF6FF92" w14:textId="77777777" w:rsidTr="001F7CC8">
        <w:tc>
          <w:tcPr>
            <w:tcW w:w="1720" w:type="dxa"/>
          </w:tcPr>
          <w:p w14:paraId="386EE761" w14:textId="57B73258" w:rsidR="00DA262F" w:rsidRPr="00DA262F" w:rsidRDefault="00DA262F" w:rsidP="001F7CC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1AF525A" w14:textId="20A3270B" w:rsidR="00DA262F" w:rsidRPr="00E41BFE" w:rsidRDefault="000B4121" w:rsidP="000B412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C019F" w:rsidRPr="00E41BFE" w14:paraId="68DFED63" w14:textId="77777777" w:rsidTr="001F7CC8">
        <w:tc>
          <w:tcPr>
            <w:tcW w:w="1720" w:type="dxa"/>
          </w:tcPr>
          <w:p w14:paraId="29344F4A" w14:textId="03CD007A" w:rsidR="004C019F" w:rsidRPr="004C019F" w:rsidRDefault="004C019F" w:rsidP="001F7CC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6D29D0D" w14:textId="3FC9A769" w:rsidR="004C019F" w:rsidRPr="004C019F" w:rsidRDefault="004C019F" w:rsidP="000B412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1C4E90" w:rsidRPr="00E41BFE" w14:paraId="67E3EA19" w14:textId="77777777" w:rsidTr="001C4E90">
        <w:tc>
          <w:tcPr>
            <w:tcW w:w="1720" w:type="dxa"/>
            <w:shd w:val="clear" w:color="auto" w:fill="E2EFD9" w:themeFill="accent6" w:themeFillTint="33"/>
          </w:tcPr>
          <w:p w14:paraId="5143FE19" w14:textId="6D69D5C8" w:rsidR="001C4E90" w:rsidRDefault="001C4E90"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77D2EF" w14:textId="09E3941B" w:rsidR="001C4E90" w:rsidRDefault="001C4E90"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1C4E90" w:rsidRPr="00E41BFE" w14:paraId="084B7495" w14:textId="77777777" w:rsidTr="001F7CC8">
        <w:tc>
          <w:tcPr>
            <w:tcW w:w="1720" w:type="dxa"/>
          </w:tcPr>
          <w:p w14:paraId="43DBA655" w14:textId="002C84C0" w:rsidR="001C4E90" w:rsidRDefault="00115AD4" w:rsidP="001F7CC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890C650" w14:textId="7E59BF01" w:rsidR="001C4E90" w:rsidRDefault="00115AD4" w:rsidP="000B412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2AC9D4A7" w14:textId="48F74DF1" w:rsidR="00115AD4" w:rsidRPr="0064666A" w:rsidRDefault="00115AD4" w:rsidP="00115AD4">
            <w:pPr>
              <w:pStyle w:val="Heading5"/>
              <w:outlineLvl w:val="4"/>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 (</w:t>
            </w:r>
            <w:r w:rsidRPr="00115AD4">
              <w:rPr>
                <w:highlight w:val="yellow"/>
                <w:lang w:eastAsia="zh-CN"/>
              </w:rPr>
              <w:t>modified</w:t>
            </w:r>
            <w:r>
              <w:rPr>
                <w:lang w:eastAsia="zh-CN"/>
              </w:rPr>
              <w:t>)</w:t>
            </w:r>
          </w:p>
          <w:p w14:paraId="1BEFCB69" w14:textId="77777777" w:rsidR="00115AD4" w:rsidRDefault="00115AD4" w:rsidP="00115AD4">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595B2C39" w14:textId="77777777" w:rsidR="00115AD4" w:rsidRPr="00047D55" w:rsidRDefault="00115AD4" w:rsidP="00115AD4">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19BC5F93" w14:textId="77777777" w:rsidR="00115AD4" w:rsidRPr="00115AD4" w:rsidRDefault="00115AD4" w:rsidP="00115AD4">
            <w:pPr>
              <w:pStyle w:val="BodyText"/>
              <w:numPr>
                <w:ilvl w:val="1"/>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Some examples for consideration</w:t>
            </w:r>
            <w:r w:rsidRPr="00115AD4">
              <w:rPr>
                <w:rFonts w:ascii="Times New Roman" w:hAnsi="Times New Roman"/>
                <w:strike/>
                <w:color w:val="FF0000"/>
                <w:sz w:val="22"/>
                <w:szCs w:val="22"/>
                <w:highlight w:val="yellow"/>
                <w:u w:val="single"/>
                <w:lang w:eastAsia="zh-CN"/>
              </w:rPr>
              <w:t>, if needed</w:t>
            </w:r>
            <w:r w:rsidRPr="00115AD4">
              <w:rPr>
                <w:rFonts w:ascii="Times New Roman" w:hAnsi="Times New Roman"/>
                <w:strike/>
                <w:color w:val="FF0000"/>
                <w:sz w:val="22"/>
                <w:szCs w:val="22"/>
                <w:highlight w:val="yellow"/>
                <w:lang w:eastAsia="zh-CN"/>
              </w:rPr>
              <w:t>:</w:t>
            </w:r>
          </w:p>
          <w:p w14:paraId="6AAB4E36"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Modification of RA-RNTI calculation equation</w:t>
            </w:r>
          </w:p>
          <w:p w14:paraId="48E45638" w14:textId="77777777" w:rsidR="00115AD4" w:rsidRPr="00115AD4" w:rsidRDefault="00115AD4" w:rsidP="00115AD4">
            <w:pPr>
              <w:pStyle w:val="BodyText"/>
              <w:numPr>
                <w:ilvl w:val="2"/>
                <w:numId w:val="6"/>
              </w:numPr>
              <w:spacing w:after="0"/>
              <w:rPr>
                <w:rFonts w:ascii="Times New Roman" w:hAnsi="Times New Roman"/>
                <w:strike/>
                <w:color w:val="FF0000"/>
                <w:sz w:val="22"/>
                <w:szCs w:val="22"/>
                <w:highlight w:val="yellow"/>
                <w:lang w:eastAsia="zh-CN"/>
              </w:rPr>
            </w:pPr>
            <w:r w:rsidRPr="00115AD4">
              <w:rPr>
                <w:rFonts w:ascii="Times New Roman" w:hAnsi="Times New Roman"/>
                <w:strike/>
                <w:color w:val="FF0000"/>
                <w:sz w:val="22"/>
                <w:szCs w:val="22"/>
                <w:highlight w:val="yellow"/>
                <w:lang w:eastAsia="zh-CN"/>
              </w:rPr>
              <w:t>Divide RO into N segments, and indicate which segment in RAR</w:t>
            </w:r>
          </w:p>
          <w:p w14:paraId="54017868" w14:textId="77777777" w:rsidR="00115AD4" w:rsidRDefault="00115AD4" w:rsidP="000B4121">
            <w:pPr>
              <w:pStyle w:val="BodyText"/>
              <w:spacing w:after="0"/>
              <w:rPr>
                <w:rFonts w:ascii="Times New Roman" w:hAnsi="Times New Roman"/>
                <w:sz w:val="22"/>
                <w:szCs w:val="22"/>
                <w:lang w:eastAsia="zh-CN"/>
              </w:rPr>
            </w:pPr>
          </w:p>
          <w:p w14:paraId="5C88D475" w14:textId="08A1218D" w:rsidR="00115AD4" w:rsidRDefault="00115AD4" w:rsidP="000B4121">
            <w:pPr>
              <w:pStyle w:val="BodyText"/>
              <w:spacing w:after="0"/>
              <w:rPr>
                <w:rFonts w:ascii="Times New Roman" w:hAnsi="Times New Roman"/>
                <w:sz w:val="22"/>
                <w:szCs w:val="22"/>
                <w:lang w:eastAsia="zh-CN"/>
              </w:rPr>
            </w:pPr>
          </w:p>
        </w:tc>
      </w:tr>
      <w:tr w:rsidR="00F760BC" w14:paraId="6AB1A4CA" w14:textId="77777777" w:rsidTr="00F760BC">
        <w:tc>
          <w:tcPr>
            <w:tcW w:w="1720" w:type="dxa"/>
          </w:tcPr>
          <w:p w14:paraId="5FF9D9D8" w14:textId="77777777" w:rsidR="00F760BC" w:rsidRDefault="00F760BC"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F271DDF" w14:textId="77777777" w:rsidR="00F760BC" w:rsidRDefault="00F760BC"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C0571F">
              <w:rPr>
                <w:rFonts w:ascii="Times New Roman" w:hAnsi="Times New Roman"/>
                <w:sz w:val="22"/>
                <w:szCs w:val="22"/>
                <w:lang w:eastAsia="zh-CN"/>
              </w:rPr>
              <w:t>Proposal #2-5-2</w:t>
            </w:r>
            <w:r>
              <w:rPr>
                <w:rFonts w:ascii="Times New Roman" w:hAnsi="Times New Roman"/>
                <w:sz w:val="22"/>
                <w:szCs w:val="22"/>
                <w:lang w:eastAsia="zh-CN"/>
              </w:rPr>
              <w:t xml:space="preserve"> with some modifications. We think that the issue is well understood and there is no need in examples. So, the second bullet could be removed.</w:t>
            </w:r>
          </w:p>
        </w:tc>
      </w:tr>
      <w:tr w:rsidR="00B3417F" w14:paraId="0CB68358" w14:textId="77777777" w:rsidTr="00F760BC">
        <w:tc>
          <w:tcPr>
            <w:tcW w:w="1720" w:type="dxa"/>
          </w:tcPr>
          <w:p w14:paraId="7B3522C2" w14:textId="3CD1C261"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0836B41" w14:textId="561AD403" w:rsidR="00B3417F" w:rsidRDefault="00B3417F" w:rsidP="00B3417F">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627ABB" w14:paraId="29DA958F" w14:textId="77777777" w:rsidTr="00627ABB">
        <w:tc>
          <w:tcPr>
            <w:tcW w:w="1720" w:type="dxa"/>
            <w:shd w:val="clear" w:color="auto" w:fill="E2EFD9" w:themeFill="accent6" w:themeFillTint="33"/>
          </w:tcPr>
          <w:p w14:paraId="0DCBD2AC" w14:textId="310AC5B6" w:rsidR="00627ABB" w:rsidRDefault="00627ABB"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F5DBAF8" w14:textId="7552F447" w:rsidR="00627ABB" w:rsidRDefault="00627ABB"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627ABB" w14:paraId="5049D89B" w14:textId="77777777" w:rsidTr="00F760BC">
        <w:tc>
          <w:tcPr>
            <w:tcW w:w="1720" w:type="dxa"/>
          </w:tcPr>
          <w:p w14:paraId="24145042" w14:textId="7D664353" w:rsidR="00627ABB" w:rsidRDefault="00267119" w:rsidP="00DD1B4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A57AB0D" w14:textId="10FE975B" w:rsidR="00627ABB" w:rsidRDefault="00267119" w:rsidP="00DD1B4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DD6773" w:rsidRPr="00DD6773" w14:paraId="65DF7EE7" w14:textId="77777777" w:rsidTr="00F760BC">
        <w:tc>
          <w:tcPr>
            <w:tcW w:w="1720" w:type="dxa"/>
          </w:tcPr>
          <w:p w14:paraId="65719F6A" w14:textId="45EDBC9B"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2FD98E6" w14:textId="4C696DA2" w:rsidR="00DD6773" w:rsidRPr="00DD6773" w:rsidRDefault="00DD6773" w:rsidP="00DD6773">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1372EB" w:rsidRPr="00DD6773" w14:paraId="092C01C5" w14:textId="77777777" w:rsidTr="00F760BC">
        <w:tc>
          <w:tcPr>
            <w:tcW w:w="1720" w:type="dxa"/>
          </w:tcPr>
          <w:p w14:paraId="3E234476" w14:textId="03DF4273" w:rsidR="001372EB" w:rsidRDefault="001372EB" w:rsidP="00DD67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A0627A6" w14:textId="65178A51" w:rsidR="001372EB" w:rsidRPr="00DD7E4D" w:rsidRDefault="001372EB" w:rsidP="00DD7E4D">
            <w:pPr>
              <w:rPr>
                <w:sz w:val="21"/>
                <w:szCs w:val="21"/>
              </w:rPr>
            </w:pPr>
            <w:r w:rsidRPr="00DD7E4D">
              <w:rPr>
                <w:sz w:val="21"/>
                <w:szCs w:val="21"/>
              </w:rPr>
              <w:t>Proposal #2-5-3</w:t>
            </w:r>
            <w:r w:rsidR="00DD7E4D" w:rsidRPr="00DD7E4D">
              <w:rPr>
                <w:sz w:val="21"/>
                <w:szCs w:val="21"/>
              </w:rPr>
              <w:t>, w</w:t>
            </w:r>
            <w:r w:rsidRPr="00DD7E4D">
              <w:rPr>
                <w:sz w:val="21"/>
                <w:szCs w:val="21"/>
              </w:rPr>
              <w:t>e are fine with this proposal, although some example may help.</w:t>
            </w:r>
          </w:p>
        </w:tc>
      </w:tr>
      <w:tr w:rsidR="00E92605" w:rsidRPr="00DD6773" w14:paraId="32343C8C" w14:textId="77777777" w:rsidTr="00E92605">
        <w:trPr>
          <w:trHeight w:val="345"/>
        </w:trPr>
        <w:tc>
          <w:tcPr>
            <w:tcW w:w="1720" w:type="dxa"/>
            <w:shd w:val="clear" w:color="auto" w:fill="E2EFD9" w:themeFill="accent6" w:themeFillTint="33"/>
          </w:tcPr>
          <w:p w14:paraId="44CFBBDC" w14:textId="0364CB64" w:rsidR="00E92605" w:rsidRDefault="00E92605" w:rsidP="00E926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066C8DA" w14:textId="4CDB8056" w:rsidR="00E92605" w:rsidRPr="00DD7E4D" w:rsidRDefault="00E92605" w:rsidP="00E92605">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92605" w:rsidRPr="00DD6773" w14:paraId="25CC0AB6" w14:textId="77777777" w:rsidTr="00F760BC">
        <w:tc>
          <w:tcPr>
            <w:tcW w:w="1720" w:type="dxa"/>
          </w:tcPr>
          <w:p w14:paraId="260DD288" w14:textId="29FC7788" w:rsidR="00E92605" w:rsidRPr="005D376A" w:rsidRDefault="005D376A" w:rsidP="00DD677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7B5277D4" w14:textId="1E4005D8" w:rsidR="00E92605" w:rsidRPr="005D376A" w:rsidRDefault="005D376A" w:rsidP="00DD7E4D">
            <w:pPr>
              <w:rPr>
                <w:rFonts w:eastAsia="MS Mincho"/>
                <w:sz w:val="21"/>
                <w:szCs w:val="21"/>
                <w:lang w:eastAsia="ja-JP"/>
              </w:rPr>
            </w:pPr>
            <w:r>
              <w:rPr>
                <w:rFonts w:eastAsia="MS Mincho"/>
                <w:sz w:val="21"/>
                <w:szCs w:val="21"/>
                <w:lang w:eastAsia="ja-JP"/>
              </w:rPr>
              <w:t xml:space="preserve">Our preference is Proposal #2-5-3, but we can live with Proposal #2-5-2. </w:t>
            </w:r>
          </w:p>
        </w:tc>
      </w:tr>
    </w:tbl>
    <w:p w14:paraId="4797F94C" w14:textId="77777777" w:rsidR="009D76CB" w:rsidRDefault="009D76CB" w:rsidP="009D76CB">
      <w:pPr>
        <w:pStyle w:val="BodyText"/>
        <w:spacing w:after="0"/>
        <w:rPr>
          <w:rFonts w:ascii="Times New Roman" w:hAnsi="Times New Roman"/>
          <w:sz w:val="22"/>
          <w:szCs w:val="22"/>
          <w:lang w:eastAsia="zh-CN"/>
        </w:rPr>
      </w:pPr>
    </w:p>
    <w:p w14:paraId="5E52AF54" w14:textId="5F8B299B" w:rsidR="00E82F34" w:rsidRDefault="00E82F34">
      <w:pPr>
        <w:pStyle w:val="BodyText"/>
        <w:spacing w:after="0"/>
        <w:rPr>
          <w:rFonts w:ascii="Times New Roman" w:hAnsi="Times New Roman"/>
          <w:sz w:val="22"/>
          <w:szCs w:val="22"/>
          <w:lang w:eastAsia="zh-CN"/>
        </w:rPr>
      </w:pPr>
    </w:p>
    <w:p w14:paraId="5D6BBD82" w14:textId="77777777" w:rsidR="00511EE0" w:rsidRDefault="00511EE0" w:rsidP="00511EE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(temp) Moderator Summary of Discussions #2</w:t>
      </w:r>
    </w:p>
    <w:p w14:paraId="095201AA" w14:textId="77777777" w:rsidR="00511EE0" w:rsidRDefault="00511EE0" w:rsidP="00511EE0">
      <w:pPr>
        <w:pStyle w:val="BodyText"/>
        <w:spacing w:after="0"/>
        <w:rPr>
          <w:rFonts w:ascii="Times New Roman" w:hAnsi="Times New Roman"/>
          <w:sz w:val="22"/>
          <w:szCs w:val="22"/>
          <w:lang w:eastAsia="zh-CN"/>
        </w:rPr>
      </w:pPr>
    </w:p>
    <w:p w14:paraId="2A169DA4" w14:textId="53DE7B6B" w:rsidR="00511EE0" w:rsidRDefault="00B137D4" w:rsidP="00511EE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93194DC" w14:textId="1E287F5C" w:rsidR="00EF72C2" w:rsidRDefault="00EF72C2" w:rsidP="00511EE0">
      <w:pPr>
        <w:pStyle w:val="BodyText"/>
        <w:spacing w:after="0"/>
        <w:rPr>
          <w:rFonts w:ascii="Times New Roman" w:hAnsi="Times New Roman"/>
          <w:sz w:val="22"/>
          <w:szCs w:val="22"/>
          <w:lang w:eastAsia="zh-CN"/>
        </w:rPr>
      </w:pPr>
    </w:p>
    <w:p w14:paraId="12AAB22F" w14:textId="1723C553" w:rsidR="00EF72C2" w:rsidRDefault="00EF72C2" w:rsidP="00511EE0">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w:t>
      </w:r>
      <w:r w:rsidR="004B30C1">
        <w:rPr>
          <w:rFonts w:ascii="Times New Roman" w:hAnsi="Times New Roman"/>
          <w:sz w:val="22"/>
          <w:szCs w:val="22"/>
          <w:lang w:eastAsia="zh-CN"/>
        </w:rPr>
        <w:t>s</w:t>
      </w:r>
      <w:r>
        <w:rPr>
          <w:rFonts w:ascii="Times New Roman" w:hAnsi="Times New Roman"/>
          <w:sz w:val="22"/>
          <w:szCs w:val="22"/>
          <w:lang w:eastAsia="zh-CN"/>
        </w:rPr>
        <w:t xml:space="preserve"> </w:t>
      </w:r>
      <w:r w:rsidR="00C554F1">
        <w:rPr>
          <w:rFonts w:ascii="Times New Roman" w:hAnsi="Times New Roman"/>
          <w:sz w:val="22"/>
          <w:szCs w:val="22"/>
          <w:lang w:eastAsia="zh-CN"/>
        </w:rPr>
        <w:t>are</w:t>
      </w:r>
      <w:r>
        <w:rPr>
          <w:rFonts w:ascii="Times New Roman" w:hAnsi="Times New Roman"/>
          <w:sz w:val="22"/>
          <w:szCs w:val="22"/>
          <w:lang w:eastAsia="zh-CN"/>
        </w:rPr>
        <w:t xml:space="preserve"> whether or not to discuss this issue after SCS for PRACH is concluded and whether to keep the examples (highlighted in yellow).</w:t>
      </w:r>
    </w:p>
    <w:p w14:paraId="0FCA3FD4" w14:textId="5CFF65AE" w:rsidR="00EF72C2" w:rsidRDefault="00EF72C2" w:rsidP="00511EE0">
      <w:pPr>
        <w:pStyle w:val="BodyText"/>
        <w:spacing w:after="0"/>
        <w:rPr>
          <w:rFonts w:ascii="Times New Roman" w:hAnsi="Times New Roman"/>
          <w:sz w:val="22"/>
          <w:szCs w:val="22"/>
          <w:lang w:eastAsia="zh-CN"/>
        </w:rPr>
      </w:pPr>
    </w:p>
    <w:p w14:paraId="4CECB0DB" w14:textId="11AC106A" w:rsidR="00EF72C2" w:rsidRDefault="00EF72C2" w:rsidP="00511EE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9461113" w14:textId="3009B422" w:rsidR="00B137D4" w:rsidRDefault="00B137D4" w:rsidP="00511EE0">
      <w:pPr>
        <w:pStyle w:val="BodyText"/>
        <w:spacing w:after="0"/>
        <w:rPr>
          <w:rFonts w:ascii="Times New Roman" w:hAnsi="Times New Roman"/>
          <w:sz w:val="22"/>
          <w:szCs w:val="22"/>
          <w:lang w:eastAsia="zh-CN"/>
        </w:rPr>
      </w:pPr>
    </w:p>
    <w:p w14:paraId="4871C2B0" w14:textId="13D4749F" w:rsidR="00B137D4" w:rsidRPr="0064666A" w:rsidRDefault="00B137D4" w:rsidP="00B137D4">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w:t>
      </w:r>
    </w:p>
    <w:p w14:paraId="4F46B460" w14:textId="77777777" w:rsidR="00B137D4" w:rsidRDefault="00B137D4" w:rsidP="00B137D4">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6682A9EE" w14:textId="77777777" w:rsidR="00B137D4" w:rsidRPr="00047D55" w:rsidRDefault="00B137D4" w:rsidP="00B137D4">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3DBDEE3F" w14:textId="77777777" w:rsidR="00B137D4" w:rsidRPr="00EF72C2" w:rsidRDefault="00B137D4" w:rsidP="00B137D4">
      <w:pPr>
        <w:pStyle w:val="BodyText"/>
        <w:numPr>
          <w:ilvl w:val="1"/>
          <w:numId w:val="6"/>
        </w:numPr>
        <w:spacing w:after="0"/>
        <w:rPr>
          <w:rFonts w:ascii="Times New Roman" w:hAnsi="Times New Roman"/>
          <w:sz w:val="22"/>
          <w:szCs w:val="22"/>
          <w:highlight w:val="yellow"/>
          <w:lang w:eastAsia="zh-CN"/>
        </w:rPr>
      </w:pPr>
      <w:r w:rsidRPr="00EF72C2">
        <w:rPr>
          <w:rFonts w:ascii="Times New Roman" w:hAnsi="Times New Roman"/>
          <w:sz w:val="22"/>
          <w:szCs w:val="22"/>
          <w:highlight w:val="yellow"/>
          <w:lang w:eastAsia="zh-CN"/>
        </w:rPr>
        <w:t>Some examples for consideration</w:t>
      </w:r>
      <w:r w:rsidRPr="00EF72C2">
        <w:rPr>
          <w:rFonts w:ascii="Times New Roman" w:hAnsi="Times New Roman"/>
          <w:color w:val="C00000"/>
          <w:sz w:val="22"/>
          <w:szCs w:val="22"/>
          <w:highlight w:val="yellow"/>
          <w:u w:val="single"/>
          <w:lang w:eastAsia="zh-CN"/>
        </w:rPr>
        <w:t>, if needed</w:t>
      </w:r>
      <w:r w:rsidRPr="00EF72C2">
        <w:rPr>
          <w:rFonts w:ascii="Times New Roman" w:hAnsi="Times New Roman"/>
          <w:sz w:val="22"/>
          <w:szCs w:val="22"/>
          <w:highlight w:val="yellow"/>
          <w:lang w:eastAsia="zh-CN"/>
        </w:rPr>
        <w:t>:</w:t>
      </w:r>
    </w:p>
    <w:p w14:paraId="3A69B81C" w14:textId="77777777" w:rsidR="00B137D4" w:rsidRPr="00EF72C2" w:rsidRDefault="00B137D4" w:rsidP="00B137D4">
      <w:pPr>
        <w:pStyle w:val="BodyText"/>
        <w:numPr>
          <w:ilvl w:val="2"/>
          <w:numId w:val="6"/>
        </w:numPr>
        <w:spacing w:after="0"/>
        <w:rPr>
          <w:rFonts w:ascii="Times New Roman" w:hAnsi="Times New Roman"/>
          <w:sz w:val="22"/>
          <w:szCs w:val="22"/>
          <w:highlight w:val="yellow"/>
          <w:lang w:eastAsia="zh-CN"/>
        </w:rPr>
      </w:pPr>
      <w:r w:rsidRPr="00EF72C2">
        <w:rPr>
          <w:rFonts w:ascii="Times New Roman" w:hAnsi="Times New Roman"/>
          <w:sz w:val="22"/>
          <w:szCs w:val="22"/>
          <w:highlight w:val="yellow"/>
          <w:lang w:eastAsia="zh-CN"/>
        </w:rPr>
        <w:t>Modification of RA-RNTI calculation equation</w:t>
      </w:r>
    </w:p>
    <w:p w14:paraId="04C8E01E" w14:textId="77777777" w:rsidR="00B137D4" w:rsidRPr="00EF72C2" w:rsidRDefault="00B137D4" w:rsidP="00B137D4">
      <w:pPr>
        <w:pStyle w:val="BodyText"/>
        <w:numPr>
          <w:ilvl w:val="2"/>
          <w:numId w:val="6"/>
        </w:numPr>
        <w:spacing w:after="0"/>
        <w:rPr>
          <w:rFonts w:ascii="Times New Roman" w:hAnsi="Times New Roman"/>
          <w:sz w:val="22"/>
          <w:szCs w:val="22"/>
          <w:highlight w:val="yellow"/>
          <w:lang w:eastAsia="zh-CN"/>
        </w:rPr>
      </w:pPr>
      <w:r w:rsidRPr="00EF72C2">
        <w:rPr>
          <w:rFonts w:ascii="Times New Roman" w:hAnsi="Times New Roman"/>
          <w:sz w:val="22"/>
          <w:szCs w:val="22"/>
          <w:highlight w:val="yellow"/>
          <w:lang w:eastAsia="zh-CN"/>
        </w:rPr>
        <w:t>Divide RO into N segments, and indicate which segment in RAR</w:t>
      </w:r>
    </w:p>
    <w:p w14:paraId="7F5058F6" w14:textId="77777777" w:rsidR="00B137D4" w:rsidRDefault="00B137D4" w:rsidP="00511EE0">
      <w:pPr>
        <w:pStyle w:val="BodyText"/>
        <w:spacing w:after="0"/>
        <w:rPr>
          <w:rFonts w:ascii="Times New Roman" w:hAnsi="Times New Roman"/>
          <w:sz w:val="22"/>
          <w:szCs w:val="22"/>
          <w:lang w:eastAsia="zh-CN"/>
        </w:rPr>
      </w:pPr>
    </w:p>
    <w:p w14:paraId="78C8068E" w14:textId="2CB08154" w:rsidR="00511EE0" w:rsidRDefault="00511EE0">
      <w:pPr>
        <w:pStyle w:val="BodyText"/>
        <w:spacing w:after="0"/>
        <w:rPr>
          <w:rFonts w:ascii="Times New Roman" w:hAnsi="Times New Roman"/>
          <w:sz w:val="22"/>
          <w:szCs w:val="22"/>
          <w:lang w:eastAsia="zh-CN"/>
        </w:rPr>
      </w:pPr>
    </w:p>
    <w:p w14:paraId="0A5E4438" w14:textId="77777777" w:rsidR="00511EE0" w:rsidRDefault="00511EE0">
      <w:pPr>
        <w:pStyle w:val="BodyText"/>
        <w:spacing w:after="0"/>
        <w:rPr>
          <w:rFonts w:ascii="Times New Roman" w:hAnsi="Times New Roman"/>
          <w:sz w:val="22"/>
          <w:szCs w:val="22"/>
          <w:lang w:eastAsia="zh-CN"/>
        </w:rPr>
      </w:pPr>
    </w:p>
    <w:p w14:paraId="251D0F7F" w14:textId="67CF7368" w:rsidR="00E82F34" w:rsidRDefault="00DB66BB">
      <w:pPr>
        <w:pStyle w:val="Heading3"/>
        <w:rPr>
          <w:lang w:eastAsia="zh-CN"/>
        </w:rPr>
      </w:pPr>
      <w:r>
        <w:rPr>
          <w:lang w:eastAsia="zh-CN"/>
        </w:rPr>
        <w:t>2.2.</w:t>
      </w:r>
      <w:r w:rsidR="00C5585C">
        <w:rPr>
          <w:lang w:eastAsia="zh-CN"/>
        </w:rPr>
        <w:t>6</w:t>
      </w:r>
      <w:r>
        <w:rPr>
          <w:lang w:eastAsia="zh-CN"/>
        </w:rPr>
        <w:t xml:space="preserve">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3F4C9249" w:rsidR="00E82F34" w:rsidRDefault="0050499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593E39" w:rsidRPr="00793B91" w14:paraId="747B512A" w14:textId="77777777" w:rsidTr="00793B91">
        <w:tc>
          <w:tcPr>
            <w:tcW w:w="1720" w:type="dxa"/>
          </w:tcPr>
          <w:p w14:paraId="46F3A61E" w14:textId="10FCC930"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C38A76A" w14:textId="4CBEF24E"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7B59427F" w14:textId="77777777" w:rsidTr="00793B91">
        <w:tc>
          <w:tcPr>
            <w:tcW w:w="1720" w:type="dxa"/>
          </w:tcPr>
          <w:p w14:paraId="0F77CC10" w14:textId="5462793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DC4BEC" w14:textId="60D04B5A"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3E39" w:rsidRPr="00793B91" w14:paraId="1411395F" w14:textId="77777777" w:rsidTr="00793B91">
        <w:tc>
          <w:tcPr>
            <w:tcW w:w="1720" w:type="dxa"/>
          </w:tcPr>
          <w:p w14:paraId="51FD1FD8" w14:textId="31E7B3E2"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6BB8CB0" w14:textId="20ECA611" w:rsidR="00593E39" w:rsidRDefault="00593E39" w:rsidP="00593E39">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r w:rsidR="00EC0490" w:rsidRPr="00793B91" w14:paraId="743EFA28" w14:textId="77777777" w:rsidTr="00793B91">
        <w:tc>
          <w:tcPr>
            <w:tcW w:w="1720" w:type="dxa"/>
          </w:tcPr>
          <w:p w14:paraId="7C4CB072" w14:textId="58805621"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E7504A8" w14:textId="77777777" w:rsidR="00EC0490" w:rsidRDefault="00EC0490" w:rsidP="00EC049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7A40849C"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rsidRPr="0077437E">
              <w:t>Table 6.3.3.2-4</w:t>
            </w:r>
            <w:r>
              <w:t xml:space="preserve">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82C3DE0" w14:textId="77777777" w:rsidR="00EC0490"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251A125B" w14:textId="2E82C296" w:rsidR="00EC0490" w:rsidRPr="008543CB" w:rsidRDefault="00EC0490" w:rsidP="00EC0490">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sidRPr="004F5FCA">
              <w:rPr>
                <w:rFonts w:ascii="Times New Roman" w:hAnsi="Times New Roman"/>
                <w:sz w:val="22"/>
                <w:szCs w:val="22"/>
                <w:lang w:eastAsia="zh-CN"/>
              </w:rPr>
              <w:t>In our view,</w:t>
            </w:r>
            <w:r>
              <w:rPr>
                <w:rFonts w:ascii="Times New Roman" w:hAnsi="Times New Roman"/>
                <w:sz w:val="22"/>
                <w:szCs w:val="22"/>
                <w:lang w:eastAsia="zh-CN"/>
              </w:rPr>
              <w:t xml:space="preserve"> and as discussed in our reply in Section 2.1.1,</w:t>
            </w:r>
            <w:r w:rsidRPr="004F5FCA">
              <w:rPr>
                <w:rFonts w:ascii="Times New Roman" w:hAnsi="Times New Roman"/>
                <w:sz w:val="22"/>
                <w:szCs w:val="22"/>
                <w:lang w:eastAsia="zh-CN"/>
              </w:rPr>
              <w:t xml:space="preserve"> the 10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out of 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r>
              <w:rPr>
                <w:rFonts w:ascii="Times New Roman" w:hAnsi="Times New Roman"/>
                <w:sz w:val="22"/>
                <w:szCs w:val="22"/>
                <w:lang w:eastAsia="zh-CN"/>
              </w:rPr>
              <w:t xml:space="preserve"> </w:t>
            </w:r>
            <w:r w:rsidRPr="004F5FCA">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sidRPr="004F5FCA">
              <w:rPr>
                <w:rFonts w:ascii="Times New Roman" w:hAnsi="Times New Roman"/>
                <w:sz w:val="22"/>
                <w:szCs w:val="22"/>
                <w:lang w:eastAsia="zh-CN"/>
              </w:rPr>
              <w:t>gNB</w:t>
            </w:r>
            <w:proofErr w:type="spellEnd"/>
            <w:r w:rsidRPr="004F5FCA">
              <w:rPr>
                <w:rFonts w:ascii="Times New Roman" w:hAnsi="Times New Roman"/>
                <w:sz w:val="22"/>
                <w:szCs w:val="22"/>
                <w:lang w:eastAsia="zh-CN"/>
              </w:rPr>
              <w:t xml:space="preserve"> transmits SSB because of a broader energy emission foot-print of SSB burst. Moreover, if default periodicity of 20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is assumed, neither Case D nor Case E SSB patterns in 120 and 240 kHz satisfy the necessary 10/100 </w:t>
            </w:r>
            <w:proofErr w:type="spellStart"/>
            <w:r w:rsidRPr="004F5FCA">
              <w:rPr>
                <w:rFonts w:ascii="Times New Roman" w:hAnsi="Times New Roman"/>
                <w:sz w:val="22"/>
                <w:szCs w:val="22"/>
                <w:lang w:eastAsia="zh-CN"/>
              </w:rPr>
              <w:t>ms</w:t>
            </w:r>
            <w:proofErr w:type="spellEnd"/>
            <w:r w:rsidRPr="004F5FCA">
              <w:rPr>
                <w:rFonts w:ascii="Times New Roman" w:hAnsi="Times New Roman"/>
                <w:sz w:val="22"/>
                <w:szCs w:val="22"/>
                <w:lang w:eastAsia="zh-CN"/>
              </w:rPr>
              <w:t xml:space="preserve"> criteria. </w:t>
            </w:r>
          </w:p>
        </w:tc>
      </w:tr>
      <w:tr w:rsidR="00EC0490" w:rsidRPr="00793B91" w14:paraId="4731D1D7" w14:textId="77777777" w:rsidTr="00793B91">
        <w:tc>
          <w:tcPr>
            <w:tcW w:w="1720" w:type="dxa"/>
          </w:tcPr>
          <w:p w14:paraId="1FB0CBA0" w14:textId="7175B5DF" w:rsidR="00EC0490" w:rsidRDefault="00EC0490" w:rsidP="00EC049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5C8075BE" w14:textId="4BCF331B" w:rsidR="00EC0490" w:rsidRDefault="00EC0490" w:rsidP="00EC049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22368E" w:rsidRPr="00793B91" w14:paraId="06B7362E" w14:textId="77777777" w:rsidTr="00793B91">
        <w:tc>
          <w:tcPr>
            <w:tcW w:w="1720" w:type="dxa"/>
          </w:tcPr>
          <w:p w14:paraId="59153066" w14:textId="3DA62B8C" w:rsidR="0022368E" w:rsidRDefault="0022368E" w:rsidP="00EC049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42" w:type="dxa"/>
          </w:tcPr>
          <w:p w14:paraId="1CEE8D80" w14:textId="71A9F88E" w:rsidR="0022368E" w:rsidRDefault="0022368E" w:rsidP="00EC0490">
            <w:pPr>
              <w:pStyle w:val="BodyText"/>
              <w:spacing w:after="0"/>
              <w:rPr>
                <w:rFonts w:ascii="Times New Roman" w:eastAsiaTheme="minorEastAsia" w:hAnsi="Times New Roman"/>
                <w:sz w:val="22"/>
                <w:szCs w:val="22"/>
                <w:lang w:eastAsia="ko-KR"/>
              </w:rPr>
            </w:pPr>
            <w:r w:rsidRPr="0022368E">
              <w:rPr>
                <w:rFonts w:ascii="Times New Roman" w:eastAsiaTheme="minorEastAsia" w:hAnsi="Times New Roman"/>
                <w:sz w:val="22"/>
                <w:szCs w:val="22"/>
                <w:lang w:eastAsia="ko-KR"/>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5C1F6E0A" w:rsidR="00E82F34" w:rsidRDefault="00E82F34">
      <w:pPr>
        <w:pStyle w:val="BodyText"/>
        <w:spacing w:after="0"/>
        <w:rPr>
          <w:rFonts w:ascii="Times New Roman" w:hAnsi="Times New Roman"/>
          <w:sz w:val="22"/>
          <w:szCs w:val="22"/>
          <w:lang w:eastAsia="zh-CN"/>
        </w:rPr>
      </w:pPr>
    </w:p>
    <w:p w14:paraId="267381D6" w14:textId="77777777" w:rsidR="00AD2E48" w:rsidRDefault="00AD2E48" w:rsidP="00AD2E4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48C12A" w14:textId="646B5FB1" w:rsidR="00AD2E48" w:rsidRDefault="00A42431"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seems to be </w:t>
      </w:r>
      <w:r w:rsidR="00A10298">
        <w:rPr>
          <w:rFonts w:ascii="Times New Roman" w:hAnsi="Times New Roman"/>
          <w:sz w:val="22"/>
          <w:szCs w:val="22"/>
          <w:lang w:eastAsia="zh-CN"/>
        </w:rPr>
        <w:t>majority support</w:t>
      </w:r>
      <w:r>
        <w:rPr>
          <w:rFonts w:ascii="Times New Roman" w:hAnsi="Times New Roman"/>
          <w:sz w:val="22"/>
          <w:szCs w:val="22"/>
          <w:lang w:eastAsia="zh-CN"/>
        </w:rPr>
        <w:t xml:space="preserve"> on application of short signal exemption to PRACH</w:t>
      </w:r>
      <w:r w:rsidR="00C32FF6">
        <w:rPr>
          <w:rFonts w:ascii="Times New Roman" w:hAnsi="Times New Roman"/>
          <w:sz w:val="22"/>
          <w:szCs w:val="22"/>
          <w:lang w:eastAsia="zh-CN"/>
        </w:rPr>
        <w:t>.</w:t>
      </w:r>
    </w:p>
    <w:p w14:paraId="77B40C74" w14:textId="6BB3AF99" w:rsidR="00202BFD" w:rsidRDefault="00202BFD" w:rsidP="00202BFD">
      <w:pPr>
        <w:pStyle w:val="BodyText"/>
        <w:spacing w:after="0"/>
        <w:ind w:left="720"/>
        <w:rPr>
          <w:rFonts w:ascii="Times New Roman" w:hAnsi="Times New Roman"/>
          <w:sz w:val="22"/>
          <w:szCs w:val="22"/>
          <w:lang w:eastAsia="zh-CN"/>
        </w:rPr>
      </w:pPr>
    </w:p>
    <w:p w14:paraId="15A7C7F5" w14:textId="60AC6C34" w:rsidR="00AB10A7" w:rsidRDefault="00AB10A7" w:rsidP="00AB10A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21E9E83" w14:textId="77777777" w:rsidR="00AB10A7" w:rsidRDefault="00AB10A7" w:rsidP="00202BFD">
      <w:pPr>
        <w:pStyle w:val="BodyText"/>
        <w:spacing w:after="0"/>
        <w:ind w:left="720"/>
        <w:rPr>
          <w:rFonts w:ascii="Times New Roman" w:hAnsi="Times New Roman"/>
          <w:sz w:val="22"/>
          <w:szCs w:val="22"/>
          <w:lang w:eastAsia="zh-CN"/>
        </w:rPr>
      </w:pPr>
    </w:p>
    <w:p w14:paraId="67FD2264" w14:textId="3D9E3687" w:rsidR="00C32FF6" w:rsidRDefault="00202BFD" w:rsidP="00AD2E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w:t>
      </w:r>
      <w:r w:rsidR="00C32FF6">
        <w:rPr>
          <w:rFonts w:ascii="Times New Roman" w:hAnsi="Times New Roman"/>
          <w:sz w:val="22"/>
          <w:szCs w:val="22"/>
          <w:lang w:eastAsia="zh-CN"/>
        </w:rPr>
        <w:t xml:space="preserve">uggest </w:t>
      </w:r>
      <w:r w:rsidR="007E6514">
        <w:rPr>
          <w:rFonts w:ascii="Times New Roman" w:hAnsi="Times New Roman"/>
          <w:sz w:val="22"/>
          <w:szCs w:val="22"/>
          <w:lang w:eastAsia="zh-CN"/>
        </w:rPr>
        <w:t xml:space="preserve">further discuss </w:t>
      </w:r>
      <w:r w:rsidR="00C32FF6">
        <w:rPr>
          <w:rFonts w:ascii="Times New Roman" w:hAnsi="Times New Roman"/>
          <w:sz w:val="22"/>
          <w:szCs w:val="22"/>
          <w:lang w:eastAsia="zh-CN"/>
        </w:rPr>
        <w:t>on the following:</w:t>
      </w:r>
    </w:p>
    <w:p w14:paraId="584CD941" w14:textId="77777777" w:rsidR="00DF6CF3" w:rsidRDefault="00DF6CF3" w:rsidP="00DF6CF3">
      <w:pPr>
        <w:pStyle w:val="ListParagraph"/>
        <w:rPr>
          <w:lang w:eastAsia="zh-CN"/>
        </w:rPr>
      </w:pPr>
    </w:p>
    <w:p w14:paraId="17378209" w14:textId="4FDE5C44" w:rsidR="00DF6CF3" w:rsidRPr="0064666A" w:rsidRDefault="00DF6CF3" w:rsidP="00DF6CF3">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6</w:t>
      </w:r>
      <w:r w:rsidRPr="0064666A">
        <w:rPr>
          <w:lang w:eastAsia="zh-CN"/>
        </w:rPr>
        <w:t>-1</w:t>
      </w:r>
    </w:p>
    <w:p w14:paraId="3C507FDC" w14:textId="40556611" w:rsidR="00C32FF6" w:rsidRDefault="00C32FF6" w:rsidP="00C32FF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CCD4A74" w14:textId="0976FAB3" w:rsidR="00AD2E48" w:rsidRDefault="00AD2E48">
      <w:pPr>
        <w:pStyle w:val="BodyText"/>
        <w:spacing w:after="0"/>
        <w:rPr>
          <w:rFonts w:ascii="Times New Roman" w:hAnsi="Times New Roman"/>
          <w:sz w:val="22"/>
          <w:szCs w:val="22"/>
          <w:lang w:eastAsia="zh-CN"/>
        </w:rPr>
      </w:pPr>
    </w:p>
    <w:p w14:paraId="07527E80" w14:textId="77777777" w:rsidR="00786631" w:rsidRDefault="00786631">
      <w:pPr>
        <w:pStyle w:val="BodyText"/>
        <w:spacing w:after="0"/>
        <w:rPr>
          <w:rFonts w:ascii="Times New Roman" w:hAnsi="Times New Roman"/>
          <w:sz w:val="22"/>
          <w:szCs w:val="22"/>
          <w:lang w:eastAsia="zh-CN"/>
        </w:rPr>
      </w:pPr>
    </w:p>
    <w:p w14:paraId="7127E311" w14:textId="085937B5" w:rsidR="00B56B34" w:rsidRDefault="00B56B34" w:rsidP="00B56B34">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9ABD5E4" w14:textId="496F7BDE"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F90DE7" w14:textId="6A2E43DD" w:rsidR="00A142A2" w:rsidRDefault="00A142A2">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28D9133" w14:textId="4D051E73" w:rsidR="00AD2E48" w:rsidRDefault="00AD2E48">
      <w:pPr>
        <w:pStyle w:val="BodyText"/>
        <w:spacing w:after="0"/>
        <w:rPr>
          <w:rFonts w:ascii="Times New Roman" w:hAnsi="Times New Roman"/>
          <w:sz w:val="22"/>
          <w:szCs w:val="22"/>
          <w:lang w:eastAsia="zh-CN"/>
        </w:rPr>
      </w:pPr>
    </w:p>
    <w:p w14:paraId="586E0654" w14:textId="77777777" w:rsidR="00CE2439" w:rsidRDefault="00CE2439">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389C1E03" w14:textId="6DDA74AC" w:rsidR="0060752B" w:rsidRPr="00C111D1" w:rsidRDefault="00FF51A8" w:rsidP="00C111D1">
      <w:pPr>
        <w:pStyle w:val="BodyText"/>
        <w:spacing w:after="0"/>
        <w:outlineLvl w:val="3"/>
        <w:rPr>
          <w:rFonts w:ascii="Times New Roman" w:hAnsi="Times New Roman"/>
          <w:b/>
          <w:bCs/>
          <w:sz w:val="22"/>
          <w:szCs w:val="22"/>
          <w:lang w:eastAsia="zh-CN"/>
        </w:rPr>
      </w:pPr>
      <w:r w:rsidRPr="00C111D1">
        <w:rPr>
          <w:rFonts w:ascii="Times New Roman" w:hAnsi="Times New Roman"/>
          <w:b/>
          <w:bCs/>
          <w:sz w:val="22"/>
          <w:szCs w:val="22"/>
          <w:lang w:eastAsia="zh-CN"/>
        </w:rPr>
        <w:t>From Section 2.1.1</w:t>
      </w:r>
    </w:p>
    <w:p w14:paraId="5F9374EA"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36F921A8" w14:textId="77777777" w:rsidR="00F04B6E" w:rsidRDefault="00F04B6E" w:rsidP="00F04B6E">
      <w:pPr>
        <w:pStyle w:val="BodyText"/>
        <w:spacing w:after="0"/>
        <w:rPr>
          <w:rFonts w:ascii="Times New Roman" w:hAnsi="Times New Roman"/>
          <w:sz w:val="22"/>
          <w:szCs w:val="22"/>
          <w:lang w:eastAsia="zh-CN"/>
        </w:rPr>
      </w:pPr>
    </w:p>
    <w:p w14:paraId="0E8CEC0C"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4F483CCF" w14:textId="77777777" w:rsidR="00F04B6E"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2151B0BC" w14:textId="77777777" w:rsidR="00F04B6E"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5F5E67A" w14:textId="77777777" w:rsidR="00F04B6E"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5597A96A" w14:textId="77777777" w:rsidR="00F04B6E" w:rsidRDefault="00F04B6E" w:rsidP="00F04B6E">
      <w:pPr>
        <w:pStyle w:val="BodyText"/>
        <w:spacing w:after="0"/>
        <w:rPr>
          <w:rFonts w:ascii="Times New Roman" w:hAnsi="Times New Roman"/>
          <w:sz w:val="22"/>
          <w:szCs w:val="22"/>
          <w:lang w:eastAsia="zh-CN"/>
        </w:rPr>
      </w:pPr>
    </w:p>
    <w:p w14:paraId="364B3235"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7DD1E7E7"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78BA8226" w14:textId="77777777" w:rsidR="00F04B6E" w:rsidRPr="0064666A" w:rsidRDefault="00F04B6E" w:rsidP="00F04B6E">
      <w:pPr>
        <w:pStyle w:val="Heading5"/>
        <w:rPr>
          <w:lang w:eastAsia="zh-CN"/>
        </w:rPr>
      </w:pPr>
      <w:r w:rsidRPr="0064666A">
        <w:rPr>
          <w:lang w:eastAsia="zh-CN"/>
        </w:rPr>
        <w:t xml:space="preserve">Proposal </w:t>
      </w:r>
      <w:r>
        <w:rPr>
          <w:lang w:eastAsia="zh-CN"/>
        </w:rPr>
        <w:t>#</w:t>
      </w:r>
      <w:r w:rsidRPr="0064666A">
        <w:rPr>
          <w:lang w:eastAsia="zh-CN"/>
        </w:rPr>
        <w:t>1-1-</w:t>
      </w:r>
      <w:r>
        <w:rPr>
          <w:lang w:eastAsia="zh-CN"/>
        </w:rPr>
        <w:t>5</w:t>
      </w:r>
    </w:p>
    <w:p w14:paraId="261FE81D" w14:textId="77777777" w:rsidR="00F04B6E"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sidRPr="00011501">
        <w:rPr>
          <w:rFonts w:ascii="Times New Roman" w:hAnsi="Times New Roman"/>
          <w:color w:val="C00000"/>
          <w:sz w:val="22"/>
          <w:szCs w:val="22"/>
          <w:u w:val="single"/>
          <w:lang w:eastAsia="zh-CN"/>
        </w:rPr>
        <w:t>and DRS transmission window</w:t>
      </w:r>
      <w:r w:rsidRPr="00011501">
        <w:rPr>
          <w:rFonts w:ascii="Times New Roman" w:hAnsi="Times New Roman"/>
          <w:color w:val="C00000"/>
          <w:sz w:val="22"/>
          <w:szCs w:val="22"/>
          <w:lang w:eastAsia="zh-CN"/>
        </w:rPr>
        <w:t xml:space="preserve"> </w:t>
      </w:r>
      <w:r w:rsidRPr="004B7B61">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sidRPr="004B7B61">
        <w:rPr>
          <w:rFonts w:ascii="Times New Roman" w:hAnsi="Times New Roman"/>
          <w:color w:val="00B050"/>
          <w:sz w:val="22"/>
          <w:szCs w:val="22"/>
          <w:u w:val="single"/>
          <w:lang w:eastAsia="zh-CN"/>
        </w:rPr>
        <w:t>SSB with 120kHz SCS</w:t>
      </w:r>
      <w:r w:rsidRPr="004B7B61">
        <w:rPr>
          <w:rFonts w:ascii="Times New Roman" w:hAnsi="Times New Roman"/>
          <w:color w:val="00B050"/>
          <w:sz w:val="22"/>
          <w:szCs w:val="22"/>
          <w:lang w:eastAsia="zh-CN"/>
        </w:rPr>
        <w:t xml:space="preserve"> </w:t>
      </w:r>
      <w:r w:rsidRPr="004B7B61">
        <w:rPr>
          <w:rFonts w:ascii="Times New Roman" w:hAnsi="Times New Roman"/>
          <w:strike/>
          <w:color w:val="00B050"/>
          <w:sz w:val="22"/>
          <w:szCs w:val="22"/>
          <w:lang w:eastAsia="zh-CN"/>
        </w:rPr>
        <w:t>NR operating 52.6 ~ 71 GHz,</w:t>
      </w:r>
      <w:r w:rsidRPr="00011501">
        <w:rPr>
          <w:rFonts w:ascii="Times New Roman" w:hAnsi="Times New Roman"/>
          <w:strike/>
          <w:color w:val="C00000"/>
          <w:sz w:val="22"/>
          <w:szCs w:val="22"/>
          <w:lang w:eastAsia="zh-CN"/>
        </w:rPr>
        <w:t xml:space="preserve"> similar to SSB design for NR-U</w:t>
      </w:r>
    </w:p>
    <w:p w14:paraId="31186133" w14:textId="77777777" w:rsidR="00F04B6E" w:rsidRDefault="00F04B6E" w:rsidP="00F04B6E">
      <w:pPr>
        <w:pStyle w:val="BodyText"/>
        <w:numPr>
          <w:ilvl w:val="1"/>
          <w:numId w:val="6"/>
        </w:numPr>
        <w:spacing w:after="0"/>
        <w:rPr>
          <w:rFonts w:ascii="Times New Roman" w:hAnsi="Times New Roman"/>
          <w:color w:val="C00000"/>
          <w:sz w:val="22"/>
          <w:szCs w:val="22"/>
          <w:u w:val="single"/>
          <w:lang w:eastAsia="zh-CN"/>
        </w:rPr>
      </w:pPr>
      <w:r w:rsidRPr="00011501">
        <w:rPr>
          <w:rFonts w:ascii="Times New Roman" w:hAnsi="Times New Roman"/>
          <w:color w:val="C00000"/>
          <w:sz w:val="22"/>
          <w:szCs w:val="22"/>
          <w:u w:val="single"/>
          <w:lang w:eastAsia="zh-CN"/>
        </w:rPr>
        <w:t xml:space="preserve">PBCH payload size </w:t>
      </w:r>
      <w:r>
        <w:rPr>
          <w:rFonts w:ascii="Times New Roman" w:hAnsi="Times New Roman"/>
          <w:color w:val="C00000"/>
          <w:sz w:val="22"/>
          <w:szCs w:val="22"/>
          <w:u w:val="single"/>
          <w:lang w:eastAsia="zh-CN"/>
        </w:rPr>
        <w:t>remains</w:t>
      </w:r>
      <w:r w:rsidRPr="00011501">
        <w:rPr>
          <w:rFonts w:ascii="Times New Roman" w:hAnsi="Times New Roman"/>
          <w:color w:val="C00000"/>
          <w:sz w:val="22"/>
          <w:szCs w:val="22"/>
          <w:u w:val="single"/>
          <w:lang w:eastAsia="zh-CN"/>
        </w:rPr>
        <w:t xml:space="preserve"> the same when supporting DRS</w:t>
      </w:r>
    </w:p>
    <w:p w14:paraId="0F55B201" w14:textId="77777777" w:rsidR="00F04B6E" w:rsidRPr="005B1F3F" w:rsidRDefault="00F04B6E" w:rsidP="00F04B6E">
      <w:pPr>
        <w:pStyle w:val="ListParagraph"/>
        <w:numPr>
          <w:ilvl w:val="2"/>
          <w:numId w:val="6"/>
        </w:numPr>
        <w:rPr>
          <w:rFonts w:eastAsia="SimSun"/>
          <w:color w:val="0070C0"/>
          <w:u w:val="single"/>
          <w:lang w:eastAsia="zh-CN"/>
        </w:rPr>
      </w:pPr>
      <w:r w:rsidRPr="005B1F3F">
        <w:rPr>
          <w:rFonts w:eastAsia="SimSun"/>
          <w:color w:val="0070C0"/>
          <w:u w:val="single"/>
          <w:lang w:eastAsia="zh-CN"/>
        </w:rPr>
        <w:t>FFS: How to indicate SSB candidate indexes (if increased) and QCL relation between SSB candidate indexes</w:t>
      </w:r>
    </w:p>
    <w:p w14:paraId="659A86FC" w14:textId="77777777" w:rsidR="00F04B6E" w:rsidRDefault="00F04B6E" w:rsidP="00F04B6E">
      <w:pPr>
        <w:pStyle w:val="ListParagraph"/>
        <w:numPr>
          <w:ilvl w:val="1"/>
          <w:numId w:val="6"/>
        </w:numPr>
        <w:rPr>
          <w:rFonts w:eastAsia="SimSun"/>
          <w:color w:val="C00000"/>
          <w:u w:val="single"/>
          <w:lang w:eastAsia="zh-CN"/>
        </w:rPr>
      </w:pPr>
      <w:r w:rsidRPr="00B44DCD">
        <w:rPr>
          <w:rFonts w:eastAsia="SimSun"/>
          <w:color w:val="002060"/>
          <w:u w:val="single"/>
          <w:lang w:eastAsia="zh-CN"/>
        </w:rPr>
        <w:t xml:space="preserve">FFS: </w:t>
      </w:r>
      <w:r w:rsidRPr="00011501">
        <w:rPr>
          <w:rFonts w:eastAsia="SimSun"/>
          <w:color w:val="C00000"/>
          <w:u w:val="single"/>
          <w:lang w:eastAsia="zh-CN"/>
        </w:rPr>
        <w:t>Similar SSB design with NR-U is applied when LBT is required for SSB transmission in unlicensed band.</w:t>
      </w:r>
    </w:p>
    <w:p w14:paraId="74395B58" w14:textId="77777777" w:rsidR="00F04B6E" w:rsidRDefault="00F04B6E" w:rsidP="00F04B6E">
      <w:pPr>
        <w:pStyle w:val="ListParagraph"/>
        <w:numPr>
          <w:ilvl w:val="1"/>
          <w:numId w:val="6"/>
        </w:numPr>
        <w:rPr>
          <w:rFonts w:eastAsia="SimSun"/>
          <w:color w:val="0070C0"/>
          <w:u w:val="single"/>
          <w:lang w:eastAsia="zh-CN"/>
        </w:rPr>
      </w:pPr>
      <w:r w:rsidRPr="005B1F3F">
        <w:rPr>
          <w:rFonts w:eastAsia="SimSun"/>
          <w:color w:val="0070C0"/>
          <w:u w:val="single"/>
          <w:lang w:eastAsia="zh-CN"/>
        </w:rPr>
        <w:t>FFS: How disable/enable DRS functionality considering LBT exempt operation</w:t>
      </w:r>
    </w:p>
    <w:p w14:paraId="57722B17" w14:textId="77777777" w:rsidR="00F04B6E" w:rsidRPr="00A12636" w:rsidRDefault="00F04B6E" w:rsidP="00F04B6E">
      <w:pPr>
        <w:pStyle w:val="ListParagraph"/>
        <w:numPr>
          <w:ilvl w:val="1"/>
          <w:numId w:val="6"/>
        </w:numPr>
        <w:rPr>
          <w:rFonts w:eastAsia="SimSun"/>
          <w:color w:val="00B050"/>
          <w:u w:val="single"/>
          <w:lang w:eastAsia="zh-CN"/>
        </w:rPr>
      </w:pPr>
      <w:r w:rsidRPr="00A12636">
        <w:rPr>
          <w:rFonts w:eastAsia="SimSun"/>
          <w:color w:val="00B050"/>
          <w:u w:val="single"/>
          <w:lang w:eastAsia="zh-CN"/>
        </w:rPr>
        <w:t>FFS: whether DRS and DRS transmission window could be applicable for SSB with other SCS, if agreed.</w:t>
      </w:r>
    </w:p>
    <w:p w14:paraId="51EBEF64" w14:textId="77777777" w:rsidR="00F04B6E" w:rsidRDefault="00F04B6E" w:rsidP="00F04B6E">
      <w:pPr>
        <w:pStyle w:val="BodyText"/>
        <w:spacing w:after="0"/>
        <w:rPr>
          <w:rFonts w:ascii="Times New Roman" w:hAnsi="Times New Roman"/>
          <w:sz w:val="22"/>
          <w:szCs w:val="22"/>
          <w:lang w:eastAsia="zh-CN"/>
        </w:rPr>
      </w:pPr>
    </w:p>
    <w:p w14:paraId="6AA09B6B" w14:textId="5CBD52A2" w:rsidR="00FF51A8" w:rsidRDefault="00FF51A8">
      <w:pPr>
        <w:pStyle w:val="BodyText"/>
        <w:spacing w:after="0"/>
        <w:rPr>
          <w:rFonts w:ascii="Times New Roman" w:hAnsi="Times New Roman"/>
          <w:sz w:val="22"/>
          <w:szCs w:val="22"/>
          <w:lang w:eastAsia="zh-CN"/>
        </w:rPr>
      </w:pPr>
    </w:p>
    <w:p w14:paraId="6617F900" w14:textId="51E8CFC1" w:rsidR="009566BB" w:rsidRDefault="009566BB">
      <w:pPr>
        <w:pStyle w:val="BodyText"/>
        <w:spacing w:after="0"/>
        <w:rPr>
          <w:rFonts w:ascii="Times New Roman" w:hAnsi="Times New Roman"/>
          <w:sz w:val="22"/>
          <w:szCs w:val="22"/>
          <w:lang w:eastAsia="zh-CN"/>
        </w:rPr>
      </w:pPr>
    </w:p>
    <w:p w14:paraId="4F8F8AEC" w14:textId="28F86C90" w:rsidR="009566BB" w:rsidRPr="00C111D1" w:rsidRDefault="009566BB" w:rsidP="00C111D1">
      <w:pPr>
        <w:pStyle w:val="BodyText"/>
        <w:spacing w:after="0"/>
        <w:outlineLvl w:val="3"/>
        <w:rPr>
          <w:rFonts w:ascii="Times New Roman" w:hAnsi="Times New Roman"/>
          <w:b/>
          <w:bCs/>
          <w:sz w:val="22"/>
          <w:szCs w:val="22"/>
          <w:lang w:eastAsia="zh-CN"/>
        </w:rPr>
      </w:pPr>
      <w:r w:rsidRPr="00C111D1">
        <w:rPr>
          <w:rFonts w:ascii="Times New Roman" w:hAnsi="Times New Roman"/>
          <w:b/>
          <w:bCs/>
          <w:sz w:val="22"/>
          <w:szCs w:val="22"/>
          <w:lang w:eastAsia="zh-CN"/>
        </w:rPr>
        <w:t>From Section 2.1.2</w:t>
      </w:r>
      <w:r w:rsidR="00D448CA" w:rsidRPr="00C111D1">
        <w:rPr>
          <w:rFonts w:ascii="Times New Roman" w:hAnsi="Times New Roman"/>
          <w:b/>
          <w:bCs/>
          <w:sz w:val="22"/>
          <w:szCs w:val="22"/>
          <w:lang w:eastAsia="zh-CN"/>
        </w:rPr>
        <w:t>/2.1.4</w:t>
      </w:r>
    </w:p>
    <w:p w14:paraId="2ED51DB6"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40E19B05" w14:textId="77777777" w:rsidR="00F04B6E" w:rsidRDefault="00F04B6E" w:rsidP="00F04B6E">
      <w:pPr>
        <w:pStyle w:val="BodyText"/>
        <w:spacing w:after="0"/>
        <w:rPr>
          <w:rFonts w:ascii="Times New Roman" w:hAnsi="Times New Roman"/>
          <w:sz w:val="22"/>
          <w:szCs w:val="22"/>
          <w:lang w:eastAsia="zh-CN"/>
        </w:rPr>
      </w:pPr>
    </w:p>
    <w:p w14:paraId="2A04E8BB"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sidRPr="0064776C">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19612694" w14:textId="77777777" w:rsidR="00F04B6E" w:rsidRDefault="00F04B6E" w:rsidP="00F04B6E">
      <w:pPr>
        <w:pStyle w:val="BodyText"/>
        <w:spacing w:after="0"/>
        <w:rPr>
          <w:rFonts w:ascii="Times New Roman" w:hAnsi="Times New Roman"/>
          <w:sz w:val="22"/>
          <w:szCs w:val="22"/>
          <w:lang w:eastAsia="zh-CN"/>
        </w:rPr>
      </w:pPr>
    </w:p>
    <w:p w14:paraId="3F11AAAC"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23CD5716" w14:textId="77777777" w:rsidR="00F04B6E" w:rsidRDefault="00F04B6E" w:rsidP="00F04B6E">
      <w:pPr>
        <w:pStyle w:val="BodyText"/>
        <w:spacing w:after="0"/>
        <w:rPr>
          <w:rFonts w:ascii="Times New Roman" w:hAnsi="Times New Roman"/>
          <w:sz w:val="22"/>
          <w:szCs w:val="22"/>
          <w:lang w:eastAsia="zh-CN"/>
        </w:rPr>
      </w:pPr>
    </w:p>
    <w:p w14:paraId="1792AF3A"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7158FB71" w14:textId="77777777" w:rsidR="00F04B6E" w:rsidRDefault="00F04B6E" w:rsidP="00F04B6E">
      <w:pPr>
        <w:pStyle w:val="BodyText"/>
        <w:spacing w:after="0"/>
        <w:rPr>
          <w:rFonts w:ascii="Times New Roman" w:hAnsi="Times New Roman"/>
          <w:sz w:val="22"/>
          <w:szCs w:val="22"/>
          <w:lang w:eastAsia="zh-CN"/>
        </w:rPr>
      </w:pPr>
    </w:p>
    <w:p w14:paraId="7DB300CE" w14:textId="77777777" w:rsidR="00F04B6E" w:rsidRPr="0064666A" w:rsidRDefault="00F04B6E" w:rsidP="00F04B6E">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2</w:t>
      </w:r>
    </w:p>
    <w:p w14:paraId="5732C842" w14:textId="77777777" w:rsidR="00F04B6E"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2397BB2" w14:textId="77777777" w:rsidR="00F04B6E" w:rsidRDefault="00F04B6E" w:rsidP="00F04B6E">
      <w:pPr>
        <w:pStyle w:val="BodyText"/>
        <w:numPr>
          <w:ilvl w:val="0"/>
          <w:numId w:val="6"/>
        </w:numPr>
        <w:spacing w:after="0"/>
        <w:rPr>
          <w:rFonts w:ascii="Times New Roman" w:hAnsi="Times New Roman"/>
          <w:sz w:val="22"/>
          <w:szCs w:val="22"/>
          <w:lang w:eastAsia="zh-CN"/>
        </w:rPr>
      </w:pPr>
      <w:r w:rsidRPr="0064776C">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sidRPr="001175C5">
        <w:rPr>
          <w:rFonts w:ascii="Times New Roman" w:hAnsi="Times New Roman"/>
          <w:color w:val="C00000"/>
          <w:sz w:val="22"/>
          <w:szCs w:val="22"/>
          <w:u w:val="single"/>
          <w:lang w:eastAsia="zh-CN"/>
        </w:rPr>
        <w:t>one or more of 240, 480, 960 kHz</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024B2ED7" w14:textId="77777777" w:rsidR="00F04B6E"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sidRPr="001175C5">
        <w:rPr>
          <w:rFonts w:ascii="Times New Roman" w:hAnsi="Times New Roman"/>
          <w:strike/>
          <w:color w:val="C00000"/>
          <w:sz w:val="22"/>
          <w:szCs w:val="22"/>
          <w:lang w:eastAsia="zh-CN"/>
        </w:rPr>
        <w:t>initial and</w:t>
      </w:r>
      <w:r w:rsidRPr="001175C5">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50930C" w14:textId="77777777" w:rsidR="00F04B6E" w:rsidRDefault="00F04B6E" w:rsidP="00F04B6E">
      <w:pPr>
        <w:pStyle w:val="BodyText"/>
        <w:spacing w:after="0"/>
        <w:rPr>
          <w:rFonts w:ascii="Times New Roman" w:hAnsi="Times New Roman"/>
          <w:sz w:val="22"/>
          <w:szCs w:val="22"/>
          <w:lang w:eastAsia="zh-CN"/>
        </w:rPr>
      </w:pPr>
    </w:p>
    <w:p w14:paraId="4325FBE4" w14:textId="77777777" w:rsidR="00F04B6E" w:rsidRPr="0064666A" w:rsidRDefault="00F04B6E" w:rsidP="00F04B6E">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4</w:t>
      </w:r>
    </w:p>
    <w:p w14:paraId="233D4414" w14:textId="77777777" w:rsidR="00F04B6E"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0697C7A" w14:textId="77777777" w:rsidR="00F04B6E" w:rsidRDefault="00F04B6E" w:rsidP="00F04B6E">
      <w:pPr>
        <w:pStyle w:val="BodyText"/>
        <w:numPr>
          <w:ilvl w:val="0"/>
          <w:numId w:val="6"/>
        </w:numPr>
        <w:spacing w:after="0"/>
        <w:rPr>
          <w:rFonts w:ascii="Times New Roman" w:hAnsi="Times New Roman"/>
          <w:sz w:val="22"/>
          <w:szCs w:val="22"/>
          <w:lang w:eastAsia="zh-CN"/>
        </w:rPr>
      </w:pPr>
      <w:r w:rsidRPr="006115BF">
        <w:rPr>
          <w:rFonts w:ascii="Times New Roman" w:hAnsi="Times New Roman"/>
          <w:strike/>
          <w:color w:val="C00000"/>
          <w:sz w:val="22"/>
          <w:szCs w:val="22"/>
          <w:lang w:eastAsia="zh-CN"/>
        </w:rPr>
        <w:t>FFS:</w:t>
      </w:r>
      <w:r w:rsidRPr="006115BF">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69D8F330" w14:textId="77777777" w:rsidR="00F04B6E"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2F67259" w14:textId="77777777" w:rsidR="00F04B6E" w:rsidRDefault="00F04B6E" w:rsidP="00F04B6E">
      <w:pPr>
        <w:pStyle w:val="BodyText"/>
        <w:spacing w:after="0"/>
        <w:rPr>
          <w:rFonts w:ascii="Times New Roman" w:hAnsi="Times New Roman"/>
          <w:sz w:val="22"/>
          <w:szCs w:val="22"/>
          <w:lang w:eastAsia="zh-CN"/>
        </w:rPr>
      </w:pPr>
    </w:p>
    <w:p w14:paraId="038D9681" w14:textId="77777777" w:rsidR="00F04B6E" w:rsidRPr="0064666A" w:rsidRDefault="00F04B6E" w:rsidP="00F04B6E">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2</w:t>
      </w:r>
      <w:r w:rsidRPr="0064666A">
        <w:rPr>
          <w:lang w:eastAsia="zh-CN"/>
        </w:rPr>
        <w:t>-</w:t>
      </w:r>
      <w:r>
        <w:rPr>
          <w:lang w:eastAsia="zh-CN"/>
        </w:rPr>
        <w:t>3</w:t>
      </w:r>
    </w:p>
    <w:p w14:paraId="69D381FE" w14:textId="77777777" w:rsidR="00F04B6E" w:rsidRDefault="00F04B6E" w:rsidP="00F04B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722ED0C7" w14:textId="77777777" w:rsidR="00F04B6E" w:rsidRDefault="00F04B6E" w:rsidP="00F04B6E">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090C4487" w14:textId="77777777" w:rsidR="00F04B6E" w:rsidRPr="006115BF" w:rsidRDefault="00F04B6E" w:rsidP="00F04B6E">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w:t>
      </w:r>
      <w:proofErr w:type="gramStart"/>
      <w:r>
        <w:rPr>
          <w:rFonts w:ascii="Times New Roman" w:hAnsi="Times New Roman"/>
          <w:sz w:val="22"/>
          <w:szCs w:val="22"/>
          <w:lang w:eastAsia="zh-CN"/>
        </w:rPr>
        <w:t>provide assistance</w:t>
      </w:r>
      <w:proofErr w:type="gramEnd"/>
      <w:r>
        <w:rPr>
          <w:rFonts w:ascii="Times New Roman" w:hAnsi="Times New Roman"/>
          <w:sz w:val="22"/>
          <w:szCs w:val="22"/>
          <w:lang w:eastAsia="zh-CN"/>
        </w:rPr>
        <w:t xml:space="preserve"> information </w:t>
      </w:r>
      <w:r w:rsidRPr="006115BF">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sidRPr="006115BF">
        <w:rPr>
          <w:rFonts w:ascii="Times New Roman" w:hAnsi="Times New Roman"/>
          <w:strike/>
          <w:color w:val="C00000"/>
          <w:sz w:val="22"/>
          <w:szCs w:val="22"/>
          <w:lang w:eastAsia="zh-CN"/>
        </w:rPr>
        <w:t xml:space="preserve">(e.g. SSB center frequency, SCS, </w:t>
      </w:r>
      <w:proofErr w:type="spellStart"/>
      <w:r w:rsidRPr="006115BF">
        <w:rPr>
          <w:rFonts w:ascii="Times New Roman" w:hAnsi="Times New Roman"/>
          <w:strike/>
          <w:color w:val="C00000"/>
          <w:sz w:val="22"/>
          <w:szCs w:val="22"/>
          <w:lang w:eastAsia="zh-CN"/>
        </w:rPr>
        <w:t>etc</w:t>
      </w:r>
      <w:proofErr w:type="spellEnd"/>
      <w:r w:rsidRPr="006115BF">
        <w:rPr>
          <w:rFonts w:ascii="Times New Roman" w:hAnsi="Times New Roman"/>
          <w:strike/>
          <w:color w:val="C00000"/>
          <w:sz w:val="22"/>
          <w:szCs w:val="22"/>
          <w:lang w:eastAsia="zh-CN"/>
        </w:rPr>
        <w:t>)</w:t>
      </w:r>
    </w:p>
    <w:p w14:paraId="36ADA79D" w14:textId="77777777" w:rsidR="00F04B6E" w:rsidRDefault="00F04B6E" w:rsidP="00F04B6E">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sidRPr="006115BF">
        <w:rPr>
          <w:rFonts w:ascii="Times New Roman" w:hAnsi="Times New Roman"/>
          <w:strike/>
          <w:color w:val="C00000"/>
          <w:sz w:val="22"/>
          <w:szCs w:val="22"/>
          <w:lang w:eastAsia="zh-CN"/>
        </w:rPr>
        <w:t>)</w:t>
      </w:r>
      <w:r>
        <w:rPr>
          <w:rFonts w:ascii="Times New Roman" w:hAnsi="Times New Roman"/>
          <w:sz w:val="22"/>
          <w:szCs w:val="22"/>
          <w:lang w:eastAsia="zh-CN"/>
        </w:rPr>
        <w:t>.</w:t>
      </w:r>
    </w:p>
    <w:p w14:paraId="3F041132" w14:textId="77777777" w:rsidR="00F04B6E" w:rsidRPr="006115BF" w:rsidRDefault="00F04B6E" w:rsidP="00F04B6E">
      <w:pPr>
        <w:pStyle w:val="BodyText"/>
        <w:numPr>
          <w:ilvl w:val="3"/>
          <w:numId w:val="6"/>
        </w:numPr>
        <w:spacing w:after="0"/>
        <w:rPr>
          <w:rFonts w:ascii="Times New Roman" w:hAnsi="Times New Roman"/>
          <w:color w:val="C00000"/>
          <w:sz w:val="22"/>
          <w:szCs w:val="22"/>
          <w:u w:val="single"/>
          <w:lang w:eastAsia="zh-CN"/>
        </w:rPr>
      </w:pPr>
      <w:r w:rsidRPr="006115BF">
        <w:rPr>
          <w:rFonts w:ascii="Times New Roman" w:hAnsi="Times New Roman"/>
          <w:color w:val="C00000"/>
          <w:sz w:val="22"/>
          <w:szCs w:val="22"/>
          <w:u w:val="single"/>
          <w:lang w:eastAsia="zh-CN"/>
        </w:rPr>
        <w:t xml:space="preserve">Cell re-selection, e.g. in priority-based re-selection, </w:t>
      </w:r>
      <w:r>
        <w:rPr>
          <w:rFonts w:ascii="Times New Roman" w:hAnsi="Times New Roman"/>
          <w:color w:val="C00000"/>
          <w:sz w:val="22"/>
          <w:szCs w:val="22"/>
          <w:u w:val="single"/>
          <w:lang w:eastAsia="zh-CN"/>
        </w:rPr>
        <w:t>where the neighboring carrier assistance is provided</w:t>
      </w:r>
    </w:p>
    <w:p w14:paraId="1A1478DE" w14:textId="77777777" w:rsidR="00F04B6E" w:rsidRDefault="00F04B6E" w:rsidP="00F04B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E6D9DFD" w14:textId="77777777" w:rsidR="00F04B6E" w:rsidRDefault="00F04B6E" w:rsidP="00F04B6E">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6E52B55E" w14:textId="77777777" w:rsidR="00F04B6E" w:rsidRDefault="00F04B6E" w:rsidP="00F04B6E">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604DBC5" w14:textId="77777777" w:rsidR="00F04B6E" w:rsidRDefault="00F04B6E" w:rsidP="00F04B6E">
      <w:pPr>
        <w:pStyle w:val="BodyText"/>
        <w:spacing w:after="0"/>
        <w:rPr>
          <w:rFonts w:ascii="Times New Roman" w:hAnsi="Times New Roman"/>
          <w:sz w:val="22"/>
          <w:szCs w:val="22"/>
          <w:lang w:eastAsia="zh-CN"/>
        </w:rPr>
      </w:pPr>
    </w:p>
    <w:p w14:paraId="59E90229" w14:textId="5B04B3F0" w:rsidR="00BD3616" w:rsidRDefault="00BD3616" w:rsidP="00855908">
      <w:pPr>
        <w:pStyle w:val="BodyText"/>
        <w:spacing w:after="0"/>
        <w:rPr>
          <w:rFonts w:ascii="Times New Roman" w:hAnsi="Times New Roman"/>
          <w:sz w:val="22"/>
          <w:szCs w:val="22"/>
          <w:lang w:eastAsia="zh-CN"/>
        </w:rPr>
      </w:pPr>
    </w:p>
    <w:p w14:paraId="5EB81E0F" w14:textId="5FF35E08" w:rsidR="00BD3616" w:rsidRPr="00C111D1" w:rsidRDefault="00BD3616" w:rsidP="00C111D1">
      <w:pPr>
        <w:pStyle w:val="BodyText"/>
        <w:spacing w:after="0"/>
        <w:outlineLvl w:val="3"/>
        <w:rPr>
          <w:rFonts w:ascii="Times New Roman" w:hAnsi="Times New Roman"/>
          <w:b/>
          <w:bCs/>
          <w:sz w:val="22"/>
          <w:szCs w:val="22"/>
          <w:lang w:eastAsia="zh-CN"/>
        </w:rPr>
      </w:pPr>
      <w:r w:rsidRPr="00C111D1">
        <w:rPr>
          <w:rFonts w:ascii="Times New Roman" w:hAnsi="Times New Roman"/>
          <w:b/>
          <w:bCs/>
          <w:sz w:val="22"/>
          <w:szCs w:val="22"/>
          <w:lang w:eastAsia="zh-CN"/>
        </w:rPr>
        <w:t>From Section 2.1.3</w:t>
      </w:r>
    </w:p>
    <w:p w14:paraId="76227F08"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and 1-3-5 as it contains all the components debated issues and could be modified as such during further discussions.</w:t>
      </w:r>
    </w:p>
    <w:p w14:paraId="2470500B" w14:textId="77777777" w:rsidR="00F04B6E" w:rsidRDefault="00F04B6E" w:rsidP="00F04B6E">
      <w:pPr>
        <w:pStyle w:val="BodyText"/>
        <w:spacing w:after="0"/>
        <w:rPr>
          <w:rFonts w:ascii="Times New Roman" w:hAnsi="Times New Roman"/>
          <w:sz w:val="22"/>
          <w:szCs w:val="22"/>
          <w:lang w:eastAsia="zh-CN"/>
        </w:rPr>
      </w:pPr>
    </w:p>
    <w:p w14:paraId="03BB6C79"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483D1375" w14:textId="77777777" w:rsidR="00F04B6E" w:rsidRDefault="00F04B6E" w:rsidP="00F04B6E">
      <w:pPr>
        <w:pStyle w:val="BodyText"/>
        <w:spacing w:after="0"/>
        <w:rPr>
          <w:rFonts w:ascii="Times New Roman" w:hAnsi="Times New Roman"/>
          <w:sz w:val="22"/>
          <w:szCs w:val="22"/>
          <w:lang w:eastAsia="zh-CN"/>
        </w:rPr>
      </w:pPr>
    </w:p>
    <w:p w14:paraId="6A203D81"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further discuss based on Proposal 1-3-4 and 1-3-5.</w:t>
      </w:r>
    </w:p>
    <w:p w14:paraId="71E45B12" w14:textId="77777777" w:rsidR="00F04B6E" w:rsidRDefault="00F04B6E" w:rsidP="00F04B6E">
      <w:pPr>
        <w:pStyle w:val="BodyText"/>
        <w:spacing w:after="0"/>
        <w:rPr>
          <w:rFonts w:ascii="Times New Roman" w:hAnsi="Times New Roman"/>
          <w:sz w:val="22"/>
          <w:szCs w:val="22"/>
          <w:lang w:eastAsia="zh-CN"/>
        </w:rPr>
      </w:pPr>
    </w:p>
    <w:p w14:paraId="6086C03E" w14:textId="77777777" w:rsidR="00F04B6E" w:rsidRDefault="00F04B6E" w:rsidP="00F04B6E">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4</w:t>
      </w:r>
    </w:p>
    <w:p w14:paraId="2C89EA5C" w14:textId="77777777" w:rsidR="00F04B6E"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1F08B1C" w14:textId="77777777" w:rsidR="00F04B6E" w:rsidRDefault="00F04B6E" w:rsidP="00F04B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4159A26" w14:textId="77777777" w:rsidR="00F04B6E" w:rsidRDefault="00F04B6E" w:rsidP="00F04B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BC769A4" w14:textId="77777777" w:rsidR="00F04B6E" w:rsidRDefault="00F04B6E" w:rsidP="00F04B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143804">
        <w:rPr>
          <w:rFonts w:ascii="Times New Roman" w:hAnsi="Times New Roman"/>
          <w:strike/>
          <w:color w:val="FF0000"/>
          <w:sz w:val="22"/>
          <w:szCs w:val="22"/>
          <w:lang w:eastAsia="zh-CN"/>
        </w:rPr>
        <w:t>and 960 kHz SSB SCS are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is </w:t>
      </w:r>
      <w:r>
        <w:rPr>
          <w:rFonts w:ascii="Times New Roman" w:hAnsi="Times New Roman"/>
          <w:sz w:val="22"/>
          <w:szCs w:val="22"/>
          <w:lang w:eastAsia="zh-CN"/>
        </w:rPr>
        <w:t xml:space="preserve">agreed to be supported, and if initial access is also supported for </w:t>
      </w:r>
      <w:r w:rsidRPr="00143804">
        <w:rPr>
          <w:rFonts w:ascii="Times New Roman" w:hAnsi="Times New Roman"/>
          <w:strike/>
          <w:color w:val="FF0000"/>
          <w:sz w:val="22"/>
          <w:szCs w:val="22"/>
          <w:lang w:eastAsia="zh-CN"/>
        </w:rPr>
        <w:t>these</w:t>
      </w:r>
      <w:r w:rsidRPr="0014380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this </w:t>
      </w:r>
      <w:r>
        <w:rPr>
          <w:rFonts w:ascii="Times New Roman" w:hAnsi="Times New Roman"/>
          <w:sz w:val="22"/>
          <w:szCs w:val="22"/>
          <w:lang w:eastAsia="zh-CN"/>
        </w:rPr>
        <w:t>SSB SCS,</w:t>
      </w:r>
    </w:p>
    <w:p w14:paraId="7C2C7724" w14:textId="77777777" w:rsidR="00F04B6E" w:rsidRDefault="00F04B6E" w:rsidP="00F04B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0E3939E" w14:textId="77777777" w:rsidR="00F04B6E" w:rsidRPr="008A15CD" w:rsidRDefault="00F04B6E" w:rsidP="00F04B6E">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{480, 960} kHz</w:t>
      </w:r>
    </w:p>
    <w:p w14:paraId="45A2F1D6" w14:textId="77777777" w:rsidR="00F04B6E" w:rsidRPr="009F4845" w:rsidRDefault="00F04B6E" w:rsidP="00F04B6E">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If 960 kHz SSB SCS is agreed to be supported, and if initial access is also supported for this SSB SCS,</w:t>
      </w:r>
    </w:p>
    <w:p w14:paraId="172465A1" w14:textId="77777777" w:rsidR="00F04B6E" w:rsidRDefault="00F04B6E" w:rsidP="00F04B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A5B7E85" w14:textId="77777777" w:rsidR="00F04B6E" w:rsidRPr="008A15CD" w:rsidRDefault="00F04B6E" w:rsidP="00F04B6E">
      <w:pPr>
        <w:pStyle w:val="BodyText"/>
        <w:numPr>
          <w:ilvl w:val="2"/>
          <w:numId w:val="6"/>
        </w:numPr>
        <w:spacing w:after="0"/>
        <w:rPr>
          <w:rFonts w:ascii="Times New Roman" w:hAnsi="Times New Roman"/>
          <w:strike/>
          <w:color w:val="0070C0"/>
          <w:sz w:val="22"/>
          <w:szCs w:val="22"/>
          <w:lang w:eastAsia="zh-CN"/>
        </w:rPr>
      </w:pPr>
      <w:r w:rsidRPr="008A15CD">
        <w:rPr>
          <w:rFonts w:ascii="Times New Roman" w:hAnsi="Times New Roman" w:hint="eastAsia"/>
          <w:strike/>
          <w:color w:val="0070C0"/>
          <w:sz w:val="22"/>
          <w:szCs w:val="22"/>
          <w:lang w:eastAsia="zh-CN"/>
        </w:rPr>
        <w:t>F</w:t>
      </w:r>
      <w:r w:rsidRPr="008A15CD">
        <w:rPr>
          <w:rFonts w:ascii="Times New Roman" w:hAnsi="Times New Roman"/>
          <w:strike/>
          <w:color w:val="0070C0"/>
          <w:sz w:val="22"/>
          <w:szCs w:val="22"/>
          <w:lang w:eastAsia="zh-CN"/>
        </w:rPr>
        <w:t>FS: {SS/PBCH Block, CORESET for Type0-PDCCH} SCS is {960, 480} kHz</w:t>
      </w:r>
    </w:p>
    <w:p w14:paraId="53119486" w14:textId="77777777" w:rsidR="00F04B6E" w:rsidRPr="009F4845" w:rsidRDefault="00F04B6E" w:rsidP="00F04B6E">
      <w:pPr>
        <w:pStyle w:val="BodyText"/>
        <w:numPr>
          <w:ilvl w:val="1"/>
          <w:numId w:val="6"/>
        </w:numPr>
        <w:spacing w:after="0"/>
        <w:jc w:val="left"/>
        <w:rPr>
          <w:rFonts w:ascii="Times New Roman" w:hAnsi="Times New Roman"/>
          <w:color w:val="FF0000"/>
          <w:sz w:val="22"/>
          <w:szCs w:val="22"/>
          <w:lang w:eastAsia="zh-CN"/>
        </w:rPr>
      </w:pPr>
      <w:r w:rsidRPr="009F4845">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240</w:t>
      </w:r>
      <w:r w:rsidRPr="009F4845">
        <w:rPr>
          <w:rFonts w:ascii="Times New Roman" w:hAnsi="Times New Roman"/>
          <w:color w:val="FF0000"/>
          <w:sz w:val="22"/>
          <w:szCs w:val="22"/>
          <w:lang w:eastAsia="zh-CN"/>
        </w:rPr>
        <w:t xml:space="preserve"> kHz SSB SCS is agreed to be supported, and if initial access is also supported for this SSB SCS,</w:t>
      </w:r>
    </w:p>
    <w:p w14:paraId="647BBB35" w14:textId="77777777" w:rsidR="00F04B6E" w:rsidRPr="009F4845" w:rsidRDefault="00F04B6E" w:rsidP="00F04B6E">
      <w:pPr>
        <w:pStyle w:val="BodyText"/>
        <w:numPr>
          <w:ilvl w:val="2"/>
          <w:numId w:val="6"/>
        </w:numPr>
        <w:spacing w:after="0"/>
        <w:rPr>
          <w:rFonts w:ascii="Times New Roman" w:hAnsi="Times New Roman"/>
          <w:color w:val="FF0000"/>
          <w:sz w:val="22"/>
          <w:szCs w:val="22"/>
          <w:lang w:eastAsia="zh-CN"/>
        </w:rPr>
      </w:pPr>
      <w:r w:rsidRPr="009F4845">
        <w:rPr>
          <w:rFonts w:ascii="Times New Roman" w:hAnsi="Times New Roman"/>
          <w:color w:val="FF0000"/>
          <w:sz w:val="22"/>
          <w:szCs w:val="22"/>
          <w:lang w:eastAsia="zh-CN"/>
        </w:rPr>
        <w:t>Support {SS/PBCH Block, CORESET for Type0-PDCCH} SCS is {240, 120} kHz</w:t>
      </w:r>
    </w:p>
    <w:p w14:paraId="79C9DAFC" w14:textId="77777777" w:rsidR="00F04B6E" w:rsidRDefault="00F04B6E" w:rsidP="00F04B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FE2E39E" w14:textId="77777777" w:rsidR="00F04B6E" w:rsidRPr="009F4845" w:rsidRDefault="00F04B6E" w:rsidP="00F04B6E">
      <w:pPr>
        <w:pStyle w:val="BodyText"/>
        <w:numPr>
          <w:ilvl w:val="2"/>
          <w:numId w:val="6"/>
        </w:numPr>
        <w:spacing w:after="0"/>
        <w:rPr>
          <w:rFonts w:ascii="Times New Roman" w:hAnsi="Times New Roman"/>
          <w:strike/>
          <w:color w:val="FF0000"/>
          <w:sz w:val="22"/>
          <w:szCs w:val="22"/>
          <w:lang w:eastAsia="zh-CN"/>
        </w:rPr>
      </w:pPr>
      <w:r w:rsidRPr="009F4845">
        <w:rPr>
          <w:rFonts w:ascii="Times New Roman" w:hAnsi="Times New Roman"/>
          <w:strike/>
          <w:color w:val="FF0000"/>
          <w:sz w:val="22"/>
          <w:szCs w:val="22"/>
          <w:lang w:eastAsia="zh-CN"/>
        </w:rPr>
        <w:t>If 240kHz SSB SCS is agreed to be supported, {SS/PBCH Block, CORESET for Type0-PDCCH} SCS is {240, 120} kHz</w:t>
      </w:r>
    </w:p>
    <w:p w14:paraId="4E42F7CB" w14:textId="77777777" w:rsidR="00F04B6E" w:rsidRPr="00703BC0" w:rsidRDefault="00F04B6E" w:rsidP="00F04B6E">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48</w:t>
      </w:r>
      <w:r w:rsidRPr="00703BC0">
        <w:rPr>
          <w:rFonts w:ascii="Times New Roman" w:hAnsi="Times New Roman"/>
          <w:sz w:val="22"/>
          <w:szCs w:val="22"/>
          <w:lang w:eastAsia="zh-CN"/>
        </w:rPr>
        <w:t>0} kHz</w:t>
      </w:r>
    </w:p>
    <w:p w14:paraId="7A2906F3" w14:textId="77777777" w:rsidR="00F04B6E" w:rsidRPr="00703BC0" w:rsidRDefault="00F04B6E" w:rsidP="00F04B6E">
      <w:pPr>
        <w:pStyle w:val="BodyText"/>
        <w:numPr>
          <w:ilvl w:val="2"/>
          <w:numId w:val="6"/>
        </w:numPr>
        <w:spacing w:after="0"/>
        <w:rPr>
          <w:rFonts w:ascii="Times New Roman" w:hAnsi="Times New Roman"/>
          <w:sz w:val="22"/>
          <w:szCs w:val="22"/>
          <w:lang w:eastAsia="zh-CN"/>
        </w:rPr>
      </w:pPr>
      <w:r w:rsidRPr="00703BC0">
        <w:rPr>
          <w:rFonts w:ascii="Times New Roman" w:hAnsi="Times New Roman"/>
          <w:sz w:val="22"/>
          <w:szCs w:val="22"/>
          <w:lang w:eastAsia="zh-CN"/>
        </w:rPr>
        <w:t>{SS/PBCH Block, CORESET for Type0-PDCCH} SCS is {</w:t>
      </w:r>
      <w:r>
        <w:rPr>
          <w:rFonts w:ascii="Times New Roman" w:hAnsi="Times New Roman"/>
          <w:sz w:val="22"/>
          <w:szCs w:val="22"/>
          <w:lang w:eastAsia="zh-CN"/>
        </w:rPr>
        <w:t>12</w:t>
      </w:r>
      <w:r w:rsidRPr="00703BC0">
        <w:rPr>
          <w:rFonts w:ascii="Times New Roman" w:hAnsi="Times New Roman"/>
          <w:sz w:val="22"/>
          <w:szCs w:val="22"/>
          <w:lang w:eastAsia="zh-CN"/>
        </w:rPr>
        <w:t xml:space="preserve">0, </w:t>
      </w:r>
      <w:r>
        <w:rPr>
          <w:rFonts w:ascii="Times New Roman" w:hAnsi="Times New Roman"/>
          <w:sz w:val="22"/>
          <w:szCs w:val="22"/>
          <w:lang w:eastAsia="zh-CN"/>
        </w:rPr>
        <w:t>96</w:t>
      </w:r>
      <w:r w:rsidRPr="00703BC0">
        <w:rPr>
          <w:rFonts w:ascii="Times New Roman" w:hAnsi="Times New Roman"/>
          <w:sz w:val="22"/>
          <w:szCs w:val="22"/>
          <w:lang w:eastAsia="zh-CN"/>
        </w:rPr>
        <w:t>0} kHz</w:t>
      </w:r>
    </w:p>
    <w:p w14:paraId="12FCA12D" w14:textId="77777777" w:rsidR="00F04B6E" w:rsidRPr="00401D4A" w:rsidRDefault="00F04B6E" w:rsidP="00F04B6E">
      <w:pPr>
        <w:pStyle w:val="BodyText"/>
        <w:numPr>
          <w:ilvl w:val="2"/>
          <w:numId w:val="6"/>
        </w:numPr>
        <w:spacing w:after="0"/>
        <w:rPr>
          <w:rFonts w:ascii="Times New Roman" w:hAnsi="Times New Roman"/>
          <w:sz w:val="22"/>
          <w:szCs w:val="22"/>
          <w:highlight w:val="yellow"/>
          <w:lang w:eastAsia="zh-CN"/>
        </w:rPr>
      </w:pPr>
      <w:r w:rsidRPr="00401D4A">
        <w:rPr>
          <w:rFonts w:ascii="Times New Roman" w:hAnsi="Times New Roman"/>
          <w:sz w:val="22"/>
          <w:szCs w:val="22"/>
          <w:highlight w:val="yellow"/>
          <w:lang w:eastAsia="zh-CN"/>
        </w:rPr>
        <w:t>{SS/PBCH Block, CORESET for Type0-PDCCH} SCS is {480, 960} kHz</w:t>
      </w:r>
    </w:p>
    <w:p w14:paraId="00BFE96F" w14:textId="77777777" w:rsidR="00F04B6E" w:rsidRPr="00401D4A" w:rsidRDefault="00F04B6E" w:rsidP="00F04B6E">
      <w:pPr>
        <w:pStyle w:val="BodyText"/>
        <w:numPr>
          <w:ilvl w:val="2"/>
          <w:numId w:val="6"/>
        </w:numPr>
        <w:spacing w:after="0"/>
        <w:rPr>
          <w:rFonts w:ascii="Times New Roman" w:hAnsi="Times New Roman"/>
          <w:color w:val="0070C0"/>
          <w:sz w:val="22"/>
          <w:szCs w:val="22"/>
          <w:highlight w:val="yellow"/>
          <w:u w:val="single"/>
          <w:lang w:eastAsia="zh-CN"/>
        </w:rPr>
      </w:pPr>
      <w:r w:rsidRPr="00401D4A">
        <w:rPr>
          <w:rFonts w:ascii="Times New Roman" w:hAnsi="Times New Roman"/>
          <w:color w:val="0070C0"/>
          <w:sz w:val="22"/>
          <w:szCs w:val="22"/>
          <w:highlight w:val="yellow"/>
          <w:u w:val="single"/>
          <w:lang w:eastAsia="zh-CN"/>
        </w:rPr>
        <w:t>{SS/PBCH Block, CORESET for Type0-PDCCH} SCS is {960, 480} kHz</w:t>
      </w:r>
    </w:p>
    <w:p w14:paraId="5D6AEFA2" w14:textId="77777777" w:rsidR="00F04B6E" w:rsidRDefault="00F04B6E" w:rsidP="00F04B6E">
      <w:pPr>
        <w:pStyle w:val="BodyText"/>
        <w:spacing w:after="0"/>
        <w:rPr>
          <w:rFonts w:ascii="Times New Roman" w:hAnsi="Times New Roman"/>
          <w:sz w:val="22"/>
          <w:szCs w:val="22"/>
          <w:lang w:eastAsia="zh-CN"/>
        </w:rPr>
      </w:pPr>
    </w:p>
    <w:p w14:paraId="6A780F6A" w14:textId="77777777" w:rsidR="00F04B6E" w:rsidRDefault="00F04B6E" w:rsidP="00F04B6E">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3</w:t>
      </w:r>
      <w:r w:rsidRPr="0064666A">
        <w:rPr>
          <w:lang w:eastAsia="zh-CN"/>
        </w:rPr>
        <w:t>-</w:t>
      </w:r>
      <w:r>
        <w:rPr>
          <w:lang w:eastAsia="zh-CN"/>
        </w:rPr>
        <w:t>5</w:t>
      </w:r>
    </w:p>
    <w:p w14:paraId="1AF43A97" w14:textId="77777777" w:rsidR="00F04B6E"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78679B" w14:textId="77777777" w:rsidR="00F04B6E" w:rsidRDefault="00F04B6E" w:rsidP="00F04B6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742B7A59" w14:textId="77777777" w:rsidR="00F04B6E" w:rsidRDefault="00F04B6E" w:rsidP="00F04B6E">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4301AEC1" w14:textId="77777777" w:rsidR="00F04B6E" w:rsidRDefault="00F04B6E" w:rsidP="00F04B6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299F6DC" w14:textId="77777777" w:rsidR="00F04B6E" w:rsidRDefault="00F04B6E" w:rsidP="00F04B6E">
      <w:pPr>
        <w:pStyle w:val="BodyText"/>
        <w:spacing w:after="0"/>
        <w:rPr>
          <w:rFonts w:ascii="Times New Roman" w:hAnsi="Times New Roman"/>
          <w:sz w:val="22"/>
          <w:szCs w:val="22"/>
          <w:lang w:eastAsia="zh-CN"/>
        </w:rPr>
      </w:pPr>
    </w:p>
    <w:p w14:paraId="0D77AA4C" w14:textId="77777777" w:rsidR="00BD3616" w:rsidRDefault="00BD3616" w:rsidP="00855908">
      <w:pPr>
        <w:pStyle w:val="BodyText"/>
        <w:spacing w:after="0"/>
        <w:rPr>
          <w:rFonts w:ascii="Times New Roman" w:hAnsi="Times New Roman"/>
          <w:sz w:val="22"/>
          <w:szCs w:val="22"/>
          <w:lang w:eastAsia="zh-CN"/>
        </w:rPr>
      </w:pPr>
    </w:p>
    <w:p w14:paraId="7C787FF6" w14:textId="48A97939" w:rsidR="009566BB" w:rsidRDefault="009566BB">
      <w:pPr>
        <w:pStyle w:val="BodyText"/>
        <w:spacing w:after="0"/>
        <w:rPr>
          <w:rFonts w:ascii="Times New Roman" w:hAnsi="Times New Roman"/>
          <w:sz w:val="22"/>
          <w:szCs w:val="22"/>
          <w:lang w:eastAsia="zh-CN"/>
        </w:rPr>
      </w:pPr>
    </w:p>
    <w:p w14:paraId="7C30C056" w14:textId="76A6E89D" w:rsidR="00BD3616" w:rsidRPr="00C111D1" w:rsidRDefault="00BD3616" w:rsidP="00C111D1">
      <w:pPr>
        <w:pStyle w:val="BodyText"/>
        <w:spacing w:after="0"/>
        <w:outlineLvl w:val="3"/>
        <w:rPr>
          <w:rFonts w:ascii="Times New Roman" w:hAnsi="Times New Roman"/>
          <w:b/>
          <w:bCs/>
          <w:sz w:val="22"/>
          <w:szCs w:val="22"/>
          <w:lang w:eastAsia="zh-CN"/>
        </w:rPr>
      </w:pPr>
      <w:r w:rsidRPr="00C111D1">
        <w:rPr>
          <w:rFonts w:ascii="Times New Roman" w:hAnsi="Times New Roman"/>
          <w:b/>
          <w:bCs/>
          <w:sz w:val="22"/>
          <w:szCs w:val="22"/>
          <w:lang w:eastAsia="zh-CN"/>
        </w:rPr>
        <w:t>From Section 2.1.5</w:t>
      </w:r>
    </w:p>
    <w:p w14:paraId="11D2571A"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#1-5-as it contains all the components debated issues and could be modified as such during further discussions.</w:t>
      </w:r>
    </w:p>
    <w:p w14:paraId="4D64399D"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1-5-4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9032C95" w14:textId="77777777" w:rsidR="00F04B6E" w:rsidRDefault="00F04B6E" w:rsidP="00F04B6E">
      <w:pPr>
        <w:pStyle w:val="BodyText"/>
        <w:spacing w:after="0"/>
        <w:rPr>
          <w:rFonts w:ascii="Times New Roman" w:hAnsi="Times New Roman"/>
          <w:sz w:val="22"/>
          <w:szCs w:val="22"/>
          <w:lang w:eastAsia="zh-CN"/>
        </w:rPr>
      </w:pPr>
    </w:p>
    <w:p w14:paraId="29D1FCDD" w14:textId="77777777" w:rsidR="00F04B6E" w:rsidRPr="0064666A" w:rsidRDefault="00F04B6E" w:rsidP="00F04B6E">
      <w:pPr>
        <w:pStyle w:val="Heading5"/>
        <w:rPr>
          <w:lang w:eastAsia="zh-CN"/>
        </w:rPr>
      </w:pPr>
      <w:r w:rsidRPr="0064666A">
        <w:rPr>
          <w:lang w:eastAsia="zh-CN"/>
        </w:rPr>
        <w:t xml:space="preserve">Proposal </w:t>
      </w:r>
      <w:r>
        <w:rPr>
          <w:lang w:eastAsia="zh-CN"/>
        </w:rPr>
        <w:t>#</w:t>
      </w:r>
      <w:r w:rsidRPr="0064666A">
        <w:rPr>
          <w:lang w:eastAsia="zh-CN"/>
        </w:rPr>
        <w:t>1-</w:t>
      </w:r>
      <w:r>
        <w:rPr>
          <w:lang w:eastAsia="zh-CN"/>
        </w:rPr>
        <w:t>5</w:t>
      </w:r>
      <w:r w:rsidRPr="0064666A">
        <w:rPr>
          <w:lang w:eastAsia="zh-CN"/>
        </w:rPr>
        <w:t>-</w:t>
      </w:r>
      <w:r>
        <w:rPr>
          <w:lang w:eastAsia="zh-CN"/>
        </w:rPr>
        <w:t>4</w:t>
      </w:r>
    </w:p>
    <w:p w14:paraId="77DE6E9E" w14:textId="77777777" w:rsidR="00F04B6E" w:rsidRDefault="00F04B6E" w:rsidP="00F04B6E">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B46966A" w14:textId="77777777" w:rsidR="00F04B6E" w:rsidRPr="00D210DD" w:rsidRDefault="00F04B6E" w:rsidP="00F04B6E">
      <w:pPr>
        <w:pStyle w:val="BodyText"/>
        <w:numPr>
          <w:ilvl w:val="1"/>
          <w:numId w:val="6"/>
        </w:numPr>
        <w:tabs>
          <w:tab w:val="left" w:pos="0"/>
        </w:tabs>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1</w:t>
      </w:r>
      <w:r w:rsidRPr="00476B48">
        <w:rPr>
          <w:rFonts w:ascii="Times New Roman" w:hAnsi="Times New Roman"/>
          <w:sz w:val="22"/>
          <w:szCs w:val="22"/>
          <w:lang w:eastAsia="zh-CN"/>
        </w:rPr>
        <w:t xml:space="preserve"> symbol gap between </w:t>
      </w:r>
      <w:r w:rsidRPr="000210A7">
        <w:rPr>
          <w:rFonts w:ascii="Times New Roman" w:hAnsi="Times New Roman"/>
          <w:color w:val="C00000"/>
          <w:sz w:val="22"/>
          <w:szCs w:val="22"/>
          <w:u w:val="single"/>
          <w:lang w:eastAsia="zh-CN"/>
        </w:rPr>
        <w:t xml:space="preserve">SSB </w:t>
      </w:r>
      <w:r w:rsidRPr="00D210DD">
        <w:rPr>
          <w:rFonts w:ascii="Times New Roman" w:hAnsi="Times New Roman"/>
          <w:strike/>
          <w:color w:val="00B050"/>
          <w:sz w:val="22"/>
          <w:szCs w:val="22"/>
          <w:u w:val="single"/>
          <w:lang w:eastAsia="zh-CN"/>
        </w:rPr>
        <w:t>candidate</w:t>
      </w:r>
      <w:r w:rsidRPr="00D210DD">
        <w:rPr>
          <w:rFonts w:ascii="Times New Roman" w:hAnsi="Times New Roman"/>
          <w:color w:val="00B050"/>
          <w:sz w:val="22"/>
          <w:szCs w:val="22"/>
          <w:u w:val="single"/>
          <w:lang w:eastAsia="zh-CN"/>
        </w:rPr>
        <w:t xml:space="preserve"> </w:t>
      </w:r>
      <w:r w:rsidRPr="000210A7">
        <w:rPr>
          <w:rFonts w:ascii="Times New Roman" w:hAnsi="Times New Roman"/>
          <w:color w:val="C00000"/>
          <w:sz w:val="22"/>
          <w:szCs w:val="22"/>
          <w:u w:val="single"/>
          <w:lang w:eastAsia="zh-CN"/>
        </w:rPr>
        <w:t xml:space="preserve">positions </w:t>
      </w:r>
      <w:r>
        <w:rPr>
          <w:rFonts w:ascii="Times New Roman" w:hAnsi="Times New Roman"/>
          <w:color w:val="C00000"/>
          <w:sz w:val="22"/>
          <w:szCs w:val="22"/>
          <w:u w:val="single"/>
          <w:lang w:eastAsia="zh-CN"/>
        </w:rPr>
        <w:t xml:space="preserve">(and possibly between SSB </w:t>
      </w:r>
      <w:r w:rsidRPr="00D210DD">
        <w:rPr>
          <w:rFonts w:ascii="Times New Roman" w:hAnsi="Times New Roman"/>
          <w:strike/>
          <w:color w:val="00B050"/>
          <w:sz w:val="22"/>
          <w:szCs w:val="22"/>
          <w:u w:val="single"/>
          <w:lang w:eastAsia="zh-CN"/>
        </w:rPr>
        <w:t>candidate</w:t>
      </w:r>
      <w:r w:rsidRPr="00D210DD">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sidRPr="000210A7">
        <w:rPr>
          <w:rFonts w:ascii="Times New Roman" w:hAnsi="Times New Roman"/>
          <w:strike/>
          <w:color w:val="C00000"/>
          <w:sz w:val="22"/>
          <w:szCs w:val="22"/>
          <w:lang w:eastAsia="zh-CN"/>
        </w:rPr>
        <w:t>beams</w:t>
      </w:r>
    </w:p>
    <w:p w14:paraId="4E053374" w14:textId="77777777" w:rsidR="00F04B6E" w:rsidRPr="00D210DD" w:rsidRDefault="00F04B6E" w:rsidP="00F04B6E">
      <w:pPr>
        <w:pStyle w:val="BodyText"/>
        <w:numPr>
          <w:ilvl w:val="2"/>
          <w:numId w:val="6"/>
        </w:numPr>
        <w:tabs>
          <w:tab w:val="left" w:pos="0"/>
        </w:tabs>
        <w:spacing w:after="0"/>
        <w:rPr>
          <w:rFonts w:ascii="Times New Roman" w:hAnsi="Times New Roman"/>
          <w:color w:val="00B050"/>
          <w:sz w:val="22"/>
          <w:szCs w:val="22"/>
          <w:lang w:eastAsia="zh-CN"/>
        </w:rPr>
      </w:pPr>
      <w:r w:rsidRPr="00D210DD">
        <w:rPr>
          <w:rFonts w:ascii="Times New Roman" w:hAnsi="Times New Roman"/>
          <w:color w:val="00B050"/>
          <w:sz w:val="22"/>
          <w:szCs w:val="22"/>
          <w:u w:val="single"/>
          <w:lang w:eastAsia="zh-CN"/>
        </w:rPr>
        <w:t>FFS: whether symbol gap is needed for both 960 kHz or both 480 and 960 kHz.</w:t>
      </w:r>
    </w:p>
    <w:p w14:paraId="3893C5E7" w14:textId="77777777" w:rsidR="00F04B6E" w:rsidRDefault="00F04B6E" w:rsidP="00F04B6E">
      <w:pPr>
        <w:pStyle w:val="BodyText"/>
        <w:numPr>
          <w:ilvl w:val="1"/>
          <w:numId w:val="6"/>
        </w:numPr>
        <w:spacing w:after="0"/>
        <w:rPr>
          <w:rFonts w:ascii="Times New Roman" w:hAnsi="Times New Roman"/>
          <w:sz w:val="22"/>
          <w:szCs w:val="22"/>
          <w:lang w:eastAsia="zh-CN"/>
        </w:rPr>
      </w:pPr>
      <w:r w:rsidRPr="00524FDA">
        <w:rPr>
          <w:rFonts w:ascii="Times New Roman" w:hAnsi="Times New Roman"/>
          <w:color w:val="C00000"/>
          <w:sz w:val="22"/>
          <w:szCs w:val="22"/>
          <w:u w:val="single"/>
          <w:lang w:eastAsia="zh-CN"/>
        </w:rPr>
        <w:t>Study further on</w:t>
      </w:r>
      <w:r w:rsidRPr="00524FDA">
        <w:rPr>
          <w:rFonts w:ascii="Times New Roman" w:hAnsi="Times New Roman"/>
          <w:color w:val="C00000"/>
          <w:sz w:val="22"/>
          <w:szCs w:val="22"/>
          <w:lang w:eastAsia="zh-CN"/>
        </w:rPr>
        <w:t xml:space="preserve"> </w:t>
      </w:r>
      <w:r w:rsidRPr="00524FDA">
        <w:rPr>
          <w:rFonts w:ascii="Times New Roman" w:hAnsi="Times New Roman"/>
          <w:strike/>
          <w:color w:val="C00000"/>
          <w:sz w:val="22"/>
          <w:szCs w:val="22"/>
          <w:lang w:eastAsia="zh-CN"/>
        </w:rPr>
        <w:t>consider</w:t>
      </w:r>
      <w:r w:rsidRPr="00476B48">
        <w:rPr>
          <w:rFonts w:ascii="Times New Roman" w:hAnsi="Times New Roman"/>
          <w:sz w:val="22"/>
          <w:szCs w:val="22"/>
          <w:lang w:eastAsia="zh-CN"/>
        </w:rPr>
        <w:t xml:space="preserve"> </w:t>
      </w:r>
      <w:r w:rsidRPr="000210A7">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sidRPr="000210A7">
        <w:rPr>
          <w:rFonts w:ascii="Times New Roman" w:hAnsi="Times New Roman"/>
          <w:strike/>
          <w:color w:val="C00000"/>
          <w:sz w:val="22"/>
          <w:szCs w:val="22"/>
          <w:lang w:eastAsia="zh-CN"/>
        </w:rPr>
        <w:t>adding</w:t>
      </w:r>
      <w:r w:rsidRPr="000210A7">
        <w:rPr>
          <w:rFonts w:ascii="Times New Roman" w:hAnsi="Times New Roman"/>
          <w:color w:val="C00000"/>
          <w:sz w:val="22"/>
          <w:szCs w:val="22"/>
          <w:lang w:eastAsia="zh-CN"/>
        </w:rPr>
        <w:t xml:space="preserve"> </w:t>
      </w:r>
      <w:r w:rsidRPr="00350ED9">
        <w:rPr>
          <w:rFonts w:ascii="Times New Roman" w:hAnsi="Times New Roman"/>
          <w:sz w:val="22"/>
          <w:szCs w:val="22"/>
          <w:lang w:eastAsia="zh-CN"/>
        </w:rPr>
        <w:t>slot-level gap for UL/DL switching within the pattern</w:t>
      </w:r>
    </w:p>
    <w:p w14:paraId="181C03D1" w14:textId="77777777" w:rsidR="00F04B6E" w:rsidRPr="00D4757F" w:rsidRDefault="00F04B6E" w:rsidP="00F04B6E">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05CB14B0" w14:textId="77777777" w:rsidR="00F04B6E" w:rsidRPr="00611F34" w:rsidRDefault="00F04B6E" w:rsidP="00F04B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sidRPr="00B057C8">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AE55A69" w14:textId="77777777" w:rsidR="00F04B6E" w:rsidRDefault="00F04B6E" w:rsidP="00F04B6E">
      <w:pPr>
        <w:pStyle w:val="BodyText"/>
        <w:spacing w:after="0"/>
        <w:rPr>
          <w:rFonts w:ascii="Times New Roman" w:hAnsi="Times New Roman"/>
          <w:sz w:val="22"/>
          <w:szCs w:val="22"/>
          <w:lang w:eastAsia="zh-CN"/>
        </w:rPr>
      </w:pPr>
    </w:p>
    <w:p w14:paraId="357A1A25" w14:textId="2849D1D0" w:rsidR="00BD3616" w:rsidRDefault="00BD3616">
      <w:pPr>
        <w:pStyle w:val="BodyText"/>
        <w:spacing w:after="0"/>
        <w:rPr>
          <w:rFonts w:ascii="Times New Roman" w:hAnsi="Times New Roman"/>
          <w:sz w:val="22"/>
          <w:szCs w:val="22"/>
          <w:lang w:eastAsia="zh-CN"/>
        </w:rPr>
      </w:pPr>
    </w:p>
    <w:p w14:paraId="3302E045" w14:textId="10628A64" w:rsidR="00BD3616" w:rsidRDefault="00BD3616">
      <w:pPr>
        <w:pStyle w:val="BodyText"/>
        <w:spacing w:after="0"/>
        <w:rPr>
          <w:rFonts w:ascii="Times New Roman" w:hAnsi="Times New Roman"/>
          <w:sz w:val="22"/>
          <w:szCs w:val="22"/>
          <w:lang w:eastAsia="zh-CN"/>
        </w:rPr>
      </w:pPr>
    </w:p>
    <w:p w14:paraId="3970C301" w14:textId="65CDB243" w:rsidR="00BD3616" w:rsidRPr="00C111D1" w:rsidRDefault="00BD3616" w:rsidP="00C111D1">
      <w:pPr>
        <w:pStyle w:val="BodyText"/>
        <w:spacing w:after="0"/>
        <w:outlineLvl w:val="3"/>
        <w:rPr>
          <w:rFonts w:ascii="Times New Roman" w:hAnsi="Times New Roman"/>
          <w:b/>
          <w:bCs/>
          <w:sz w:val="22"/>
          <w:szCs w:val="22"/>
          <w:lang w:eastAsia="zh-CN"/>
        </w:rPr>
      </w:pPr>
      <w:r w:rsidRPr="00C111D1">
        <w:rPr>
          <w:rFonts w:ascii="Times New Roman" w:hAnsi="Times New Roman"/>
          <w:b/>
          <w:bCs/>
          <w:sz w:val="22"/>
          <w:szCs w:val="22"/>
          <w:lang w:eastAsia="zh-CN"/>
        </w:rPr>
        <w:t>From Section 2.1.</w:t>
      </w:r>
      <w:r w:rsidR="007B0F11" w:rsidRPr="00C111D1">
        <w:rPr>
          <w:rFonts w:ascii="Times New Roman" w:hAnsi="Times New Roman"/>
          <w:b/>
          <w:bCs/>
          <w:sz w:val="22"/>
          <w:szCs w:val="22"/>
          <w:lang w:eastAsia="zh-CN"/>
        </w:rPr>
        <w:t>6/2.1.7</w:t>
      </w:r>
    </w:p>
    <w:p w14:paraId="0A85FCBB" w14:textId="411CC66B"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7F4DA14" w14:textId="575EF79F" w:rsidR="00F04B6E" w:rsidRDefault="00F04B6E" w:rsidP="00F04B6E">
      <w:pPr>
        <w:pStyle w:val="BodyText"/>
        <w:spacing w:after="0"/>
        <w:rPr>
          <w:rFonts w:ascii="Times New Roman" w:hAnsi="Times New Roman"/>
          <w:sz w:val="22"/>
          <w:szCs w:val="22"/>
          <w:lang w:eastAsia="zh-CN"/>
        </w:rPr>
      </w:pPr>
    </w:p>
    <w:p w14:paraId="5C2E1B21" w14:textId="659967B5" w:rsidR="00F04B6E" w:rsidRPr="00C111D1" w:rsidRDefault="00F04B6E" w:rsidP="00C111D1">
      <w:pPr>
        <w:pStyle w:val="BodyText"/>
        <w:spacing w:after="0"/>
        <w:outlineLvl w:val="3"/>
        <w:rPr>
          <w:rFonts w:ascii="Times New Roman" w:hAnsi="Times New Roman"/>
          <w:b/>
          <w:bCs/>
          <w:sz w:val="22"/>
          <w:szCs w:val="22"/>
          <w:lang w:eastAsia="zh-CN"/>
        </w:rPr>
      </w:pPr>
      <w:r w:rsidRPr="00C111D1">
        <w:rPr>
          <w:rFonts w:ascii="Times New Roman" w:hAnsi="Times New Roman"/>
          <w:b/>
          <w:bCs/>
          <w:sz w:val="22"/>
          <w:szCs w:val="22"/>
          <w:lang w:eastAsia="zh-CN"/>
        </w:rPr>
        <w:t>From Section 2.1.8</w:t>
      </w:r>
    </w:p>
    <w:p w14:paraId="6FEC60BF"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5A486716" w14:textId="77777777" w:rsidR="00F04B6E" w:rsidRDefault="00F04B6E" w:rsidP="00F04B6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26A79FD2" w14:textId="77777777" w:rsidR="00F04B6E" w:rsidRDefault="00F04B6E" w:rsidP="00F04B6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7AAF330" w14:textId="77777777" w:rsidR="00F04B6E" w:rsidRDefault="00F04B6E" w:rsidP="00F04B6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4403F3F" w14:textId="77777777" w:rsidR="00F04B6E" w:rsidRDefault="00F04B6E" w:rsidP="00F04B6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FC72050" w14:textId="77777777" w:rsidR="00F04B6E" w:rsidRDefault="00F04B6E" w:rsidP="00F04B6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52F8164" w14:textId="77777777" w:rsidR="00F04B6E" w:rsidRDefault="00F04B6E" w:rsidP="00F04B6E">
      <w:pPr>
        <w:pStyle w:val="BodyText"/>
        <w:spacing w:after="0"/>
        <w:rPr>
          <w:rFonts w:ascii="Times New Roman" w:hAnsi="Times New Roman"/>
          <w:sz w:val="22"/>
          <w:szCs w:val="22"/>
          <w:lang w:eastAsia="zh-CN"/>
        </w:rPr>
      </w:pPr>
    </w:p>
    <w:p w14:paraId="4A83BB8F"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3ABF3BCF" w14:textId="77777777" w:rsidR="00F04B6E" w:rsidRDefault="00F04B6E" w:rsidP="00F04B6E">
      <w:pPr>
        <w:pStyle w:val="BodyText"/>
        <w:spacing w:after="0"/>
        <w:rPr>
          <w:rFonts w:ascii="Times New Roman" w:hAnsi="Times New Roman"/>
          <w:sz w:val="22"/>
          <w:szCs w:val="22"/>
          <w:lang w:eastAsia="zh-CN"/>
        </w:rPr>
      </w:pPr>
    </w:p>
    <w:p w14:paraId="55664C64" w14:textId="77777777" w:rsidR="00F04B6E" w:rsidRDefault="00F04B6E" w:rsidP="00F04B6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5D75167B" w14:textId="77777777" w:rsidR="00F04B6E" w:rsidRDefault="00F04B6E" w:rsidP="00F04B6E">
      <w:pPr>
        <w:pStyle w:val="BodyText"/>
        <w:spacing w:after="0"/>
        <w:rPr>
          <w:rFonts w:ascii="Times New Roman" w:hAnsi="Times New Roman"/>
          <w:sz w:val="22"/>
          <w:szCs w:val="22"/>
          <w:lang w:eastAsia="zh-CN"/>
        </w:rPr>
      </w:pPr>
    </w:p>
    <w:p w14:paraId="12AD0597" w14:textId="38772F17" w:rsidR="00BD3616" w:rsidRDefault="00BD3616">
      <w:pPr>
        <w:pStyle w:val="BodyText"/>
        <w:spacing w:after="0"/>
        <w:rPr>
          <w:rFonts w:ascii="Times New Roman" w:hAnsi="Times New Roman"/>
          <w:sz w:val="22"/>
          <w:szCs w:val="22"/>
          <w:lang w:eastAsia="zh-CN"/>
        </w:rPr>
      </w:pPr>
    </w:p>
    <w:p w14:paraId="4F566723" w14:textId="77777777" w:rsidR="007E27D4" w:rsidRDefault="007E27D4">
      <w:pPr>
        <w:pStyle w:val="BodyText"/>
        <w:spacing w:after="0"/>
        <w:rPr>
          <w:rFonts w:ascii="Times New Roman" w:hAnsi="Times New Roman"/>
          <w:sz w:val="22"/>
          <w:szCs w:val="22"/>
          <w:lang w:eastAsia="zh-CN"/>
        </w:rPr>
      </w:pPr>
    </w:p>
    <w:p w14:paraId="042DC41B" w14:textId="21E53F32" w:rsidR="00BD3616" w:rsidRPr="00C111D1" w:rsidRDefault="00BD3616" w:rsidP="00C111D1">
      <w:pPr>
        <w:pStyle w:val="BodyText"/>
        <w:spacing w:after="0"/>
        <w:outlineLvl w:val="3"/>
        <w:rPr>
          <w:rFonts w:ascii="Times New Roman" w:hAnsi="Times New Roman"/>
          <w:b/>
          <w:bCs/>
          <w:sz w:val="22"/>
          <w:szCs w:val="22"/>
          <w:lang w:eastAsia="zh-CN"/>
        </w:rPr>
      </w:pPr>
      <w:r w:rsidRPr="00C111D1">
        <w:rPr>
          <w:rFonts w:ascii="Times New Roman" w:hAnsi="Times New Roman"/>
          <w:b/>
          <w:bCs/>
          <w:sz w:val="22"/>
          <w:szCs w:val="22"/>
          <w:lang w:eastAsia="zh-CN"/>
        </w:rPr>
        <w:t>From Section 2.2.1</w:t>
      </w:r>
      <w:r w:rsidR="002070E4" w:rsidRPr="00C111D1">
        <w:rPr>
          <w:rFonts w:ascii="Times New Roman" w:hAnsi="Times New Roman"/>
          <w:b/>
          <w:bCs/>
          <w:sz w:val="22"/>
          <w:szCs w:val="22"/>
          <w:lang w:eastAsia="zh-CN"/>
        </w:rPr>
        <w:t>/2.2.2/2.2.3</w:t>
      </w:r>
    </w:p>
    <w:p w14:paraId="627AF714" w14:textId="77777777" w:rsidR="002824AC" w:rsidRDefault="002824AC" w:rsidP="002824AC">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226594DB" w14:textId="77777777" w:rsidR="002824AC" w:rsidRDefault="002824AC" w:rsidP="002824AC">
      <w:pPr>
        <w:pStyle w:val="BodyText"/>
        <w:spacing w:after="0"/>
        <w:rPr>
          <w:rFonts w:ascii="Times New Roman" w:hAnsi="Times New Roman"/>
          <w:sz w:val="22"/>
          <w:szCs w:val="22"/>
          <w:lang w:eastAsia="zh-CN"/>
        </w:rPr>
      </w:pPr>
    </w:p>
    <w:p w14:paraId="2E0C6030" w14:textId="77777777" w:rsidR="002824AC" w:rsidRDefault="002824AC" w:rsidP="002824AC">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2BD2E7FB" w14:textId="77777777" w:rsidR="002824AC" w:rsidRDefault="002824AC" w:rsidP="002824AC">
      <w:pPr>
        <w:pStyle w:val="BodyText"/>
        <w:spacing w:after="0"/>
        <w:rPr>
          <w:rFonts w:ascii="Times New Roman" w:hAnsi="Times New Roman"/>
          <w:sz w:val="22"/>
          <w:szCs w:val="22"/>
          <w:lang w:eastAsia="zh-CN"/>
        </w:rPr>
      </w:pPr>
    </w:p>
    <w:p w14:paraId="551A5A27" w14:textId="77777777" w:rsidR="002824AC" w:rsidRDefault="002824AC" w:rsidP="002824A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6F017F6E" w14:textId="77777777" w:rsidR="002824AC" w:rsidRDefault="002824AC" w:rsidP="002824AC">
      <w:pPr>
        <w:pStyle w:val="BodyText"/>
        <w:spacing w:after="0"/>
        <w:rPr>
          <w:rFonts w:ascii="Times New Roman" w:hAnsi="Times New Roman"/>
          <w:sz w:val="22"/>
          <w:szCs w:val="22"/>
          <w:lang w:eastAsia="zh-CN"/>
        </w:rPr>
      </w:pPr>
    </w:p>
    <w:p w14:paraId="27828311" w14:textId="77777777" w:rsidR="002824AC" w:rsidRPr="0064666A" w:rsidRDefault="002824AC" w:rsidP="002824A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2 (Alternative 1)</w:t>
      </w:r>
    </w:p>
    <w:p w14:paraId="54EAF06D" w14:textId="77777777" w:rsidR="002824AC" w:rsidRPr="00607BC0" w:rsidRDefault="002824AC" w:rsidP="002824AC">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41669DA" w14:textId="77777777" w:rsidR="002824AC" w:rsidRPr="00EA7633" w:rsidRDefault="002824AC" w:rsidP="002824AC">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7AE7AB61" w14:textId="77777777" w:rsidR="002824AC" w:rsidRDefault="002824AC" w:rsidP="002824AC">
      <w:pPr>
        <w:pStyle w:val="BodyText"/>
        <w:numPr>
          <w:ilvl w:val="0"/>
          <w:numId w:val="6"/>
        </w:numPr>
        <w:spacing w:after="0"/>
        <w:rPr>
          <w:rFonts w:ascii="Times New Roman" w:hAnsi="Times New Roman"/>
          <w:sz w:val="22"/>
          <w:szCs w:val="22"/>
          <w:lang w:eastAsia="zh-CN"/>
        </w:rPr>
      </w:pPr>
      <w:r w:rsidRPr="00EA7633">
        <w:rPr>
          <w:rFonts w:ascii="Times New Roman" w:hAnsi="Times New Roman"/>
          <w:color w:val="C00000"/>
          <w:sz w:val="22"/>
          <w:szCs w:val="22"/>
          <w:u w:val="single"/>
          <w:lang w:eastAsia="zh-CN"/>
        </w:rPr>
        <w:t xml:space="preserve">For </w:t>
      </w:r>
      <w:r>
        <w:rPr>
          <w:rFonts w:ascii="Times New Roman" w:hAnsi="Times New Roman"/>
          <w:color w:val="C00000"/>
          <w:sz w:val="22"/>
          <w:szCs w:val="22"/>
          <w:u w:val="single"/>
          <w:lang w:eastAsia="zh-CN"/>
        </w:rPr>
        <w:t xml:space="preserve">at least </w:t>
      </w:r>
      <w:r w:rsidRPr="00EA7633">
        <w:rPr>
          <w:rFonts w:ascii="Times New Roman" w:hAnsi="Times New Roman"/>
          <w:color w:val="C00000"/>
          <w:sz w:val="22"/>
          <w:szCs w:val="22"/>
          <w:u w:val="single"/>
          <w:lang w:eastAsia="zh-CN"/>
        </w:rPr>
        <w:t xml:space="preserve">non-initial access use cases, </w:t>
      </w:r>
      <w:r>
        <w:rPr>
          <w:rFonts w:ascii="Times New Roman" w:hAnsi="Times New Roman"/>
          <w:color w:val="C00000"/>
          <w:sz w:val="22"/>
          <w:szCs w:val="22"/>
          <w:u w:val="single"/>
          <w:lang w:eastAsia="zh-CN"/>
        </w:rPr>
        <w:t xml:space="preserve">support </w:t>
      </w:r>
      <w:proofErr w:type="spellStart"/>
      <w:r w:rsidRPr="00EA7633">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sidRPr="00EA7633">
        <w:rPr>
          <w:rFonts w:ascii="Times New Roman" w:hAnsi="Times New Roman"/>
          <w:strike/>
          <w:color w:val="C00000"/>
          <w:sz w:val="22"/>
          <w:szCs w:val="22"/>
          <w:lang w:eastAsia="zh-CN"/>
        </w:rPr>
        <w:t>at least</w:t>
      </w:r>
      <w:r w:rsidRPr="00EA7633">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A6AA9E" w14:textId="77777777" w:rsidR="002824AC" w:rsidRDefault="002824AC" w:rsidP="002824AC">
      <w:pPr>
        <w:pStyle w:val="BodyText"/>
        <w:numPr>
          <w:ilvl w:val="1"/>
          <w:numId w:val="6"/>
        </w:numPr>
        <w:spacing w:after="0"/>
        <w:rPr>
          <w:rFonts w:ascii="Times New Roman" w:hAnsi="Times New Roman"/>
          <w:sz w:val="22"/>
          <w:szCs w:val="22"/>
          <w:lang w:eastAsia="zh-CN"/>
        </w:rPr>
      </w:pPr>
      <w:r w:rsidRPr="00922BDC">
        <w:rPr>
          <w:rFonts w:ascii="Times New Roman" w:hAnsi="Times New Roman"/>
          <w:sz w:val="22"/>
          <w:szCs w:val="22"/>
          <w:lang w:eastAsia="zh-CN"/>
        </w:rPr>
        <w:t>FFS: support of sequence length L = 571, 1151</w:t>
      </w:r>
    </w:p>
    <w:p w14:paraId="28EC24F9" w14:textId="77777777" w:rsidR="002824AC" w:rsidRPr="00EA7633" w:rsidRDefault="002824AC" w:rsidP="002824AC">
      <w:pPr>
        <w:pStyle w:val="BodyText"/>
        <w:numPr>
          <w:ilvl w:val="1"/>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FFS: Support of 480 and 960 kHz PRACH SCS for initial access use cases</w:t>
      </w:r>
    </w:p>
    <w:p w14:paraId="0653396E" w14:textId="77777777" w:rsidR="002824AC" w:rsidRDefault="002824AC" w:rsidP="002824AC">
      <w:pPr>
        <w:pStyle w:val="BodyText"/>
        <w:spacing w:after="0"/>
        <w:rPr>
          <w:rFonts w:ascii="Times New Roman" w:hAnsi="Times New Roman"/>
          <w:sz w:val="22"/>
          <w:szCs w:val="22"/>
          <w:lang w:eastAsia="zh-CN"/>
        </w:rPr>
      </w:pPr>
    </w:p>
    <w:p w14:paraId="41CEE3B0" w14:textId="77777777" w:rsidR="002824AC" w:rsidRPr="0064666A" w:rsidRDefault="002824AC" w:rsidP="002824AC">
      <w:pPr>
        <w:pStyle w:val="Heading5"/>
        <w:rPr>
          <w:lang w:eastAsia="zh-CN"/>
        </w:rPr>
      </w:pPr>
      <w:r w:rsidRPr="0064666A">
        <w:rPr>
          <w:lang w:eastAsia="zh-CN"/>
        </w:rPr>
        <w:lastRenderedPageBreak/>
        <w:t xml:space="preserve">Proposal </w:t>
      </w:r>
      <w:r>
        <w:rPr>
          <w:lang w:eastAsia="zh-CN"/>
        </w:rPr>
        <w:t>#2</w:t>
      </w:r>
      <w:r w:rsidRPr="0064666A">
        <w:rPr>
          <w:lang w:eastAsia="zh-CN"/>
        </w:rPr>
        <w:t>-</w:t>
      </w:r>
      <w:r>
        <w:rPr>
          <w:lang w:eastAsia="zh-CN"/>
        </w:rPr>
        <w:t>1</w:t>
      </w:r>
      <w:r w:rsidRPr="0064666A">
        <w:rPr>
          <w:lang w:eastAsia="zh-CN"/>
        </w:rPr>
        <w:t>-</w:t>
      </w:r>
      <w:r>
        <w:rPr>
          <w:lang w:eastAsia="zh-CN"/>
        </w:rPr>
        <w:t>3 (Alternative 2)</w:t>
      </w:r>
    </w:p>
    <w:p w14:paraId="3901AFA7" w14:textId="77777777" w:rsidR="002824AC" w:rsidRPr="00607BC0" w:rsidRDefault="002824AC" w:rsidP="002824AC">
      <w:pPr>
        <w:pStyle w:val="BodyText"/>
        <w:numPr>
          <w:ilvl w:val="0"/>
          <w:numId w:val="6"/>
        </w:numPr>
        <w:spacing w:after="0"/>
        <w:rPr>
          <w:rFonts w:ascii="Times New Roman" w:hAnsi="Times New Roman"/>
          <w:strike/>
          <w:color w:val="C00000"/>
          <w:sz w:val="22"/>
          <w:szCs w:val="22"/>
          <w:lang w:eastAsia="zh-CN"/>
        </w:rPr>
      </w:pPr>
      <w:r w:rsidRPr="00607BC0">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0BC75E8" w14:textId="77777777" w:rsidR="002824AC" w:rsidRPr="00EA7633" w:rsidRDefault="002824AC" w:rsidP="002824AC">
      <w:pPr>
        <w:pStyle w:val="BodyText"/>
        <w:numPr>
          <w:ilvl w:val="0"/>
          <w:numId w:val="6"/>
        </w:numPr>
        <w:spacing w:after="0"/>
        <w:rPr>
          <w:rFonts w:ascii="Times New Roman" w:hAnsi="Times New Roman"/>
          <w:color w:val="C00000"/>
          <w:sz w:val="22"/>
          <w:szCs w:val="22"/>
          <w:u w:val="single"/>
          <w:lang w:eastAsia="zh-CN"/>
        </w:rPr>
      </w:pPr>
      <w:r w:rsidRPr="00EA7633">
        <w:rPr>
          <w:rFonts w:ascii="Times New Roman" w:hAnsi="Times New Roman"/>
          <w:color w:val="C00000"/>
          <w:sz w:val="22"/>
          <w:szCs w:val="22"/>
          <w:u w:val="single"/>
          <w:lang w:eastAsia="zh-CN"/>
        </w:rPr>
        <w:t>For initial access and non-initial access use cases, support 120kHz PRACH SCS with</w:t>
      </w:r>
      <w:r>
        <w:rPr>
          <w:rFonts w:ascii="Times New Roman" w:hAnsi="Times New Roman"/>
          <w:color w:val="C00000"/>
          <w:sz w:val="22"/>
          <w:szCs w:val="22"/>
          <w:u w:val="single"/>
          <w:lang w:eastAsia="zh-CN"/>
        </w:rPr>
        <w:t xml:space="preserve"> sequence length L=571, 1151 (in addition to L=139) for PRACH Formats A1~A3, B1~B4, C0, and C2.</w:t>
      </w:r>
    </w:p>
    <w:p w14:paraId="29040FC3" w14:textId="77777777" w:rsidR="002824AC" w:rsidRDefault="002824AC" w:rsidP="002824AC">
      <w:pPr>
        <w:pStyle w:val="BodyText"/>
        <w:numPr>
          <w:ilvl w:val="1"/>
          <w:numId w:val="6"/>
        </w:numPr>
        <w:spacing w:after="0"/>
        <w:rPr>
          <w:rFonts w:ascii="Times New Roman" w:hAnsi="Times New Roman"/>
          <w:sz w:val="22"/>
          <w:szCs w:val="22"/>
          <w:lang w:eastAsia="zh-CN"/>
        </w:rPr>
      </w:pPr>
      <w:r w:rsidRPr="00CF34C2">
        <w:rPr>
          <w:rFonts w:ascii="Times New Roman" w:hAnsi="Times New Roman"/>
          <w:color w:val="0070C0"/>
          <w:sz w:val="22"/>
          <w:szCs w:val="22"/>
          <w:u w:val="single"/>
          <w:lang w:eastAsia="zh-CN"/>
        </w:rPr>
        <w:t xml:space="preserve">FFS: support </w:t>
      </w:r>
      <w:proofErr w:type="spellStart"/>
      <w:r w:rsidRPr="00CF34C2">
        <w:rPr>
          <w:rFonts w:ascii="Times New Roman" w:hAnsi="Times New Roman"/>
          <w:strike/>
          <w:color w:val="0070C0"/>
          <w:sz w:val="22"/>
          <w:szCs w:val="22"/>
          <w:lang w:eastAsia="zh-CN"/>
        </w:rPr>
        <w:t>Support</w:t>
      </w:r>
      <w:proofErr w:type="spellEnd"/>
      <w:r w:rsidRPr="00CF34C2">
        <w:rPr>
          <w:rFonts w:ascii="Times New Roman" w:hAnsi="Times New Roman"/>
          <w:color w:val="0070C0"/>
          <w:sz w:val="22"/>
          <w:szCs w:val="22"/>
          <w:lang w:eastAsia="zh-CN"/>
        </w:rPr>
        <w:t xml:space="preserve"> </w:t>
      </w:r>
      <w:r w:rsidRPr="00CF34C2">
        <w:rPr>
          <w:rFonts w:ascii="Times New Roman" w:hAnsi="Times New Roman"/>
          <w:strike/>
          <w:color w:val="0070C0"/>
          <w:sz w:val="22"/>
          <w:szCs w:val="22"/>
          <w:lang w:eastAsia="zh-CN"/>
        </w:rPr>
        <w:t>at least</w:t>
      </w:r>
      <w:r w:rsidRPr="00CF34C2">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BDD7473" w14:textId="77777777" w:rsidR="002824AC" w:rsidRPr="00EA7633" w:rsidRDefault="002824AC" w:rsidP="002824AC">
      <w:pPr>
        <w:pStyle w:val="BodyText"/>
        <w:numPr>
          <w:ilvl w:val="1"/>
          <w:numId w:val="6"/>
        </w:numPr>
        <w:spacing w:after="0"/>
        <w:rPr>
          <w:rFonts w:ascii="Times New Roman" w:hAnsi="Times New Roman"/>
          <w:strike/>
          <w:color w:val="C00000"/>
          <w:sz w:val="22"/>
          <w:szCs w:val="22"/>
          <w:lang w:eastAsia="zh-CN"/>
        </w:rPr>
      </w:pPr>
      <w:r w:rsidRPr="00EA7633">
        <w:rPr>
          <w:rFonts w:ascii="Times New Roman" w:hAnsi="Times New Roman"/>
          <w:strike/>
          <w:color w:val="C00000"/>
          <w:sz w:val="22"/>
          <w:szCs w:val="22"/>
          <w:lang w:eastAsia="zh-CN"/>
        </w:rPr>
        <w:t>FFS: support of sequence length L = 571, 1151</w:t>
      </w:r>
    </w:p>
    <w:p w14:paraId="19C913A1" w14:textId="77777777" w:rsidR="002824AC" w:rsidRPr="00CF34C2" w:rsidRDefault="002824AC" w:rsidP="002824AC">
      <w:pPr>
        <w:pStyle w:val="BodyText"/>
        <w:numPr>
          <w:ilvl w:val="1"/>
          <w:numId w:val="6"/>
        </w:numPr>
        <w:spacing w:after="0"/>
        <w:rPr>
          <w:rFonts w:ascii="Times New Roman" w:hAnsi="Times New Roman"/>
          <w:color w:val="0070C0"/>
          <w:sz w:val="22"/>
          <w:szCs w:val="22"/>
          <w:u w:val="single"/>
          <w:lang w:eastAsia="zh-CN"/>
        </w:rPr>
      </w:pPr>
      <w:r w:rsidRPr="00CF34C2">
        <w:rPr>
          <w:rFonts w:ascii="Times New Roman" w:hAnsi="Times New Roman"/>
          <w:color w:val="0070C0"/>
          <w:sz w:val="22"/>
          <w:szCs w:val="22"/>
          <w:u w:val="single"/>
          <w:lang w:eastAsia="zh-CN"/>
        </w:rPr>
        <w:t>FFS: whether 480 and 960 kHz PRACH SCS are applicable for initial access and/or non-initial access use cases</w:t>
      </w:r>
    </w:p>
    <w:p w14:paraId="5202D5A3" w14:textId="77777777" w:rsidR="002824AC" w:rsidRDefault="002824AC" w:rsidP="002824AC">
      <w:pPr>
        <w:pStyle w:val="BodyText"/>
        <w:spacing w:after="0"/>
        <w:rPr>
          <w:rFonts w:ascii="Times New Roman" w:hAnsi="Times New Roman"/>
          <w:sz w:val="22"/>
          <w:szCs w:val="22"/>
          <w:lang w:eastAsia="zh-CN"/>
        </w:rPr>
      </w:pPr>
    </w:p>
    <w:p w14:paraId="51CAB95D" w14:textId="77777777" w:rsidR="002824AC" w:rsidRDefault="002824AC" w:rsidP="002824AC">
      <w:pPr>
        <w:pStyle w:val="BodyText"/>
        <w:spacing w:after="0"/>
        <w:rPr>
          <w:rFonts w:ascii="Times New Roman" w:hAnsi="Times New Roman"/>
          <w:sz w:val="22"/>
          <w:szCs w:val="22"/>
          <w:lang w:eastAsia="zh-CN"/>
        </w:rPr>
      </w:pPr>
    </w:p>
    <w:p w14:paraId="6935F4E2" w14:textId="77777777" w:rsidR="002824AC" w:rsidRPr="0064666A" w:rsidRDefault="002824AC" w:rsidP="002824A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1</w:t>
      </w:r>
      <w:r w:rsidRPr="0064666A">
        <w:rPr>
          <w:lang w:eastAsia="zh-CN"/>
        </w:rPr>
        <w:t>-</w:t>
      </w:r>
      <w:r>
        <w:rPr>
          <w:lang w:eastAsia="zh-CN"/>
        </w:rPr>
        <w:t>4 (Note for either Alternatives)</w:t>
      </w:r>
    </w:p>
    <w:p w14:paraId="5600629C" w14:textId="77777777" w:rsidR="002824AC" w:rsidRPr="00793DA9" w:rsidRDefault="002824AC" w:rsidP="002824AC">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w:t>
      </w:r>
      <w:r w:rsidRPr="00793DA9">
        <w:rPr>
          <w:rFonts w:ascii="Times New Roman" w:hAnsi="Times New Roman"/>
          <w:color w:val="0070C0"/>
          <w:sz w:val="22"/>
          <w:szCs w:val="22"/>
          <w:u w:val="single"/>
          <w:lang w:eastAsia="zh-CN"/>
        </w:rPr>
        <w:t>480 and 960 kHz PRACH SCS for initial access use cases is assumed to be supported if SCS 480 and 960 kHz are accepted for SSB for initial access cases</w:t>
      </w:r>
    </w:p>
    <w:p w14:paraId="67D3D2B6" w14:textId="77777777" w:rsidR="002824AC" w:rsidRDefault="002824AC" w:rsidP="002824AC">
      <w:pPr>
        <w:pStyle w:val="BodyText"/>
        <w:spacing w:after="0"/>
        <w:rPr>
          <w:rFonts w:ascii="Times New Roman" w:hAnsi="Times New Roman"/>
          <w:sz w:val="22"/>
          <w:szCs w:val="22"/>
          <w:lang w:eastAsia="zh-CN"/>
        </w:rPr>
      </w:pPr>
    </w:p>
    <w:p w14:paraId="44477A5E" w14:textId="77777777" w:rsidR="002824AC" w:rsidRDefault="002824AC" w:rsidP="002824AC">
      <w:pPr>
        <w:pStyle w:val="BodyText"/>
        <w:spacing w:after="0"/>
        <w:rPr>
          <w:rFonts w:ascii="Times New Roman" w:hAnsi="Times New Roman"/>
          <w:sz w:val="22"/>
          <w:szCs w:val="22"/>
          <w:lang w:eastAsia="zh-CN"/>
        </w:rPr>
      </w:pPr>
    </w:p>
    <w:p w14:paraId="7F449F11" w14:textId="77777777" w:rsidR="00BD3616" w:rsidRDefault="00BD3616">
      <w:pPr>
        <w:pStyle w:val="BodyText"/>
        <w:spacing w:after="0"/>
        <w:rPr>
          <w:rFonts w:ascii="Times New Roman" w:hAnsi="Times New Roman"/>
          <w:sz w:val="22"/>
          <w:szCs w:val="22"/>
          <w:lang w:eastAsia="zh-CN"/>
        </w:rPr>
      </w:pPr>
    </w:p>
    <w:p w14:paraId="3260EF40" w14:textId="4ADA68A9" w:rsidR="00FF51A8" w:rsidRDefault="00FF51A8">
      <w:pPr>
        <w:pStyle w:val="BodyText"/>
        <w:spacing w:after="0"/>
        <w:rPr>
          <w:rFonts w:ascii="Times New Roman" w:hAnsi="Times New Roman"/>
          <w:sz w:val="22"/>
          <w:szCs w:val="22"/>
          <w:lang w:eastAsia="zh-CN"/>
        </w:rPr>
      </w:pPr>
    </w:p>
    <w:p w14:paraId="0D0121C2" w14:textId="56A81EA4" w:rsidR="002070E4" w:rsidRPr="00C111D1" w:rsidRDefault="002070E4" w:rsidP="00C111D1">
      <w:pPr>
        <w:pStyle w:val="BodyText"/>
        <w:spacing w:after="0"/>
        <w:outlineLvl w:val="3"/>
        <w:rPr>
          <w:rFonts w:ascii="Times New Roman" w:hAnsi="Times New Roman"/>
          <w:b/>
          <w:bCs/>
          <w:sz w:val="22"/>
          <w:szCs w:val="22"/>
          <w:lang w:eastAsia="zh-CN"/>
        </w:rPr>
      </w:pPr>
      <w:r w:rsidRPr="00C111D1">
        <w:rPr>
          <w:rFonts w:ascii="Times New Roman" w:hAnsi="Times New Roman"/>
          <w:b/>
          <w:bCs/>
          <w:sz w:val="22"/>
          <w:szCs w:val="22"/>
          <w:lang w:eastAsia="zh-CN"/>
        </w:rPr>
        <w:t>From Section 2.2.4</w:t>
      </w:r>
    </w:p>
    <w:p w14:paraId="632EB98F" w14:textId="77777777" w:rsidR="002824AC" w:rsidRDefault="002824AC" w:rsidP="002824AC">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and 2-4-3, including discussions on whether to agree one over the other. Moderator suggest discussing further on these proposals.</w:t>
      </w:r>
    </w:p>
    <w:p w14:paraId="129188B4" w14:textId="77777777" w:rsidR="002824AC" w:rsidRDefault="002824AC" w:rsidP="002824AC">
      <w:pPr>
        <w:pStyle w:val="BodyText"/>
        <w:spacing w:after="0"/>
        <w:rPr>
          <w:rFonts w:ascii="Times New Roman" w:hAnsi="Times New Roman"/>
          <w:sz w:val="22"/>
          <w:szCs w:val="22"/>
          <w:lang w:eastAsia="zh-CN"/>
        </w:rPr>
      </w:pPr>
    </w:p>
    <w:p w14:paraId="74362E7D" w14:textId="77777777" w:rsidR="002824AC" w:rsidRPr="0064666A" w:rsidRDefault="002824AC" w:rsidP="002824A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-1</w:t>
      </w:r>
      <w:r>
        <w:rPr>
          <w:lang w:eastAsia="zh-CN"/>
        </w:rPr>
        <w:t xml:space="preserve"> (Alternative 1)</w:t>
      </w:r>
    </w:p>
    <w:p w14:paraId="5DA26E17" w14:textId="77777777" w:rsidR="002824AC" w:rsidRPr="00922BDC" w:rsidRDefault="002824AC" w:rsidP="002824A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3B664BC9" w14:textId="77777777" w:rsidR="002824AC" w:rsidRDefault="002824AC" w:rsidP="002824AC">
      <w:pPr>
        <w:pStyle w:val="BodyText"/>
        <w:spacing w:after="0"/>
        <w:rPr>
          <w:rFonts w:ascii="Times New Roman" w:hAnsi="Times New Roman"/>
          <w:sz w:val="22"/>
          <w:szCs w:val="22"/>
          <w:lang w:eastAsia="zh-CN"/>
        </w:rPr>
      </w:pPr>
    </w:p>
    <w:p w14:paraId="5E763948" w14:textId="77777777" w:rsidR="002824AC" w:rsidRDefault="002824AC" w:rsidP="002824AC">
      <w:pPr>
        <w:pStyle w:val="BodyText"/>
        <w:spacing w:after="0"/>
        <w:rPr>
          <w:rFonts w:ascii="Times New Roman" w:hAnsi="Times New Roman"/>
          <w:sz w:val="22"/>
          <w:szCs w:val="22"/>
          <w:lang w:eastAsia="zh-CN"/>
        </w:rPr>
      </w:pPr>
    </w:p>
    <w:p w14:paraId="78806222" w14:textId="77777777" w:rsidR="002824AC" w:rsidRPr="0064666A" w:rsidRDefault="002824AC" w:rsidP="002824A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2 (Alternative 2)</w:t>
      </w:r>
    </w:p>
    <w:p w14:paraId="7041B087" w14:textId="77777777" w:rsidR="002824AC" w:rsidRPr="00CD048C" w:rsidRDefault="002824AC" w:rsidP="002824AC">
      <w:pPr>
        <w:pStyle w:val="BodyText"/>
        <w:numPr>
          <w:ilvl w:val="0"/>
          <w:numId w:val="6"/>
        </w:numPr>
        <w:spacing w:after="0"/>
        <w:rPr>
          <w:rFonts w:ascii="Times New Roman" w:hAnsi="Times New Roman"/>
          <w:sz w:val="22"/>
          <w:szCs w:val="22"/>
          <w:lang w:eastAsia="zh-CN"/>
        </w:rPr>
      </w:pPr>
      <w:r w:rsidRPr="00CD048C">
        <w:rPr>
          <w:rFonts w:ascii="Times New Roman" w:hAnsi="Times New Roman"/>
          <w:sz w:val="22"/>
          <w:szCs w:val="22"/>
          <w:lang w:eastAsia="zh-CN"/>
        </w:rPr>
        <w:t xml:space="preserve">Using the RO pattern for SCS = 120 kHz derived from the PRACH configuration table as the reference for larger SCS cases. </w:t>
      </w:r>
    </w:p>
    <w:p w14:paraId="231E26C0" w14:textId="77777777" w:rsidR="002824AC" w:rsidRDefault="002824AC" w:rsidP="002824A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details of </w:t>
      </w:r>
      <w:r w:rsidRPr="00CD048C">
        <w:rPr>
          <w:rFonts w:ascii="Times New Roman" w:hAnsi="Times New Roman"/>
          <w:sz w:val="22"/>
          <w:szCs w:val="22"/>
          <w:lang w:eastAsia="zh-CN"/>
        </w:rPr>
        <w:t>RO configuration</w:t>
      </w:r>
      <w:r>
        <w:rPr>
          <w:rFonts w:ascii="Times New Roman" w:hAnsi="Times New Roman"/>
          <w:sz w:val="22"/>
          <w:szCs w:val="22"/>
          <w:lang w:eastAsia="zh-CN"/>
        </w:rPr>
        <w:t>, which may include</w:t>
      </w:r>
    </w:p>
    <w:p w14:paraId="56C16964" w14:textId="77777777" w:rsidR="002824AC" w:rsidRDefault="002824AC" w:rsidP="002824A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1) </w:t>
      </w:r>
      <w:r w:rsidRPr="00CD048C">
        <w:rPr>
          <w:rFonts w:ascii="Times New Roman" w:hAnsi="Times New Roman"/>
          <w:sz w:val="22"/>
          <w:szCs w:val="22"/>
          <w:lang w:eastAsia="zh-CN"/>
        </w:rPr>
        <w:t>indication on which one(s) of the 8 eighty-slots</w:t>
      </w:r>
      <w:r>
        <w:rPr>
          <w:rFonts w:ascii="Times New Roman" w:hAnsi="Times New Roman"/>
          <w:sz w:val="22"/>
          <w:szCs w:val="22"/>
          <w:lang w:eastAsia="zh-CN"/>
        </w:rPr>
        <w:t xml:space="preserve"> are for RO</w:t>
      </w:r>
    </w:p>
    <w:p w14:paraId="54F512C5" w14:textId="77777777" w:rsidR="002824AC" w:rsidRDefault="002824AC" w:rsidP="002824A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Approach 2) </w:t>
      </w:r>
      <w:r w:rsidRPr="00CD048C">
        <w:rPr>
          <w:rFonts w:ascii="Times New Roman" w:hAnsi="Times New Roman"/>
          <w:sz w:val="22"/>
          <w:szCs w:val="22"/>
          <w:lang w:eastAsia="zh-CN"/>
        </w:rPr>
        <w:t>keep 80slots in total but redesign the RACH period and RACH duration location</w:t>
      </w:r>
    </w:p>
    <w:p w14:paraId="58DDE98E" w14:textId="77777777" w:rsidR="002824AC" w:rsidRDefault="002824AC" w:rsidP="002824AC">
      <w:pPr>
        <w:pStyle w:val="BodyText"/>
        <w:spacing w:after="0"/>
        <w:rPr>
          <w:rFonts w:ascii="Times New Roman" w:hAnsi="Times New Roman"/>
          <w:sz w:val="22"/>
          <w:szCs w:val="22"/>
          <w:lang w:eastAsia="zh-CN"/>
        </w:rPr>
      </w:pPr>
    </w:p>
    <w:p w14:paraId="5455CC32" w14:textId="77777777" w:rsidR="002824AC" w:rsidRPr="0064666A" w:rsidRDefault="002824AC" w:rsidP="002824A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4</w:t>
      </w:r>
      <w:r w:rsidRPr="0064666A">
        <w:rPr>
          <w:lang w:eastAsia="zh-CN"/>
        </w:rPr>
        <w:t>-</w:t>
      </w:r>
      <w:r>
        <w:rPr>
          <w:lang w:eastAsia="zh-CN"/>
        </w:rPr>
        <w:t>3 (Alternative 3)</w:t>
      </w:r>
    </w:p>
    <w:p w14:paraId="7A876B4F" w14:textId="77777777" w:rsidR="002824AC" w:rsidRPr="001F130A" w:rsidRDefault="002824AC" w:rsidP="002824AC">
      <w:pPr>
        <w:pStyle w:val="BodyText"/>
        <w:numPr>
          <w:ilvl w:val="0"/>
          <w:numId w:val="27"/>
        </w:numPr>
        <w:spacing w:after="0"/>
        <w:rPr>
          <w:rFonts w:ascii="Times New Roman" w:eastAsia="MS Mincho" w:hAnsi="Times New Roman"/>
          <w:sz w:val="22"/>
          <w:szCs w:val="22"/>
          <w:lang w:eastAsia="ja-JP"/>
        </w:rPr>
      </w:pPr>
      <w:r w:rsidRPr="001F130A">
        <w:rPr>
          <w:rFonts w:ascii="Times New Roman" w:eastAsia="MS Mincho" w:hAnsi="Times New Roman"/>
          <w:sz w:val="22"/>
          <w:szCs w:val="22"/>
          <w:lang w:eastAsia="ja-JP"/>
        </w:rPr>
        <w:t>If 480 and/or 960 kHz PRACH is supported, adopt the existing FR2 PRACH configuration table in 38.211</w:t>
      </w:r>
    </w:p>
    <w:p w14:paraId="382CAB0A" w14:textId="77777777" w:rsidR="002824AC" w:rsidRPr="001F130A" w:rsidRDefault="002824AC" w:rsidP="002824AC">
      <w:pPr>
        <w:pStyle w:val="BodyText"/>
        <w:numPr>
          <w:ilvl w:val="1"/>
          <w:numId w:val="27"/>
        </w:numPr>
        <w:spacing w:after="0"/>
        <w:rPr>
          <w:rFonts w:ascii="Times New Roman" w:eastAsia="MS Mincho" w:hAnsi="Times New Roman"/>
          <w:sz w:val="22"/>
          <w:szCs w:val="22"/>
          <w:lang w:eastAsia="ja-JP"/>
        </w:rPr>
      </w:pPr>
      <w:r w:rsidRPr="001F130A">
        <w:rPr>
          <w:rFonts w:ascii="Times New Roman" w:eastAsia="MS Mincho" w:hAnsi="Times New Roman"/>
          <w:sz w:val="22"/>
          <w:szCs w:val="22"/>
          <w:lang w:eastAsia="ja-JP"/>
        </w:rPr>
        <w:t>FFS: Details for indicating which 480/960 kHz PRACH slots within a 60 kHz reference slot contain PRACH occasion(s).</w:t>
      </w:r>
    </w:p>
    <w:p w14:paraId="24AA637E" w14:textId="77777777" w:rsidR="002824AC" w:rsidRDefault="002824AC" w:rsidP="002824AC">
      <w:pPr>
        <w:pStyle w:val="BodyText"/>
        <w:spacing w:after="0"/>
        <w:rPr>
          <w:rFonts w:ascii="Times New Roman" w:hAnsi="Times New Roman"/>
          <w:sz w:val="22"/>
          <w:szCs w:val="22"/>
          <w:lang w:eastAsia="zh-CN"/>
        </w:rPr>
      </w:pPr>
    </w:p>
    <w:p w14:paraId="37B7AFD7" w14:textId="77777777" w:rsidR="002824AC" w:rsidRDefault="002824AC" w:rsidP="002824AC">
      <w:pPr>
        <w:pStyle w:val="BodyText"/>
        <w:spacing w:after="0"/>
        <w:rPr>
          <w:rFonts w:ascii="Times New Roman" w:hAnsi="Times New Roman"/>
          <w:sz w:val="22"/>
          <w:szCs w:val="22"/>
          <w:lang w:eastAsia="zh-CN"/>
        </w:rPr>
      </w:pPr>
    </w:p>
    <w:p w14:paraId="37EDFF93" w14:textId="40727E9F" w:rsidR="002070E4" w:rsidRDefault="002070E4">
      <w:pPr>
        <w:pStyle w:val="BodyText"/>
        <w:spacing w:after="0"/>
        <w:rPr>
          <w:rFonts w:ascii="Times New Roman" w:hAnsi="Times New Roman"/>
          <w:sz w:val="22"/>
          <w:szCs w:val="22"/>
          <w:lang w:eastAsia="zh-CN"/>
        </w:rPr>
      </w:pPr>
    </w:p>
    <w:p w14:paraId="037079E6" w14:textId="77777777" w:rsidR="002070E4" w:rsidRDefault="002070E4">
      <w:pPr>
        <w:pStyle w:val="BodyText"/>
        <w:spacing w:after="0"/>
        <w:rPr>
          <w:rFonts w:ascii="Times New Roman" w:hAnsi="Times New Roman"/>
          <w:sz w:val="22"/>
          <w:szCs w:val="22"/>
          <w:lang w:eastAsia="zh-CN"/>
        </w:rPr>
      </w:pPr>
    </w:p>
    <w:p w14:paraId="008F777D" w14:textId="0A602E96" w:rsidR="00C66322" w:rsidRPr="000C4DEB" w:rsidRDefault="00C66322" w:rsidP="000C4DEB">
      <w:pPr>
        <w:pStyle w:val="BodyText"/>
        <w:spacing w:after="0"/>
        <w:outlineLvl w:val="3"/>
        <w:rPr>
          <w:rFonts w:ascii="Times New Roman" w:hAnsi="Times New Roman"/>
          <w:b/>
          <w:bCs/>
          <w:sz w:val="22"/>
          <w:szCs w:val="22"/>
          <w:lang w:eastAsia="zh-CN"/>
        </w:rPr>
      </w:pPr>
      <w:r w:rsidRPr="000C4DEB">
        <w:rPr>
          <w:rFonts w:ascii="Times New Roman" w:hAnsi="Times New Roman"/>
          <w:b/>
          <w:bCs/>
          <w:sz w:val="22"/>
          <w:szCs w:val="22"/>
          <w:lang w:eastAsia="zh-CN"/>
        </w:rPr>
        <w:t>From Section 2.2.5</w:t>
      </w:r>
    </w:p>
    <w:p w14:paraId="7A9C0A15" w14:textId="77777777" w:rsidR="002824AC" w:rsidRDefault="002824AC" w:rsidP="002824A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4F3BCA74" w14:textId="77777777" w:rsidR="002824AC" w:rsidRDefault="002824AC" w:rsidP="002824AC">
      <w:pPr>
        <w:pStyle w:val="BodyText"/>
        <w:spacing w:after="0"/>
        <w:rPr>
          <w:rFonts w:ascii="Times New Roman" w:hAnsi="Times New Roman"/>
          <w:sz w:val="22"/>
          <w:szCs w:val="22"/>
          <w:lang w:eastAsia="zh-CN"/>
        </w:rPr>
      </w:pPr>
    </w:p>
    <w:p w14:paraId="43D2A3AD" w14:textId="77777777" w:rsidR="002824AC" w:rsidRDefault="002824AC" w:rsidP="002824AC">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02DDEE08" w14:textId="77777777" w:rsidR="002824AC" w:rsidRDefault="002824AC" w:rsidP="002824AC">
      <w:pPr>
        <w:pStyle w:val="BodyText"/>
        <w:spacing w:after="0"/>
        <w:rPr>
          <w:rFonts w:ascii="Times New Roman" w:hAnsi="Times New Roman"/>
          <w:sz w:val="22"/>
          <w:szCs w:val="22"/>
          <w:lang w:eastAsia="zh-CN"/>
        </w:rPr>
      </w:pPr>
    </w:p>
    <w:p w14:paraId="170155A4" w14:textId="77777777" w:rsidR="002824AC" w:rsidRDefault="002824AC" w:rsidP="002824A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further discuss Proposal 2-5-2.</w:t>
      </w:r>
    </w:p>
    <w:p w14:paraId="293F38EB" w14:textId="77777777" w:rsidR="002824AC" w:rsidRDefault="002824AC" w:rsidP="002824AC">
      <w:pPr>
        <w:pStyle w:val="BodyText"/>
        <w:spacing w:after="0"/>
        <w:rPr>
          <w:rFonts w:ascii="Times New Roman" w:hAnsi="Times New Roman"/>
          <w:sz w:val="22"/>
          <w:szCs w:val="22"/>
          <w:lang w:eastAsia="zh-CN"/>
        </w:rPr>
      </w:pPr>
    </w:p>
    <w:p w14:paraId="79774CA9" w14:textId="77777777" w:rsidR="002824AC" w:rsidRPr="0064666A" w:rsidRDefault="002824AC" w:rsidP="002824A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5</w:t>
      </w:r>
      <w:r w:rsidRPr="0064666A">
        <w:rPr>
          <w:lang w:eastAsia="zh-CN"/>
        </w:rPr>
        <w:t>-</w:t>
      </w:r>
      <w:r>
        <w:rPr>
          <w:lang w:eastAsia="zh-CN"/>
        </w:rPr>
        <w:t>2</w:t>
      </w:r>
    </w:p>
    <w:p w14:paraId="70C4DF8F" w14:textId="77777777" w:rsidR="002824AC" w:rsidRDefault="002824AC" w:rsidP="002824AC">
      <w:pPr>
        <w:pStyle w:val="BodyText"/>
        <w:numPr>
          <w:ilvl w:val="0"/>
          <w:numId w:val="6"/>
        </w:numPr>
        <w:spacing w:after="0"/>
        <w:rPr>
          <w:rFonts w:ascii="Times New Roman" w:hAnsi="Times New Roman"/>
          <w:sz w:val="22"/>
          <w:szCs w:val="22"/>
          <w:lang w:eastAsia="zh-CN"/>
        </w:rPr>
      </w:pPr>
      <w:r w:rsidRPr="00A246A7">
        <w:rPr>
          <w:rFonts w:ascii="Times New Roman" w:hAnsi="Times New Roman"/>
          <w:sz w:val="22"/>
          <w:szCs w:val="22"/>
          <w:lang w:eastAsia="zh-CN"/>
        </w:rPr>
        <w:t xml:space="preserve">If 480 and/or 960 </w:t>
      </w:r>
      <w:proofErr w:type="spellStart"/>
      <w:r w:rsidRPr="00A246A7">
        <w:rPr>
          <w:rFonts w:ascii="Times New Roman" w:hAnsi="Times New Roman"/>
          <w:sz w:val="22"/>
          <w:szCs w:val="22"/>
          <w:lang w:eastAsia="zh-CN"/>
        </w:rPr>
        <w:t>kHZ</w:t>
      </w:r>
      <w:proofErr w:type="spellEnd"/>
      <w:r w:rsidRPr="00A246A7">
        <w:rPr>
          <w:rFonts w:ascii="Times New Roman" w:hAnsi="Times New Roman"/>
          <w:sz w:val="22"/>
          <w:szCs w:val="22"/>
          <w:lang w:eastAsia="zh-CN"/>
        </w:rPr>
        <w:t xml:space="preserve"> PRACH SCS is supported, RAN1 </w:t>
      </w:r>
      <w:r w:rsidRPr="00047D55">
        <w:rPr>
          <w:rFonts w:ascii="Times New Roman" w:hAnsi="Times New Roman"/>
          <w:strike/>
          <w:color w:val="C00000"/>
          <w:sz w:val="22"/>
          <w:szCs w:val="22"/>
          <w:lang w:eastAsia="zh-CN"/>
        </w:rPr>
        <w:t>observes</w:t>
      </w:r>
      <w:r w:rsidRPr="00047D55">
        <w:rPr>
          <w:rFonts w:ascii="Times New Roman" w:hAnsi="Times New Roman"/>
          <w:color w:val="C00000"/>
          <w:sz w:val="22"/>
          <w:szCs w:val="22"/>
          <w:lang w:eastAsia="zh-CN"/>
        </w:rPr>
        <w:t xml:space="preserve"> </w:t>
      </w:r>
      <w:r w:rsidRPr="00047D55">
        <w:rPr>
          <w:rFonts w:ascii="Times New Roman" w:hAnsi="Times New Roman"/>
          <w:color w:val="C00000"/>
          <w:sz w:val="22"/>
          <w:szCs w:val="22"/>
          <w:u w:val="single"/>
          <w:lang w:eastAsia="zh-CN"/>
        </w:rPr>
        <w:t xml:space="preserve">should study whether or not the </w:t>
      </w:r>
      <w:r w:rsidRPr="00047D55">
        <w:rPr>
          <w:rFonts w:ascii="Times New Roman" w:hAnsi="Times New Roman"/>
          <w:strike/>
          <w:color w:val="C00000"/>
          <w:sz w:val="22"/>
          <w:szCs w:val="22"/>
          <w:lang w:eastAsia="zh-CN"/>
        </w:rPr>
        <w:t>that</w:t>
      </w:r>
      <w:r w:rsidRPr="00047D55">
        <w:rPr>
          <w:rFonts w:ascii="Times New Roman" w:hAnsi="Times New Roman"/>
          <w:color w:val="C00000"/>
          <w:sz w:val="22"/>
          <w:szCs w:val="22"/>
          <w:lang w:eastAsia="zh-CN"/>
        </w:rPr>
        <w:t xml:space="preserve"> </w:t>
      </w:r>
      <w:r w:rsidRPr="00A246A7">
        <w:rPr>
          <w:rFonts w:ascii="Times New Roman" w:hAnsi="Times New Roman"/>
          <w:sz w:val="22"/>
          <w:szCs w:val="22"/>
          <w:lang w:eastAsia="zh-CN"/>
        </w:rPr>
        <w:t xml:space="preserve">current RA-RNTI calculation and PRACH identification in RAR </w:t>
      </w:r>
      <w:r w:rsidRPr="00047D55">
        <w:rPr>
          <w:rFonts w:ascii="Times New Roman" w:hAnsi="Times New Roman"/>
          <w:strike/>
          <w:color w:val="C00000"/>
          <w:sz w:val="22"/>
          <w:szCs w:val="22"/>
          <w:lang w:eastAsia="zh-CN"/>
        </w:rPr>
        <w:t xml:space="preserve">does not </w:t>
      </w:r>
      <w:r w:rsidRPr="00A246A7">
        <w:rPr>
          <w:rFonts w:ascii="Times New Roman" w:hAnsi="Times New Roman"/>
          <w:sz w:val="22"/>
          <w:szCs w:val="22"/>
          <w:lang w:eastAsia="zh-CN"/>
        </w:rPr>
        <w:t>correctly provide</w:t>
      </w:r>
      <w:r w:rsidRPr="00047D55">
        <w:rPr>
          <w:rFonts w:ascii="Times New Roman" w:hAnsi="Times New Roman"/>
          <w:color w:val="C00000"/>
          <w:sz w:val="22"/>
          <w:szCs w:val="22"/>
          <w:u w:val="single"/>
          <w:lang w:eastAsia="zh-CN"/>
        </w:rPr>
        <w:t>s</w:t>
      </w:r>
      <w:r w:rsidRPr="00A246A7">
        <w:rPr>
          <w:rFonts w:ascii="Times New Roman" w:hAnsi="Times New Roman"/>
          <w:sz w:val="22"/>
          <w:szCs w:val="22"/>
          <w:lang w:eastAsia="zh-CN"/>
        </w:rPr>
        <w:t xml:space="preserve"> unique identification of PRACH. </w:t>
      </w:r>
    </w:p>
    <w:p w14:paraId="4BC16E01" w14:textId="77777777" w:rsidR="002824AC" w:rsidRPr="00047D55" w:rsidRDefault="002824AC" w:rsidP="002824AC">
      <w:pPr>
        <w:pStyle w:val="BodyText"/>
        <w:numPr>
          <w:ilvl w:val="0"/>
          <w:numId w:val="6"/>
        </w:numPr>
        <w:spacing w:after="0"/>
        <w:rPr>
          <w:rFonts w:ascii="Times New Roman" w:hAnsi="Times New Roman"/>
          <w:strike/>
          <w:color w:val="C00000"/>
          <w:sz w:val="22"/>
          <w:szCs w:val="22"/>
          <w:lang w:eastAsia="zh-CN"/>
        </w:rPr>
      </w:pPr>
      <w:r w:rsidRPr="00047D55">
        <w:rPr>
          <w:rFonts w:ascii="Times New Roman" w:hAnsi="Times New Roman"/>
          <w:strike/>
          <w:color w:val="C00000"/>
          <w:sz w:val="22"/>
          <w:szCs w:val="22"/>
          <w:lang w:eastAsia="zh-CN"/>
        </w:rPr>
        <w:t>Study further on how UE can uniquely identify PRACH in RAR.</w:t>
      </w:r>
      <w:r w:rsidRPr="00047D55">
        <w:rPr>
          <w:rFonts w:ascii="Times New Roman" w:hAnsi="Times New Roman"/>
          <w:strike/>
          <w:color w:val="C00000"/>
          <w:sz w:val="22"/>
          <w:szCs w:val="22"/>
          <w:lang w:eastAsia="zh-CN"/>
        </w:rPr>
        <w:tab/>
      </w:r>
    </w:p>
    <w:p w14:paraId="56A5FC58" w14:textId="77777777" w:rsidR="002824AC" w:rsidRPr="00EF72C2" w:rsidRDefault="002824AC" w:rsidP="002824AC">
      <w:pPr>
        <w:pStyle w:val="BodyText"/>
        <w:numPr>
          <w:ilvl w:val="1"/>
          <w:numId w:val="6"/>
        </w:numPr>
        <w:spacing w:after="0"/>
        <w:rPr>
          <w:rFonts w:ascii="Times New Roman" w:hAnsi="Times New Roman"/>
          <w:sz w:val="22"/>
          <w:szCs w:val="22"/>
          <w:highlight w:val="yellow"/>
          <w:lang w:eastAsia="zh-CN"/>
        </w:rPr>
      </w:pPr>
      <w:r w:rsidRPr="00EF72C2">
        <w:rPr>
          <w:rFonts w:ascii="Times New Roman" w:hAnsi="Times New Roman"/>
          <w:sz w:val="22"/>
          <w:szCs w:val="22"/>
          <w:highlight w:val="yellow"/>
          <w:lang w:eastAsia="zh-CN"/>
        </w:rPr>
        <w:t>Some examples for consideration</w:t>
      </w:r>
      <w:r w:rsidRPr="00EF72C2">
        <w:rPr>
          <w:rFonts w:ascii="Times New Roman" w:hAnsi="Times New Roman"/>
          <w:color w:val="C00000"/>
          <w:sz w:val="22"/>
          <w:szCs w:val="22"/>
          <w:highlight w:val="yellow"/>
          <w:u w:val="single"/>
          <w:lang w:eastAsia="zh-CN"/>
        </w:rPr>
        <w:t>, if needed</w:t>
      </w:r>
      <w:r w:rsidRPr="00EF72C2">
        <w:rPr>
          <w:rFonts w:ascii="Times New Roman" w:hAnsi="Times New Roman"/>
          <w:sz w:val="22"/>
          <w:szCs w:val="22"/>
          <w:highlight w:val="yellow"/>
          <w:lang w:eastAsia="zh-CN"/>
        </w:rPr>
        <w:t>:</w:t>
      </w:r>
    </w:p>
    <w:p w14:paraId="38CEAFF5" w14:textId="77777777" w:rsidR="002824AC" w:rsidRPr="00EF72C2" w:rsidRDefault="002824AC" w:rsidP="002824AC">
      <w:pPr>
        <w:pStyle w:val="BodyText"/>
        <w:numPr>
          <w:ilvl w:val="2"/>
          <w:numId w:val="6"/>
        </w:numPr>
        <w:spacing w:after="0"/>
        <w:rPr>
          <w:rFonts w:ascii="Times New Roman" w:hAnsi="Times New Roman"/>
          <w:sz w:val="22"/>
          <w:szCs w:val="22"/>
          <w:highlight w:val="yellow"/>
          <w:lang w:eastAsia="zh-CN"/>
        </w:rPr>
      </w:pPr>
      <w:r w:rsidRPr="00EF72C2">
        <w:rPr>
          <w:rFonts w:ascii="Times New Roman" w:hAnsi="Times New Roman"/>
          <w:sz w:val="22"/>
          <w:szCs w:val="22"/>
          <w:highlight w:val="yellow"/>
          <w:lang w:eastAsia="zh-CN"/>
        </w:rPr>
        <w:t>Modification of RA-RNTI calculation equation</w:t>
      </w:r>
    </w:p>
    <w:p w14:paraId="6C412ABC" w14:textId="77777777" w:rsidR="002824AC" w:rsidRPr="00EF72C2" w:rsidRDefault="002824AC" w:rsidP="002824AC">
      <w:pPr>
        <w:pStyle w:val="BodyText"/>
        <w:numPr>
          <w:ilvl w:val="2"/>
          <w:numId w:val="6"/>
        </w:numPr>
        <w:spacing w:after="0"/>
        <w:rPr>
          <w:rFonts w:ascii="Times New Roman" w:hAnsi="Times New Roman"/>
          <w:sz w:val="22"/>
          <w:szCs w:val="22"/>
          <w:highlight w:val="yellow"/>
          <w:lang w:eastAsia="zh-CN"/>
        </w:rPr>
      </w:pPr>
      <w:r w:rsidRPr="00EF72C2">
        <w:rPr>
          <w:rFonts w:ascii="Times New Roman" w:hAnsi="Times New Roman"/>
          <w:sz w:val="22"/>
          <w:szCs w:val="22"/>
          <w:highlight w:val="yellow"/>
          <w:lang w:eastAsia="zh-CN"/>
        </w:rPr>
        <w:t>Divide RO into N segments, and indicate which segment in RAR</w:t>
      </w:r>
    </w:p>
    <w:p w14:paraId="1B115B3F" w14:textId="77777777" w:rsidR="002824AC" w:rsidRDefault="002824AC" w:rsidP="002824AC">
      <w:pPr>
        <w:pStyle w:val="BodyText"/>
        <w:spacing w:after="0"/>
        <w:rPr>
          <w:rFonts w:ascii="Times New Roman" w:hAnsi="Times New Roman"/>
          <w:sz w:val="22"/>
          <w:szCs w:val="22"/>
          <w:lang w:eastAsia="zh-CN"/>
        </w:rPr>
      </w:pPr>
    </w:p>
    <w:p w14:paraId="03E63790" w14:textId="77777777" w:rsidR="002824AC" w:rsidRDefault="002824AC" w:rsidP="002824AC">
      <w:pPr>
        <w:pStyle w:val="BodyText"/>
        <w:spacing w:after="0"/>
        <w:rPr>
          <w:rFonts w:ascii="Times New Roman" w:hAnsi="Times New Roman"/>
          <w:sz w:val="22"/>
          <w:szCs w:val="22"/>
          <w:lang w:eastAsia="zh-CN"/>
        </w:rPr>
      </w:pPr>
    </w:p>
    <w:p w14:paraId="248AC357" w14:textId="57BAB94D" w:rsidR="0060752B" w:rsidRDefault="0060752B">
      <w:pPr>
        <w:pStyle w:val="BodyText"/>
        <w:spacing w:after="0"/>
        <w:rPr>
          <w:rFonts w:ascii="Times New Roman" w:hAnsi="Times New Roman"/>
          <w:sz w:val="22"/>
          <w:szCs w:val="22"/>
          <w:lang w:eastAsia="zh-CN"/>
        </w:rPr>
      </w:pPr>
    </w:p>
    <w:p w14:paraId="6CD88331" w14:textId="77777777" w:rsidR="00613E76" w:rsidRDefault="00613E76">
      <w:pPr>
        <w:pStyle w:val="BodyText"/>
        <w:spacing w:after="0"/>
        <w:rPr>
          <w:rFonts w:ascii="Times New Roman" w:hAnsi="Times New Roman"/>
          <w:sz w:val="22"/>
          <w:szCs w:val="22"/>
          <w:lang w:eastAsia="zh-CN"/>
        </w:rPr>
      </w:pPr>
    </w:p>
    <w:p w14:paraId="2C68CD01" w14:textId="0B41EAA8" w:rsidR="00C66322" w:rsidRPr="000C4DEB" w:rsidRDefault="00C66322" w:rsidP="000C4DEB">
      <w:pPr>
        <w:pStyle w:val="BodyText"/>
        <w:spacing w:after="0"/>
        <w:outlineLvl w:val="3"/>
        <w:rPr>
          <w:rFonts w:ascii="Times New Roman" w:hAnsi="Times New Roman"/>
          <w:b/>
          <w:bCs/>
          <w:sz w:val="22"/>
          <w:szCs w:val="22"/>
          <w:lang w:eastAsia="zh-CN"/>
        </w:rPr>
      </w:pPr>
      <w:r w:rsidRPr="000C4DEB">
        <w:rPr>
          <w:rFonts w:ascii="Times New Roman" w:hAnsi="Times New Roman"/>
          <w:b/>
          <w:bCs/>
          <w:sz w:val="22"/>
          <w:szCs w:val="22"/>
          <w:lang w:eastAsia="zh-CN"/>
        </w:rPr>
        <w:t>From Section 2.2.6</w:t>
      </w:r>
    </w:p>
    <w:p w14:paraId="7D28C4E0" w14:textId="16CBD7C1" w:rsidR="008845DB" w:rsidRDefault="008845DB" w:rsidP="008845D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r w:rsidR="00A61DC3">
        <w:rPr>
          <w:rFonts w:ascii="Times New Roman" w:hAnsi="Times New Roman"/>
          <w:sz w:val="22"/>
          <w:szCs w:val="22"/>
          <w:lang w:eastAsia="zh-CN"/>
        </w:rPr>
        <w:t>.</w:t>
      </w:r>
    </w:p>
    <w:p w14:paraId="2520D81D" w14:textId="77777777" w:rsidR="00A61DC3" w:rsidRDefault="00A61DC3" w:rsidP="008845DB">
      <w:pPr>
        <w:pStyle w:val="BodyText"/>
        <w:spacing w:after="0"/>
        <w:rPr>
          <w:rFonts w:ascii="Times New Roman" w:hAnsi="Times New Roman"/>
          <w:sz w:val="22"/>
          <w:szCs w:val="22"/>
          <w:lang w:eastAsia="zh-CN"/>
        </w:rPr>
      </w:pPr>
    </w:p>
    <w:p w14:paraId="0FCECE98" w14:textId="2015AEA7" w:rsidR="002824AC" w:rsidRPr="0064666A" w:rsidRDefault="002824AC" w:rsidP="002824AC">
      <w:pPr>
        <w:pStyle w:val="Heading5"/>
        <w:rPr>
          <w:lang w:eastAsia="zh-CN"/>
        </w:rPr>
      </w:pPr>
      <w:r w:rsidRPr="0064666A">
        <w:rPr>
          <w:lang w:eastAsia="zh-CN"/>
        </w:rPr>
        <w:t xml:space="preserve">Proposal </w:t>
      </w:r>
      <w:r>
        <w:rPr>
          <w:lang w:eastAsia="zh-CN"/>
        </w:rPr>
        <w:t>#2</w:t>
      </w:r>
      <w:r w:rsidRPr="0064666A">
        <w:rPr>
          <w:lang w:eastAsia="zh-CN"/>
        </w:rPr>
        <w:t>-</w:t>
      </w:r>
      <w:r>
        <w:rPr>
          <w:lang w:eastAsia="zh-CN"/>
        </w:rPr>
        <w:t>6</w:t>
      </w:r>
      <w:r w:rsidRPr="0064666A">
        <w:rPr>
          <w:lang w:eastAsia="zh-CN"/>
        </w:rPr>
        <w:t>-1</w:t>
      </w:r>
    </w:p>
    <w:p w14:paraId="0BD85BB6" w14:textId="77777777" w:rsidR="002824AC" w:rsidRDefault="002824AC" w:rsidP="002824A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182872" w14:textId="77777777" w:rsidR="000C4DEB" w:rsidRDefault="000C4DEB">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lastRenderedPageBreak/>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BA73A" w14:textId="77777777" w:rsidR="000A5CF4" w:rsidRDefault="000A5CF4">
      <w:r>
        <w:separator/>
      </w:r>
    </w:p>
  </w:endnote>
  <w:endnote w:type="continuationSeparator" w:id="0">
    <w:p w14:paraId="4ABA6302" w14:textId="77777777" w:rsidR="000A5CF4" w:rsidRDefault="000A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01F8" w14:textId="77777777" w:rsidR="002E3D6C" w:rsidRDefault="002E3D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2E3D6C" w:rsidRDefault="002E3D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1354" w14:textId="6242DFFD" w:rsidR="002E3D6C" w:rsidRDefault="002E3D6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4AE06" w14:textId="77777777" w:rsidR="000A5CF4" w:rsidRDefault="000A5CF4">
      <w:r>
        <w:separator/>
      </w:r>
    </w:p>
  </w:footnote>
  <w:footnote w:type="continuationSeparator" w:id="0">
    <w:p w14:paraId="6695CD58" w14:textId="77777777" w:rsidR="000A5CF4" w:rsidRDefault="000A5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4BB1" w14:textId="77777777" w:rsidR="002E3D6C" w:rsidRDefault="002E3D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hybridMultilevel"/>
    <w:tmpl w:val="91D0616C"/>
    <w:lvl w:ilvl="0" w:tplc="04090003">
      <w:start w:val="1"/>
      <w:numFmt w:val="bullet"/>
      <w:lvlText w:val="o"/>
      <w:lvlJc w:val="left"/>
      <w:pPr>
        <w:ind w:left="1512" w:hanging="360"/>
      </w:pPr>
      <w:rPr>
        <w:rFonts w:ascii="Courier New" w:hAnsi="Courier New" w:cs="Courier New"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hybridMultilevel"/>
    <w:tmpl w:val="40AA2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hybridMultilevel"/>
    <w:tmpl w:val="5D760FF2"/>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4571"/>
    <w:multiLevelType w:val="hybridMultilevel"/>
    <w:tmpl w:val="0DCE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606EC40A"/>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8" w15:restartNumberingAfterBreak="0">
    <w:nsid w:val="28904582"/>
    <w:multiLevelType w:val="hybridMultilevel"/>
    <w:tmpl w:val="8B1C2DF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2A7458F3"/>
    <w:multiLevelType w:val="hybridMultilevel"/>
    <w:tmpl w:val="4CC6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D4E94"/>
    <w:multiLevelType w:val="hybridMultilevel"/>
    <w:tmpl w:val="A67093B6"/>
    <w:lvl w:ilvl="0" w:tplc="43FA3D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20"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2" w15:restartNumberingAfterBreak="0">
    <w:nsid w:val="68721DF1"/>
    <w:multiLevelType w:val="hybridMultilevel"/>
    <w:tmpl w:val="B5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35F06"/>
    <w:multiLevelType w:val="hybridMultilevel"/>
    <w:tmpl w:val="F522D99A"/>
    <w:lvl w:ilvl="0" w:tplc="8AD6BF0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74FE7"/>
    <w:multiLevelType w:val="hybridMultilevel"/>
    <w:tmpl w:val="8286A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6" w15:restartNumberingAfterBreak="0">
    <w:nsid w:val="7C0A55AA"/>
    <w:multiLevelType w:val="hybridMultilevel"/>
    <w:tmpl w:val="40EE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F2E53"/>
    <w:multiLevelType w:val="hybridMultilevel"/>
    <w:tmpl w:val="40AA2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8"/>
  </w:num>
  <w:num w:numId="6">
    <w:abstractNumId w:val="6"/>
  </w:num>
  <w:num w:numId="7">
    <w:abstractNumId w:val="25"/>
  </w:num>
  <w:num w:numId="8">
    <w:abstractNumId w:val="11"/>
  </w:num>
  <w:num w:numId="9">
    <w:abstractNumId w:val="21"/>
  </w:num>
  <w:num w:numId="10">
    <w:abstractNumId w:val="29"/>
  </w:num>
  <w:num w:numId="11">
    <w:abstractNumId w:val="15"/>
  </w:num>
  <w:num w:numId="12">
    <w:abstractNumId w:val="4"/>
  </w:num>
  <w:num w:numId="13">
    <w:abstractNumId w:val="13"/>
  </w:num>
  <w:num w:numId="14">
    <w:abstractNumId w:val="10"/>
  </w:num>
  <w:num w:numId="15">
    <w:abstractNumId w:val="19"/>
  </w:num>
  <w:num w:numId="16">
    <w:abstractNumId w:val="7"/>
  </w:num>
  <w:num w:numId="17">
    <w:abstractNumId w:val="20"/>
  </w:num>
  <w:num w:numId="18">
    <w:abstractNumId w:val="28"/>
  </w:num>
  <w:num w:numId="19">
    <w:abstractNumId w:val="8"/>
  </w:num>
  <w:num w:numId="20">
    <w:abstractNumId w:val="24"/>
  </w:num>
  <w:num w:numId="21">
    <w:abstractNumId w:val="22"/>
  </w:num>
  <w:num w:numId="22">
    <w:abstractNumId w:val="16"/>
  </w:num>
  <w:num w:numId="23">
    <w:abstractNumId w:val="3"/>
  </w:num>
  <w:num w:numId="24">
    <w:abstractNumId w:val="9"/>
  </w:num>
  <w:num w:numId="25">
    <w:abstractNumId w:val="0"/>
  </w:num>
  <w:num w:numId="26">
    <w:abstractNumId w:val="1"/>
  </w:num>
  <w:num w:numId="27">
    <w:abstractNumId w:val="5"/>
  </w:num>
  <w:num w:numId="28">
    <w:abstractNumId w:val="23"/>
  </w:num>
  <w:num w:numId="29">
    <w:abstractNumId w:val="27"/>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E20"/>
    <w:rsid w:val="00270257"/>
    <w:rsid w:val="00270C63"/>
    <w:rsid w:val="00270C98"/>
    <w:rsid w:val="00270E57"/>
    <w:rsid w:val="002710BA"/>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B16"/>
    <w:rsid w:val="00A07E25"/>
    <w:rsid w:val="00A07EA6"/>
    <w:rsid w:val="00A10170"/>
    <w:rsid w:val="00A10298"/>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BE4"/>
    <w:rsid w:val="00A56C2C"/>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04"/>
    <w:rsid w:val="00AD732B"/>
    <w:rsid w:val="00AD75A6"/>
    <w:rsid w:val="00AD7927"/>
    <w:rsid w:val="00AD7DBA"/>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31B4"/>
    <w:rsid w:val="00C532F9"/>
    <w:rsid w:val="00C534D1"/>
    <w:rsid w:val="00C53E22"/>
    <w:rsid w:val="00C54C62"/>
    <w:rsid w:val="00C554F1"/>
    <w:rsid w:val="00C55619"/>
    <w:rsid w:val="00C5585C"/>
    <w:rsid w:val="00C55ADC"/>
    <w:rsid w:val="00C55B7F"/>
    <w:rsid w:val="00C5638E"/>
    <w:rsid w:val="00C56918"/>
    <w:rsid w:val="00C569CA"/>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730"/>
    <w:rsid w:val="00E5711F"/>
    <w:rsid w:val="00E5730C"/>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1031B"/>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64666A"/>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sid w:val="0064666A"/>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sid w:val="00254F79"/>
    <w:rPr>
      <w:rFonts w:ascii="Arial" w:hAnsi="Arial"/>
      <w:sz w:val="18"/>
      <w:lang w:eastAsia="en-US"/>
    </w:rPr>
  </w:style>
  <w:style w:type="paragraph" w:customStyle="1" w:styleId="xmsobodytext">
    <w:name w:val="x_msobodytext"/>
    <w:basedOn w:val="Normal"/>
    <w:rsid w:val="001D5F8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 w:id="1996641081">
      <w:bodyDiv w:val="1"/>
      <w:marLeft w:val="0"/>
      <w:marRight w:val="0"/>
      <w:marTop w:val="0"/>
      <w:marBottom w:val="0"/>
      <w:divBdr>
        <w:top w:val="none" w:sz="0" w:space="0" w:color="auto"/>
        <w:left w:val="none" w:sz="0" w:space="0" w:color="auto"/>
        <w:bottom w:val="none" w:sz="0" w:space="0" w:color="auto"/>
        <w:right w:val="none" w:sz="0" w:space="0" w:color="auto"/>
      </w:divBdr>
      <w:divsChild>
        <w:div w:id="2966879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3341A"/>
    <w:rsid w:val="00333CA6"/>
    <w:rsid w:val="00347EB9"/>
    <w:rsid w:val="003A0F5C"/>
    <w:rsid w:val="003D43E2"/>
    <w:rsid w:val="003D54D0"/>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1542"/>
    <w:rsid w:val="00CB6F16"/>
    <w:rsid w:val="00CD050A"/>
    <w:rsid w:val="00CD74B3"/>
    <w:rsid w:val="00CE4511"/>
    <w:rsid w:val="00D05D7B"/>
    <w:rsid w:val="00D17FE7"/>
    <w:rsid w:val="00D444BE"/>
    <w:rsid w:val="00D562D2"/>
    <w:rsid w:val="00D57D5D"/>
    <w:rsid w:val="00D81E96"/>
    <w:rsid w:val="00DA68A9"/>
    <w:rsid w:val="00DA7A67"/>
    <w:rsid w:val="00DB5EBB"/>
    <w:rsid w:val="00DE2676"/>
    <w:rsid w:val="00DE2F91"/>
    <w:rsid w:val="00E2328C"/>
    <w:rsid w:val="00E32974"/>
    <w:rsid w:val="00E34D14"/>
    <w:rsid w:val="00E47A16"/>
    <w:rsid w:val="00E565C1"/>
    <w:rsid w:val="00E65012"/>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3FF9032-C28B-4CD4-A785-7A1839FE6C20}">
  <ds:schemaRefs>
    <ds:schemaRef ds:uri="http://schemas.openxmlformats.org/officeDocument/2006/bibliography"/>
  </ds:schemaRefs>
</ds:datastoreItem>
</file>

<file path=customXml/itemProps6.xml><?xml version="1.0" encoding="utf-8"?>
<ds:datastoreItem xmlns:ds="http://schemas.openxmlformats.org/officeDocument/2006/customXml" ds:itemID="{561A9EF8-74B3-4B78-8338-C31D33C8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89</Pages>
  <Words>32360</Words>
  <Characters>184458</Characters>
  <Application>Microsoft Office Word</Application>
  <DocSecurity>0</DocSecurity>
  <Lines>1537</Lines>
  <Paragraphs>432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R1-2101905</dc:subject>
  <dc:creator>Daewon Lee</dc:creator>
  <cp:keywords>CTPClassification=CTP_PUBLIC:VisualMarkings=, CTPClassification=CTP_NT</cp:keywords>
  <dc:description>e-Meeting, January 25 – February 05, 2020</dc:description>
  <cp:lastModifiedBy>Ralf Bendlin (AT&amp;T)</cp:lastModifiedBy>
  <cp:revision>2</cp:revision>
  <cp:lastPrinted>2011-11-09T07:49:00Z</cp:lastPrinted>
  <dcterms:created xsi:type="dcterms:W3CDTF">2021-01-29T03:33:00Z</dcterms:created>
  <dcterms:modified xsi:type="dcterms:W3CDTF">2021-01-29T03:33:00Z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