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ko-KR"/>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 xml:space="preserve">increased, the DRS window may extend beyond 5ms. Thus, instead of increasing max number of SSB positions beyond 64,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w:t>
            </w:r>
            <w:proofErr w:type="gramStart"/>
            <w:r w:rsidRPr="00527676">
              <w:rPr>
                <w:rFonts w:ascii="Times New Roman" w:hAnsi="Times New Roman"/>
                <w:sz w:val="22"/>
                <w:szCs w:val="22"/>
                <w:lang w:eastAsia="zh-CN"/>
              </w:rPr>
              <w:t>foot-print</w:t>
            </w:r>
            <w:proofErr w:type="gramEnd"/>
            <w:r w:rsidRPr="00527676">
              <w:rPr>
                <w:rFonts w:ascii="Times New Roman" w:hAnsi="Times New Roman"/>
                <w:sz w:val="22"/>
                <w:szCs w:val="22"/>
                <w:lang w:eastAsia="zh-CN"/>
              </w:rPr>
              <w:t xml:space="preserve">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238DC328" w14:textId="21AAAF3B" w:rsidR="00D947B9" w:rsidRPr="0064666A" w:rsidRDefault="00D947B9" w:rsidP="00D947B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3 (updated)</w:t>
      </w:r>
    </w:p>
    <w:p w14:paraId="108499DE" w14:textId="77777777" w:rsidR="00D947B9" w:rsidRDefault="00D947B9" w:rsidP="00D947B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4A0FA64D" w14:textId="77777777" w:rsidR="00D947B9" w:rsidRDefault="00D947B9" w:rsidP="00D947B9">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556BAAD8" w14:textId="0AF6017E" w:rsidR="00D947B9" w:rsidRPr="00011501" w:rsidRDefault="00D947B9" w:rsidP="00D947B9">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F30E2BC" w14:textId="62901710" w:rsidR="00B86ADE" w:rsidRDefault="00B86ADE">
      <w:pPr>
        <w:pStyle w:val="BodyText"/>
        <w:spacing w:after="0"/>
        <w:rPr>
          <w:rFonts w:ascii="Times New Roman" w:hAnsi="Times New Roman"/>
          <w:sz w:val="22"/>
          <w:szCs w:val="22"/>
          <w:lang w:eastAsia="zh-CN"/>
        </w:rPr>
      </w:pPr>
    </w:p>
    <w:p w14:paraId="4CD1B15B" w14:textId="77777777" w:rsidR="00D947B9" w:rsidRDefault="00D947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DE5F09" w14:paraId="4B109B1F" w14:textId="77777777" w:rsidTr="00DD6773">
        <w:tc>
          <w:tcPr>
            <w:tcW w:w="1744"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D6773">
        <w:tc>
          <w:tcPr>
            <w:tcW w:w="1744"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D6773">
        <w:tc>
          <w:tcPr>
            <w:tcW w:w="1744"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D6773">
        <w:tc>
          <w:tcPr>
            <w:tcW w:w="1744"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D6773">
        <w:tc>
          <w:tcPr>
            <w:tcW w:w="1744"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DD6773">
        <w:tc>
          <w:tcPr>
            <w:tcW w:w="1744"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DD6773">
        <w:tc>
          <w:tcPr>
            <w:tcW w:w="1744"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w:t>
            </w:r>
            <w:proofErr w:type="gramStart"/>
            <w:r w:rsidR="003A78F4">
              <w:rPr>
                <w:rFonts w:ascii="Times New Roman" w:hAnsi="Times New Roman"/>
                <w:sz w:val="22"/>
                <w:szCs w:val="22"/>
                <w:lang w:eastAsia="zh-CN"/>
              </w:rPr>
              <w:t>i.e.</w:t>
            </w:r>
            <w:proofErr w:type="gramEnd"/>
            <w:r w:rsidR="003A78F4">
              <w:rPr>
                <w:rFonts w:ascii="Times New Roman" w:hAnsi="Times New Roman"/>
                <w:sz w:val="22"/>
                <w:szCs w:val="22"/>
                <w:lang w:eastAsia="zh-CN"/>
              </w:rPr>
              <w:t xml:space="preserv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DD6773">
        <w:tc>
          <w:tcPr>
            <w:tcW w:w="1744"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B3417F" w14:paraId="3414EEC1" w14:textId="77777777" w:rsidTr="00DD6773">
        <w:tc>
          <w:tcPr>
            <w:tcW w:w="1744" w:type="dxa"/>
            <w:shd w:val="clear" w:color="auto" w:fill="auto"/>
          </w:tcPr>
          <w:p w14:paraId="39F4E2F3" w14:textId="05C16A8C"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02B3501C" w14:textId="68211D87"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D947B9" w14:paraId="762D3231" w14:textId="77777777" w:rsidTr="00DD6773">
        <w:tc>
          <w:tcPr>
            <w:tcW w:w="1744" w:type="dxa"/>
            <w:shd w:val="clear" w:color="auto" w:fill="E2EFD9" w:themeFill="accent6" w:themeFillTint="33"/>
          </w:tcPr>
          <w:p w14:paraId="22857920" w14:textId="6DF4B15B"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847945" w14:textId="53F20287"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D947B9" w14:paraId="041E7105" w14:textId="77777777" w:rsidTr="00DD6773">
        <w:tc>
          <w:tcPr>
            <w:tcW w:w="1744" w:type="dxa"/>
            <w:shd w:val="clear" w:color="auto" w:fill="auto"/>
          </w:tcPr>
          <w:p w14:paraId="1410E426" w14:textId="375453C6" w:rsidR="00D947B9" w:rsidRDefault="001D5F85" w:rsidP="0072661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670D4BB6" w14:textId="4BF431B3"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w:t>
            </w:r>
            <w:r w:rsidR="00371AC6">
              <w:rPr>
                <w:rFonts w:ascii="Times New Roman" w:hAnsi="Times New Roman"/>
                <w:sz w:val="22"/>
                <w:szCs w:val="22"/>
                <w:lang w:eastAsia="zh-CN"/>
              </w:rPr>
              <w:t>2</w:t>
            </w:r>
          </w:p>
        </w:tc>
      </w:tr>
      <w:tr w:rsidR="00753840" w14:paraId="162D7C91" w14:textId="77777777" w:rsidTr="00DD6773">
        <w:tc>
          <w:tcPr>
            <w:tcW w:w="1744" w:type="dxa"/>
            <w:shd w:val="clear" w:color="auto" w:fill="auto"/>
          </w:tcPr>
          <w:p w14:paraId="37B34735" w14:textId="4A90C73B" w:rsidR="00753840" w:rsidRDefault="00753840" w:rsidP="0075384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3BF8A67" w14:textId="0CFF9E15" w:rsidR="00753840" w:rsidRDefault="00753840" w:rsidP="007538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64666A">
              <w:rPr>
                <w:lang w:eastAsia="zh-CN"/>
              </w:rPr>
              <w:t xml:space="preserve">Proposal </w:t>
            </w:r>
            <w:r>
              <w:rPr>
                <w:lang w:eastAsia="zh-CN"/>
              </w:rPr>
              <w:t>#</w:t>
            </w:r>
            <w:r w:rsidRPr="0064666A">
              <w:rPr>
                <w:lang w:eastAsia="zh-CN"/>
              </w:rPr>
              <w:t>1-1-</w:t>
            </w:r>
            <w:r>
              <w:rPr>
                <w:lang w:eastAsia="zh-CN"/>
              </w:rPr>
              <w:t>2.</w:t>
            </w:r>
          </w:p>
        </w:tc>
      </w:tr>
      <w:tr w:rsidR="00DD6773" w:rsidRPr="00DD6773" w14:paraId="410C42AE" w14:textId="77777777" w:rsidTr="00DD6773">
        <w:tc>
          <w:tcPr>
            <w:tcW w:w="1744" w:type="dxa"/>
            <w:shd w:val="clear" w:color="auto" w:fill="auto"/>
          </w:tcPr>
          <w:p w14:paraId="6CB0CA0F" w14:textId="54A90E79"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749D2E0B"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CFC4006"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043112E8" w14:textId="77777777" w:rsidR="00DD6773" w:rsidRDefault="00DD6773" w:rsidP="00DD6773">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69AEF0E5"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75C7E3E"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326416CC"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544876D" w14:textId="44CB56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DA7A3A" w:rsidRPr="00DD6773" w14:paraId="08635A93" w14:textId="77777777" w:rsidTr="00DD6773">
        <w:tc>
          <w:tcPr>
            <w:tcW w:w="1744" w:type="dxa"/>
            <w:shd w:val="clear" w:color="auto" w:fill="auto"/>
          </w:tcPr>
          <w:p w14:paraId="3DDCE0F2" w14:textId="66967D23" w:rsidR="00DA7A3A" w:rsidRPr="00DA7A3A" w:rsidRDefault="00DA7A3A"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494F29E7" w14:textId="2769CD21" w:rsidR="00DA7A3A" w:rsidRDefault="00DA7A3A" w:rsidP="00DD6773">
            <w:pPr>
              <w:pStyle w:val="BodyText"/>
              <w:spacing w:after="0"/>
              <w:rPr>
                <w:rFonts w:ascii="Times New Roman" w:hAnsi="Times New Roman"/>
                <w:sz w:val="22"/>
                <w:szCs w:val="22"/>
                <w:lang w:eastAsia="zh-CN"/>
              </w:rPr>
            </w:pPr>
            <w:r w:rsidRPr="00DA7A3A">
              <w:rPr>
                <w:rFonts w:ascii="Times New Roman" w:hAnsi="Times New Roman"/>
                <w:sz w:val="22"/>
                <w:szCs w:val="22"/>
                <w:lang w:eastAsia="zh-CN"/>
              </w:rPr>
              <w:t>Support the Proposal P#1-1-2</w:t>
            </w:r>
            <w:r>
              <w:rPr>
                <w:rFonts w:ascii="Times New Roman" w:hAnsi="Times New Roman"/>
                <w:sz w:val="22"/>
                <w:szCs w:val="22"/>
                <w:lang w:eastAsia="zh-CN"/>
              </w:rPr>
              <w:t>. We can understand the concern from Ericsson. However, even in NR-U, we didn’t show performance improvement of DRS. If we add the following bullets to address Ericsson’s concern, could it be agreeable to Ericsson?</w:t>
            </w:r>
          </w:p>
          <w:p w14:paraId="49B94769" w14:textId="5743B012" w:rsidR="00DA7A3A" w:rsidRDefault="00DA7A3A" w:rsidP="00DA7A3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DAE724A" w14:textId="2994B236" w:rsidR="00DA7A3A" w:rsidRDefault="00DA7A3A" w:rsidP="00DA7A3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5E7756" w:rsidRPr="00DD6773" w14:paraId="26FB0C04" w14:textId="77777777" w:rsidTr="00DD6773">
        <w:tc>
          <w:tcPr>
            <w:tcW w:w="1744" w:type="dxa"/>
            <w:shd w:val="clear" w:color="auto" w:fill="auto"/>
          </w:tcPr>
          <w:p w14:paraId="6E57D328" w14:textId="7FBC7C15" w:rsidR="005E7756" w:rsidRDefault="005E7756" w:rsidP="00DD6773">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A4C94F3" w14:textId="0808B1D9" w:rsidR="005E7756" w:rsidRPr="00DA7A3A" w:rsidRDefault="005E7756" w:rsidP="00DD6773">
            <w:pPr>
              <w:pStyle w:val="BodyText"/>
              <w:spacing w:after="0"/>
              <w:rPr>
                <w:rFonts w:ascii="Times New Roman" w:hAnsi="Times New Roman"/>
                <w:sz w:val="22"/>
                <w:szCs w:val="22"/>
                <w:lang w:eastAsia="zh-CN"/>
              </w:rPr>
            </w:pPr>
            <w:r w:rsidRPr="005E7756">
              <w:rPr>
                <w:rFonts w:ascii="Times New Roman" w:hAnsi="Times New Roman"/>
                <w:sz w:val="22"/>
                <w:szCs w:val="22"/>
                <w:lang w:eastAsia="zh-CN"/>
              </w:rPr>
              <w:t>We support the updated proposal.</w:t>
            </w:r>
          </w:p>
        </w:tc>
      </w:tr>
      <w:tr w:rsidR="002D1922" w:rsidRPr="00DD6773" w14:paraId="15F37CC0" w14:textId="77777777" w:rsidTr="00DD6773">
        <w:tc>
          <w:tcPr>
            <w:tcW w:w="1744" w:type="dxa"/>
            <w:shd w:val="clear" w:color="auto" w:fill="auto"/>
          </w:tcPr>
          <w:p w14:paraId="6301CC58" w14:textId="3A0463A3" w:rsidR="002D1922" w:rsidRDefault="002D1922"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9FCAA30" w14:textId="24A267B6" w:rsidR="002D1922" w:rsidRPr="008623B7" w:rsidRDefault="002D1922" w:rsidP="00A969E2">
            <w:pPr>
              <w:pStyle w:val="BodyText"/>
              <w:rPr>
                <w:rFonts w:ascii="Times New Roman" w:hAnsi="Times New Roman"/>
                <w:sz w:val="22"/>
                <w:szCs w:val="22"/>
                <w:lang w:eastAsia="zh-CN"/>
              </w:rPr>
            </w:pPr>
            <w:r w:rsidRPr="002D1922">
              <w:rPr>
                <w:rFonts w:ascii="Times New Roman" w:hAnsi="Times New Roman"/>
                <w:sz w:val="22"/>
                <w:szCs w:val="22"/>
                <w:lang w:eastAsia="zh-CN"/>
              </w:rPr>
              <w:t>We still bel</w:t>
            </w:r>
            <w:r w:rsidR="00A969E2">
              <w:rPr>
                <w:rFonts w:ascii="Times New Roman" w:hAnsi="Times New Roman"/>
                <w:sz w:val="22"/>
                <w:szCs w:val="22"/>
                <w:lang w:eastAsia="zh-CN"/>
              </w:rPr>
              <w:t>ie</w:t>
            </w:r>
            <w:r w:rsidRPr="002D1922">
              <w:rPr>
                <w:rFonts w:ascii="Times New Roman" w:hAnsi="Times New Roman"/>
                <w:sz w:val="22"/>
                <w:szCs w:val="22"/>
                <w:lang w:eastAsia="zh-CN"/>
              </w:rPr>
              <w:t xml:space="preserve">ve that considering the high beam directivity for 60 GHz range compared to FR1, LBT failure rate may be low. Hence, we recommend that DRS window is not used, especially </w:t>
            </w:r>
            <w:r w:rsidRPr="008623B7">
              <w:rPr>
                <w:rFonts w:ascii="Times New Roman" w:hAnsi="Times New Roman"/>
                <w:sz w:val="22"/>
                <w:szCs w:val="22"/>
                <w:lang w:eastAsia="zh-CN"/>
              </w:rPr>
              <w:t>that the SSB can be considered as a short control signal.</w:t>
            </w:r>
          </w:p>
          <w:p w14:paraId="57092C40" w14:textId="45CFF7F5" w:rsidR="002D1922" w:rsidRPr="005E7756" w:rsidRDefault="002D1922" w:rsidP="008623B7">
            <w:pPr>
              <w:rPr>
                <w:sz w:val="22"/>
                <w:szCs w:val="22"/>
              </w:rPr>
            </w:pPr>
            <w:r w:rsidRPr="008623B7">
              <w:rPr>
                <w:sz w:val="22"/>
                <w:szCs w:val="22"/>
                <w:lang w:eastAsia="zh-CN"/>
              </w:rPr>
              <w:t>However, if at all it is supported for this FR, then it may make sense to have support for only 120 kHz. Higher SCS (</w:t>
            </w:r>
            <w:r w:rsidRPr="008623B7">
              <w:rPr>
                <w:sz w:val="22"/>
                <w:szCs w:val="22"/>
              </w:rPr>
              <w:t xml:space="preserve">240/480/960 kHz) clearly can be considered as short control signal and pass the requirements for short signal exemption. </w:t>
            </w:r>
            <w:r w:rsidR="008623B7" w:rsidRPr="008623B7">
              <w:rPr>
                <w:sz w:val="22"/>
                <w:szCs w:val="22"/>
              </w:rPr>
              <w:t xml:space="preserve">But for 120 kHz, we need to extend the DRS </w:t>
            </w:r>
            <w:proofErr w:type="spellStart"/>
            <w:r w:rsidR="008623B7" w:rsidRPr="008623B7">
              <w:rPr>
                <w:sz w:val="22"/>
                <w:szCs w:val="22"/>
              </w:rPr>
              <w:t>tx</w:t>
            </w:r>
            <w:proofErr w:type="spellEnd"/>
            <w:r w:rsidR="008623B7" w:rsidRPr="008623B7">
              <w:rPr>
                <w:sz w:val="22"/>
                <w:szCs w:val="22"/>
              </w:rPr>
              <w:t xml:space="preserve"> window to beyond 5 </w:t>
            </w:r>
            <w:proofErr w:type="spellStart"/>
            <w:r w:rsidR="008623B7" w:rsidRPr="008623B7">
              <w:rPr>
                <w:sz w:val="22"/>
                <w:szCs w:val="22"/>
              </w:rPr>
              <w:t>ms</w:t>
            </w:r>
            <w:proofErr w:type="spellEnd"/>
            <w:r w:rsidR="008623B7" w:rsidRPr="008623B7">
              <w:rPr>
                <w:sz w:val="22"/>
                <w:szCs w:val="22"/>
              </w:rPr>
              <w:t xml:space="preserve"> (e.g., 10 </w:t>
            </w:r>
            <w:proofErr w:type="spellStart"/>
            <w:r w:rsidR="008623B7" w:rsidRPr="008623B7">
              <w:rPr>
                <w:sz w:val="22"/>
                <w:szCs w:val="22"/>
              </w:rPr>
              <w:t>ms</w:t>
            </w:r>
            <w:proofErr w:type="spellEnd"/>
            <w:r w:rsidR="008623B7" w:rsidRPr="008623B7">
              <w:rPr>
                <w:sz w:val="22"/>
                <w:szCs w:val="22"/>
              </w:rPr>
              <w:t>) which may not be desirable.</w:t>
            </w:r>
          </w:p>
        </w:tc>
      </w:tr>
    </w:tbl>
    <w:p w14:paraId="3A363587" w14:textId="63F568A0"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w:t>
            </w:r>
            <w:proofErr w:type="gramStart"/>
            <w:r w:rsidR="007F40AC">
              <w:rPr>
                <w:rFonts w:ascii="Times New Roman" w:hAnsi="Times New Roman"/>
                <w:sz w:val="22"/>
                <w:szCs w:val="22"/>
                <w:lang w:eastAsia="zh-CN"/>
              </w:rPr>
              <w:t>e.g.</w:t>
            </w:r>
            <w:proofErr w:type="gramEnd"/>
            <w:r w:rsidR="007F40AC">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w:t>
            </w:r>
            <w:r w:rsidRPr="00E7444D">
              <w:rPr>
                <w:rFonts w:ascii="Times New Roman" w:hAnsi="Times New Roman"/>
                <w:sz w:val="22"/>
                <w:szCs w:val="22"/>
                <w:lang w:eastAsia="zh-CN"/>
              </w:rPr>
              <w:lastRenderedPageBreak/>
              <w:t xml:space="preserve">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is provided in system information (for IDLE) or via Connected mode signaling, can that considered to be part of non-initial access?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ko-KR"/>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 xml:space="preserve">Support of SSB with SCS 480 </w:t>
            </w:r>
            <w:proofErr w:type="spellStart"/>
            <w:r w:rsidRPr="003E5DDB">
              <w:rPr>
                <w:rFonts w:ascii="Times New Roman" w:hAnsi="Times New Roman"/>
                <w:sz w:val="22"/>
                <w:szCs w:val="22"/>
                <w:lang w:eastAsia="zh-CN"/>
              </w:rPr>
              <w:t>KHz</w:t>
            </w:r>
            <w:proofErr w:type="spellEnd"/>
            <w:r w:rsidRPr="003E5DDB">
              <w:rPr>
                <w:rFonts w:ascii="Times New Roman" w:hAnsi="Times New Roman"/>
                <w:sz w:val="22"/>
                <w:szCs w:val="22"/>
                <w:lang w:eastAsia="zh-CN"/>
              </w:rPr>
              <w:t xml:space="preserve"> and/or 960 </w:t>
            </w:r>
            <w:proofErr w:type="spellStart"/>
            <w:r w:rsidRPr="003E5DDB">
              <w:rPr>
                <w:rFonts w:ascii="Times New Roman" w:hAnsi="Times New Roman"/>
                <w:sz w:val="22"/>
                <w:szCs w:val="22"/>
                <w:lang w:eastAsia="zh-CN"/>
              </w:rPr>
              <w:t>KHz</w:t>
            </w:r>
            <w:proofErr w:type="spellEnd"/>
            <w:r w:rsidRPr="003E5DDB">
              <w:rPr>
                <w:rFonts w:ascii="Times New Roman" w:hAnsi="Times New Roman"/>
                <w:sz w:val="22"/>
                <w:szCs w:val="22"/>
                <w:lang w:eastAsia="zh-CN"/>
              </w:rPr>
              <w:t xml:space="preserve">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xml:space="preserve">, cases without assistance information, etc. It </w:t>
      </w:r>
      <w:proofErr w:type="gramStart"/>
      <w:r w:rsidR="00BF61D4">
        <w:rPr>
          <w:rFonts w:ascii="Times New Roman" w:hAnsi="Times New Roman"/>
          <w:sz w:val="22"/>
          <w:szCs w:val="22"/>
          <w:lang w:eastAsia="zh-CN"/>
        </w:rPr>
        <w:t>would</w:t>
      </w:r>
      <w:proofErr w:type="gramEnd"/>
      <w:r w:rsidR="00BF61D4">
        <w:rPr>
          <w:rFonts w:ascii="Times New Roman" w:hAnsi="Times New Roman"/>
          <w:sz w:val="22"/>
          <w:szCs w:val="22"/>
          <w:lang w:eastAsia="zh-CN"/>
        </w:rPr>
        <w:t xml:space="preserve">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w:t>
      </w:r>
      <w:proofErr w:type="gramStart"/>
      <w:r w:rsidR="00DA690F">
        <w:rPr>
          <w:rFonts w:ascii="Times New Roman" w:hAnsi="Times New Roman"/>
          <w:sz w:val="22"/>
          <w:szCs w:val="22"/>
          <w:lang w:eastAsia="zh-CN"/>
        </w:rPr>
        <w:t>provide</w:t>
      </w:r>
      <w:proofErr w:type="gramEnd"/>
      <w:r w:rsidR="00DA690F">
        <w:rPr>
          <w:rFonts w:ascii="Times New Roman" w:hAnsi="Times New Roman"/>
          <w:sz w:val="22"/>
          <w:szCs w:val="22"/>
          <w:lang w:eastAsia="zh-CN"/>
        </w:rPr>
        <w:t xml:space="preserv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proofErr w:type="gramStart"/>
      <w:r w:rsidR="00D439E7">
        <w:rPr>
          <w:rFonts w:ascii="Times New Roman" w:hAnsi="Times New Roman"/>
          <w:sz w:val="22"/>
          <w:szCs w:val="22"/>
          <w:lang w:eastAsia="zh-CN"/>
        </w:rPr>
        <w:t>, ,</w:t>
      </w:r>
      <w:proofErr w:type="gramEnd"/>
      <w:r w:rsidR="00D439E7">
        <w:rPr>
          <w:rFonts w:ascii="Times New Roman" w:hAnsi="Times New Roman"/>
          <w:sz w:val="22"/>
          <w:szCs w:val="22"/>
          <w:lang w:eastAsia="zh-CN"/>
        </w:rPr>
        <w:t xml:space="preserve">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526DF42" w14:textId="2A07A8A4" w:rsidR="002C067A" w:rsidRDefault="002C067A" w:rsidP="006115BF">
      <w:pPr>
        <w:pStyle w:val="BodyText"/>
        <w:spacing w:after="0"/>
        <w:rPr>
          <w:rFonts w:ascii="Times New Roman" w:hAnsi="Times New Roman"/>
          <w:sz w:val="22"/>
          <w:szCs w:val="22"/>
          <w:lang w:eastAsia="zh-CN"/>
        </w:rPr>
      </w:pPr>
    </w:p>
    <w:p w14:paraId="69873FE3" w14:textId="1CBA7EB9" w:rsidR="00C67900" w:rsidRPr="0064666A" w:rsidRDefault="00C67900" w:rsidP="00C67900">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6FD66AEA"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0C2EB73" w14:textId="31C1C36F" w:rsidR="00DD1B43" w:rsidRDefault="00DD1B43"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r w:rsidR="006115BF">
        <w:rPr>
          <w:rFonts w:ascii="Times New Roman" w:hAnsi="Times New Roman"/>
          <w:color w:val="C00000"/>
          <w:sz w:val="22"/>
          <w:szCs w:val="22"/>
          <w:u w:val="single"/>
          <w:lang w:eastAsia="zh-CN"/>
        </w:rPr>
        <w:t>:</w:t>
      </w:r>
    </w:p>
    <w:p w14:paraId="0FD086ED" w14:textId="4271AA7E" w:rsidR="00C67900" w:rsidRPr="006115BF" w:rsidRDefault="00C67900" w:rsidP="00DD1B43">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w:t>
      </w:r>
      <w:r w:rsidR="006115BF">
        <w:rPr>
          <w:rFonts w:ascii="Times New Roman" w:hAnsi="Times New Roman"/>
          <w:sz w:val="22"/>
          <w:szCs w:val="22"/>
          <w:lang w:eastAsia="zh-CN"/>
        </w:rPr>
        <w:t xml:space="preserve"> </w:t>
      </w:r>
      <w:r w:rsidR="006115BF"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w:t>
      </w:r>
      <w:proofErr w:type="gramStart"/>
      <w:r w:rsidRPr="006115BF">
        <w:rPr>
          <w:rFonts w:ascii="Times New Roman" w:hAnsi="Times New Roman"/>
          <w:strike/>
          <w:color w:val="C00000"/>
          <w:sz w:val="22"/>
          <w:szCs w:val="22"/>
          <w:lang w:eastAsia="zh-CN"/>
        </w:rPr>
        <w:t>e.g.</w:t>
      </w:r>
      <w:proofErr w:type="gramEnd"/>
      <w:r w:rsidRPr="006115BF">
        <w:rPr>
          <w:rFonts w:ascii="Times New Roman" w:hAnsi="Times New Roman"/>
          <w:strike/>
          <w:color w:val="C00000"/>
          <w:sz w:val="22"/>
          <w:szCs w:val="22"/>
          <w:lang w:eastAsia="zh-CN"/>
        </w:rPr>
        <w:t xml:space="preserve"> SSB center frequency, SCS, </w:t>
      </w:r>
      <w:proofErr w:type="spellStart"/>
      <w:r w:rsidRPr="006115BF">
        <w:rPr>
          <w:rFonts w:ascii="Times New Roman" w:hAnsi="Times New Roman"/>
          <w:strike/>
          <w:color w:val="C00000"/>
          <w:sz w:val="22"/>
          <w:szCs w:val="22"/>
          <w:lang w:eastAsia="zh-CN"/>
        </w:rPr>
        <w:t>etc</w:t>
      </w:r>
      <w:proofErr w:type="spellEnd"/>
      <w:r w:rsidRPr="006115BF">
        <w:rPr>
          <w:rFonts w:ascii="Times New Roman" w:hAnsi="Times New Roman"/>
          <w:strike/>
          <w:color w:val="C00000"/>
          <w:sz w:val="22"/>
          <w:szCs w:val="22"/>
          <w:lang w:eastAsia="zh-CN"/>
        </w:rPr>
        <w:t>)</w:t>
      </w:r>
    </w:p>
    <w:p w14:paraId="4DD4E593" w14:textId="3F7CBB64" w:rsidR="00C67900" w:rsidRDefault="00C67900" w:rsidP="00DD1B43">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2F2DD1AE" w14:textId="090B1764" w:rsidR="006115BF" w:rsidRPr="006115BF" w:rsidRDefault="006115BF" w:rsidP="00DD1B43">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w:t>
      </w:r>
      <w:proofErr w:type="gramStart"/>
      <w:r w:rsidRPr="006115BF">
        <w:rPr>
          <w:rFonts w:ascii="Times New Roman" w:hAnsi="Times New Roman"/>
          <w:color w:val="C00000"/>
          <w:sz w:val="22"/>
          <w:szCs w:val="22"/>
          <w:u w:val="single"/>
          <w:lang w:eastAsia="zh-CN"/>
        </w:rPr>
        <w:t>e.g.</w:t>
      </w:r>
      <w:proofErr w:type="gramEnd"/>
      <w:r w:rsidRPr="006115BF">
        <w:rPr>
          <w:rFonts w:ascii="Times New Roman" w:hAnsi="Times New Roman"/>
          <w:color w:val="C00000"/>
          <w:sz w:val="22"/>
          <w:szCs w:val="22"/>
          <w:u w:val="single"/>
          <w:lang w:eastAsia="zh-CN"/>
        </w:rPr>
        <w:t xml:space="preserve"> in priority-based re-selection, </w:t>
      </w:r>
      <w:r>
        <w:rPr>
          <w:rFonts w:ascii="Times New Roman" w:hAnsi="Times New Roman"/>
          <w:color w:val="C00000"/>
          <w:sz w:val="22"/>
          <w:szCs w:val="22"/>
          <w:u w:val="single"/>
          <w:lang w:eastAsia="zh-CN"/>
        </w:rPr>
        <w:t>where the neighboring carrier assistance is provided</w:t>
      </w:r>
    </w:p>
    <w:p w14:paraId="7B780A12"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0D9C2CE" w14:textId="5C886318" w:rsidR="006115BF" w:rsidRDefault="006115BF"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727544B" w14:textId="126F3F3D" w:rsidR="00C67900" w:rsidRDefault="00C67900" w:rsidP="006115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389BAF02" w:rsidR="00347132" w:rsidRDefault="00347132" w:rsidP="00327363">
      <w:pPr>
        <w:pStyle w:val="BodyText"/>
        <w:spacing w:after="0"/>
        <w:rPr>
          <w:rFonts w:ascii="Times New Roman" w:hAnsi="Times New Roman"/>
          <w:sz w:val="22"/>
          <w:szCs w:val="22"/>
          <w:lang w:eastAsia="zh-CN"/>
        </w:rPr>
      </w:pPr>
    </w:p>
    <w:p w14:paraId="5183B0DB" w14:textId="7CF0EB44" w:rsidR="00327363" w:rsidRDefault="00327363" w:rsidP="00327363">
      <w:pPr>
        <w:pStyle w:val="BodyText"/>
        <w:spacing w:after="0"/>
        <w:rPr>
          <w:rFonts w:ascii="Times New Roman" w:hAnsi="Times New Roman"/>
          <w:sz w:val="22"/>
          <w:szCs w:val="22"/>
          <w:lang w:eastAsia="zh-CN"/>
        </w:rPr>
      </w:pPr>
    </w:p>
    <w:p w14:paraId="12FCC86B" w14:textId="5AEFECF3" w:rsidR="006115BF" w:rsidRPr="0064666A" w:rsidRDefault="006115BF" w:rsidP="006115BF">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-1</w:t>
      </w:r>
      <w:r>
        <w:rPr>
          <w:lang w:eastAsia="zh-CN"/>
        </w:rPr>
        <w:t xml:space="preserve"> (alternative update)</w:t>
      </w:r>
    </w:p>
    <w:p w14:paraId="06A15E22"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77A4E6BC" w14:textId="77777777" w:rsidR="006115BF" w:rsidRDefault="006115BF" w:rsidP="006115BF">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SCS SSB for initial access cases</w:t>
      </w:r>
    </w:p>
    <w:p w14:paraId="0C34B6D5"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17E7F6C" w14:textId="2CEB257B" w:rsidR="006115BF" w:rsidRDefault="006115BF" w:rsidP="00327363">
      <w:pPr>
        <w:pStyle w:val="BodyText"/>
        <w:spacing w:after="0"/>
        <w:rPr>
          <w:rFonts w:ascii="Times New Roman" w:hAnsi="Times New Roman"/>
          <w:sz w:val="22"/>
          <w:szCs w:val="22"/>
          <w:lang w:eastAsia="zh-CN"/>
        </w:rPr>
      </w:pPr>
    </w:p>
    <w:p w14:paraId="5409B1F4" w14:textId="77777777" w:rsidR="006115BF" w:rsidRDefault="006115BF"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27363" w14:paraId="0399A176" w14:textId="77777777" w:rsidTr="00DD6773">
        <w:tc>
          <w:tcPr>
            <w:tcW w:w="1805"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DD6773">
        <w:tc>
          <w:tcPr>
            <w:tcW w:w="1805"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2406CC" w14:paraId="2BB292AE" w14:textId="77777777" w:rsidTr="00DD6773">
        <w:tc>
          <w:tcPr>
            <w:tcW w:w="1805"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DD6773">
        <w:tc>
          <w:tcPr>
            <w:tcW w:w="1805"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DD6773">
        <w:tc>
          <w:tcPr>
            <w:tcW w:w="1805"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DD6773">
        <w:tc>
          <w:tcPr>
            <w:tcW w:w="1805"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DD6773">
        <w:tc>
          <w:tcPr>
            <w:tcW w:w="1805"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DD6773">
        <w:tc>
          <w:tcPr>
            <w:tcW w:w="1805"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we would think that all cases when UE can be provided with assistance information (</w:t>
            </w:r>
            <w:proofErr w:type="gramStart"/>
            <w:r w:rsidR="001067AA">
              <w:rPr>
                <w:rFonts w:ascii="Times New Roman" w:hAnsi="Times New Roman"/>
                <w:sz w:val="22"/>
                <w:szCs w:val="22"/>
                <w:lang w:eastAsia="zh-CN"/>
              </w:rPr>
              <w:t>e.g.</w:t>
            </w:r>
            <w:proofErr w:type="gramEnd"/>
            <w:r w:rsidR="001067AA">
              <w:rPr>
                <w:rFonts w:ascii="Times New Roman" w:hAnsi="Times New Roman"/>
                <w:sz w:val="22"/>
                <w:szCs w:val="22"/>
                <w:lang w:eastAsia="zh-CN"/>
              </w:rPr>
              <w:t xml:space="preserve">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w:t>
            </w:r>
            <w:proofErr w:type="gramStart"/>
            <w:r w:rsidR="001067AA">
              <w:rPr>
                <w:rFonts w:ascii="Times New Roman" w:hAnsi="Times New Roman"/>
                <w:sz w:val="22"/>
                <w:szCs w:val="22"/>
                <w:lang w:eastAsia="zh-CN"/>
              </w:rPr>
              <w:t>e.g.</w:t>
            </w:r>
            <w:proofErr w:type="gramEnd"/>
            <w:r w:rsidR="001067AA">
              <w:rPr>
                <w:rFonts w:ascii="Times New Roman" w:hAnsi="Times New Roman"/>
                <w:sz w:val="22"/>
                <w:szCs w:val="22"/>
                <w:lang w:eastAsia="zh-CN"/>
              </w:rPr>
              <w:t xml:space="preserve">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DD6773">
        <w:tc>
          <w:tcPr>
            <w:tcW w:w="1805"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9B2604" w14:paraId="093767FC" w14:textId="77777777" w:rsidTr="00DD6773">
        <w:tc>
          <w:tcPr>
            <w:tcW w:w="1805" w:type="dxa"/>
          </w:tcPr>
          <w:p w14:paraId="36908D56" w14:textId="4D9E3005"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28AFDCC" w14:textId="48A51EDC"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6115BF" w14:paraId="18653E6E" w14:textId="77777777" w:rsidTr="00DD6773">
        <w:tc>
          <w:tcPr>
            <w:tcW w:w="1805" w:type="dxa"/>
            <w:shd w:val="clear" w:color="auto" w:fill="E2EFD9" w:themeFill="accent6" w:themeFillTint="33"/>
          </w:tcPr>
          <w:p w14:paraId="6B2B36AE" w14:textId="3E980370"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A75333" w14:textId="3A5B5E2C"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73DDA08D" w14:textId="55FB0309"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1D5F85" w14:paraId="0771A9AF" w14:textId="77777777" w:rsidTr="00DD6773">
        <w:tc>
          <w:tcPr>
            <w:tcW w:w="1805" w:type="dxa"/>
          </w:tcPr>
          <w:p w14:paraId="5E758CA8" w14:textId="65F03139" w:rsidR="001D5F85" w:rsidRDefault="001D5F85" w:rsidP="001D5F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A9D37D7" w14:textId="43523FD9" w:rsidR="001D5F85" w:rsidRDefault="001D5F85" w:rsidP="001D5F85">
            <w:pPr>
              <w:pStyle w:val="xmsobodytext"/>
            </w:pPr>
            <w:r>
              <w:rPr>
                <w:rFonts w:ascii="Times New Roman" w:hAnsi="Times New Roman" w:cs="Times New Roman"/>
              </w:rPr>
              <w:t>We do not support P#1-2-4</w:t>
            </w:r>
            <w:r w:rsidR="00371AC6">
              <w:rPr>
                <w:rFonts w:ascii="Times New Roman" w:hAnsi="Times New Roman" w:cs="Times New Roman"/>
              </w:rPr>
              <w:t xml:space="preserve"> (former P#1-2-1 alternative update)</w:t>
            </w:r>
            <w:r>
              <w:rPr>
                <w:rFonts w:ascii="Times New Roman" w:hAnsi="Times New Roman" w:cs="Times New Roman"/>
              </w:rPr>
              <w:t xml:space="preserve">.  We would like to have two separate discussions one for the initial access and one for the non-initial access. The initial access SCS decision should have higher priority </w:t>
            </w:r>
            <w:r w:rsidRPr="00F26CC1">
              <w:rPr>
                <w:rFonts w:ascii="Times New Roman" w:hAnsi="Times New Roman" w:cs="Times New Roman"/>
              </w:rPr>
              <w:t xml:space="preserve">and </w:t>
            </w:r>
            <w:r>
              <w:rPr>
                <w:rFonts w:ascii="Times New Roman" w:hAnsi="Times New Roman" w:cs="Times New Roman"/>
              </w:rPr>
              <w:t>it should be addressed first</w:t>
            </w:r>
            <w:r w:rsidRPr="00F26CC1">
              <w:rPr>
                <w:rFonts w:ascii="Times New Roman" w:hAnsi="Times New Roman" w:cs="Times New Roman"/>
              </w:rPr>
              <w:t>, as</w:t>
            </w:r>
            <w:r>
              <w:rPr>
                <w:rFonts w:ascii="Times New Roman" w:hAnsi="Times New Roman" w:cs="Times New Roman"/>
              </w:rPr>
              <w:t xml:space="preserve"> the baseline decision for further SCS considerations. We prefer for the initial access to have a single SCS of 120 kHz only. </w:t>
            </w:r>
          </w:p>
          <w:p w14:paraId="5EA1FCF2" w14:textId="0C740EAC" w:rsidR="001D5F85" w:rsidRDefault="001D5F85" w:rsidP="001D5F85">
            <w:pPr>
              <w:pStyle w:val="BodyText"/>
              <w:spacing w:after="0"/>
              <w:rPr>
                <w:rFonts w:ascii="Times New Roman" w:hAnsi="Times New Roman"/>
                <w:sz w:val="22"/>
                <w:szCs w:val="22"/>
                <w:lang w:eastAsia="zh-CN"/>
              </w:rPr>
            </w:pPr>
            <w:r w:rsidRPr="00F26CC1">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834EEA" w14:paraId="7A7BD77C" w14:textId="77777777" w:rsidTr="00DD6773">
        <w:tc>
          <w:tcPr>
            <w:tcW w:w="1805" w:type="dxa"/>
          </w:tcPr>
          <w:p w14:paraId="39688A13" w14:textId="7AEC2683" w:rsidR="00834EEA" w:rsidRDefault="00834EEA" w:rsidP="00834EE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508E7A82" w14:textId="77777777" w:rsidR="00834EEA" w:rsidRPr="00575E0A" w:rsidRDefault="00834EEA" w:rsidP="00834EEA">
            <w:pPr>
              <w:pStyle w:val="BodyText"/>
              <w:spacing w:after="0"/>
              <w:rPr>
                <w:rFonts w:ascii="Times New Roman" w:hAnsi="Times New Roman"/>
                <w:szCs w:val="22"/>
                <w:lang w:eastAsia="zh-CN"/>
              </w:rPr>
            </w:pPr>
            <w:r w:rsidRPr="00575E0A">
              <w:rPr>
                <w:rFonts w:ascii="Times New Roman" w:hAnsi="Times New Roman"/>
                <w:szCs w:val="22"/>
                <w:lang w:eastAsia="zh-CN"/>
              </w:rPr>
              <w:t xml:space="preserve">We cannot agree with the suggested proposals. As we explained in </w:t>
            </w:r>
            <w:proofErr w:type="gramStart"/>
            <w:r w:rsidRPr="00575E0A">
              <w:rPr>
                <w:rFonts w:ascii="Times New Roman" w:hAnsi="Times New Roman"/>
                <w:szCs w:val="22"/>
                <w:lang w:eastAsia="zh-CN"/>
              </w:rPr>
              <w:t>details</w:t>
            </w:r>
            <w:proofErr w:type="gramEnd"/>
            <w:r w:rsidRPr="00575E0A">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04FE9E14"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Initial access (Cell selection)</w:t>
            </w:r>
          </w:p>
          <w:p w14:paraId="3703185E"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concerns for SSBs other than 120 kHz (more details in “Discussion#1)”:</w:t>
            </w:r>
            <w:r w:rsidRPr="00575E0A">
              <w:rPr>
                <w:rFonts w:ascii="Times New Roman" w:hAnsi="Times New Roman"/>
                <w:szCs w:val="22"/>
                <w:lang w:eastAsia="zh-CN"/>
              </w:rPr>
              <w:t xml:space="preserve"> </w:t>
            </w:r>
          </w:p>
          <w:p w14:paraId="0CCAA35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w:t>
            </w:r>
            <w:r w:rsidRPr="00575E0A">
              <w:rPr>
                <w:rFonts w:ascii="Times New Roman" w:hAnsi="Times New Roman"/>
                <w:szCs w:val="22"/>
                <w:lang w:eastAsia="zh-CN"/>
              </w:rPr>
              <w:t xml:space="preserve">s we discussed in “Discussion#1” in details, supporting additional SSB SCSs results in multitude of problems only one of which is the additional blind search complexity due to multiple numerologies.  </w:t>
            </w:r>
          </w:p>
          <w:p w14:paraId="54E92E99"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Additionally, a</w:t>
            </w:r>
            <w:r w:rsidRPr="00575E0A">
              <w:rPr>
                <w:rFonts w:ascii="Times New Roman" w:hAnsi="Times New Roman"/>
                <w:szCs w:val="22"/>
                <w:lang w:eastAsia="zh-CN"/>
              </w:rPr>
              <w:t xml:space="preserve">s provided in </w:t>
            </w:r>
            <w:proofErr w:type="gramStart"/>
            <w:r w:rsidRPr="00575E0A">
              <w:rPr>
                <w:rFonts w:ascii="Times New Roman" w:hAnsi="Times New Roman"/>
                <w:szCs w:val="22"/>
                <w:lang w:eastAsia="zh-CN"/>
              </w:rPr>
              <w:t>details</w:t>
            </w:r>
            <w:proofErr w:type="gramEnd"/>
            <w:r w:rsidRPr="00575E0A">
              <w:rPr>
                <w:rFonts w:ascii="Times New Roman" w:hAnsi="Times New Roman"/>
                <w:szCs w:val="22"/>
                <w:lang w:eastAsia="zh-CN"/>
              </w:rPr>
              <w:t xml:space="preserve"> in “Discussion#1”, support of higher SSB SCSs during initial access does not result in a shorter initial access latency as, in any case, UE has to buffer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10AD964D"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needs to be proportional with the maximum SCS of the SSB. </w:t>
            </w:r>
          </w:p>
          <w:p w14:paraId="6E6BBEF8"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As discussed in “Discussion#1”, other problems of </w:t>
            </w:r>
            <w:r>
              <w:rPr>
                <w:rFonts w:ascii="Times New Roman" w:hAnsi="Times New Roman"/>
                <w:szCs w:val="22"/>
                <w:lang w:eastAsia="zh-CN"/>
              </w:rPr>
              <w:t xml:space="preserve">supporting </w:t>
            </w:r>
            <w:r w:rsidRPr="00575E0A">
              <w:rPr>
                <w:rFonts w:ascii="Times New Roman" w:hAnsi="Times New Roman"/>
                <w:szCs w:val="22"/>
                <w:lang w:eastAsia="zh-CN"/>
              </w:rPr>
              <w:t xml:space="preserve">higher SSB SCSs include a lower coverage, restriction in some CORESET#0/SSB multiplexing pattern (a Mux#3 of 48 PRB CORESET#0 with SSB in 960 kHz would require 800 MHz minimum channel BW that is unlikely to be agreed; </w:t>
            </w:r>
            <w:proofErr w:type="gramStart"/>
            <w:r w:rsidRPr="00575E0A">
              <w:rPr>
                <w:rFonts w:ascii="Times New Roman" w:hAnsi="Times New Roman"/>
                <w:szCs w:val="22"/>
                <w:lang w:eastAsia="zh-CN"/>
              </w:rPr>
              <w:t>limiting  CORESET</w:t>
            </w:r>
            <w:proofErr w:type="gramEnd"/>
            <w:r w:rsidRPr="00575E0A">
              <w:rPr>
                <w:rFonts w:ascii="Times New Roman" w:hAnsi="Times New Roman"/>
                <w:szCs w:val="22"/>
                <w:lang w:eastAsia="zh-CN"/>
              </w:rPr>
              <w:t>#0/SSB multiplexing pattern in 960 kHz to Mux#1 and increasing the beam sweeping latency), and specification efforts.</w:t>
            </w:r>
          </w:p>
          <w:p w14:paraId="368A165F" w14:textId="77777777" w:rsidR="00834EEA" w:rsidRDefault="00834EEA" w:rsidP="00834EEA">
            <w:pPr>
              <w:pStyle w:val="BodyText"/>
              <w:numPr>
                <w:ilvl w:val="1"/>
                <w:numId w:val="20"/>
              </w:numPr>
              <w:spacing w:after="0"/>
              <w:rPr>
                <w:rFonts w:ascii="Times New Roman" w:hAnsi="Times New Roman"/>
                <w:szCs w:val="22"/>
                <w:lang w:eastAsia="zh-CN"/>
              </w:rPr>
            </w:pPr>
            <w:r w:rsidRPr="00A51A2F">
              <w:rPr>
                <w:rFonts w:ascii="Times New Roman" w:hAnsi="Times New Roman"/>
                <w:b/>
                <w:i/>
                <w:szCs w:val="22"/>
                <w:lang w:eastAsia="zh-CN"/>
              </w:rPr>
              <w:t>Answer to some other companies concerns if only 120 kHz SSB SCS is supported for initial access:</w:t>
            </w:r>
            <w:r w:rsidRPr="00575E0A">
              <w:rPr>
                <w:rFonts w:ascii="Times New Roman" w:hAnsi="Times New Roman"/>
                <w:szCs w:val="22"/>
                <w:lang w:eastAsia="zh-CN"/>
              </w:rPr>
              <w:t xml:space="preserve"> </w:t>
            </w:r>
          </w:p>
          <w:p w14:paraId="6A89121A"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7885640"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 company raised the issue of K-</w:t>
            </w:r>
            <w:proofErr w:type="spellStart"/>
            <w:r w:rsidRPr="00575E0A">
              <w:rPr>
                <w:rFonts w:ascii="Times New Roman" w:hAnsi="Times New Roman"/>
                <w:szCs w:val="22"/>
                <w:lang w:eastAsia="zh-CN"/>
              </w:rPr>
              <w:t>ssb</w:t>
            </w:r>
            <w:proofErr w:type="spellEnd"/>
            <w:r w:rsidRPr="00575E0A">
              <w:rPr>
                <w:rFonts w:ascii="Times New Roman" w:hAnsi="Times New Roman"/>
                <w:szCs w:val="22"/>
                <w:lang w:eastAsia="zh-CN"/>
              </w:rPr>
              <w:t xml:space="preserve"> indication. This would of course be no problem if both SSB and CRESET#0 have the same SCS of 120 kHz. </w:t>
            </w:r>
          </w:p>
          <w:p w14:paraId="346190D2" w14:textId="77777777" w:rsidR="00834EEA" w:rsidRPr="00575E0A" w:rsidRDefault="00834EEA" w:rsidP="00834EEA">
            <w:pPr>
              <w:pStyle w:val="BodyText"/>
              <w:spacing w:after="0"/>
              <w:rPr>
                <w:rFonts w:ascii="Times New Roman" w:hAnsi="Times New Roman"/>
                <w:szCs w:val="22"/>
                <w:lang w:eastAsia="zh-CN"/>
              </w:rPr>
            </w:pPr>
          </w:p>
          <w:p w14:paraId="1DFD8B47"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lastRenderedPageBreak/>
              <w:t xml:space="preserve">Non-initial access </w:t>
            </w:r>
          </w:p>
          <w:p w14:paraId="22D4E51B"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views on why SSBs other than 120 kHz do not need to be supported (more details in “Discussion#1)”:</w:t>
            </w:r>
            <w:r w:rsidRPr="00575E0A">
              <w:rPr>
                <w:rFonts w:ascii="Times New Roman" w:hAnsi="Times New Roman"/>
                <w:szCs w:val="22"/>
                <w:lang w:eastAsia="zh-CN"/>
              </w:rPr>
              <w:t xml:space="preserve"> </w:t>
            </w:r>
          </w:p>
          <w:p w14:paraId="5C660D21"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 main usage of SSB after initial access is RRM measurement. </w:t>
            </w:r>
            <w:r w:rsidRPr="00A51A2F">
              <w:rPr>
                <w:rFonts w:ascii="Times New Roman" w:hAnsi="Times New Roman"/>
                <w:i/>
                <w:szCs w:val="22"/>
                <w:lang w:eastAsia="zh-CN"/>
              </w:rPr>
              <w:t xml:space="preserve">UE needs to have scheduling restriction or MG during SMTC irrespective to whether or not the SCS of SSB and the active BWP are the same or different. </w:t>
            </w:r>
            <w:r w:rsidRPr="00575E0A">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5212A066"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2FA05B19"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Also, note that s</w:t>
            </w:r>
            <w:r>
              <w:rPr>
                <w:rFonts w:ascii="Times New Roman" w:hAnsi="Times New Roman"/>
                <w:szCs w:val="22"/>
                <w:lang w:eastAsia="zh-CN"/>
              </w:rPr>
              <w:t>witching BWP</w:t>
            </w:r>
            <w:r w:rsidRPr="00575E0A">
              <w:rPr>
                <w:rFonts w:ascii="Times New Roman" w:hAnsi="Times New Roman"/>
                <w:szCs w:val="22"/>
                <w:lang w:eastAsia="zh-CN"/>
              </w:rPr>
              <w:t xml:space="preserve"> with SCSA</w:t>
            </w:r>
            <w:r>
              <w:rPr>
                <w:rFonts w:ascii="Times New Roman" w:hAnsi="Times New Roman"/>
                <w:szCs w:val="22"/>
                <w:lang w:eastAsia="zh-CN"/>
              </w:rPr>
              <w:t xml:space="preserve"> to BWP</w:t>
            </w:r>
            <w:r w:rsidRPr="00575E0A">
              <w:rPr>
                <w:rFonts w:ascii="Times New Roman" w:hAnsi="Times New Roman"/>
                <w:szCs w:val="22"/>
                <w:lang w:eastAsia="zh-CN"/>
              </w:rPr>
              <w:t xml:space="preserve"> with SCSB is already supported in Rel-15/16. As shown in “Discussion#1”, </w:t>
            </w:r>
            <w:r>
              <w:rPr>
                <w:rFonts w:ascii="Times New Roman" w:hAnsi="Times New Roman"/>
                <w:szCs w:val="22"/>
                <w:lang w:eastAsia="zh-CN"/>
              </w:rPr>
              <w:t xml:space="preserve">the absolute time of BWP switch delay from SCSA to SCSB (A and B equal or different) is the more or less the same in FR2 according to </w:t>
            </w:r>
            <w:r w:rsidRPr="00575E0A">
              <w:rPr>
                <w:rFonts w:ascii="Times New Roman" w:hAnsi="Times New Roman"/>
                <w:szCs w:val="22"/>
                <w:lang w:eastAsia="zh-CN"/>
              </w:rPr>
              <w:t xml:space="preserve">Table 4.5.6.1.0.1-1of TS 38.533. So, there is no issue with BWP change latency of 120 kHz to a higher SCS. </w:t>
            </w:r>
          </w:p>
          <w:p w14:paraId="35D39318" w14:textId="77777777" w:rsidR="00834EEA" w:rsidRPr="00A51A2F" w:rsidRDefault="00834EEA" w:rsidP="00834EEA">
            <w:pPr>
              <w:pStyle w:val="BodyText"/>
              <w:numPr>
                <w:ilvl w:val="0"/>
                <w:numId w:val="25"/>
              </w:numPr>
              <w:spacing w:after="0"/>
              <w:rPr>
                <w:rFonts w:ascii="Times New Roman" w:hAnsi="Times New Roman"/>
                <w:b/>
                <w:i/>
                <w:szCs w:val="22"/>
                <w:lang w:eastAsia="zh-CN"/>
              </w:rPr>
            </w:pPr>
            <w:r w:rsidRPr="00A51A2F">
              <w:rPr>
                <w:rFonts w:ascii="Times New Roman" w:hAnsi="Times New Roman"/>
                <w:b/>
                <w:i/>
                <w:szCs w:val="22"/>
                <w:lang w:eastAsia="zh-CN"/>
              </w:rPr>
              <w:t>Answer to some other companies concerns if only 120 kHz SSB SCS is supported for non-initial access:</w:t>
            </w:r>
          </w:p>
          <w:p w14:paraId="10BEBE5D"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concern that</w:t>
            </w:r>
            <w:r w:rsidRPr="008A2E7E">
              <w:rPr>
                <w:rFonts w:ascii="Times New Roman" w:hAnsi="Times New Roman"/>
                <w:szCs w:val="22"/>
                <w:lang w:eastAsia="zh-CN"/>
              </w:rPr>
              <w:t xml:space="preserve"> the achievable time accuracy of 120 kHz</w:t>
            </w:r>
            <w:r>
              <w:rPr>
                <w:rFonts w:ascii="Times New Roman" w:hAnsi="Times New Roman"/>
                <w:szCs w:val="22"/>
                <w:lang w:eastAsia="zh-CN"/>
              </w:rPr>
              <w:t xml:space="preserve"> SSB is not enough for operations in 480/960 kHz. Please note that the achievable time accuracy of 120 kHz SSB</w:t>
            </w:r>
            <w:r w:rsidRPr="008A2E7E">
              <w:rPr>
                <w:rFonts w:ascii="Times New Roman" w:hAnsi="Times New Roman"/>
                <w:szCs w:val="22"/>
                <w:lang w:eastAsia="zh-CN"/>
              </w:rPr>
              <w:t xml:space="preserve">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w:t>
            </w:r>
            <w:r>
              <w:rPr>
                <w:rFonts w:ascii="Times New Roman" w:hAnsi="Times New Roman"/>
                <w:szCs w:val="22"/>
                <w:lang w:eastAsia="zh-CN"/>
              </w:rPr>
              <w:t>in our view</w:t>
            </w:r>
            <w:r w:rsidRPr="008A2E7E">
              <w:rPr>
                <w:rFonts w:ascii="Times New Roman" w:hAnsi="Times New Roman"/>
                <w:szCs w:val="22"/>
                <w:lang w:eastAsia="zh-CN"/>
              </w:rPr>
              <w:t xml:space="preserve">, </w:t>
            </w:r>
            <w:r>
              <w:rPr>
                <w:rFonts w:ascii="Times New Roman" w:hAnsi="Times New Roman"/>
                <w:szCs w:val="22"/>
                <w:lang w:eastAsia="zh-CN"/>
              </w:rPr>
              <w:t xml:space="preserve">actually </w:t>
            </w:r>
            <w:r w:rsidRPr="008A2E7E">
              <w:rPr>
                <w:rFonts w:ascii="Times New Roman" w:hAnsi="Times New Roman"/>
                <w:szCs w:val="22"/>
                <w:lang w:eastAsia="zh-CN"/>
              </w:rPr>
              <w:t xml:space="preserve">does not seem to be a practical scenario), </w:t>
            </w:r>
            <w:r>
              <w:rPr>
                <w:rFonts w:ascii="Times New Roman" w:hAnsi="Times New Roman"/>
                <w:szCs w:val="22"/>
                <w:lang w:eastAsia="zh-CN"/>
              </w:rPr>
              <w:t xml:space="preserve">TRS in the operating SCS is readily available for fine time tuning. </w:t>
            </w:r>
          </w:p>
          <w:p w14:paraId="0099A392"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124CAD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B8679CB"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0FB1E01" w14:textId="77777777" w:rsidR="00834EEA" w:rsidRDefault="00834EEA" w:rsidP="00834EEA">
            <w:pPr>
              <w:pStyle w:val="BodyText"/>
              <w:spacing w:after="0"/>
              <w:rPr>
                <w:lang w:eastAsia="zh-CN"/>
              </w:rPr>
            </w:pPr>
            <w:r w:rsidRPr="00575E0A">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sidRPr="00575E0A">
              <w:rPr>
                <w:lang w:eastAsia="zh-CN"/>
              </w:rPr>
              <w:t xml:space="preserve">these </w:t>
            </w:r>
            <w:r w:rsidRPr="00575E0A">
              <w:rPr>
                <w:rFonts w:ascii="Times New Roman" w:hAnsi="Times New Roman"/>
                <w:szCs w:val="22"/>
                <w:lang w:eastAsia="zh-CN"/>
              </w:rPr>
              <w:t>UEs creates fragmentation since there is no guarantee that a UE built for 60 GHz range will be able to access any network deployed in 60 GHz</w:t>
            </w:r>
            <w:r w:rsidRPr="00575E0A">
              <w:rPr>
                <w:lang w:eastAsia="zh-CN"/>
              </w:rPr>
              <w:t xml:space="preserve">. </w:t>
            </w:r>
            <w:r w:rsidRPr="00575E0A">
              <w:rPr>
                <w:rFonts w:ascii="Times New Roman" w:hAnsi="Times New Roman"/>
                <w:szCs w:val="22"/>
                <w:lang w:eastAsia="zh-CN"/>
              </w:rPr>
              <w:t>Fragmentation increases both the UE and network cost (so this defeats the purpose of reducing complexity with a single numerology)</w:t>
            </w:r>
            <w:r w:rsidRPr="00575E0A">
              <w:rPr>
                <w:lang w:eastAsia="zh-CN"/>
              </w:rPr>
              <w:t>.</w:t>
            </w:r>
          </w:p>
          <w:p w14:paraId="0CBABF81" w14:textId="77777777" w:rsidR="00834EEA" w:rsidRDefault="00834EEA" w:rsidP="00834EEA">
            <w:pPr>
              <w:pStyle w:val="BodyText"/>
              <w:spacing w:after="0"/>
              <w:rPr>
                <w:lang w:eastAsia="zh-CN"/>
              </w:rPr>
            </w:pPr>
          </w:p>
          <w:p w14:paraId="73517D5B" w14:textId="77777777" w:rsidR="00834EEA" w:rsidRPr="0064666A" w:rsidRDefault="00834EEA" w:rsidP="00834EEA">
            <w:pPr>
              <w:pStyle w:val="Heading5"/>
              <w:outlineLvl w:val="4"/>
              <w:rPr>
                <w:lang w:eastAsia="zh-CN"/>
              </w:rPr>
            </w:pPr>
            <w:r>
              <w:rPr>
                <w:lang w:eastAsia="zh-CN"/>
              </w:rPr>
              <w:t xml:space="preserve">We agree with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7A85CFA5" w14:textId="77777777" w:rsidR="00834EEA" w:rsidRDefault="00834EEA" w:rsidP="00834EEA">
            <w:pPr>
              <w:pStyle w:val="xmsobodytext"/>
              <w:rPr>
                <w:rFonts w:ascii="Times New Roman" w:hAnsi="Times New Roman" w:cs="Times New Roman"/>
              </w:rPr>
            </w:pPr>
          </w:p>
        </w:tc>
      </w:tr>
      <w:tr w:rsidR="00DD6773" w:rsidRPr="00DD6773" w14:paraId="68A462B5" w14:textId="77777777" w:rsidTr="00DD6773">
        <w:tc>
          <w:tcPr>
            <w:tcW w:w="1805" w:type="dxa"/>
          </w:tcPr>
          <w:p w14:paraId="375327E5" w14:textId="19532EE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73A0724"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0C2E55F6" w14:textId="7830B9A8" w:rsidR="00DD6773" w:rsidRPr="00DD6773" w:rsidRDefault="00DD6773" w:rsidP="00DD6773">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B43B49" w:rsidRPr="00DD6773" w14:paraId="00D83234" w14:textId="77777777" w:rsidTr="00DD6773">
        <w:tc>
          <w:tcPr>
            <w:tcW w:w="1805" w:type="dxa"/>
          </w:tcPr>
          <w:p w14:paraId="0DD65C82" w14:textId="010AA72C" w:rsidR="00B43B49" w:rsidRPr="00B43B49" w:rsidRDefault="00B43B49"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B3BEF76" w14:textId="77777777" w:rsidR="00B43B49" w:rsidRDefault="00B43B49" w:rsidP="00DD6773">
            <w:pPr>
              <w:pStyle w:val="BodyText"/>
              <w:spacing w:after="0"/>
              <w:rPr>
                <w:lang w:eastAsia="zh-CN"/>
              </w:rPr>
            </w:pPr>
            <w:r>
              <w:rPr>
                <w:rFonts w:ascii="Times New Roman" w:eastAsiaTheme="minorEastAsia" w:hAnsi="Times New Roman" w:hint="eastAsia"/>
                <w:sz w:val="22"/>
                <w:szCs w:val="22"/>
                <w:lang w:eastAsia="ko-KR"/>
              </w:rPr>
              <w:t xml:space="preserve">We disagree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1 and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655E3EEF" w14:textId="77777777" w:rsidR="00B43B49" w:rsidRDefault="00B43B49" w:rsidP="00DD6773">
            <w:pPr>
              <w:pStyle w:val="BodyText"/>
              <w:spacing w:after="0"/>
              <w:rPr>
                <w:lang w:eastAsia="zh-CN"/>
              </w:rPr>
            </w:pPr>
          </w:p>
          <w:p w14:paraId="73A7A0FE" w14:textId="2D7F1BEA" w:rsidR="00B43B49" w:rsidRPr="00B43B49" w:rsidRDefault="00B43B49" w:rsidP="00DD6773">
            <w:pPr>
              <w:pStyle w:val="BodyText"/>
              <w:spacing w:after="0"/>
              <w:rPr>
                <w:rFonts w:ascii="Times New Roman" w:eastAsiaTheme="minorEastAsia" w:hAnsi="Times New Roman"/>
                <w:sz w:val="22"/>
                <w:szCs w:val="22"/>
                <w:lang w:eastAsia="ko-KR"/>
              </w:rPr>
            </w:pPr>
            <w:r>
              <w:rPr>
                <w:lang w:eastAsia="zh-CN"/>
              </w:rPr>
              <w:t xml:space="preserve">For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DA078B" w:rsidRPr="00DD6773" w14:paraId="0FB5EA1E" w14:textId="77777777" w:rsidTr="00DD6773">
        <w:tc>
          <w:tcPr>
            <w:tcW w:w="1805" w:type="dxa"/>
          </w:tcPr>
          <w:p w14:paraId="5DAAB747" w14:textId="107491A4" w:rsidR="00DA078B" w:rsidRDefault="00DA078B" w:rsidP="00DD6773">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157" w:type="dxa"/>
          </w:tcPr>
          <w:p w14:paraId="25219967" w14:textId="2C01C20E" w:rsidR="00DA078B" w:rsidRPr="00DA078B" w:rsidRDefault="00DA078B" w:rsidP="00DA078B">
            <w:r w:rsidRPr="00DA078B">
              <w:t>We are fine with proposal #1-2-3</w:t>
            </w:r>
          </w:p>
          <w:p w14:paraId="47A11C44" w14:textId="77777777" w:rsidR="00DA078B" w:rsidRDefault="00DA078B" w:rsidP="00DA078B">
            <w:r w:rsidRPr="00DA078B">
              <w:t>For Proposal #1-2-1:</w:t>
            </w:r>
          </w:p>
          <w:p w14:paraId="5C4B575A" w14:textId="77777777" w:rsidR="00DA078B" w:rsidRDefault="00DA078B" w:rsidP="00DA078B">
            <w:pPr>
              <w:pStyle w:val="ListParagraph"/>
              <w:numPr>
                <w:ilvl w:val="0"/>
                <w:numId w:val="22"/>
              </w:numPr>
            </w:pPr>
            <w:r w:rsidRPr="00DA078B">
              <w:t>1st bullet: we are fine with this</w:t>
            </w:r>
          </w:p>
          <w:p w14:paraId="7DF49B96" w14:textId="77777777" w:rsidR="00DA078B" w:rsidRDefault="00DA078B" w:rsidP="00DA078B">
            <w:pPr>
              <w:pStyle w:val="ListParagraph"/>
              <w:numPr>
                <w:ilvl w:val="0"/>
                <w:numId w:val="22"/>
              </w:numPr>
            </w:pPr>
            <w:r w:rsidRPr="00DA078B">
              <w:t xml:space="preserve">2nd bullet: we think more study is needed for UE search complexity for 480.960 kHz and hence prefer to have this as FFS for now. It may be too early (without study) to conclude on feasibility of this option. </w:t>
            </w:r>
          </w:p>
          <w:p w14:paraId="79460EE2" w14:textId="39F4C349" w:rsidR="00DA078B" w:rsidRPr="00DA078B" w:rsidRDefault="00DA078B" w:rsidP="00DA078B">
            <w:pPr>
              <w:pStyle w:val="ListParagraph"/>
              <w:numPr>
                <w:ilvl w:val="0"/>
                <w:numId w:val="22"/>
              </w:numPr>
              <w:rPr>
                <w:rFonts w:hint="eastAsia"/>
              </w:rPr>
            </w:pPr>
            <w:r w:rsidRPr="00DA078B">
              <w:t>3rd bullet: we are fine with this</w:t>
            </w:r>
          </w:p>
        </w:tc>
      </w:tr>
    </w:tbl>
    <w:p w14:paraId="330F1044" w14:textId="77777777" w:rsidR="00327363" w:rsidRPr="00B43B49"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650D11">
        <w:fldChar w:fldCharType="begin"/>
      </w:r>
      <w:r w:rsidR="00650D11">
        <w:instrText xml:space="preserve"> SEQ Table \* ARABIC </w:instrText>
      </w:r>
      <w:r w:rsidR="00650D11">
        <w:fldChar w:fldCharType="separate"/>
      </w:r>
      <w:r>
        <w:t>1</w:t>
      </w:r>
      <w:r w:rsidR="00650D11">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w:t>
            </w:r>
            <w:proofErr w:type="gramStart"/>
            <w:r w:rsidR="00A1570D">
              <w:rPr>
                <w:rFonts w:ascii="Times New Roman" w:hAnsi="Times New Roman"/>
                <w:sz w:val="22"/>
                <w:szCs w:val="22"/>
                <w:lang w:eastAsia="zh-CN"/>
              </w:rPr>
              <w:t>Otherwise</w:t>
            </w:r>
            <w:proofErr w:type="gramEnd"/>
            <w:r w:rsidR="00A1570D">
              <w:rPr>
                <w:rFonts w:ascii="Times New Roman" w:hAnsi="Times New Roman"/>
                <w:sz w:val="22"/>
                <w:szCs w:val="22"/>
                <w:lang w:eastAsia="zh-CN"/>
              </w:rPr>
              <w:t xml:space="preserv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3333D48B" w14:textId="02CFAF56" w:rsidR="00633D1F" w:rsidRDefault="00633D1F" w:rsidP="00633D1F">
      <w:pPr>
        <w:pStyle w:val="Heading5"/>
        <w:rPr>
          <w:lang w:eastAsia="zh-CN"/>
        </w:rPr>
      </w:pPr>
      <w:r w:rsidRPr="00633D1F">
        <w:rPr>
          <w:lang w:eastAsia="zh-CN"/>
        </w:rPr>
        <w:t>Proposal #1-3-</w:t>
      </w:r>
      <w:r>
        <w:rPr>
          <w:lang w:eastAsia="zh-CN"/>
        </w:rPr>
        <w:t>3</w:t>
      </w:r>
      <w:r w:rsidRPr="00633D1F">
        <w:rPr>
          <w:lang w:eastAsia="zh-CN"/>
        </w:rPr>
        <w:t xml:space="preserve"> (modified</w:t>
      </w:r>
      <w:r w:rsidR="005971EA">
        <w:rPr>
          <w:lang w:eastAsia="zh-CN"/>
        </w:rPr>
        <w:t xml:space="preserve"> to address initial/non-initial definition</w:t>
      </w:r>
      <w:r w:rsidRPr="00633D1F">
        <w:rPr>
          <w:lang w:eastAsia="zh-CN"/>
        </w:rPr>
        <w:t>)</w:t>
      </w:r>
    </w:p>
    <w:p w14:paraId="666DABE4" w14:textId="77777777" w:rsidR="00633D1F" w:rsidRDefault="00633D1F" w:rsidP="00633D1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8682A0A"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217DCC"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2E3F5D7"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633D1F">
        <w:rPr>
          <w:rFonts w:ascii="Times New Roman" w:hAnsi="Times New Roman"/>
          <w:color w:val="385623" w:themeColor="accent6" w:themeShade="80"/>
          <w:sz w:val="22"/>
          <w:szCs w:val="22"/>
          <w:lang w:eastAsia="zh-CN"/>
        </w:rPr>
        <w:t>,</w:t>
      </w:r>
      <w:r w:rsidRPr="00633D1F">
        <w:rPr>
          <w:rFonts w:ascii="Times New Roman" w:hAnsi="Times New Roman"/>
          <w:color w:val="0070C0"/>
          <w:sz w:val="22"/>
          <w:szCs w:val="22"/>
          <w:lang w:eastAsia="zh-CN"/>
        </w:rPr>
        <w:t xml:space="preserve"> </w:t>
      </w:r>
      <w:r w:rsidRPr="00633D1F">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2E5B2754"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A007C7B"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7FB47902"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633D1F">
        <w:rPr>
          <w:rFonts w:ascii="Times New Roman" w:hAnsi="Times New Roman"/>
          <w:strike/>
          <w:color w:val="0070C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49934B85"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C508A8"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BE9D89E"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633D1F">
        <w:rPr>
          <w:rFonts w:ascii="Times New Roman" w:hAnsi="Times New Roman"/>
          <w:strike/>
          <w:color w:val="0070C0"/>
          <w:sz w:val="22"/>
          <w:szCs w:val="22"/>
          <w:lang w:eastAsia="zh-CN"/>
        </w:rPr>
        <w:t>, and if initial access is also supported for this SSB SCS</w:t>
      </w:r>
      <w:r w:rsidRPr="00633D1F">
        <w:rPr>
          <w:rFonts w:ascii="Times New Roman" w:hAnsi="Times New Roman"/>
          <w:color w:val="0070C0"/>
          <w:sz w:val="22"/>
          <w:szCs w:val="22"/>
          <w:lang w:eastAsia="zh-CN"/>
        </w:rPr>
        <w:t>,</w:t>
      </w:r>
    </w:p>
    <w:p w14:paraId="6527F917" w14:textId="77777777" w:rsidR="00633D1F" w:rsidRPr="009F4845" w:rsidRDefault="00633D1F" w:rsidP="00633D1F">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98BE370"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A111BD" w14:textId="77777777" w:rsidR="00633D1F" w:rsidRPr="00633D1F" w:rsidRDefault="00633D1F" w:rsidP="00633D1F">
      <w:pPr>
        <w:pStyle w:val="BodyText"/>
        <w:numPr>
          <w:ilvl w:val="2"/>
          <w:numId w:val="6"/>
        </w:numPr>
        <w:spacing w:after="0"/>
        <w:rPr>
          <w:rFonts w:ascii="Times New Roman" w:hAnsi="Times New Roman"/>
          <w:strike/>
          <w:color w:val="0070C0"/>
          <w:sz w:val="22"/>
          <w:szCs w:val="22"/>
          <w:lang w:eastAsia="zh-CN"/>
        </w:rPr>
      </w:pPr>
      <w:r w:rsidRPr="00633D1F">
        <w:rPr>
          <w:rFonts w:ascii="Times New Roman" w:hAnsi="Times New Roman"/>
          <w:strike/>
          <w:color w:val="0070C0"/>
          <w:sz w:val="22"/>
          <w:szCs w:val="22"/>
          <w:lang w:eastAsia="zh-CN"/>
        </w:rPr>
        <w:t>If 240kHz SSB SCS is agreed to be supported, {SS/PBCH Block, CORESET for Type0-PDCCH} SCS is {240, 120} kHz</w:t>
      </w:r>
    </w:p>
    <w:p w14:paraId="3C322F2A"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C483E3D"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A889E27"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843F401" w14:textId="3F4DA4B1" w:rsidR="00A317D1" w:rsidRDefault="00A317D1" w:rsidP="00F03C71">
      <w:pPr>
        <w:pStyle w:val="BodyText"/>
        <w:spacing w:after="0"/>
        <w:rPr>
          <w:rFonts w:ascii="Times New Roman" w:hAnsi="Times New Roman"/>
          <w:sz w:val="22"/>
          <w:szCs w:val="22"/>
          <w:lang w:eastAsia="zh-CN"/>
        </w:rPr>
      </w:pPr>
    </w:p>
    <w:p w14:paraId="41F6B0BA" w14:textId="147CE2C9" w:rsidR="00FE39B7" w:rsidRDefault="00FE39B7" w:rsidP="00FE39B7">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 (update of 1-3-2 to remove duplicate FFS entries)</w:t>
      </w:r>
    </w:p>
    <w:p w14:paraId="2FE6A703" w14:textId="77777777" w:rsidR="00FE39B7" w:rsidRDefault="00FE39B7" w:rsidP="00FE39B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EA1F6F5"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8BD8D0"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098C2A"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F52F09C"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5BE58A34"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0FF3DEB6"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9B39C39"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A7D01B6"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48B77623"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413C0072" w14:textId="77777777" w:rsidR="00FE39B7" w:rsidRPr="009F4845" w:rsidRDefault="00FE39B7" w:rsidP="00FE39B7">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35E9E630"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93091EE" w14:textId="77777777" w:rsidR="00FE39B7" w:rsidRPr="009F4845" w:rsidRDefault="00FE39B7" w:rsidP="00FE39B7">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75B5724"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62AC755"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22DFE1E" w14:textId="4FA9208F" w:rsidR="00FE39B7"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652ED43" w14:textId="75523C4A" w:rsidR="008A15CD" w:rsidRPr="008A15CD" w:rsidRDefault="008A15CD" w:rsidP="00FE39B7">
      <w:pPr>
        <w:pStyle w:val="BodyText"/>
        <w:numPr>
          <w:ilvl w:val="2"/>
          <w:numId w:val="6"/>
        </w:numPr>
        <w:spacing w:after="0"/>
        <w:rPr>
          <w:rFonts w:ascii="Times New Roman" w:hAnsi="Times New Roman"/>
          <w:color w:val="0070C0"/>
          <w:sz w:val="22"/>
          <w:szCs w:val="22"/>
          <w:u w:val="single"/>
          <w:lang w:eastAsia="zh-CN"/>
        </w:rPr>
      </w:pPr>
      <w:r w:rsidRPr="008A15CD">
        <w:rPr>
          <w:rFonts w:ascii="Times New Roman" w:hAnsi="Times New Roman"/>
          <w:color w:val="0070C0"/>
          <w:sz w:val="22"/>
          <w:szCs w:val="22"/>
          <w:u w:val="single"/>
          <w:lang w:eastAsia="zh-CN"/>
        </w:rPr>
        <w:t>{SS/PBCH Block, CORESET for Type0-PDCCH} SCS is {960, 480} kHz</w:t>
      </w:r>
    </w:p>
    <w:p w14:paraId="20B3F7BD" w14:textId="77777777" w:rsidR="00633D1F" w:rsidRDefault="00633D1F"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w:t>
            </w:r>
            <w:proofErr w:type="gramStart"/>
            <w:r>
              <w:rPr>
                <w:rFonts w:ascii="Times New Roman" w:eastAsiaTheme="minorEastAsia" w:hAnsi="Times New Roman"/>
                <w:sz w:val="22"/>
                <w:szCs w:val="22"/>
                <w:lang w:eastAsia="ko-KR"/>
              </w:rPr>
              <w:t>effected</w:t>
            </w:r>
            <w:proofErr w:type="gramEnd"/>
            <w:r>
              <w:rPr>
                <w:rFonts w:ascii="Times New Roman" w:eastAsiaTheme="minorEastAsia" w:hAnsi="Times New Roman"/>
                <w:sz w:val="22"/>
                <w:szCs w:val="22"/>
                <w:lang w:eastAsia="ko-KR"/>
              </w:rPr>
              <w:t xml:space="preserve">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only thing that might be reused is the fact that {120,120} entries </w:t>
            </w:r>
            <w:proofErr w:type="gramStart"/>
            <w:r>
              <w:rPr>
                <w:rFonts w:ascii="Times New Roman" w:eastAsiaTheme="minorEastAsia" w:hAnsi="Times New Roman"/>
                <w:sz w:val="22"/>
                <w:szCs w:val="22"/>
                <w:lang w:eastAsia="ko-KR"/>
              </w:rPr>
              <w:t>exists</w:t>
            </w:r>
            <w:proofErr w:type="gramEnd"/>
            <w:r>
              <w:rPr>
                <w:rFonts w:ascii="Times New Roman" w:eastAsiaTheme="minorEastAsia" w:hAnsi="Times New Roman"/>
                <w:sz w:val="22"/>
                <w:szCs w:val="22"/>
                <w:lang w:eastAsia="ko-KR"/>
              </w:rPr>
              <w:t>.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lastRenderedPageBreak/>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w:t>
            </w:r>
            <w:proofErr w:type="gramStart"/>
            <w:r w:rsidR="00143804">
              <w:rPr>
                <w:rFonts w:ascii="Times New Roman" w:eastAsiaTheme="minorEastAsia" w:hAnsi="Times New Roman"/>
                <w:sz w:val="22"/>
                <w:szCs w:val="22"/>
                <w:lang w:eastAsia="ko-KR"/>
              </w:rPr>
              <w:t>Hence</w:t>
            </w:r>
            <w:proofErr w:type="gramEnd"/>
            <w:r w:rsidR="00143804">
              <w:rPr>
                <w:rFonts w:ascii="Times New Roman" w:eastAsiaTheme="minorEastAsia" w:hAnsi="Times New Roman"/>
                <w:sz w:val="22"/>
                <w:szCs w:val="22"/>
                <w:lang w:eastAsia="ko-KR"/>
              </w:rPr>
              <w:t xml:space="preserv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w:t>
            </w:r>
            <w:r>
              <w:rPr>
                <w:rFonts w:ascii="Times New Roman" w:hAnsi="Times New Roman"/>
                <w:sz w:val="22"/>
                <w:szCs w:val="22"/>
                <w:lang w:eastAsia="zh-CN"/>
              </w:rPr>
              <w:lastRenderedPageBreak/>
              <w:t>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 xml:space="preserve">rovided), we should consider enabling the system information delivery also in case of ‘non-initial’ access. </w:t>
            </w:r>
            <w:proofErr w:type="gramStart"/>
            <w:r w:rsidR="007132D0">
              <w:rPr>
                <w:rFonts w:ascii="Times New Roman" w:hAnsi="Times New Roman"/>
                <w:sz w:val="22"/>
                <w:szCs w:val="22"/>
                <w:lang w:eastAsia="zh-CN"/>
              </w:rPr>
              <w:t>Hence</w:t>
            </w:r>
            <w:proofErr w:type="gramEnd"/>
            <w:r w:rsidR="007132D0">
              <w:rPr>
                <w:rFonts w:ascii="Times New Roman" w:hAnsi="Times New Roman"/>
                <w:sz w:val="22"/>
                <w:szCs w:val="22"/>
                <w:lang w:eastAsia="zh-CN"/>
              </w:rPr>
              <w:t xml:space="preserv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BodyText"/>
              <w:spacing w:after="0"/>
              <w:rPr>
                <w:rFonts w:ascii="Times New Roman" w:hAnsi="Times New Roman"/>
                <w:sz w:val="22"/>
                <w:szCs w:val="22"/>
                <w:lang w:eastAsia="zh-CN"/>
              </w:rPr>
            </w:pPr>
          </w:p>
        </w:tc>
      </w:tr>
      <w:tr w:rsidR="009B2604" w:rsidRPr="00143804" w14:paraId="06EC2C70" w14:textId="77777777" w:rsidTr="006D769E">
        <w:tc>
          <w:tcPr>
            <w:tcW w:w="1720" w:type="dxa"/>
          </w:tcPr>
          <w:p w14:paraId="2E0F605B" w14:textId="39CAE528"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EF061FF" w14:textId="37C5FEC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633D1F" w:rsidRPr="00143804" w14:paraId="5E1E7121" w14:textId="77777777" w:rsidTr="008A15CD">
        <w:tc>
          <w:tcPr>
            <w:tcW w:w="1720" w:type="dxa"/>
            <w:shd w:val="clear" w:color="auto" w:fill="E2EFD9" w:themeFill="accent6" w:themeFillTint="33"/>
          </w:tcPr>
          <w:p w14:paraId="16E39BAD" w14:textId="7791A765"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83BEBF" w14:textId="77777777"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4D80401" w14:textId="56B9D557" w:rsidR="00633D1F" w:rsidRDefault="008A15CD"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1D5F85" w:rsidRPr="00143804" w14:paraId="73DB01FA" w14:textId="77777777" w:rsidTr="006D769E">
        <w:tc>
          <w:tcPr>
            <w:tcW w:w="1720" w:type="dxa"/>
          </w:tcPr>
          <w:p w14:paraId="2731484E" w14:textId="03744FF3" w:rsidR="001D5F85" w:rsidRDefault="001D5F85" w:rsidP="001D5F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AF9B06" w14:textId="71FCE55E" w:rsidR="001D5F85" w:rsidRDefault="00E5730C"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w:t>
            </w:r>
            <w:r w:rsidRPr="00703BC0">
              <w:rPr>
                <w:rFonts w:ascii="Times New Roman" w:hAnsi="Times New Roman"/>
                <w:sz w:val="22"/>
                <w:szCs w:val="22"/>
                <w:lang w:eastAsia="zh-CN"/>
              </w:rPr>
              <w:t>SS/PBCH Block</w:t>
            </w:r>
            <w:r>
              <w:rPr>
                <w:rFonts w:ascii="Times New Roman" w:hAnsi="Times New Roman"/>
                <w:sz w:val="22"/>
                <w:szCs w:val="22"/>
                <w:lang w:eastAsia="zh-CN"/>
              </w:rPr>
              <w:t xml:space="preserve"> and </w:t>
            </w:r>
            <w:r w:rsidRPr="00703BC0">
              <w:rPr>
                <w:rFonts w:ascii="Times New Roman" w:hAnsi="Times New Roman"/>
                <w:sz w:val="22"/>
                <w:szCs w:val="22"/>
                <w:lang w:eastAsia="zh-CN"/>
              </w:rPr>
              <w:t>CORESET for Type0-PDCCH</w:t>
            </w:r>
            <w:r>
              <w:rPr>
                <w:rFonts w:ascii="Times New Roman" w:hAnsi="Times New Roman"/>
                <w:sz w:val="22"/>
                <w:szCs w:val="22"/>
                <w:lang w:eastAsia="zh-CN"/>
              </w:rPr>
              <w:t xml:space="preserve"> be the same or a combination already supported by specs. However, w</w:t>
            </w:r>
            <w:r w:rsidR="001D5F85">
              <w:rPr>
                <w:rFonts w:ascii="Times New Roman" w:hAnsi="Times New Roman"/>
                <w:sz w:val="22"/>
                <w:szCs w:val="22"/>
                <w:lang w:eastAsia="zh-CN"/>
              </w:rPr>
              <w:t xml:space="preserve">e </w:t>
            </w:r>
            <w:r w:rsidR="002B63C2">
              <w:rPr>
                <w:rFonts w:ascii="Times New Roman" w:hAnsi="Times New Roman"/>
                <w:sz w:val="22"/>
                <w:szCs w:val="22"/>
                <w:lang w:eastAsia="zh-CN"/>
              </w:rPr>
              <w:t>prefer</w:t>
            </w:r>
            <w:r w:rsidR="001D5F85">
              <w:rPr>
                <w:rFonts w:ascii="Times New Roman" w:hAnsi="Times New Roman"/>
                <w:sz w:val="22"/>
                <w:szCs w:val="22"/>
                <w:lang w:eastAsia="zh-CN"/>
              </w:rPr>
              <w:t xml:space="preserve"> addressing the</w:t>
            </w:r>
            <w:r>
              <w:rPr>
                <w:rFonts w:ascii="Times New Roman" w:hAnsi="Times New Roman"/>
                <w:sz w:val="22"/>
                <w:szCs w:val="22"/>
                <w:lang w:eastAsia="zh-CN"/>
              </w:rPr>
              <w:t>se</w:t>
            </w:r>
            <w:r w:rsidR="001D5F85">
              <w:rPr>
                <w:rFonts w:ascii="Times New Roman" w:hAnsi="Times New Roman"/>
                <w:sz w:val="22"/>
                <w:szCs w:val="22"/>
                <w:lang w:eastAsia="zh-CN"/>
              </w:rPr>
              <w:t xml:space="preserve"> combinations only after the decision for SSB SCS is made. It would avoid the discussion of unnecessary combinations {</w:t>
            </w:r>
            <w:r w:rsidR="001D5F85" w:rsidRPr="00703BC0">
              <w:rPr>
                <w:rFonts w:ascii="Times New Roman" w:hAnsi="Times New Roman"/>
                <w:sz w:val="22"/>
                <w:szCs w:val="22"/>
                <w:lang w:eastAsia="zh-CN"/>
              </w:rPr>
              <w:t>SS/PBCH Block, CORESET for Type0-PDCCH}</w:t>
            </w:r>
            <w:r w:rsidR="001D5F85">
              <w:rPr>
                <w:rFonts w:ascii="Times New Roman" w:hAnsi="Times New Roman"/>
                <w:sz w:val="22"/>
                <w:szCs w:val="22"/>
                <w:lang w:eastAsia="zh-CN"/>
              </w:rPr>
              <w:t>.</w:t>
            </w:r>
            <w:r w:rsidR="00752190">
              <w:rPr>
                <w:rFonts w:ascii="Times New Roman" w:hAnsi="Times New Roman"/>
                <w:sz w:val="22"/>
                <w:szCs w:val="22"/>
                <w:lang w:eastAsia="zh-CN"/>
              </w:rPr>
              <w:t xml:space="preserve"> </w:t>
            </w:r>
          </w:p>
        </w:tc>
      </w:tr>
      <w:tr w:rsidR="00AD7304" w:rsidRPr="00143804" w14:paraId="539BC5AC" w14:textId="77777777" w:rsidTr="006D769E">
        <w:tc>
          <w:tcPr>
            <w:tcW w:w="1720" w:type="dxa"/>
          </w:tcPr>
          <w:p w14:paraId="19BD8F76" w14:textId="07400071"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D5DA466"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78C37B" w14:textId="77777777" w:rsidR="00AD7304" w:rsidRDefault="00AD7304" w:rsidP="00AD73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F02B23" w14:textId="77777777" w:rsidR="00AD7304" w:rsidRDefault="00AD7304" w:rsidP="00AD73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4BB3B54E" w14:textId="77777777" w:rsidR="00AD7304" w:rsidRDefault="00AD7304" w:rsidP="00AD73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3F5823"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12518A5" w14:textId="77777777" w:rsidR="00AD7304" w:rsidRDefault="00AD7304" w:rsidP="00AD730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18356621" w14:textId="77777777" w:rsidR="00AD7304" w:rsidRDefault="00AD7304" w:rsidP="00AD7304">
            <w:pPr>
              <w:pStyle w:val="BodyText"/>
              <w:spacing w:after="0"/>
              <w:rPr>
                <w:rFonts w:ascii="Times New Roman" w:hAnsi="Times New Roman"/>
                <w:sz w:val="22"/>
                <w:szCs w:val="22"/>
                <w:lang w:eastAsia="zh-CN"/>
              </w:rPr>
            </w:pPr>
          </w:p>
        </w:tc>
      </w:tr>
      <w:tr w:rsidR="00DD6773" w:rsidRPr="00DD6773" w14:paraId="5548B87D" w14:textId="77777777" w:rsidTr="006D769E">
        <w:tc>
          <w:tcPr>
            <w:tcW w:w="1720" w:type="dxa"/>
          </w:tcPr>
          <w:p w14:paraId="15554030" w14:textId="28746F3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5DA3C1D"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028C23DE" w14:textId="7040D66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5E7756" w:rsidRPr="00DD6773" w14:paraId="6EAEEA6D" w14:textId="77777777" w:rsidTr="006D769E">
        <w:tc>
          <w:tcPr>
            <w:tcW w:w="1720" w:type="dxa"/>
          </w:tcPr>
          <w:p w14:paraId="26E1126F" w14:textId="7AFCB304" w:rsidR="005E7756" w:rsidRDefault="005E7756" w:rsidP="00DD677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238CE160" w14:textId="47644D89" w:rsidR="005E7756" w:rsidRDefault="005E7756" w:rsidP="00DD6773">
            <w:pPr>
              <w:pStyle w:val="BodyText"/>
              <w:spacing w:after="0"/>
              <w:rPr>
                <w:rFonts w:ascii="Times New Roman" w:hAnsi="Times New Roman"/>
                <w:sz w:val="22"/>
                <w:szCs w:val="22"/>
                <w:lang w:eastAsia="zh-CN"/>
              </w:rPr>
            </w:pPr>
            <w:r w:rsidRPr="005E7756">
              <w:rPr>
                <w:rFonts w:ascii="Times New Roman" w:hAnsi="Times New Roman"/>
                <w:sz w:val="22"/>
                <w:szCs w:val="22"/>
                <w:lang w:eastAsia="zh-CN"/>
              </w:rPr>
              <w:t>We are fine with the updated proposals.</w:t>
            </w:r>
          </w:p>
        </w:tc>
      </w:tr>
      <w:tr w:rsidR="00C25673" w:rsidRPr="00DD6773" w14:paraId="589418C5" w14:textId="77777777" w:rsidTr="006D769E">
        <w:tc>
          <w:tcPr>
            <w:tcW w:w="1720" w:type="dxa"/>
          </w:tcPr>
          <w:p w14:paraId="5FB2ECD1" w14:textId="70B4586E" w:rsidR="00C25673" w:rsidRDefault="00DB1CA9"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2D27555" w14:textId="6C1C906C" w:rsidR="00C25673" w:rsidRPr="001A607C" w:rsidRDefault="00C25673" w:rsidP="008251FF">
            <w:pPr>
              <w:rPr>
                <w:sz w:val="22"/>
                <w:szCs w:val="22"/>
              </w:rPr>
            </w:pPr>
            <w:r w:rsidRPr="001A607C">
              <w:rPr>
                <w:sz w:val="22"/>
                <w:szCs w:val="22"/>
              </w:rPr>
              <w:t>We support the non-FFS parts proposals for Proposal #1-3-4</w:t>
            </w:r>
          </w:p>
          <w:p w14:paraId="1EDD62D1" w14:textId="2571FCC9" w:rsidR="00F81579" w:rsidRPr="001A607C" w:rsidRDefault="00F81579" w:rsidP="008251FF">
            <w:pPr>
              <w:rPr>
                <w:sz w:val="22"/>
                <w:szCs w:val="22"/>
              </w:rPr>
            </w:pPr>
            <w:r w:rsidRPr="001A607C">
              <w:rPr>
                <w:sz w:val="22"/>
                <w:szCs w:val="22"/>
              </w:rPr>
              <w:t xml:space="preserve">ANR can be a motivation to use </w:t>
            </w:r>
            <w:r w:rsidR="00F015B5" w:rsidRPr="001A607C">
              <w:rPr>
                <w:sz w:val="22"/>
                <w:szCs w:val="22"/>
              </w:rPr>
              <w:t>{</w:t>
            </w:r>
            <w:r w:rsidRPr="001A607C">
              <w:rPr>
                <w:sz w:val="22"/>
                <w:szCs w:val="22"/>
              </w:rPr>
              <w:t>480</w:t>
            </w:r>
            <w:r w:rsidR="00F015B5" w:rsidRPr="001A607C">
              <w:rPr>
                <w:sz w:val="22"/>
                <w:szCs w:val="22"/>
              </w:rPr>
              <w:t>,</w:t>
            </w:r>
            <w:r w:rsidRPr="001A607C">
              <w:rPr>
                <w:sz w:val="22"/>
                <w:szCs w:val="22"/>
              </w:rPr>
              <w:t>480</w:t>
            </w:r>
            <w:r w:rsidR="00F015B5" w:rsidRPr="001A607C">
              <w:rPr>
                <w:sz w:val="22"/>
                <w:szCs w:val="22"/>
              </w:rPr>
              <w:t>}</w:t>
            </w:r>
            <w:r w:rsidRPr="001A607C">
              <w:rPr>
                <w:sz w:val="22"/>
                <w:szCs w:val="22"/>
              </w:rPr>
              <w:t xml:space="preserve"> and </w:t>
            </w:r>
            <w:r w:rsidR="00F015B5" w:rsidRPr="001A607C">
              <w:rPr>
                <w:sz w:val="22"/>
                <w:szCs w:val="22"/>
              </w:rPr>
              <w:t>{</w:t>
            </w:r>
            <w:r w:rsidRPr="001A607C">
              <w:rPr>
                <w:sz w:val="22"/>
                <w:szCs w:val="22"/>
              </w:rPr>
              <w:t>960</w:t>
            </w:r>
            <w:r w:rsidR="00F015B5" w:rsidRPr="001A607C">
              <w:rPr>
                <w:sz w:val="22"/>
                <w:szCs w:val="22"/>
              </w:rPr>
              <w:t>,</w:t>
            </w:r>
            <w:r w:rsidRPr="001A607C">
              <w:rPr>
                <w:sz w:val="22"/>
                <w:szCs w:val="22"/>
              </w:rPr>
              <w:t>960</w:t>
            </w:r>
            <w:r w:rsidR="00F015B5" w:rsidRPr="001A607C">
              <w:rPr>
                <w:sz w:val="22"/>
                <w:szCs w:val="22"/>
              </w:rPr>
              <w:t>}</w:t>
            </w:r>
            <w:r w:rsidRPr="001A607C">
              <w:rPr>
                <w:sz w:val="22"/>
                <w:szCs w:val="22"/>
              </w:rPr>
              <w:t>.</w:t>
            </w:r>
          </w:p>
          <w:p w14:paraId="2EEBEC1C" w14:textId="77777777" w:rsidR="00C25673" w:rsidRPr="001A607C" w:rsidRDefault="00C25673" w:rsidP="008251FF">
            <w:pPr>
              <w:rPr>
                <w:sz w:val="22"/>
                <w:szCs w:val="22"/>
              </w:rPr>
            </w:pPr>
            <w:r w:rsidRPr="001A607C">
              <w:rPr>
                <w:sz w:val="22"/>
                <w:szCs w:val="22"/>
              </w:rPr>
              <w:t>For the FFSs:</w:t>
            </w:r>
          </w:p>
          <w:p w14:paraId="60A47D9D" w14:textId="77777777" w:rsidR="008251FF" w:rsidRDefault="00C25673" w:rsidP="008251FF">
            <w:pPr>
              <w:pStyle w:val="ListParagraph"/>
              <w:numPr>
                <w:ilvl w:val="0"/>
                <w:numId w:val="22"/>
              </w:numPr>
            </w:pPr>
            <w:r w:rsidRPr="008251FF">
              <w:t xml:space="preserve">Regarding {120, 480}, {120, 960}, there may be a clear motivation to use this (higher SCS for higher data rates, but lower SCS for SSB for reduced UE search complexity), but we need to study </w:t>
            </w:r>
            <w:r w:rsidR="009D5EE7" w:rsidRPr="008251FF">
              <w:t>i</w:t>
            </w:r>
            <w:r w:rsidRPr="008251FF">
              <w:t xml:space="preserve">f the timing resolution for 120 is enough for the </w:t>
            </w:r>
            <w:r w:rsidRPr="008251FF">
              <w:lastRenderedPageBreak/>
              <w:t xml:space="preserve">higher SCS (480/960). </w:t>
            </w:r>
            <w:proofErr w:type="gramStart"/>
            <w:r w:rsidRPr="008251FF">
              <w:t>So</w:t>
            </w:r>
            <w:proofErr w:type="gramEnd"/>
            <w:r w:rsidRPr="008251FF">
              <w:t xml:space="preserve"> we support it being FFS, but add a note to study the timing resolution aspect.</w:t>
            </w:r>
          </w:p>
          <w:p w14:paraId="6E33E990" w14:textId="49C689E2" w:rsidR="00C25673" w:rsidRPr="0000059E" w:rsidRDefault="00C25673" w:rsidP="008251FF">
            <w:pPr>
              <w:pStyle w:val="ListParagraph"/>
              <w:numPr>
                <w:ilvl w:val="0"/>
                <w:numId w:val="22"/>
              </w:numPr>
            </w:pPr>
            <w:r w:rsidRPr="008251FF">
              <w:t>For {480,960} and {960,480}: we don’t see a clear motivation to support these. Also, to have consistent SCS numerology (for lower UE implementation complexity) and to reduce spec impact, we propose not to include these (even in the FFS).</w:t>
            </w: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BD26BD">
      <w:pPr>
        <w:pStyle w:val="BodyText"/>
        <w:spacing w:after="0"/>
        <w:jc w:val="center"/>
      </w:pPr>
      <w:r>
        <w:rPr>
          <w:noProof/>
        </w:rP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4.75pt;height:157.75pt;mso-width-percent:0;mso-height-percent:0;mso-width-percent:0;mso-height-percent:0" o:ole="">
            <v:imagedata r:id="rId16" o:title=""/>
          </v:shape>
          <o:OLEObject Type="Embed" ProgID="Visio.Drawing.15" ShapeID="_x0000_i1030" DrawAspect="Content" ObjectID="_1673358916" r:id="rId17"/>
        </w:object>
      </w:r>
    </w:p>
    <w:p w14:paraId="52666888" w14:textId="77777777" w:rsidR="00E82F34" w:rsidRDefault="00BD26BD">
      <w:pPr>
        <w:pStyle w:val="BodyText"/>
        <w:spacing w:after="0"/>
        <w:jc w:val="center"/>
      </w:pPr>
      <w:r>
        <w:rPr>
          <w:noProof/>
        </w:rPr>
        <w:object w:dxaOrig="5040" w:dyaOrig="720" w14:anchorId="07731658">
          <v:shape id="_x0000_i1029" type="#_x0000_t75" alt="" style="width:252pt;height:37.4pt;mso-width-percent:0;mso-height-percent:0;mso-width-percent:0;mso-height-percent:0" o:ole="">
            <v:imagedata r:id="rId18" o:title=""/>
          </v:shape>
          <o:OLEObject Type="Embed" ProgID="Visio.Drawing.15" ShapeID="_x0000_i1029" DrawAspect="Content" ObjectID="_1673358917"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If 480/960 kHz SCS are supported for SSB, beam switching gap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 xml:space="preserve">For SCS 120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 xml:space="preserve">on gap required for beam switching, </w:t>
      </w:r>
      <w:proofErr w:type="gramStart"/>
      <w:r w:rsidR="00D4757F">
        <w:rPr>
          <w:rFonts w:ascii="Times New Roman" w:hAnsi="Times New Roman"/>
          <w:sz w:val="22"/>
          <w:szCs w:val="22"/>
          <w:lang w:eastAsia="zh-CN"/>
        </w:rPr>
        <w:t>e.g.</w:t>
      </w:r>
      <w:proofErr w:type="gramEnd"/>
      <w:r w:rsidR="00D4757F">
        <w:rPr>
          <w:rFonts w:ascii="Times New Roman" w:hAnsi="Times New Roman"/>
          <w:sz w:val="22"/>
          <w:szCs w:val="22"/>
          <w:lang w:eastAsia="zh-CN"/>
        </w:rPr>
        <w:t xml:space="preserve">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9B2604" w14:paraId="18F5332A" w14:textId="77777777" w:rsidTr="002115AA">
        <w:tc>
          <w:tcPr>
            <w:tcW w:w="1720" w:type="dxa"/>
          </w:tcPr>
          <w:p w14:paraId="1DF80155" w14:textId="2C225F84"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E57CA35" w14:textId="3DB725F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52190" w14:paraId="581FA4CF" w14:textId="77777777" w:rsidTr="002115AA">
        <w:tc>
          <w:tcPr>
            <w:tcW w:w="1720" w:type="dxa"/>
          </w:tcPr>
          <w:p w14:paraId="77FF4430" w14:textId="7A18A34B" w:rsidR="00752190" w:rsidRDefault="00752190" w:rsidP="009B260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6E7DD40" w14:textId="50096BF0"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sending LS to RAN4. We do not see the value of the symbol gap discussions until the SCS for SSB is decided.  We prefer to postpone </w:t>
            </w:r>
            <w:r w:rsidR="00E5730C">
              <w:rPr>
                <w:rFonts w:ascii="Times New Roman" w:hAnsi="Times New Roman"/>
                <w:sz w:val="22"/>
                <w:szCs w:val="22"/>
                <w:lang w:eastAsia="zh-CN"/>
              </w:rPr>
              <w:t>these discussions</w:t>
            </w:r>
            <w:r>
              <w:rPr>
                <w:rFonts w:ascii="Times New Roman" w:hAnsi="Times New Roman"/>
                <w:sz w:val="22"/>
                <w:szCs w:val="22"/>
                <w:lang w:eastAsia="zh-CN"/>
              </w:rPr>
              <w:t xml:space="preserve"> (both proposals as FFS)</w:t>
            </w:r>
            <w:r w:rsidR="00E5730C">
              <w:rPr>
                <w:rFonts w:ascii="Times New Roman" w:hAnsi="Times New Roman"/>
                <w:sz w:val="22"/>
                <w:szCs w:val="22"/>
                <w:lang w:eastAsia="zh-CN"/>
              </w:rPr>
              <w:t xml:space="preserve"> until the SCS for SSB is decided.</w:t>
            </w:r>
          </w:p>
        </w:tc>
      </w:tr>
      <w:tr w:rsidR="00DD6773" w:rsidRPr="00DD6773" w14:paraId="2FC3656F" w14:textId="77777777" w:rsidTr="002115AA">
        <w:tc>
          <w:tcPr>
            <w:tcW w:w="1720" w:type="dxa"/>
          </w:tcPr>
          <w:p w14:paraId="110DC21A" w14:textId="2C0C1C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B856E1"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57DC0BF4" w14:textId="25E9E11D"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9532E0" w:rsidRPr="00DD6773" w14:paraId="5C3148AB" w14:textId="77777777" w:rsidTr="002115AA">
        <w:tc>
          <w:tcPr>
            <w:tcW w:w="1720" w:type="dxa"/>
          </w:tcPr>
          <w:p w14:paraId="1965BF58" w14:textId="75C871E6" w:rsidR="009532E0" w:rsidRDefault="009532E0"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F6A4DA3" w14:textId="74F69F6A" w:rsidR="009532E0" w:rsidRDefault="009532E0"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532E0">
              <w:rPr>
                <w:rFonts w:ascii="Times New Roman" w:hAnsi="Times New Roman"/>
                <w:sz w:val="22"/>
                <w:szCs w:val="22"/>
                <w:lang w:eastAsia="zh-CN"/>
              </w:rPr>
              <w:t>Proposal #1-5-3</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lastRenderedPageBreak/>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r w:rsidR="00650D11">
        <w:fldChar w:fldCharType="begin"/>
      </w:r>
      <w:r w:rsidR="00650D11">
        <w:instrText xml:space="preserve"> SEQ Table \* ARABIC </w:instrText>
      </w:r>
      <w:r w:rsidR="00650D11">
        <w:fldChar w:fldCharType="separate"/>
      </w:r>
      <w:r>
        <w:t>1</w:t>
      </w:r>
      <w:r w:rsidR="00650D11">
        <w:fldChar w:fldCharType="end"/>
      </w:r>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the CORESET0 symbols may be placed in the gap symbols between the SSBs (similar to the existing NR Rel-16 design)</w:t>
      </w:r>
    </w:p>
    <w:p w14:paraId="264F6506" w14:textId="77777777" w:rsidR="00E82F34" w:rsidRDefault="00BD26BD">
      <w:pPr>
        <w:pStyle w:val="BodyText"/>
        <w:spacing w:after="0"/>
      </w:pPr>
      <w:r>
        <w:rPr>
          <w:noProof/>
        </w:rPr>
        <w:object w:dxaOrig="9930" w:dyaOrig="2610" w14:anchorId="652CEDCE">
          <v:shape id="_x0000_i1028" type="#_x0000_t75" alt="" style="width:495.45pt;height:132.65pt;mso-width-percent:0;mso-height-percent:0;mso-width-percent:0;mso-height-percent:0" o:ole="">
            <v:imagedata r:id="rId20" o:title=""/>
          </v:shape>
          <o:OLEObject Type="Embed" ProgID="Visio.Drawing.15" ShapeID="_x0000_i1028" DrawAspect="Content" ObjectID="_1673358918"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BD26BD">
      <w:pPr>
        <w:pStyle w:val="BodyText"/>
        <w:spacing w:after="0"/>
      </w:pPr>
      <w:r>
        <w:rPr>
          <w:noProof/>
        </w:rPr>
        <w:object w:dxaOrig="9930" w:dyaOrig="4030" w14:anchorId="07ABEEC0">
          <v:shape id="_x0000_i1027" type="#_x0000_t75" alt="" style="width:495.45pt;height:202.25pt;mso-width-percent:0;mso-height-percent:0;mso-width-percent:0;mso-height-percent:0" o:ole="">
            <v:imagedata r:id="rId22" o:title=""/>
          </v:shape>
          <o:OLEObject Type="Embed" ProgID="Visio.Drawing.15" ShapeID="_x0000_i1027" DrawAspect="Content" ObjectID="_1673358919" r:id="rId23"/>
        </w:object>
      </w:r>
    </w:p>
    <w:p w14:paraId="6703508C" w14:textId="77777777" w:rsidR="00E82F34" w:rsidRDefault="00BD26BD">
      <w:pPr>
        <w:pStyle w:val="BodyText"/>
        <w:spacing w:after="0"/>
      </w:pPr>
      <w:r>
        <w:rPr>
          <w:noProof/>
        </w:rPr>
        <w:object w:dxaOrig="9930" w:dyaOrig="4030" w14:anchorId="69F2F957">
          <v:shape id="_x0000_i1026" type="#_x0000_t75" alt="" style="width:495.45pt;height:202.25pt;mso-width-percent:0;mso-height-percent:0;mso-width-percent:0;mso-height-percent:0" o:ole="">
            <v:imagedata r:id="rId24" o:title=""/>
          </v:shape>
          <o:OLEObject Type="Embed" ProgID="Visio.Drawing.15" ShapeID="_x0000_i1026" DrawAspect="Content" ObjectID="_1673358920"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BD26BD">
      <w:pPr>
        <w:pStyle w:val="BodyText"/>
        <w:spacing w:after="0"/>
        <w:jc w:val="center"/>
        <w:rPr>
          <w:rFonts w:ascii="Times New Roman" w:hAnsi="Times New Roman"/>
          <w:sz w:val="22"/>
          <w:szCs w:val="22"/>
          <w:lang w:eastAsia="zh-CN"/>
        </w:rPr>
      </w:pPr>
      <w:r>
        <w:rPr>
          <w:noProof/>
        </w:rPr>
        <w:object w:dxaOrig="4750" w:dyaOrig="2310" w14:anchorId="29546449">
          <v:shape id="_x0000_i1025" type="#_x0000_t75" alt="" style="width:238.25pt;height:117pt;mso-width-percent:0;mso-height-percent:0;mso-width-percent:0;mso-height-percent:0" o:ole="">
            <v:imagedata r:id="rId26" o:title=""/>
          </v:shape>
          <o:OLEObject Type="Embed" ProgID="Visio.Drawing.15" ShapeID="_x0000_i1025" DrawAspect="Content" ObjectID="_1673358921"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w:t>
            </w: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634F4ACE" w:rsidR="008F02B1" w:rsidRDefault="002B69C7" w:rsidP="006D769E">
            <w:pPr>
              <w:pStyle w:val="BodyText"/>
              <w:spacing w:after="0"/>
              <w:rPr>
                <w:rFonts w:ascii="Times New Roman" w:eastAsiaTheme="minorEastAsia" w:hAnsi="Times New Roman"/>
                <w:sz w:val="22"/>
                <w:szCs w:val="22"/>
                <w:lang w:eastAsia="ko-KR"/>
              </w:rPr>
            </w:pPr>
            <w:r w:rsidRPr="002B69C7">
              <w:rPr>
                <w:rFonts w:ascii="Times New Roman" w:eastAsiaTheme="minorEastAsia" w:hAnsi="Times New Roman"/>
                <w:sz w:val="22"/>
                <w:szCs w:val="22"/>
                <w:highlight w:val="yellow"/>
                <w:lang w:eastAsia="ko-KR"/>
              </w:rPr>
              <w:t>Nokia??</w:t>
            </w: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2B69C7" w14:paraId="3ECA2127" w14:textId="77777777" w:rsidTr="008F02B1">
        <w:trPr>
          <w:trHeight w:val="357"/>
        </w:trPr>
        <w:tc>
          <w:tcPr>
            <w:tcW w:w="1720" w:type="dxa"/>
          </w:tcPr>
          <w:p w14:paraId="40FA898F" w14:textId="1BB70108" w:rsidR="002B69C7" w:rsidRDefault="002B69C7" w:rsidP="002B69C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67C049E" w14:textId="56AF3FA2" w:rsidR="002B69C7" w:rsidRDefault="002B69C7" w:rsidP="002B69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AD7304" w14:paraId="5E5FFD5B" w14:textId="77777777" w:rsidTr="008F02B1">
        <w:trPr>
          <w:trHeight w:val="357"/>
        </w:trPr>
        <w:tc>
          <w:tcPr>
            <w:tcW w:w="1720" w:type="dxa"/>
          </w:tcPr>
          <w:p w14:paraId="51B34EC0" w14:textId="609FA840" w:rsidR="00AD7304" w:rsidRDefault="00AD7304" w:rsidP="00AD73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66E0EFE4" w14:textId="680695A2" w:rsidR="00AD7304" w:rsidRDefault="00AD7304"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340062" w14:paraId="71D3F6E9" w14:textId="77777777" w:rsidTr="008F02B1">
        <w:trPr>
          <w:trHeight w:val="357"/>
        </w:trPr>
        <w:tc>
          <w:tcPr>
            <w:tcW w:w="1720" w:type="dxa"/>
          </w:tcPr>
          <w:p w14:paraId="23705E78" w14:textId="208F92C5" w:rsidR="00340062" w:rsidRDefault="00340062"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28E4EFE5" w14:textId="2BAD3B6F" w:rsidR="00340062" w:rsidRDefault="00340062" w:rsidP="00340062">
            <w:pPr>
              <w:rPr>
                <w:rFonts w:eastAsiaTheme="minorEastAsia"/>
                <w:sz w:val="22"/>
                <w:szCs w:val="22"/>
                <w:lang w:eastAsia="ko-KR"/>
              </w:rPr>
            </w:pPr>
            <w:r w:rsidRPr="00340062">
              <w:rPr>
                <w:rFonts w:eastAsiaTheme="minorEastAsia"/>
                <w:sz w:val="22"/>
                <w:szCs w:val="22"/>
                <w:lang w:eastAsia="ko-KR"/>
              </w:rPr>
              <w:t>We may need to delay proposals for this until the SSB SCS and patterns, and SSB+CORESET0 SCS combinations are agreed</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w:t>
      </w:r>
      <w:proofErr w:type="gramStart"/>
      <w:r>
        <w:rPr>
          <w:rFonts w:ascii="Times New Roman" w:hAnsi="Times New Roman"/>
          <w:sz w:val="22"/>
          <w:szCs w:val="22"/>
          <w:lang w:eastAsia="zh-CN"/>
        </w:rPr>
        <w:t>), or</w:t>
      </w:r>
      <w:proofErr w:type="gramEnd"/>
      <w:r>
        <w:rPr>
          <w:rFonts w:ascii="Times New Roman" w:hAnsi="Times New Roman"/>
          <w:sz w:val="22"/>
          <w:szCs w:val="22"/>
          <w:lang w:eastAsia="zh-CN"/>
        </w:rPr>
        <w:t xml:space="preserve">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xml:space="preserve">. Most of the issues above do not need a specific discussion. Among them, some have been excluded from WID above 52.6 GHz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w:t>
            </w:r>
            <w:proofErr w:type="gramStart"/>
            <w:r>
              <w:rPr>
                <w:rFonts w:ascii="Times New Roman" w:hAnsi="Times New Roman"/>
                <w:sz w:val="22"/>
                <w:szCs w:val="22"/>
                <w:lang w:eastAsia="zh-CN"/>
              </w:rPr>
              <w:t>the such</w:t>
            </w:r>
            <w:proofErr w:type="gramEnd"/>
            <w:r>
              <w:rPr>
                <w:rFonts w:ascii="Times New Roman" w:hAnsi="Times New Roman"/>
                <w:sz w:val="22"/>
                <w:szCs w:val="22"/>
                <w:lang w:eastAsia="zh-CN"/>
              </w:rPr>
              <w:t xml:space="preserve">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xml:space="preserve">. </w:t>
            </w:r>
            <w:proofErr w:type="gramStart"/>
            <w:r w:rsidR="00644D93">
              <w:rPr>
                <w:rFonts w:ascii="Times New Roman" w:hAnsi="Times New Roman"/>
                <w:sz w:val="22"/>
                <w:szCs w:val="22"/>
                <w:lang w:eastAsia="zh-CN"/>
              </w:rPr>
              <w:t>Thus</w:t>
            </w:r>
            <w:proofErr w:type="gramEnd"/>
            <w:r w:rsidR="00644D93">
              <w:rPr>
                <w:rFonts w:ascii="Times New Roman" w:hAnsi="Times New Roman"/>
                <w:sz w:val="22"/>
                <w:szCs w:val="22"/>
                <w:lang w:eastAsia="zh-CN"/>
              </w:rPr>
              <w:t xml:space="preserve">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w:t>
            </w:r>
            <w:r>
              <w:rPr>
                <w:rFonts w:ascii="Times New Roman" w:hAnsi="Times New Roman"/>
                <w:sz w:val="22"/>
                <w:szCs w:val="22"/>
                <w:lang w:eastAsia="zh-CN"/>
              </w:rPr>
              <w:lastRenderedPageBreak/>
              <w:t xml:space="preserve">(assuming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wider initial BWP bandwidth options than supported in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lengths (i.e., L=139, L=571 and L=1151) can be supported for 120 kHz considering the regulatory requirements in the unlicensed band but it needs to clarify whether all </w:t>
      </w:r>
      <w:r>
        <w:rPr>
          <w:rFonts w:ascii="Times New Roman" w:hAnsi="Times New Roman"/>
          <w:sz w:val="22"/>
          <w:szCs w:val="22"/>
          <w:lang w:eastAsia="zh-CN"/>
        </w:rPr>
        <w:lastRenderedPageBreak/>
        <w:t>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480/960 kHz </w:t>
      </w:r>
      <w:proofErr w:type="gramStart"/>
      <w:r>
        <w:rPr>
          <w:rFonts w:eastAsia="SimSun"/>
          <w:lang w:eastAsia="zh-CN"/>
        </w:rPr>
        <w:t>PRACH, and</w:t>
      </w:r>
      <w:proofErr w:type="gramEnd"/>
      <w:r>
        <w:rPr>
          <w:rFonts w:eastAsia="SimSun"/>
          <w:lang w:eastAsia="zh-CN"/>
        </w:rPr>
        <w:t xml:space="preserve">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w:t>
            </w:r>
            <w:r>
              <w:rPr>
                <w:rFonts w:ascii="Times New Roman" w:hAnsi="Times New Roman"/>
                <w:sz w:val="22"/>
                <w:szCs w:val="22"/>
                <w:lang w:eastAsia="zh-CN"/>
              </w:rPr>
              <w:lastRenderedPageBreak/>
              <w:t xml:space="preserve">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w:t>
            </w:r>
            <w:proofErr w:type="gramStart"/>
            <w:r>
              <w:rPr>
                <w:rFonts w:ascii="Times New Roman" w:hAnsi="Times New Roman"/>
                <w:sz w:val="22"/>
                <w:szCs w:val="22"/>
                <w:lang w:eastAsia="zh-CN"/>
              </w:rPr>
              <w:t xml:space="preserve">all </w:t>
            </w:r>
            <w:r w:rsidRPr="004620CD">
              <w:rPr>
                <w:rFonts w:ascii="Times New Roman" w:hAnsi="Times New Roman"/>
                <w:sz w:val="22"/>
                <w:szCs w:val="22"/>
                <w:lang w:eastAsia="zh-CN"/>
              </w:rPr>
              <w:t xml:space="preserve"> PRACH</w:t>
            </w:r>
            <w:proofErr w:type="gramEnd"/>
            <w:r w:rsidRPr="004620CD">
              <w:rPr>
                <w:rFonts w:ascii="Times New Roman" w:hAnsi="Times New Roman"/>
                <w:sz w:val="22"/>
                <w:szCs w:val="22"/>
                <w:lang w:eastAsia="zh-CN"/>
              </w:rPr>
              <w:t xml:space="preserve">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proofErr w:type="gramStart"/>
      <w:r w:rsidRPr="00607BC0">
        <w:rPr>
          <w:rFonts w:ascii="Times New Roman" w:hAnsi="Times New Roman"/>
          <w:strike/>
          <w:color w:val="C00000"/>
          <w:sz w:val="22"/>
          <w:szCs w:val="22"/>
          <w:lang w:eastAsia="zh-CN"/>
        </w:rPr>
        <w:t>Moderator</w:t>
      </w:r>
      <w:proofErr w:type="gramEnd"/>
      <w:r w:rsidRPr="00607BC0">
        <w:rPr>
          <w:rFonts w:ascii="Times New Roman" w:hAnsi="Times New Roman"/>
          <w:strike/>
          <w:color w:val="C00000"/>
          <w:sz w:val="22"/>
          <w:szCs w:val="22"/>
          <w:lang w:eastAsia="zh-CN"/>
        </w:rPr>
        <w:t xml:space="preserve">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481E767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w:t>
      </w:r>
      <w:r w:rsidR="00CF34C2">
        <w:rPr>
          <w:lang w:eastAsia="zh-CN"/>
        </w:rPr>
        <w:t xml:space="preserve">alternative </w:t>
      </w:r>
      <w:r>
        <w:rPr>
          <w:lang w:eastAsia="zh-CN"/>
        </w:rPr>
        <w:t>update</w:t>
      </w:r>
      <w:r w:rsidR="00CF34C2">
        <w:rPr>
          <w:lang w:eastAsia="zh-CN"/>
        </w:rPr>
        <w:t xml:space="preserve"> of 2-1-1</w:t>
      </w:r>
      <w:r>
        <w:rPr>
          <w:lang w:eastAsia="zh-CN"/>
        </w:rPr>
        <w:t>)</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proofErr w:type="gramStart"/>
      <w:r w:rsidRPr="00607BC0">
        <w:rPr>
          <w:rFonts w:ascii="Times New Roman" w:hAnsi="Times New Roman"/>
          <w:strike/>
          <w:color w:val="C00000"/>
          <w:sz w:val="22"/>
          <w:szCs w:val="22"/>
          <w:lang w:eastAsia="zh-CN"/>
        </w:rPr>
        <w:t>Moderator</w:t>
      </w:r>
      <w:proofErr w:type="gramEnd"/>
      <w:r w:rsidRPr="00607BC0">
        <w:rPr>
          <w:rFonts w:ascii="Times New Roman" w:hAnsi="Times New Roman"/>
          <w:strike/>
          <w:color w:val="C00000"/>
          <w:sz w:val="22"/>
          <w:szCs w:val="22"/>
          <w:lang w:eastAsia="zh-CN"/>
        </w:rPr>
        <w:t xml:space="preserve">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proofErr w:type="spellStart"/>
      <w:r w:rsidRPr="00CF34C2">
        <w:rPr>
          <w:rFonts w:ascii="Times New Roman" w:hAnsi="Times New Roman"/>
          <w:strike/>
          <w:color w:val="0070C0"/>
          <w:sz w:val="22"/>
          <w:szCs w:val="22"/>
          <w:lang w:eastAsia="zh-CN"/>
        </w:rPr>
        <w:t>Support</w:t>
      </w:r>
      <w:proofErr w:type="spellEnd"/>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CF34C2" w:rsidRDefault="00EA7633" w:rsidP="00EA7633">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2541453E" w:rsidR="00EA7633" w:rsidRDefault="00EA7633" w:rsidP="006D769E">
      <w:pPr>
        <w:pStyle w:val="BodyText"/>
        <w:spacing w:after="0"/>
        <w:rPr>
          <w:rFonts w:ascii="Times New Roman" w:hAnsi="Times New Roman"/>
          <w:sz w:val="22"/>
          <w:szCs w:val="22"/>
          <w:lang w:eastAsia="zh-CN"/>
        </w:rPr>
      </w:pPr>
    </w:p>
    <w:p w14:paraId="6B9DD94A" w14:textId="6D0AF87D" w:rsidR="00793DA9" w:rsidRPr="0064666A" w:rsidRDefault="00793DA9" w:rsidP="00793DA9">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1</w:t>
      </w:r>
      <w:r w:rsidRPr="0064666A">
        <w:rPr>
          <w:lang w:eastAsia="zh-CN"/>
        </w:rPr>
        <w:t>-</w:t>
      </w:r>
      <w:r>
        <w:rPr>
          <w:lang w:eastAsia="zh-CN"/>
        </w:rPr>
        <w:t>4 (</w:t>
      </w:r>
      <w:r w:rsidR="00A366DA">
        <w:rPr>
          <w:lang w:eastAsia="zh-CN"/>
        </w:rPr>
        <w:t xml:space="preserve">separate proposal, </w:t>
      </w:r>
      <w:r w:rsidR="00CF34C2">
        <w:rPr>
          <w:lang w:eastAsia="zh-CN"/>
        </w:rPr>
        <w:t>addition of condition to</w:t>
      </w:r>
      <w:r>
        <w:rPr>
          <w:lang w:eastAsia="zh-CN"/>
        </w:rPr>
        <w:t xml:space="preserve"> 2-1-2)</w:t>
      </w:r>
    </w:p>
    <w:p w14:paraId="23FBAF5E" w14:textId="26AECFFC" w:rsidR="00793DA9" w:rsidRPr="00793DA9" w:rsidRDefault="00840C14" w:rsidP="00793DA9">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00793DA9"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540A21BB" w14:textId="6956B6BF" w:rsidR="00793DA9" w:rsidRDefault="00793DA9" w:rsidP="006D769E">
      <w:pPr>
        <w:pStyle w:val="BodyText"/>
        <w:spacing w:after="0"/>
        <w:rPr>
          <w:rFonts w:ascii="Times New Roman" w:hAnsi="Times New Roman"/>
          <w:sz w:val="22"/>
          <w:szCs w:val="22"/>
          <w:lang w:eastAsia="zh-CN"/>
        </w:rPr>
      </w:pPr>
    </w:p>
    <w:p w14:paraId="3EADAC35" w14:textId="77777777" w:rsidR="00CF34C2" w:rsidRDefault="00CF34C2" w:rsidP="006D769E">
      <w:pPr>
        <w:pStyle w:val="BodyText"/>
        <w:spacing w:after="0"/>
        <w:rPr>
          <w:rFonts w:ascii="Times New Roman" w:hAnsi="Times New Roman"/>
          <w:sz w:val="22"/>
          <w:szCs w:val="22"/>
          <w:lang w:eastAsia="zh-CN"/>
        </w:rPr>
      </w:pPr>
    </w:p>
    <w:p w14:paraId="2090BC8B" w14:textId="77777777" w:rsidR="00793DA9" w:rsidRDefault="00793DA9"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2B69C7" w14:paraId="23390623" w14:textId="77777777" w:rsidTr="003C6E6F">
        <w:tc>
          <w:tcPr>
            <w:tcW w:w="1720" w:type="dxa"/>
          </w:tcPr>
          <w:p w14:paraId="6CDD25F2" w14:textId="3063D7DF"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B05A933" w14:textId="71C952B1"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93DA9" w14:paraId="78E0596E" w14:textId="77777777" w:rsidTr="00793DA9">
        <w:tc>
          <w:tcPr>
            <w:tcW w:w="1720" w:type="dxa"/>
            <w:shd w:val="clear" w:color="auto" w:fill="E2EFD9" w:themeFill="accent6" w:themeFillTint="33"/>
          </w:tcPr>
          <w:p w14:paraId="50023DCF" w14:textId="6C8F1C72"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10A07F8" w14:textId="48671416"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93DA9" w14:paraId="125B705F" w14:textId="77777777" w:rsidTr="003C6E6F">
        <w:tc>
          <w:tcPr>
            <w:tcW w:w="1720" w:type="dxa"/>
          </w:tcPr>
          <w:p w14:paraId="741AB993" w14:textId="153F01A9" w:rsidR="00793DA9" w:rsidRDefault="00752190" w:rsidP="00DD1B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404E2E85" w14:textId="2B4EA417"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r w:rsidR="003C35B3">
              <w:rPr>
                <w:rFonts w:ascii="Times New Roman" w:hAnsi="Times New Roman"/>
                <w:sz w:val="22"/>
                <w:szCs w:val="22"/>
                <w:lang w:eastAsia="zh-CN"/>
              </w:rPr>
              <w:t>, and 2-1-4 Note.</w:t>
            </w:r>
          </w:p>
        </w:tc>
      </w:tr>
      <w:tr w:rsidR="00446F4A" w14:paraId="426C0792" w14:textId="77777777" w:rsidTr="003C6E6F">
        <w:tc>
          <w:tcPr>
            <w:tcW w:w="1720" w:type="dxa"/>
          </w:tcPr>
          <w:p w14:paraId="48E4B487" w14:textId="69ED5CC6"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520D07CC" w14:textId="77777777"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 xml:space="preserve">3, </w:t>
            </w:r>
            <w:r>
              <w:rPr>
                <w:rFonts w:ascii="Times New Roman" w:hAnsi="Times New Roman"/>
                <w:sz w:val="22"/>
                <w:szCs w:val="22"/>
                <w:lang w:eastAsia="zh-CN"/>
              </w:rPr>
              <w:t xml:space="preserve">but we think that, similar to Rel-16, where L=571, L=1151 for mu=0, mu=1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8F0FE37" w14:textId="77777777" w:rsidR="00446F4A" w:rsidRDefault="00446F4A" w:rsidP="00446F4A">
            <w:pPr>
              <w:pStyle w:val="BodyText"/>
              <w:spacing w:after="0"/>
              <w:rPr>
                <w:rFonts w:ascii="Times New Roman" w:hAnsi="Times New Roman"/>
                <w:sz w:val="22"/>
                <w:szCs w:val="22"/>
                <w:lang w:eastAsia="zh-CN"/>
              </w:rPr>
            </w:pPr>
          </w:p>
          <w:p w14:paraId="30556D68" w14:textId="77777777" w:rsidR="00446F4A" w:rsidRPr="00607BC0" w:rsidRDefault="00446F4A" w:rsidP="00446F4A">
            <w:pPr>
              <w:pStyle w:val="BodyText"/>
              <w:numPr>
                <w:ilvl w:val="0"/>
                <w:numId w:val="6"/>
              </w:numPr>
              <w:spacing w:after="0"/>
              <w:rPr>
                <w:rFonts w:ascii="Times New Roman" w:hAnsi="Times New Roman"/>
                <w:strike/>
                <w:color w:val="C00000"/>
                <w:sz w:val="22"/>
                <w:szCs w:val="22"/>
                <w:lang w:eastAsia="zh-CN"/>
              </w:rPr>
            </w:pPr>
            <w:proofErr w:type="gramStart"/>
            <w:r w:rsidRPr="00607BC0">
              <w:rPr>
                <w:rFonts w:ascii="Times New Roman" w:hAnsi="Times New Roman"/>
                <w:strike/>
                <w:color w:val="C00000"/>
                <w:sz w:val="22"/>
                <w:szCs w:val="22"/>
                <w:lang w:eastAsia="zh-CN"/>
              </w:rPr>
              <w:t>Moderator</w:t>
            </w:r>
            <w:proofErr w:type="gramEnd"/>
            <w:r w:rsidRPr="00607BC0">
              <w:rPr>
                <w:rFonts w:ascii="Times New Roman" w:hAnsi="Times New Roman"/>
                <w:strike/>
                <w:color w:val="C00000"/>
                <w:sz w:val="22"/>
                <w:szCs w:val="22"/>
                <w:lang w:eastAsia="zh-CN"/>
              </w:rPr>
              <w:t xml:space="preserve"> note: assume no additional agreement is needed to support L=139, 571, and 1151 for 120kHz PRACH SCS </w:t>
            </w:r>
          </w:p>
          <w:p w14:paraId="5852F80F" w14:textId="77777777" w:rsidR="00446F4A" w:rsidRPr="00EA7633" w:rsidRDefault="00446F4A" w:rsidP="00446F4A">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For initial access and non-initial access use cases, support 120kHz PRACH SCS </w:t>
            </w:r>
            <w:r w:rsidRPr="00471685">
              <w:rPr>
                <w:rFonts w:ascii="Times New Roman" w:hAnsi="Times New Roman"/>
                <w:strike/>
                <w:color w:val="C00000"/>
                <w:sz w:val="22"/>
                <w:szCs w:val="22"/>
                <w:u w:val="single"/>
                <w:lang w:eastAsia="zh-CN"/>
              </w:rPr>
              <w:t>with sequence length L=571, 1151 (in addition to L</w:t>
            </w:r>
            <w:r w:rsidRPr="00471685">
              <w:rPr>
                <w:rFonts w:ascii="Times New Roman" w:hAnsi="Times New Roman"/>
                <w:color w:val="C00000"/>
                <w:sz w:val="22"/>
                <w:szCs w:val="22"/>
                <w:u w:val="single"/>
                <w:lang w:eastAsia="zh-CN"/>
              </w:rPr>
              <w:t>=139) for</w:t>
            </w:r>
            <w:r>
              <w:rPr>
                <w:rFonts w:ascii="Times New Roman" w:hAnsi="Times New Roman"/>
                <w:color w:val="C00000"/>
                <w:sz w:val="22"/>
                <w:szCs w:val="22"/>
                <w:u w:val="single"/>
                <w:lang w:eastAsia="zh-CN"/>
              </w:rPr>
              <w:t xml:space="preserve"> PRACH Formats A1~A3, B1~B4, C0, and C2. </w:t>
            </w:r>
          </w:p>
          <w:p w14:paraId="02034A05" w14:textId="77777777" w:rsidR="00446F4A" w:rsidRPr="00471685" w:rsidRDefault="00446F4A" w:rsidP="00446F4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sidRPr="00471685">
              <w:rPr>
                <w:rFonts w:ascii="Times New Roman" w:hAnsi="Times New Roman"/>
                <w:color w:val="C00000"/>
                <w:sz w:val="22"/>
                <w:szCs w:val="22"/>
                <w:highlight w:val="cyan"/>
                <w:u w:val="single"/>
                <w:lang w:eastAsia="zh-CN"/>
              </w:rPr>
              <w:t>for shared spectrum operation.</w:t>
            </w:r>
          </w:p>
          <w:p w14:paraId="533B4AE0" w14:textId="77777777" w:rsidR="00446F4A" w:rsidRPr="00471685" w:rsidRDefault="00446F4A" w:rsidP="00446F4A">
            <w:pPr>
              <w:pStyle w:val="ListParagraph"/>
              <w:numPr>
                <w:ilvl w:val="1"/>
                <w:numId w:val="6"/>
              </w:numPr>
              <w:rPr>
                <w:rFonts w:eastAsia="SimSun"/>
                <w:highlight w:val="cyan"/>
                <w:lang w:eastAsia="zh-CN"/>
              </w:rPr>
            </w:pPr>
            <w:r w:rsidRPr="00471685">
              <w:rPr>
                <w:rFonts w:eastAsia="SimSun"/>
                <w:highlight w:val="cyan"/>
                <w:lang w:eastAsia="zh-CN"/>
              </w:rPr>
              <w:t>Support sequence L=139 for licensed operation.</w:t>
            </w:r>
          </w:p>
          <w:p w14:paraId="24B461E6" w14:textId="77777777" w:rsidR="00446F4A" w:rsidRPr="00471685" w:rsidRDefault="00446F4A" w:rsidP="00446F4A">
            <w:pPr>
              <w:pStyle w:val="BodyText"/>
              <w:numPr>
                <w:ilvl w:val="2"/>
                <w:numId w:val="6"/>
              </w:numPr>
              <w:spacing w:after="0"/>
              <w:rPr>
                <w:rFonts w:ascii="Times New Roman" w:hAnsi="Times New Roman"/>
                <w:sz w:val="22"/>
                <w:szCs w:val="22"/>
                <w:highlight w:val="cyan"/>
                <w:lang w:eastAsia="zh-CN"/>
              </w:rPr>
            </w:pPr>
            <w:r w:rsidRPr="00471685">
              <w:rPr>
                <w:rFonts w:ascii="Times New Roman" w:hAnsi="Times New Roman"/>
                <w:sz w:val="22"/>
                <w:szCs w:val="22"/>
                <w:highlight w:val="cyan"/>
                <w:lang w:eastAsia="zh-CN"/>
              </w:rPr>
              <w:t>FFS: Whether L=571, 1151 are supported for licensed operation.</w:t>
            </w:r>
          </w:p>
          <w:p w14:paraId="371C7BF6" w14:textId="77777777" w:rsidR="00446F4A" w:rsidRDefault="00446F4A" w:rsidP="00446F4A">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ACC6A2D" w14:textId="77777777" w:rsidR="00446F4A" w:rsidRPr="00EA7633" w:rsidRDefault="00446F4A" w:rsidP="00446F4A">
            <w:pPr>
              <w:pStyle w:val="BodyText"/>
              <w:numPr>
                <w:ilvl w:val="0"/>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F122A12" w14:textId="77777777" w:rsidR="00446F4A" w:rsidRPr="00EA7633" w:rsidRDefault="00446F4A" w:rsidP="00446F4A">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08EE8B8B" w14:textId="77777777" w:rsidR="00446F4A" w:rsidRDefault="00446F4A" w:rsidP="00446F4A">
            <w:pPr>
              <w:pStyle w:val="BodyText"/>
              <w:spacing w:after="0"/>
              <w:rPr>
                <w:rFonts w:ascii="Times New Roman" w:hAnsi="Times New Roman"/>
                <w:sz w:val="22"/>
                <w:szCs w:val="22"/>
                <w:lang w:eastAsia="zh-CN"/>
              </w:rPr>
            </w:pPr>
          </w:p>
        </w:tc>
      </w:tr>
      <w:tr w:rsidR="00DD6773" w:rsidRPr="00DD6773" w14:paraId="5D3FEF7C" w14:textId="77777777" w:rsidTr="003C6E6F">
        <w:tc>
          <w:tcPr>
            <w:tcW w:w="1720" w:type="dxa"/>
          </w:tcPr>
          <w:p w14:paraId="3780F08E" w14:textId="56DBBB7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8995432" w14:textId="46B4CCB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12134" w:rsidRPr="00DD6773" w14:paraId="0E9B19CD" w14:textId="77777777" w:rsidTr="003C6E6F">
        <w:tc>
          <w:tcPr>
            <w:tcW w:w="1720" w:type="dxa"/>
          </w:tcPr>
          <w:p w14:paraId="45003B95" w14:textId="2B127D1E" w:rsidR="00712134" w:rsidRDefault="00712134"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300660D" w14:textId="77777777" w:rsidR="00712134" w:rsidRPr="0058035C" w:rsidRDefault="00712134" w:rsidP="00712134">
            <w:pPr>
              <w:rPr>
                <w:sz w:val="22"/>
                <w:szCs w:val="22"/>
              </w:rPr>
            </w:pPr>
            <w:r w:rsidRPr="0058035C">
              <w:rPr>
                <w:sz w:val="22"/>
                <w:szCs w:val="22"/>
              </w:rPr>
              <w:t>We support Proposal #2-1-2 in conjunction with Proposal #2-1-4</w:t>
            </w:r>
          </w:p>
          <w:p w14:paraId="34FAA510" w14:textId="6DE702EA" w:rsidR="00F6252B" w:rsidRPr="0058035C" w:rsidRDefault="00F6252B" w:rsidP="00712134">
            <w:pPr>
              <w:rPr>
                <w:sz w:val="22"/>
                <w:szCs w:val="22"/>
              </w:rPr>
            </w:pPr>
            <w:r w:rsidRPr="0058035C">
              <w:rPr>
                <w:sz w:val="22"/>
                <w:szCs w:val="22"/>
              </w:rPr>
              <w:t xml:space="preserve">For </w:t>
            </w:r>
            <w:r w:rsidRPr="0058035C">
              <w:rPr>
                <w:sz w:val="22"/>
                <w:szCs w:val="22"/>
              </w:rPr>
              <w:t>Proposal #2-1-3</w:t>
            </w:r>
            <w:r w:rsidRPr="0058035C">
              <w:rPr>
                <w:sz w:val="22"/>
                <w:szCs w:val="22"/>
              </w:rPr>
              <w:t>, w</w:t>
            </w:r>
            <w:r w:rsidRPr="0058035C">
              <w:rPr>
                <w:sz w:val="22"/>
                <w:szCs w:val="22"/>
              </w:rPr>
              <w:t xml:space="preserve">e think SCS 480/960 + LRA=139 should prioritized over SCS 480/960 + LRA = 571 and 1151. Hence, we do not support this language. Prefer Proposal #2-1-2 </w:t>
            </w:r>
            <w:r w:rsidRPr="0058035C">
              <w:rPr>
                <w:rStyle w:val="CommentReference"/>
                <w:sz w:val="22"/>
                <w:szCs w:val="22"/>
              </w:rPr>
              <w:t/>
            </w:r>
            <w:r w:rsidRPr="0058035C">
              <w:rPr>
                <w:sz w:val="22"/>
                <w:szCs w:val="22"/>
              </w:rPr>
              <w:t xml:space="preserve">+ Proposal #2-1-2 </w:t>
            </w:r>
            <w:r w:rsidRPr="0058035C">
              <w:rPr>
                <w:rStyle w:val="CommentReference"/>
                <w:sz w:val="22"/>
                <w:szCs w:val="22"/>
              </w:rPr>
              <w:t/>
            </w:r>
            <w:r w:rsidRPr="0058035C">
              <w:rPr>
                <w:sz w:val="22"/>
                <w:szCs w:val="22"/>
              </w:rPr>
              <w:t>4.</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w:t>
            </w:r>
            <w:proofErr w:type="gramStart"/>
            <w:r>
              <w:rPr>
                <w:rFonts w:ascii="Times New Roman" w:hAnsi="Times New Roman"/>
                <w:b/>
                <w:bCs/>
                <w:sz w:val="18"/>
                <w:szCs w:val="18"/>
                <w:lang w:eastAsia="zh-CN"/>
              </w:rPr>
              <w:t>e.g.</w:t>
            </w:r>
            <w:proofErr w:type="gramEnd"/>
            <w:r>
              <w:rPr>
                <w:rFonts w:ascii="Times New Roman" w:hAnsi="Times New Roman"/>
                <w:b/>
                <w:bCs/>
                <w:sz w:val="18"/>
                <w:szCs w:val="18"/>
                <w:lang w:eastAsia="zh-CN"/>
              </w:rPr>
              <w:t xml:space="preserve">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should also be discussed,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13DF596A" w:rsidR="00CD2336" w:rsidRDefault="00CD2336" w:rsidP="00CD2336">
      <w:pPr>
        <w:pStyle w:val="BodyText"/>
        <w:spacing w:after="0"/>
        <w:rPr>
          <w:rFonts w:ascii="Times New Roman" w:hAnsi="Times New Roman"/>
          <w:sz w:val="22"/>
          <w:szCs w:val="22"/>
          <w:lang w:eastAsia="zh-CN"/>
        </w:rPr>
      </w:pPr>
    </w:p>
    <w:p w14:paraId="1BA4761D" w14:textId="662F8369" w:rsidR="00CD048C" w:rsidRPr="0064666A" w:rsidRDefault="00CD048C" w:rsidP="00CD048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(suggested alternative from Samsung)</w:t>
      </w:r>
    </w:p>
    <w:p w14:paraId="575CA7B2" w14:textId="77777777" w:rsidR="00CD048C" w:rsidRPr="00CD048C" w:rsidRDefault="00CD048C" w:rsidP="00CD048C">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5F43EB57" w14:textId="036696FB" w:rsidR="00CD048C" w:rsidRDefault="00CD048C" w:rsidP="00CD0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5FE3D554" w14:textId="0DDD1A79"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127C36D2" w14:textId="574BB1AD"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keep 80slots in total but redesign the RACH period and RACH duration location</w:t>
      </w:r>
    </w:p>
    <w:p w14:paraId="08CB8396" w14:textId="77777777" w:rsidR="00CD048C" w:rsidRDefault="00CD048C"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r w:rsidR="00CD048C" w:rsidRPr="00322A09" w14:paraId="120B4A26" w14:textId="77777777" w:rsidTr="00627ABB">
        <w:tc>
          <w:tcPr>
            <w:tcW w:w="1720" w:type="dxa"/>
            <w:shd w:val="clear" w:color="auto" w:fill="E2EFD9" w:themeFill="accent6" w:themeFillTint="33"/>
          </w:tcPr>
          <w:p w14:paraId="6D5CE88D" w14:textId="5181F8E5"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052581E" w14:textId="624B97DD"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CD048C" w:rsidRPr="00322A09" w14:paraId="5B6F8036" w14:textId="77777777" w:rsidTr="001F7CC8">
        <w:tc>
          <w:tcPr>
            <w:tcW w:w="1720" w:type="dxa"/>
          </w:tcPr>
          <w:p w14:paraId="4D04E573" w14:textId="330CC903" w:rsidR="00CD048C" w:rsidRDefault="003C35B3" w:rsidP="007D444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4FAEC5EC" w14:textId="2B60BC49"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w:t>
            </w:r>
            <w:r w:rsidR="00267119">
              <w:rPr>
                <w:rFonts w:ascii="Times New Roman" w:eastAsia="MS Mincho" w:hAnsi="Times New Roman"/>
                <w:sz w:val="22"/>
                <w:szCs w:val="22"/>
                <w:lang w:eastAsia="ja-JP"/>
              </w:rPr>
              <w:t xml:space="preserve">of other </w:t>
            </w:r>
            <w:r>
              <w:rPr>
                <w:rFonts w:ascii="Times New Roman" w:eastAsia="MS Mincho" w:hAnsi="Times New Roman"/>
                <w:sz w:val="22"/>
                <w:szCs w:val="22"/>
                <w:lang w:eastAsia="ja-JP"/>
              </w:rPr>
              <w:t xml:space="preserve">companies concerns. </w:t>
            </w:r>
            <w:r w:rsidR="00267119">
              <w:rPr>
                <w:rFonts w:ascii="Times New Roman" w:eastAsia="MS Mincho" w:hAnsi="Times New Roman"/>
                <w:sz w:val="22"/>
                <w:szCs w:val="22"/>
                <w:lang w:eastAsia="ja-JP"/>
              </w:rPr>
              <w:t xml:space="preserve"> We support P#2-4-1, however, if the group wants, we are OK to have the entire discussion FFS until LBT and beam switching details are decided.</w:t>
            </w:r>
          </w:p>
          <w:p w14:paraId="4FE33B87" w14:textId="64245C60" w:rsidR="003C35B3" w:rsidRPr="00267119" w:rsidRDefault="003C35B3" w:rsidP="00267119">
            <w:pPr>
              <w:pStyle w:val="BodyText"/>
              <w:spacing w:after="0"/>
              <w:rPr>
                <w:rFonts w:ascii="Times New Roman" w:hAnsi="Times New Roman"/>
                <w:sz w:val="22"/>
                <w:szCs w:val="22"/>
                <w:lang w:eastAsia="zh-CN"/>
              </w:rPr>
            </w:pPr>
          </w:p>
        </w:tc>
      </w:tr>
      <w:tr w:rsidR="00446F4A" w:rsidRPr="00322A09" w14:paraId="53FCB6A3" w14:textId="77777777" w:rsidTr="001F7CC8">
        <w:tc>
          <w:tcPr>
            <w:tcW w:w="1720" w:type="dxa"/>
          </w:tcPr>
          <w:p w14:paraId="0E48DCEF" w14:textId="2109C2A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1C5069EF" w14:textId="0E7CBC4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Samsung suggestion is reasonable but be better to be discussed after we decide on possible additional PRACH SCS(s).</w:t>
            </w:r>
          </w:p>
        </w:tc>
      </w:tr>
      <w:tr w:rsidR="00DD6773" w:rsidRPr="00DD6773" w14:paraId="5BB896C4" w14:textId="77777777" w:rsidTr="001F7CC8">
        <w:tc>
          <w:tcPr>
            <w:tcW w:w="1720" w:type="dxa"/>
          </w:tcPr>
          <w:p w14:paraId="1C38E0EA" w14:textId="0DE3E32B" w:rsidR="00DD6773" w:rsidRPr="00DD6773" w:rsidRDefault="00DD6773" w:rsidP="00DD6773">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8EA216"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CED3268"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42B3A8E8" w14:textId="77777777" w:rsidR="00DD6773" w:rsidRDefault="00DD6773" w:rsidP="00DD6773">
            <w:pPr>
              <w:pStyle w:val="BodyText"/>
              <w:spacing w:after="0"/>
              <w:rPr>
                <w:rFonts w:ascii="Times New Roman" w:eastAsia="MS Mincho" w:hAnsi="Times New Roman"/>
                <w:sz w:val="22"/>
                <w:szCs w:val="22"/>
                <w:lang w:eastAsia="ja-JP"/>
              </w:rPr>
            </w:pPr>
          </w:p>
          <w:p w14:paraId="0163A00E" w14:textId="77777777" w:rsidR="00DD6773" w:rsidRPr="00FC2332" w:rsidRDefault="00DD6773" w:rsidP="00DD6773">
            <w:pPr>
              <w:pStyle w:val="BodyText"/>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Alternative proposal:</w:t>
            </w:r>
          </w:p>
          <w:p w14:paraId="65FFEF68"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If 480 and/or 960 kHz PRACH is supported, adopt the existing FR2 PRACH configuration table in 38.211</w:t>
            </w:r>
          </w:p>
          <w:p w14:paraId="26905D13"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FFS: Details for indicating which 480/960 kHz PRACH slots within a 60 kHz reference slot contain PRACH occasion(s).</w:t>
            </w:r>
          </w:p>
          <w:p w14:paraId="4D193950" w14:textId="77777777" w:rsidR="00DD6773" w:rsidRPr="00DD6773" w:rsidRDefault="00DD6773" w:rsidP="00DD6773">
            <w:pPr>
              <w:pStyle w:val="BodyText"/>
              <w:spacing w:after="0"/>
              <w:rPr>
                <w:rFonts w:ascii="Times New Roman" w:hAnsi="Times New Roman"/>
                <w:szCs w:val="22"/>
                <w:lang w:eastAsia="zh-CN"/>
              </w:rPr>
            </w:pPr>
          </w:p>
        </w:tc>
      </w:tr>
      <w:tr w:rsidR="00666DCE" w:rsidRPr="00DD6773" w14:paraId="3E6BD295" w14:textId="77777777" w:rsidTr="001F7CC8">
        <w:tc>
          <w:tcPr>
            <w:tcW w:w="1720" w:type="dxa"/>
          </w:tcPr>
          <w:p w14:paraId="00EBC06B" w14:textId="3B5DE674" w:rsidR="00666DCE" w:rsidRDefault="00666DCE"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2C03E1AB" w14:textId="77777777" w:rsidR="00666DCE" w:rsidRDefault="00666DCE" w:rsidP="00DD6773">
            <w:pPr>
              <w:pStyle w:val="BodyText"/>
              <w:spacing w:after="0"/>
              <w:rPr>
                <w:rFonts w:ascii="Times New Roman" w:eastAsia="MS Mincho" w:hAnsi="Times New Roman"/>
                <w:sz w:val="22"/>
                <w:szCs w:val="22"/>
                <w:lang w:eastAsia="ja-JP"/>
              </w:rPr>
            </w:pPr>
            <w:r w:rsidRPr="00666DCE">
              <w:rPr>
                <w:rFonts w:ascii="Times New Roman" w:eastAsia="MS Mincho" w:hAnsi="Times New Roman"/>
                <w:sz w:val="22"/>
                <w:szCs w:val="22"/>
                <w:lang w:eastAsia="ja-JP"/>
              </w:rPr>
              <w:t xml:space="preserve">We support Proposal #2-4-1. However, in our view, a gap is needed for the beam switching for the </w:t>
            </w:r>
            <w:proofErr w:type="spellStart"/>
            <w:r w:rsidRPr="00666DCE">
              <w:rPr>
                <w:rFonts w:ascii="Times New Roman" w:eastAsia="MS Mincho" w:hAnsi="Times New Roman"/>
                <w:sz w:val="22"/>
                <w:szCs w:val="22"/>
                <w:lang w:eastAsia="ja-JP"/>
              </w:rPr>
              <w:t>gNB</w:t>
            </w:r>
            <w:proofErr w:type="spellEnd"/>
            <w:r w:rsidRPr="00666DCE">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6F417D2B" w14:textId="26341BCC" w:rsidR="00B12960" w:rsidRDefault="00B12960"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w:t>
            </w:r>
            <w:r w:rsidRPr="00B12960">
              <w:rPr>
                <w:rFonts w:ascii="Times New Roman" w:eastAsia="MS Mincho" w:hAnsi="Times New Roman"/>
                <w:sz w:val="22"/>
                <w:szCs w:val="22"/>
                <w:lang w:eastAsia="ja-JP"/>
              </w:rPr>
              <w:t>Proposal #2-4-2</w:t>
            </w:r>
            <w:r>
              <w:rPr>
                <w:rFonts w:ascii="Times New Roman" w:eastAsia="MS Mincho" w:hAnsi="Times New Roman"/>
                <w:sz w:val="22"/>
                <w:szCs w:val="22"/>
                <w:lang w:eastAsia="ja-JP"/>
              </w:rPr>
              <w:t xml:space="preserve"> needs more discussions before agreeing. </w:t>
            </w: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lastRenderedPageBreak/>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w:t>
            </w:r>
            <w:r>
              <w:rPr>
                <w:rFonts w:ascii="Times New Roman" w:hAnsi="Times New Roman"/>
                <w:sz w:val="22"/>
                <w:szCs w:val="22"/>
                <w:lang w:eastAsia="zh-CN"/>
              </w:rPr>
              <w:lastRenderedPageBreak/>
              <w:t>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5ADD020D" w:rsidR="001A3C46" w:rsidRDefault="001A3C46" w:rsidP="009D76CB">
      <w:pPr>
        <w:pStyle w:val="BodyText"/>
        <w:spacing w:after="0"/>
        <w:rPr>
          <w:rFonts w:ascii="Times New Roman" w:hAnsi="Times New Roman"/>
          <w:sz w:val="22"/>
          <w:szCs w:val="22"/>
          <w:lang w:eastAsia="zh-CN"/>
        </w:rPr>
      </w:pPr>
    </w:p>
    <w:p w14:paraId="07A6A222" w14:textId="23F7D7C3" w:rsidR="00627ABB" w:rsidRPr="0064666A" w:rsidRDefault="00627ABB" w:rsidP="00627ABB">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3 (update of 2-5-2)</w:t>
      </w:r>
    </w:p>
    <w:p w14:paraId="1EA694E5" w14:textId="77777777" w:rsidR="00627ABB" w:rsidRDefault="00627ABB" w:rsidP="00627AB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77AAE4E9" w14:textId="77777777" w:rsidR="00627ABB" w:rsidRPr="00047D55" w:rsidRDefault="00627ABB" w:rsidP="00627ABB">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721CC909" w14:textId="77777777" w:rsidR="00627ABB" w:rsidRPr="00627ABB" w:rsidRDefault="00627ABB" w:rsidP="00627ABB">
      <w:pPr>
        <w:pStyle w:val="BodyText"/>
        <w:numPr>
          <w:ilvl w:val="1"/>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Some examples for consideration</w:t>
      </w:r>
      <w:r w:rsidRPr="00627ABB">
        <w:rPr>
          <w:rFonts w:ascii="Times New Roman" w:hAnsi="Times New Roman"/>
          <w:strike/>
          <w:color w:val="0070C0"/>
          <w:sz w:val="22"/>
          <w:szCs w:val="22"/>
          <w:u w:val="single"/>
          <w:lang w:eastAsia="zh-CN"/>
        </w:rPr>
        <w:t>, if needed</w:t>
      </w:r>
      <w:r w:rsidRPr="00627ABB">
        <w:rPr>
          <w:rFonts w:ascii="Times New Roman" w:hAnsi="Times New Roman"/>
          <w:strike/>
          <w:color w:val="0070C0"/>
          <w:sz w:val="22"/>
          <w:szCs w:val="22"/>
          <w:lang w:eastAsia="zh-CN"/>
        </w:rPr>
        <w:t>:</w:t>
      </w:r>
    </w:p>
    <w:p w14:paraId="55594AFD"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Modification of RA-RNTI calculation equation</w:t>
      </w:r>
    </w:p>
    <w:p w14:paraId="5D9EBB54"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Divide RO into N segments, and indicate which segment in RAR</w:t>
      </w:r>
    </w:p>
    <w:p w14:paraId="6BA4947F" w14:textId="23E1BBEF" w:rsidR="00627ABB" w:rsidRDefault="00627ABB" w:rsidP="009D76CB">
      <w:pPr>
        <w:pStyle w:val="BodyText"/>
        <w:spacing w:after="0"/>
        <w:rPr>
          <w:rFonts w:ascii="Times New Roman" w:hAnsi="Times New Roman"/>
          <w:sz w:val="22"/>
          <w:szCs w:val="22"/>
          <w:lang w:eastAsia="zh-CN"/>
        </w:rPr>
      </w:pPr>
    </w:p>
    <w:p w14:paraId="25F3739A" w14:textId="77777777" w:rsidR="00627ABB" w:rsidRDefault="00627ABB"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sidRPr="00E41BFE">
              <w:rPr>
                <w:rFonts w:ascii="Times New Roman" w:hAnsi="Times New Roman"/>
                <w:sz w:val="22"/>
                <w:szCs w:val="22"/>
                <w:lang w:eastAsia="zh-CN"/>
              </w:rPr>
              <w:t>Therefore</w:t>
            </w:r>
            <w:proofErr w:type="gramEnd"/>
            <w:r w:rsidRPr="00E41BFE">
              <w:rPr>
                <w:rFonts w:ascii="Times New Roman" w:hAnsi="Times New Roman"/>
                <w:sz w:val="22"/>
                <w:szCs w:val="22"/>
                <w:lang w:eastAsia="zh-CN"/>
              </w:rPr>
              <w:t xml:space="preserv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w:t>
            </w:r>
            <w:proofErr w:type="gramStart"/>
            <w:r>
              <w:rPr>
                <w:rFonts w:ascii="Times New Roman" w:hAnsi="Times New Roman"/>
                <w:color w:val="FF0000"/>
                <w:sz w:val="22"/>
                <w:szCs w:val="22"/>
                <w:lang w:eastAsia="zh-CN"/>
              </w:rPr>
              <w:t xml:space="preserve">the  </w:t>
            </w:r>
            <w:r w:rsidRPr="00E41BFE">
              <w:rPr>
                <w:rFonts w:ascii="Times New Roman" w:hAnsi="Times New Roman"/>
                <w:strike/>
                <w:color w:val="FF0000"/>
                <w:sz w:val="22"/>
                <w:szCs w:val="22"/>
                <w:lang w:eastAsia="zh-CN"/>
              </w:rPr>
              <w:t>that</w:t>
            </w:r>
            <w:proofErr w:type="gramEnd"/>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lastRenderedPageBreak/>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0F271DDF"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B3417F" w14:paraId="0CB68358" w14:textId="77777777" w:rsidTr="00F760BC">
        <w:tc>
          <w:tcPr>
            <w:tcW w:w="1720" w:type="dxa"/>
          </w:tcPr>
          <w:p w14:paraId="7B3522C2" w14:textId="3CD1C261"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0836B41" w14:textId="561AD403"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627ABB" w14:paraId="29DA958F" w14:textId="77777777" w:rsidTr="00627ABB">
        <w:tc>
          <w:tcPr>
            <w:tcW w:w="1720" w:type="dxa"/>
            <w:shd w:val="clear" w:color="auto" w:fill="E2EFD9" w:themeFill="accent6" w:themeFillTint="33"/>
          </w:tcPr>
          <w:p w14:paraId="0DCBD2AC" w14:textId="310AC5B6"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F5DBAF8" w14:textId="7552F447"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627ABB" w14:paraId="5049D89B" w14:textId="77777777" w:rsidTr="00F760BC">
        <w:tc>
          <w:tcPr>
            <w:tcW w:w="1720" w:type="dxa"/>
          </w:tcPr>
          <w:p w14:paraId="24145042" w14:textId="7D664353" w:rsidR="00627ABB" w:rsidRDefault="00267119" w:rsidP="00DD1B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A57AB0D" w14:textId="10FE975B"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DD6773" w:rsidRPr="00DD6773" w14:paraId="65DF7EE7" w14:textId="77777777" w:rsidTr="00F760BC">
        <w:tc>
          <w:tcPr>
            <w:tcW w:w="1720" w:type="dxa"/>
          </w:tcPr>
          <w:p w14:paraId="65719F6A" w14:textId="45EDBC9B"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2FD98E6" w14:textId="4C696DA2"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1372EB" w:rsidRPr="00DD6773" w14:paraId="092C01C5" w14:textId="77777777" w:rsidTr="00F760BC">
        <w:tc>
          <w:tcPr>
            <w:tcW w:w="1720" w:type="dxa"/>
          </w:tcPr>
          <w:p w14:paraId="3E234476" w14:textId="03DF4273" w:rsidR="001372EB" w:rsidRDefault="001372EB"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A0627A6" w14:textId="65178A51" w:rsidR="001372EB" w:rsidRPr="00DD7E4D" w:rsidRDefault="001372EB" w:rsidP="00DD7E4D">
            <w:pPr>
              <w:rPr>
                <w:sz w:val="21"/>
                <w:szCs w:val="21"/>
              </w:rPr>
            </w:pPr>
            <w:r w:rsidRPr="00DD7E4D">
              <w:rPr>
                <w:sz w:val="21"/>
                <w:szCs w:val="21"/>
              </w:rPr>
              <w:t>Proposal #2-5-3</w:t>
            </w:r>
            <w:r w:rsidR="00DD7E4D" w:rsidRPr="00DD7E4D">
              <w:rPr>
                <w:sz w:val="21"/>
                <w:szCs w:val="21"/>
              </w:rPr>
              <w:t>, w</w:t>
            </w:r>
            <w:r w:rsidRPr="00DD7E4D">
              <w:rPr>
                <w:sz w:val="21"/>
                <w:szCs w:val="21"/>
              </w:rPr>
              <w:t>e are fine with this proposal, although some example may help.</w:t>
            </w: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w:t>
            </w:r>
            <w:proofErr w:type="gramStart"/>
            <w:r w:rsidRPr="004F5FCA">
              <w:rPr>
                <w:rFonts w:ascii="Times New Roman" w:hAnsi="Times New Roman"/>
                <w:sz w:val="22"/>
                <w:szCs w:val="22"/>
                <w:lang w:eastAsia="zh-CN"/>
              </w:rPr>
              <w:t>foot-print</w:t>
            </w:r>
            <w:proofErr w:type="gramEnd"/>
            <w:r w:rsidRPr="004F5FCA">
              <w:rPr>
                <w:rFonts w:ascii="Times New Roman" w:hAnsi="Times New Roman"/>
                <w:sz w:val="22"/>
                <w:szCs w:val="22"/>
                <w:lang w:eastAsia="zh-CN"/>
              </w:rPr>
              <w:t xml:space="preserve"> of SSB burst. </w:t>
            </w:r>
            <w:r w:rsidRPr="004F5FCA">
              <w:rPr>
                <w:rFonts w:ascii="Times New Roman" w:hAnsi="Times New Roman"/>
                <w:sz w:val="22"/>
                <w:szCs w:val="22"/>
                <w:lang w:eastAsia="zh-CN"/>
              </w:rPr>
              <w:lastRenderedPageBreak/>
              <w:t xml:space="preserve">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2B4C1" w14:textId="77777777" w:rsidR="00BD26BD" w:rsidRDefault="00BD26BD">
      <w:r>
        <w:separator/>
      </w:r>
    </w:p>
  </w:endnote>
  <w:endnote w:type="continuationSeparator" w:id="0">
    <w:p w14:paraId="4A4BFB9E" w14:textId="77777777" w:rsidR="00BD26BD" w:rsidRDefault="00BD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DA7A3A" w:rsidRDefault="00DA7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DA7A3A" w:rsidRDefault="00DA7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AD7983E" w:rsidR="00DA7A3A" w:rsidRDefault="00DA7A3A">
    <w:pPr>
      <w:pStyle w:val="Footer"/>
      <w:ind w:right="360"/>
    </w:pPr>
    <w:r>
      <w:rPr>
        <w:rStyle w:val="PageNumber"/>
      </w:rPr>
      <w:fldChar w:fldCharType="begin"/>
    </w:r>
    <w:r>
      <w:rPr>
        <w:rStyle w:val="PageNumber"/>
      </w:rPr>
      <w:instrText xml:space="preserve"> PAGE </w:instrText>
    </w:r>
    <w:r>
      <w:rPr>
        <w:rStyle w:val="PageNumber"/>
      </w:rPr>
      <w:fldChar w:fldCharType="separate"/>
    </w:r>
    <w:r w:rsidR="00B43B49">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3B49">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A342F" w14:textId="77777777" w:rsidR="00BD26BD" w:rsidRDefault="00BD26BD">
      <w:r>
        <w:separator/>
      </w:r>
    </w:p>
  </w:footnote>
  <w:footnote w:type="continuationSeparator" w:id="0">
    <w:p w14:paraId="77172A6C" w14:textId="77777777" w:rsidR="00BD26BD" w:rsidRDefault="00BD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DA7A3A" w:rsidRDefault="00DA7A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hybridMultilevel"/>
    <w:tmpl w:val="91D0616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hybridMultilevel"/>
    <w:tmpl w:val="40AA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hybridMultilevel"/>
    <w:tmpl w:val="966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8"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0"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2"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35F06"/>
    <w:multiLevelType w:val="hybridMultilevel"/>
    <w:tmpl w:val="F522D99A"/>
    <w:lvl w:ilvl="0" w:tplc="8AD6BF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74FE7"/>
    <w:multiLevelType w:val="hybridMultilevel"/>
    <w:tmpl w:val="8286A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6"/>
  </w:num>
  <w:num w:numId="7">
    <w:abstractNumId w:val="25"/>
  </w:num>
  <w:num w:numId="8">
    <w:abstractNumId w:val="11"/>
  </w:num>
  <w:num w:numId="9">
    <w:abstractNumId w:val="21"/>
  </w:num>
  <w:num w:numId="10">
    <w:abstractNumId w:val="27"/>
  </w:num>
  <w:num w:numId="11">
    <w:abstractNumId w:val="15"/>
  </w:num>
  <w:num w:numId="12">
    <w:abstractNumId w:val="4"/>
  </w:num>
  <w:num w:numId="13">
    <w:abstractNumId w:val="13"/>
  </w:num>
  <w:num w:numId="14">
    <w:abstractNumId w:val="10"/>
  </w:num>
  <w:num w:numId="15">
    <w:abstractNumId w:val="19"/>
  </w:num>
  <w:num w:numId="16">
    <w:abstractNumId w:val="7"/>
  </w:num>
  <w:num w:numId="17">
    <w:abstractNumId w:val="20"/>
  </w:num>
  <w:num w:numId="18">
    <w:abstractNumId w:val="26"/>
  </w:num>
  <w:num w:numId="19">
    <w:abstractNumId w:val="8"/>
  </w:num>
  <w:num w:numId="20">
    <w:abstractNumId w:val="24"/>
  </w:num>
  <w:num w:numId="21">
    <w:abstractNumId w:val="22"/>
  </w:num>
  <w:num w:numId="22">
    <w:abstractNumId w:val="16"/>
  </w:num>
  <w:num w:numId="23">
    <w:abstractNumId w:val="3"/>
  </w:num>
  <w:num w:numId="24">
    <w:abstractNumId w:val="9"/>
  </w:num>
  <w:num w:numId="25">
    <w:abstractNumId w:val="0"/>
  </w:num>
  <w:num w:numId="26">
    <w:abstractNumId w:val="1"/>
  </w:num>
  <w:num w:numId="27">
    <w:abstractNumId w:val="5"/>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04"/>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0C"/>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 w:type="paragraph" w:customStyle="1" w:styleId="xmsobodytext">
    <w:name w:val="x_msobodytext"/>
    <w:basedOn w:val="Normal"/>
    <w:rsid w:val="001D5F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 w:id="1996641081">
      <w:bodyDiv w:val="1"/>
      <w:marLeft w:val="0"/>
      <w:marRight w:val="0"/>
      <w:marTop w:val="0"/>
      <w:marBottom w:val="0"/>
      <w:divBdr>
        <w:top w:val="none" w:sz="0" w:space="0" w:color="auto"/>
        <w:left w:val="none" w:sz="0" w:space="0" w:color="auto"/>
        <w:bottom w:val="none" w:sz="0" w:space="0" w:color="auto"/>
        <w:right w:val="none" w:sz="0" w:space="0" w:color="auto"/>
      </w:divBdr>
      <w:divsChild>
        <w:div w:id="2966879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C170E"/>
    <w:rsid w:val="006C390A"/>
    <w:rsid w:val="006D42C4"/>
    <w:rsid w:val="006D772C"/>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1542"/>
    <w:rsid w:val="00CB6F16"/>
    <w:rsid w:val="00CD050A"/>
    <w:rsid w:val="00CD74B3"/>
    <w:rsid w:val="00CE4511"/>
    <w:rsid w:val="00D05D7B"/>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2CD124E-3987-414D-98D3-A9C79C40ECEA}">
  <ds:schemaRefs>
    <ds:schemaRef ds:uri="http://schemas.openxmlformats.org/officeDocument/2006/bibliography"/>
  </ds:schemaRefs>
</ds:datastoreItem>
</file>

<file path=customXml/itemProps6.xml><?xml version="1.0" encoding="utf-8"?>
<ds:datastoreItem xmlns:ds="http://schemas.openxmlformats.org/officeDocument/2006/customXml" ds:itemID="{8D96F410-7A92-4151-9F92-CE9EE52A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11</TotalTime>
  <Pages>76</Pages>
  <Words>27703</Words>
  <Characters>157913</Characters>
  <Application>Microsoft Office Word</Application>
  <DocSecurity>0</DocSecurity>
  <Lines>1315</Lines>
  <Paragraphs>370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185246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Iyab Sakhnini</cp:lastModifiedBy>
  <cp:revision>26</cp:revision>
  <cp:lastPrinted>2011-11-09T07:49:00Z</cp:lastPrinted>
  <dcterms:created xsi:type="dcterms:W3CDTF">2021-01-29T00:12:00Z</dcterms:created>
  <dcterms:modified xsi:type="dcterms:W3CDTF">2021-01-29T01:07:00Z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