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ko-KR"/>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gNB) for commonality with 120 kHz </w:t>
      </w:r>
      <w:proofErr w:type="gramStart"/>
      <w:r>
        <w:rPr>
          <w:rFonts w:ascii="Times New Roman" w:hAnsi="Times New Roman"/>
          <w:sz w:val="22"/>
          <w:szCs w:val="22"/>
          <w:lang w:eastAsia="zh-CN"/>
        </w:rPr>
        <w:t>SSB</w:t>
      </w:r>
      <w:proofErr w:type="gramEnd"/>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w:t>
      </w:r>
      <w:proofErr w:type="gramStart"/>
      <w:r>
        <w:rPr>
          <w:rFonts w:ascii="Times New Roman" w:hAnsi="Times New Roman"/>
          <w:sz w:val="22"/>
          <w:szCs w:val="22"/>
          <w:lang w:eastAsia="zh-CN"/>
        </w:rPr>
        <w:t>U</w:t>
      </w:r>
      <w:proofErr w:type="gramEnd"/>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the region where regulation doesn’t define short control signal, or for the condition (duty cycle) short control signal is not satisfied. Hence, the SSB transmission subject to LBT always happens, then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w:t>
            </w:r>
            <w:proofErr w:type="gramStart"/>
            <w:r w:rsidRPr="00E7444D">
              <w:rPr>
                <w:rFonts w:ascii="Times New Roman" w:hAnsi="Times New Roman"/>
                <w:sz w:val="22"/>
                <w:szCs w:val="22"/>
                <w:lang w:eastAsia="zh-CN"/>
              </w:rPr>
              <w:t>actually transmitted</w:t>
            </w:r>
            <w:proofErr w:type="gramEnd"/>
            <w:r w:rsidRPr="00E7444D">
              <w:rPr>
                <w:rFonts w:ascii="Times New Roman" w:hAnsi="Times New Roman"/>
                <w:sz w:val="22"/>
                <w:szCs w:val="22"/>
                <w:lang w:eastAsia="zh-CN"/>
              </w:rPr>
              <w:t xml:space="preserve">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 xml:space="preserve">increased, the DRS window may extend beyond 5ms. Thus, instead of increasing max number of SSB positions beyond 64,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 xml:space="preserve">management and </w:t>
            </w:r>
            <w:proofErr w:type="gramStart"/>
            <w:r w:rsidRPr="006F148F">
              <w:rPr>
                <w:rFonts w:ascii="Times New Roman" w:hAnsi="Times New Roman"/>
                <w:sz w:val="22"/>
                <w:szCs w:val="22"/>
                <w:lang w:eastAsia="zh-CN"/>
              </w:rPr>
              <w:t>control</w:t>
            </w:r>
            <w:proofErr w:type="gramEnd"/>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gNB transmits SSB because of a broader energy emission </w:t>
            </w:r>
            <w:proofErr w:type="gramStart"/>
            <w:r w:rsidRPr="00527676">
              <w:rPr>
                <w:rFonts w:ascii="Times New Roman" w:hAnsi="Times New Roman"/>
                <w:sz w:val="22"/>
                <w:szCs w:val="22"/>
                <w:lang w:eastAsia="zh-CN"/>
              </w:rPr>
              <w:t>foot-print</w:t>
            </w:r>
            <w:proofErr w:type="gramEnd"/>
            <w:r w:rsidRPr="00527676">
              <w:rPr>
                <w:rFonts w:ascii="Times New Roman" w:hAnsi="Times New Roman"/>
                <w:sz w:val="22"/>
                <w:szCs w:val="22"/>
                <w:lang w:eastAsia="zh-CN"/>
              </w:rPr>
              <w:t xml:space="preserve">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ms is assumed, neither Case D nor Case E SSB patterns in 120 and 240 kHz satisfy the necessary 10/100 ms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w:t>
      </w:r>
      <w:proofErr w:type="gramStart"/>
      <w:r>
        <w:rPr>
          <w:rFonts w:ascii="Times New Roman" w:hAnsi="Times New Roman"/>
          <w:sz w:val="22"/>
          <w:szCs w:val="22"/>
          <w:lang w:eastAsia="zh-CN"/>
        </w:rPr>
        <w:t>U</w:t>
      </w:r>
      <w:proofErr w:type="gramEnd"/>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Samsung, NEC, ZTE, Sanechips, NTT Docomo, LG Electronics, Spreadtrum, vivo, Nokia(?), Futurewei, Xiaomi, Intel, Huawei, HiSilicon, Lenovo, Motorola Mobility, Convida</w:t>
      </w:r>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DRS for NR operating 52.6 ~ 71 </w:t>
      </w:r>
      <w:proofErr w:type="gramStart"/>
      <w:r>
        <w:rPr>
          <w:rFonts w:ascii="Times New Roman" w:hAnsi="Times New Roman"/>
          <w:sz w:val="22"/>
          <w:szCs w:val="22"/>
          <w:lang w:eastAsia="zh-CN"/>
        </w:rPr>
        <w:t>GHz</w:t>
      </w:r>
      <w:proofErr w:type="gramEnd"/>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w:t>
      </w:r>
      <w:proofErr w:type="gramStart"/>
      <w:r>
        <w:rPr>
          <w:rFonts w:ascii="Times New Roman" w:hAnsi="Times New Roman"/>
          <w:sz w:val="22"/>
          <w:szCs w:val="22"/>
          <w:lang w:eastAsia="zh-CN"/>
        </w:rPr>
        <w:t>U</w:t>
      </w:r>
      <w:proofErr w:type="gramEnd"/>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w:t>
      </w:r>
      <w:proofErr w:type="gramStart"/>
      <w:r>
        <w:rPr>
          <w:rFonts w:ascii="Times New Roman" w:hAnsi="Times New Roman"/>
          <w:sz w:val="22"/>
          <w:szCs w:val="22"/>
          <w:lang w:eastAsia="zh-CN"/>
        </w:rPr>
        <w:t>U</w:t>
      </w:r>
      <w:proofErr w:type="gramEnd"/>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w:t>
      </w:r>
      <w:proofErr w:type="gramStart"/>
      <w:r w:rsidRPr="00011501">
        <w:rPr>
          <w:rFonts w:ascii="Times New Roman" w:hAnsi="Times New Roman"/>
          <w:strike/>
          <w:color w:val="C00000"/>
          <w:sz w:val="22"/>
          <w:szCs w:val="22"/>
          <w:lang w:eastAsia="zh-CN"/>
        </w:rPr>
        <w:t>U</w:t>
      </w:r>
      <w:proofErr w:type="gramEnd"/>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w:t>
      </w:r>
      <w:proofErr w:type="gramStart"/>
      <w:r w:rsidRPr="00011501">
        <w:rPr>
          <w:rFonts w:ascii="Times New Roman" w:hAnsi="Times New Roman"/>
          <w:color w:val="C00000"/>
          <w:sz w:val="22"/>
          <w:szCs w:val="22"/>
          <w:u w:val="single"/>
          <w:lang w:eastAsia="zh-CN"/>
        </w:rPr>
        <w:t>DRS</w:t>
      </w:r>
      <w:proofErr w:type="gramEnd"/>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238DC328" w14:textId="21AAAF3B" w:rsidR="00D947B9" w:rsidRPr="0064666A" w:rsidRDefault="00D947B9" w:rsidP="00D947B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3 (updated)</w:t>
      </w:r>
    </w:p>
    <w:p w14:paraId="108499DE" w14:textId="77777777" w:rsidR="00D947B9" w:rsidRDefault="00D947B9" w:rsidP="00D947B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w:t>
      </w:r>
      <w:proofErr w:type="gramStart"/>
      <w:r w:rsidRPr="00011501">
        <w:rPr>
          <w:rFonts w:ascii="Times New Roman" w:hAnsi="Times New Roman"/>
          <w:strike/>
          <w:color w:val="C00000"/>
          <w:sz w:val="22"/>
          <w:szCs w:val="22"/>
          <w:lang w:eastAsia="zh-CN"/>
        </w:rPr>
        <w:t>U</w:t>
      </w:r>
      <w:proofErr w:type="gramEnd"/>
    </w:p>
    <w:p w14:paraId="4A0FA64D" w14:textId="77777777" w:rsidR="00D947B9" w:rsidRDefault="00D947B9" w:rsidP="00D947B9">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w:t>
      </w:r>
      <w:proofErr w:type="gramStart"/>
      <w:r w:rsidRPr="00011501">
        <w:rPr>
          <w:rFonts w:ascii="Times New Roman" w:hAnsi="Times New Roman"/>
          <w:color w:val="C00000"/>
          <w:sz w:val="22"/>
          <w:szCs w:val="22"/>
          <w:u w:val="single"/>
          <w:lang w:eastAsia="zh-CN"/>
        </w:rPr>
        <w:t>DRS</w:t>
      </w:r>
      <w:proofErr w:type="gramEnd"/>
    </w:p>
    <w:p w14:paraId="556BAAD8" w14:textId="0AF6017E" w:rsidR="00D947B9" w:rsidRPr="00011501" w:rsidRDefault="00D947B9" w:rsidP="00D947B9">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F30E2BC" w14:textId="62901710" w:rsidR="00B86ADE" w:rsidRDefault="00B86ADE">
      <w:pPr>
        <w:pStyle w:val="BodyText"/>
        <w:spacing w:after="0"/>
        <w:rPr>
          <w:rFonts w:ascii="Times New Roman" w:hAnsi="Times New Roman"/>
          <w:sz w:val="22"/>
          <w:szCs w:val="22"/>
          <w:lang w:eastAsia="zh-CN"/>
        </w:rPr>
      </w:pPr>
    </w:p>
    <w:p w14:paraId="4CD1B15B" w14:textId="77777777" w:rsidR="00D947B9" w:rsidRDefault="00D947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DE5F09" w14:paraId="4B109B1F" w14:textId="77777777" w:rsidTr="00DD6773">
        <w:tc>
          <w:tcPr>
            <w:tcW w:w="1744"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D6773">
        <w:tc>
          <w:tcPr>
            <w:tcW w:w="1744"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good to clarify “Support DRS and DRS transmission window”, since the later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there are cases SSB transmission cannot be exempt from LBT, and for those cases, we don’t think it’s straightforward to conclude the transmission of SSB can be not impact by LBT.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concern on MIB change,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have intention to change the size of PBCH payload to support DRS. Maybe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D6773">
        <w:tc>
          <w:tcPr>
            <w:tcW w:w="1744"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D6773">
        <w:tc>
          <w:tcPr>
            <w:tcW w:w="1744"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D6773">
        <w:tc>
          <w:tcPr>
            <w:tcW w:w="1744"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DD6773">
        <w:tc>
          <w:tcPr>
            <w:tcW w:w="1744"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DD6773">
        <w:tc>
          <w:tcPr>
            <w:tcW w:w="1744"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w:t>
            </w:r>
            <w:proofErr w:type="gramStart"/>
            <w:r w:rsidR="003A78F4">
              <w:rPr>
                <w:rFonts w:ascii="Times New Roman" w:hAnsi="Times New Roman"/>
                <w:sz w:val="22"/>
                <w:szCs w:val="22"/>
                <w:lang w:eastAsia="zh-CN"/>
              </w:rPr>
              <w:t>i.e.</w:t>
            </w:r>
            <w:proofErr w:type="gramEnd"/>
            <w:r w:rsidR="003A78F4">
              <w:rPr>
                <w:rFonts w:ascii="Times New Roman" w:hAnsi="Times New Roman"/>
                <w:sz w:val="22"/>
                <w:szCs w:val="22"/>
                <w:lang w:eastAsia="zh-CN"/>
              </w:rPr>
              <w:t xml:space="preserv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r w:rsidR="0072661C" w14:paraId="00E2DC01" w14:textId="77777777" w:rsidTr="00DD6773">
        <w:tc>
          <w:tcPr>
            <w:tcW w:w="1744" w:type="dxa"/>
            <w:shd w:val="clear" w:color="auto" w:fill="auto"/>
          </w:tcPr>
          <w:p w14:paraId="0C830E4A" w14:textId="5115EE5D"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r w:rsidR="00B3417F" w14:paraId="3414EEC1" w14:textId="77777777" w:rsidTr="00DD6773">
        <w:tc>
          <w:tcPr>
            <w:tcW w:w="1744" w:type="dxa"/>
            <w:shd w:val="clear" w:color="auto" w:fill="auto"/>
          </w:tcPr>
          <w:p w14:paraId="39F4E2F3" w14:textId="05C16A8C"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02B3501C" w14:textId="68211D87"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D947B9" w14:paraId="762D3231" w14:textId="77777777" w:rsidTr="00DD6773">
        <w:tc>
          <w:tcPr>
            <w:tcW w:w="1744" w:type="dxa"/>
            <w:shd w:val="clear" w:color="auto" w:fill="E2EFD9" w:themeFill="accent6" w:themeFillTint="33"/>
          </w:tcPr>
          <w:p w14:paraId="22857920" w14:textId="6DF4B15B"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847945" w14:textId="53F20287"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D947B9" w14:paraId="041E7105" w14:textId="77777777" w:rsidTr="00DD6773">
        <w:tc>
          <w:tcPr>
            <w:tcW w:w="1744" w:type="dxa"/>
            <w:shd w:val="clear" w:color="auto" w:fill="auto"/>
          </w:tcPr>
          <w:p w14:paraId="1410E426" w14:textId="375453C6" w:rsidR="00D947B9" w:rsidRDefault="001D5F85"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670D4BB6" w14:textId="4BF431B3" w:rsidR="00D947B9" w:rsidRDefault="001D5F85"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w:t>
            </w:r>
            <w:r w:rsidR="00371AC6">
              <w:rPr>
                <w:rFonts w:ascii="Times New Roman" w:hAnsi="Times New Roman"/>
                <w:sz w:val="22"/>
                <w:szCs w:val="22"/>
                <w:lang w:eastAsia="zh-CN"/>
              </w:rPr>
              <w:t>2</w:t>
            </w:r>
          </w:p>
        </w:tc>
      </w:tr>
      <w:tr w:rsidR="00753840" w14:paraId="162D7C91" w14:textId="77777777" w:rsidTr="00DD6773">
        <w:tc>
          <w:tcPr>
            <w:tcW w:w="1744" w:type="dxa"/>
            <w:shd w:val="clear" w:color="auto" w:fill="auto"/>
          </w:tcPr>
          <w:p w14:paraId="37B34735" w14:textId="4A90C73B" w:rsidR="00753840" w:rsidRDefault="00753840" w:rsidP="00753840">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3BF8A67" w14:textId="0CFF9E15" w:rsidR="00753840" w:rsidRDefault="00753840" w:rsidP="007538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64666A">
              <w:rPr>
                <w:lang w:eastAsia="zh-CN"/>
              </w:rPr>
              <w:t xml:space="preserve">Proposal </w:t>
            </w:r>
            <w:r>
              <w:rPr>
                <w:lang w:eastAsia="zh-CN"/>
              </w:rPr>
              <w:t>#</w:t>
            </w:r>
            <w:r w:rsidRPr="0064666A">
              <w:rPr>
                <w:lang w:eastAsia="zh-CN"/>
              </w:rPr>
              <w:t>1-1-</w:t>
            </w:r>
            <w:r>
              <w:rPr>
                <w:lang w:eastAsia="zh-CN"/>
              </w:rPr>
              <w:t>2.</w:t>
            </w:r>
          </w:p>
        </w:tc>
      </w:tr>
      <w:tr w:rsidR="00DD6773" w:rsidRPr="00DD6773" w14:paraId="410C42AE" w14:textId="77777777" w:rsidTr="00DD6773">
        <w:tc>
          <w:tcPr>
            <w:tcW w:w="1744" w:type="dxa"/>
            <w:shd w:val="clear" w:color="auto" w:fill="auto"/>
          </w:tcPr>
          <w:p w14:paraId="6CB0CA0F" w14:textId="54A90E79"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749D2E0B"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4CFC4006"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k_SSB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043112E8" w14:textId="77777777" w:rsidR="00DD6773" w:rsidRDefault="00DD6773" w:rsidP="00DD6773">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69AEF0E5"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775C7E3E"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326416CC"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544876D" w14:textId="44CB56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DA7A3A" w:rsidRPr="00DD6773" w14:paraId="08635A93" w14:textId="77777777" w:rsidTr="00DD6773">
        <w:tc>
          <w:tcPr>
            <w:tcW w:w="1744" w:type="dxa"/>
            <w:shd w:val="clear" w:color="auto" w:fill="auto"/>
          </w:tcPr>
          <w:p w14:paraId="3DDCE0F2" w14:textId="66967D23" w:rsidR="00DA7A3A" w:rsidRPr="00DA7A3A" w:rsidRDefault="00DA7A3A"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494F29E7" w14:textId="2769CD21" w:rsidR="00DA7A3A" w:rsidRDefault="00DA7A3A" w:rsidP="00DD6773">
            <w:pPr>
              <w:pStyle w:val="BodyText"/>
              <w:spacing w:after="0"/>
              <w:rPr>
                <w:rFonts w:ascii="Times New Roman" w:hAnsi="Times New Roman"/>
                <w:sz w:val="22"/>
                <w:szCs w:val="22"/>
                <w:lang w:eastAsia="zh-CN"/>
              </w:rPr>
            </w:pPr>
            <w:r w:rsidRPr="00DA7A3A">
              <w:rPr>
                <w:rFonts w:ascii="Times New Roman" w:hAnsi="Times New Roman"/>
                <w:sz w:val="22"/>
                <w:szCs w:val="22"/>
                <w:lang w:eastAsia="zh-CN"/>
              </w:rPr>
              <w:t>Support the Proposal P#1-1-2</w:t>
            </w:r>
            <w:r>
              <w:rPr>
                <w:rFonts w:ascii="Times New Roman" w:hAnsi="Times New Roman"/>
                <w:sz w:val="22"/>
                <w:szCs w:val="22"/>
                <w:lang w:eastAsia="zh-CN"/>
              </w:rPr>
              <w:t xml:space="preserve">. We can understand the concern from Ericsson. However, even in NR-U,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show performance improvement of DRS. If we add the following bullets to address Ericsson’s concern, could it be agreeable to Ericsson?</w:t>
            </w:r>
          </w:p>
          <w:p w14:paraId="49B94769" w14:textId="5743B012" w:rsidR="00DA7A3A" w:rsidRDefault="00DA7A3A" w:rsidP="00DA7A3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DAE724A" w14:textId="2994B236" w:rsidR="00DA7A3A" w:rsidRDefault="00DA7A3A" w:rsidP="00DA7A3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5E7756" w:rsidRPr="00DD6773" w14:paraId="26FB0C04" w14:textId="77777777" w:rsidTr="00DD6773">
        <w:tc>
          <w:tcPr>
            <w:tcW w:w="1744" w:type="dxa"/>
            <w:shd w:val="clear" w:color="auto" w:fill="auto"/>
          </w:tcPr>
          <w:p w14:paraId="6E57D328" w14:textId="7FBC7C15" w:rsidR="005E7756" w:rsidRDefault="005E7756" w:rsidP="00DD6773">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A4C94F3" w14:textId="0808B1D9" w:rsidR="005E7756" w:rsidRPr="00DA7A3A" w:rsidRDefault="005E7756" w:rsidP="00DD6773">
            <w:pPr>
              <w:pStyle w:val="BodyText"/>
              <w:spacing w:after="0"/>
              <w:rPr>
                <w:rFonts w:ascii="Times New Roman" w:hAnsi="Times New Roman"/>
                <w:sz w:val="22"/>
                <w:szCs w:val="22"/>
                <w:lang w:eastAsia="zh-CN"/>
              </w:rPr>
            </w:pPr>
            <w:r w:rsidRPr="005E7756">
              <w:rPr>
                <w:rFonts w:ascii="Times New Roman" w:hAnsi="Times New Roman"/>
                <w:sz w:val="22"/>
                <w:szCs w:val="22"/>
                <w:lang w:eastAsia="zh-CN"/>
              </w:rPr>
              <w:t>We support the updated proposal.</w:t>
            </w:r>
          </w:p>
        </w:tc>
      </w:tr>
    </w:tbl>
    <w:p w14:paraId="3A363587" w14:textId="63F568A0" w:rsidR="00226788" w:rsidRDefault="00226788">
      <w:pPr>
        <w:pStyle w:val="BodyText"/>
        <w:spacing w:after="0"/>
        <w:rPr>
          <w:rFonts w:ascii="Times New Roman" w:hAnsi="Times New Roman"/>
          <w:sz w:val="22"/>
          <w:szCs w:val="22"/>
          <w:lang w:eastAsia="zh-CN"/>
        </w:rPr>
      </w:pPr>
    </w:p>
    <w:p w14:paraId="4B01CD3A" w14:textId="1F2B093B" w:rsidR="00DE5F09" w:rsidRDefault="00DE5F09">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 xml:space="preserve">2.1.2 Supported </w:t>
      </w:r>
      <w:proofErr w:type="gramStart"/>
      <w:r>
        <w:rPr>
          <w:lang w:eastAsia="zh-CN"/>
        </w:rPr>
        <w:t>Numerology</w:t>
      </w:r>
      <w:proofErr w:type="gramEnd"/>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and PRACH including 480KHz and </w:t>
      </w:r>
      <w:proofErr w:type="gramStart"/>
      <w:r>
        <w:rPr>
          <w:rFonts w:ascii="Times New Roman" w:hAnsi="Times New Roman"/>
          <w:sz w:val="22"/>
          <w:szCs w:val="22"/>
          <w:lang w:eastAsia="zh-CN"/>
        </w:rPr>
        <w:t>960KHz</w:t>
      </w:r>
      <w:proofErr w:type="gramEnd"/>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Scell,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[15] Spreadtrum:</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Alt 3: Do not support SS/PBCH block with 480 and/or 960 kHz SCS for any </w:t>
      </w:r>
      <w:proofErr w:type="gramStart"/>
      <w:r>
        <w:rPr>
          <w:rFonts w:ascii="Times New Roman" w:hAnsi="Times New Roman"/>
          <w:sz w:val="22"/>
          <w:szCs w:val="22"/>
          <w:lang w:eastAsia="zh-CN"/>
        </w:rPr>
        <w:t>case</w:t>
      </w:r>
      <w:proofErr w:type="gramEnd"/>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w:t>
      </w:r>
      <w:proofErr w:type="gramStart"/>
      <w:r>
        <w:rPr>
          <w:rFonts w:ascii="Times New Roman" w:hAnsi="Times New Roman"/>
          <w:sz w:val="22"/>
          <w:szCs w:val="22"/>
          <w:lang w:eastAsia="zh-CN"/>
        </w:rPr>
        <w:t>studied</w:t>
      </w:r>
      <w:proofErr w:type="gramEnd"/>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larger SSB SCS causes less time domain blockages to other </w:t>
      </w:r>
      <w:proofErr w:type="gramStart"/>
      <w:r>
        <w:rPr>
          <w:rFonts w:ascii="Times New Roman" w:hAnsi="Times New Roman"/>
          <w:sz w:val="22"/>
          <w:szCs w:val="22"/>
          <w:lang w:eastAsia="zh-CN"/>
        </w:rPr>
        <w:t>channels</w:t>
      </w:r>
      <w:proofErr w:type="gramEnd"/>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NSA mode, increasing the SCS for the SSB may have a different effect on the UE search complexity compared to SA </w:t>
      </w:r>
      <w:proofErr w:type="gramStart"/>
      <w:r>
        <w:rPr>
          <w:rFonts w:ascii="Times New Roman" w:hAnsi="Times New Roman"/>
          <w:sz w:val="22"/>
          <w:szCs w:val="22"/>
          <w:lang w:eastAsia="zh-CN"/>
        </w:rPr>
        <w:t>mode</w:t>
      </w:r>
      <w:proofErr w:type="gramEnd"/>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for 480 kHz and 960 </w:t>
      </w:r>
      <w:proofErr w:type="gramStart"/>
      <w:r>
        <w:rPr>
          <w:rFonts w:ascii="Times New Roman" w:hAnsi="Times New Roman"/>
          <w:sz w:val="22"/>
          <w:szCs w:val="22"/>
          <w:lang w:eastAsia="zh-CN"/>
        </w:rPr>
        <w:t>kHz</w:t>
      </w:r>
      <w:proofErr w:type="gramEnd"/>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Lower SCS may be slightly </w:t>
      </w:r>
      <w:proofErr w:type="gramStart"/>
      <w:r>
        <w:rPr>
          <w:rFonts w:ascii="Times New Roman" w:hAnsi="Times New Roman"/>
          <w:sz w:val="22"/>
          <w:szCs w:val="22"/>
          <w:lang w:eastAsia="zh-CN"/>
        </w:rPr>
        <w:t>better</w:t>
      </w:r>
      <w:proofErr w:type="gramEnd"/>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PCell, SCell)</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SCell only, etc).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Apple, Convida(?),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w:t>
            </w:r>
            <w:proofErr w:type="gramStart"/>
            <w:r w:rsidR="007F40AC">
              <w:rPr>
                <w:rFonts w:ascii="Times New Roman" w:hAnsi="Times New Roman"/>
                <w:sz w:val="22"/>
                <w:szCs w:val="22"/>
                <w:lang w:eastAsia="zh-CN"/>
              </w:rPr>
              <w:t>e.g.</w:t>
            </w:r>
            <w:proofErr w:type="gramEnd"/>
            <w:r w:rsidR="007F40AC">
              <w:rPr>
                <w:rFonts w:ascii="Times New Roman" w:hAnsi="Times New Roman"/>
                <w:sz w:val="22"/>
                <w:szCs w:val="22"/>
                <w:lang w:eastAsia="zh-CN"/>
              </w:rPr>
              <w:t xml:space="preserve">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w:t>
            </w:r>
            <w:proofErr w:type="gramStart"/>
            <w:r w:rsidR="007F40AC">
              <w:rPr>
                <w:rFonts w:ascii="Times New Roman" w:hAnsi="Times New Roman"/>
                <w:sz w:val="22"/>
                <w:szCs w:val="22"/>
                <w:lang w:eastAsia="zh-CN"/>
              </w:rPr>
              <w:t>and etc.</w:t>
            </w:r>
            <w:proofErr w:type="gramEnd"/>
            <w:r w:rsidR="007F40AC">
              <w:rPr>
                <w:rFonts w:ascii="Times New Roman" w:hAnsi="Times New Roman"/>
                <w:sz w:val="22"/>
                <w:szCs w:val="22"/>
                <w:lang w:eastAsia="zh-CN"/>
              </w:rPr>
              <w:t xml:space="preserve">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w:t>
            </w:r>
            <w:proofErr w:type="gramStart"/>
            <w:r w:rsidRPr="00E7444D">
              <w:rPr>
                <w:rFonts w:ascii="Times New Roman" w:hAnsi="Times New Roman"/>
                <w:sz w:val="22"/>
                <w:szCs w:val="22"/>
                <w:lang w:eastAsia="zh-CN"/>
              </w:rPr>
              <w:t>In order to</w:t>
            </w:r>
            <w:proofErr w:type="gramEnd"/>
            <w:r w:rsidRPr="00E7444D">
              <w:rPr>
                <w:rFonts w:ascii="Times New Roman" w:hAnsi="Times New Roman"/>
                <w:sz w:val="22"/>
                <w:szCs w:val="22"/>
                <w:lang w:eastAsia="zh-CN"/>
              </w:rPr>
              <w:t xml:space="preserve">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wrt UE search complexity for initial access and non-initial </w:t>
            </w:r>
            <w:proofErr w:type="gramStart"/>
            <w:r w:rsidRPr="000E7501">
              <w:rPr>
                <w:rFonts w:ascii="Times New Roman" w:hAnsi="Times New Roman"/>
                <w:sz w:val="22"/>
                <w:szCs w:val="22"/>
                <w:lang w:eastAsia="zh-CN"/>
              </w:rPr>
              <w:t>access</w:t>
            </w:r>
            <w:proofErr w:type="gramEnd"/>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SCSfor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gNBs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w:t>
            </w:r>
            <w:r>
              <w:rPr>
                <w:rFonts w:ascii="Times New Roman" w:hAnsi="Times New Roman"/>
                <w:sz w:val="22"/>
                <w:szCs w:val="22"/>
                <w:lang w:eastAsia="zh-CN"/>
              </w:rPr>
              <w:lastRenderedPageBreak/>
              <w:t>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ko-KR"/>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BWP switch delay T</w:t>
                  </w:r>
                  <w:r>
                    <w:rPr>
                      <w:vertAlign w:val="subscript"/>
                    </w:rPr>
                    <w:t>BWPswitchDelay</w:t>
                  </w:r>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SCell, cases without assistance information, etc. It </w:t>
      </w:r>
      <w:proofErr w:type="gramStart"/>
      <w:r w:rsidR="00BF61D4">
        <w:rPr>
          <w:rFonts w:ascii="Times New Roman" w:hAnsi="Times New Roman"/>
          <w:sz w:val="22"/>
          <w:szCs w:val="22"/>
          <w:lang w:eastAsia="zh-CN"/>
        </w:rPr>
        <w:t>would</w:t>
      </w:r>
      <w:proofErr w:type="gramEnd"/>
      <w:r w:rsidR="00BF61D4">
        <w:rPr>
          <w:rFonts w:ascii="Times New Roman" w:hAnsi="Times New Roman"/>
          <w:sz w:val="22"/>
          <w:szCs w:val="22"/>
          <w:lang w:eastAsia="zh-CN"/>
        </w:rPr>
        <w:t xml:space="preserve">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w:t>
      </w:r>
      <w:proofErr w:type="gramStart"/>
      <w:r w:rsidR="00DA690F">
        <w:rPr>
          <w:rFonts w:ascii="Times New Roman" w:hAnsi="Times New Roman"/>
          <w:sz w:val="22"/>
          <w:szCs w:val="22"/>
          <w:lang w:eastAsia="zh-CN"/>
        </w:rPr>
        <w:t>provide</w:t>
      </w:r>
      <w:proofErr w:type="gramEnd"/>
      <w:r w:rsidR="00DA690F">
        <w:rPr>
          <w:rFonts w:ascii="Times New Roman" w:hAnsi="Times New Roman"/>
          <w:sz w:val="22"/>
          <w:szCs w:val="22"/>
          <w:lang w:eastAsia="zh-CN"/>
        </w:rPr>
        <w:t xml:space="preserve"> a suggested definition that could be use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etc)</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where information is provided by gNB)</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Nokia, Spreadstrum,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Apple, Convida,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proofErr w:type="gramStart"/>
      <w:r w:rsidR="00D439E7">
        <w:rPr>
          <w:rFonts w:ascii="Times New Roman" w:hAnsi="Times New Roman"/>
          <w:sz w:val="22"/>
          <w:szCs w:val="22"/>
          <w:lang w:eastAsia="zh-CN"/>
        </w:rPr>
        <w:t>, ,</w:t>
      </w:r>
      <w:proofErr w:type="gramEnd"/>
      <w:r w:rsidR="00D439E7">
        <w:rPr>
          <w:rFonts w:ascii="Times New Roman" w:hAnsi="Times New Roman"/>
          <w:sz w:val="22"/>
          <w:szCs w:val="22"/>
          <w:lang w:eastAsia="zh-CN"/>
        </w:rPr>
        <w:t xml:space="preserve">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etc)</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here refers </w:t>
      </w:r>
      <w:proofErr w:type="gramStart"/>
      <w:r>
        <w:rPr>
          <w:rFonts w:ascii="Times New Roman" w:hAnsi="Times New Roman"/>
          <w:sz w:val="22"/>
          <w:szCs w:val="22"/>
          <w:lang w:eastAsia="zh-CN"/>
        </w:rPr>
        <w:t>to</w:t>
      </w:r>
      <w:proofErr w:type="gramEnd"/>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etc)</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here refers </w:t>
      </w:r>
      <w:proofErr w:type="gramStart"/>
      <w:r>
        <w:rPr>
          <w:rFonts w:ascii="Times New Roman" w:hAnsi="Times New Roman"/>
          <w:sz w:val="22"/>
          <w:szCs w:val="22"/>
          <w:lang w:eastAsia="zh-CN"/>
        </w:rPr>
        <w:t>to</w:t>
      </w:r>
      <w:proofErr w:type="gramEnd"/>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526DF42" w14:textId="2A07A8A4" w:rsidR="002C067A" w:rsidRDefault="002C067A" w:rsidP="006115BF">
      <w:pPr>
        <w:pStyle w:val="BodyText"/>
        <w:spacing w:after="0"/>
        <w:rPr>
          <w:rFonts w:ascii="Times New Roman" w:hAnsi="Times New Roman"/>
          <w:sz w:val="22"/>
          <w:szCs w:val="22"/>
          <w:lang w:eastAsia="zh-CN"/>
        </w:rPr>
      </w:pPr>
    </w:p>
    <w:p w14:paraId="69873FE3" w14:textId="1CBA7EB9" w:rsidR="00C67900" w:rsidRPr="0064666A" w:rsidRDefault="00C67900" w:rsidP="00C67900">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6FD66AEA"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0C2EB73" w14:textId="31C1C36F" w:rsidR="00DD1B43" w:rsidRDefault="00DD1B43"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r w:rsidR="006115BF">
        <w:rPr>
          <w:rFonts w:ascii="Times New Roman" w:hAnsi="Times New Roman"/>
          <w:color w:val="C00000"/>
          <w:sz w:val="22"/>
          <w:szCs w:val="22"/>
          <w:u w:val="single"/>
          <w:lang w:eastAsia="zh-CN"/>
        </w:rPr>
        <w:t>:</w:t>
      </w:r>
    </w:p>
    <w:p w14:paraId="0FD086ED" w14:textId="4271AA7E" w:rsidR="00C67900" w:rsidRPr="006115BF" w:rsidRDefault="00C67900" w:rsidP="00DD1B43">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SCell, where gNB is able to provide assistance information</w:t>
      </w:r>
      <w:r w:rsidR="006115BF">
        <w:rPr>
          <w:rFonts w:ascii="Times New Roman" w:hAnsi="Times New Roman"/>
          <w:sz w:val="22"/>
          <w:szCs w:val="22"/>
          <w:lang w:eastAsia="zh-CN"/>
        </w:rPr>
        <w:t xml:space="preserve"> </w:t>
      </w:r>
      <w:r w:rsidR="006115BF"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w:t>
      </w:r>
      <w:proofErr w:type="gramStart"/>
      <w:r w:rsidRPr="006115BF">
        <w:rPr>
          <w:rFonts w:ascii="Times New Roman" w:hAnsi="Times New Roman"/>
          <w:strike/>
          <w:color w:val="C00000"/>
          <w:sz w:val="22"/>
          <w:szCs w:val="22"/>
          <w:lang w:eastAsia="zh-CN"/>
        </w:rPr>
        <w:t>e.g.</w:t>
      </w:r>
      <w:proofErr w:type="gramEnd"/>
      <w:r w:rsidRPr="006115BF">
        <w:rPr>
          <w:rFonts w:ascii="Times New Roman" w:hAnsi="Times New Roman"/>
          <w:strike/>
          <w:color w:val="C00000"/>
          <w:sz w:val="22"/>
          <w:szCs w:val="22"/>
          <w:lang w:eastAsia="zh-CN"/>
        </w:rPr>
        <w:t xml:space="preserve"> SSB center frequency, SCS, etc)</w:t>
      </w:r>
    </w:p>
    <w:p w14:paraId="4DD4E593" w14:textId="3F7CBB64" w:rsidR="00C67900" w:rsidRDefault="00C67900" w:rsidP="00DD1B43">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2F2DD1AE" w14:textId="090B1764" w:rsidR="006115BF" w:rsidRPr="006115BF" w:rsidRDefault="006115BF" w:rsidP="00DD1B43">
      <w:pPr>
        <w:pStyle w:val="BodyText"/>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w:t>
      </w:r>
      <w:proofErr w:type="gramStart"/>
      <w:r w:rsidRPr="006115BF">
        <w:rPr>
          <w:rFonts w:ascii="Times New Roman" w:hAnsi="Times New Roman"/>
          <w:color w:val="C00000"/>
          <w:sz w:val="22"/>
          <w:szCs w:val="22"/>
          <w:u w:val="single"/>
          <w:lang w:eastAsia="zh-CN"/>
        </w:rPr>
        <w:t>e.g.</w:t>
      </w:r>
      <w:proofErr w:type="gramEnd"/>
      <w:r w:rsidRPr="006115BF">
        <w:rPr>
          <w:rFonts w:ascii="Times New Roman" w:hAnsi="Times New Roman"/>
          <w:color w:val="C00000"/>
          <w:sz w:val="22"/>
          <w:szCs w:val="22"/>
          <w:u w:val="single"/>
          <w:lang w:eastAsia="zh-CN"/>
        </w:rPr>
        <w:t xml:space="preserve"> in priority-based re-selection, </w:t>
      </w:r>
      <w:r>
        <w:rPr>
          <w:rFonts w:ascii="Times New Roman" w:hAnsi="Times New Roman"/>
          <w:color w:val="C00000"/>
          <w:sz w:val="22"/>
          <w:szCs w:val="22"/>
          <w:u w:val="single"/>
          <w:lang w:eastAsia="zh-CN"/>
        </w:rPr>
        <w:t>where the neighboring carrier assistance is provided</w:t>
      </w:r>
    </w:p>
    <w:p w14:paraId="7B780A12"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here refers </w:t>
      </w:r>
      <w:proofErr w:type="gramStart"/>
      <w:r>
        <w:rPr>
          <w:rFonts w:ascii="Times New Roman" w:hAnsi="Times New Roman"/>
          <w:sz w:val="22"/>
          <w:szCs w:val="22"/>
          <w:lang w:eastAsia="zh-CN"/>
        </w:rPr>
        <w:t>to</w:t>
      </w:r>
      <w:proofErr w:type="gramEnd"/>
    </w:p>
    <w:p w14:paraId="50D9C2CE" w14:textId="5C886318" w:rsidR="006115BF" w:rsidRDefault="006115BF"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727544B" w14:textId="126F3F3D" w:rsidR="00C67900" w:rsidRDefault="00C67900" w:rsidP="006115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AB93B79" w14:textId="389BAF02" w:rsidR="00347132" w:rsidRDefault="00347132" w:rsidP="00327363">
      <w:pPr>
        <w:pStyle w:val="BodyText"/>
        <w:spacing w:after="0"/>
        <w:rPr>
          <w:rFonts w:ascii="Times New Roman" w:hAnsi="Times New Roman"/>
          <w:sz w:val="22"/>
          <w:szCs w:val="22"/>
          <w:lang w:eastAsia="zh-CN"/>
        </w:rPr>
      </w:pPr>
    </w:p>
    <w:p w14:paraId="5183B0DB" w14:textId="7CF0EB44" w:rsidR="00327363" w:rsidRDefault="00327363" w:rsidP="00327363">
      <w:pPr>
        <w:pStyle w:val="BodyText"/>
        <w:spacing w:after="0"/>
        <w:rPr>
          <w:rFonts w:ascii="Times New Roman" w:hAnsi="Times New Roman"/>
          <w:sz w:val="22"/>
          <w:szCs w:val="22"/>
          <w:lang w:eastAsia="zh-CN"/>
        </w:rPr>
      </w:pPr>
    </w:p>
    <w:p w14:paraId="12FCC86B" w14:textId="5AEFECF3" w:rsidR="006115BF" w:rsidRPr="0064666A" w:rsidRDefault="006115BF" w:rsidP="006115BF">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-1</w:t>
      </w:r>
      <w:r>
        <w:rPr>
          <w:lang w:eastAsia="zh-CN"/>
        </w:rPr>
        <w:t xml:space="preserve"> (alternative update)</w:t>
      </w:r>
    </w:p>
    <w:p w14:paraId="06A15E22"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77A4E6BC" w14:textId="77777777" w:rsidR="006115BF" w:rsidRDefault="006115BF" w:rsidP="006115BF">
      <w:pPr>
        <w:pStyle w:val="BodyText"/>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SCS SSB for initial access cases</w:t>
      </w:r>
    </w:p>
    <w:p w14:paraId="0C34B6D5"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17E7F6C" w14:textId="2CEB257B" w:rsidR="006115BF" w:rsidRDefault="006115BF" w:rsidP="00327363">
      <w:pPr>
        <w:pStyle w:val="BodyText"/>
        <w:spacing w:after="0"/>
        <w:rPr>
          <w:rFonts w:ascii="Times New Roman" w:hAnsi="Times New Roman"/>
          <w:sz w:val="22"/>
          <w:szCs w:val="22"/>
          <w:lang w:eastAsia="zh-CN"/>
        </w:rPr>
      </w:pPr>
    </w:p>
    <w:p w14:paraId="5409B1F4" w14:textId="77777777" w:rsidR="006115BF" w:rsidRDefault="006115BF"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27363" w14:paraId="0399A176" w14:textId="77777777" w:rsidTr="00DD6773">
        <w:tc>
          <w:tcPr>
            <w:tcW w:w="1805"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DD6773">
        <w:tc>
          <w:tcPr>
            <w:tcW w:w="1805"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2406CC" w14:paraId="2BB292AE" w14:textId="77777777" w:rsidTr="00DD6773">
        <w:tc>
          <w:tcPr>
            <w:tcW w:w="1805"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DD6773">
        <w:tc>
          <w:tcPr>
            <w:tcW w:w="1805"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DD6773">
        <w:tc>
          <w:tcPr>
            <w:tcW w:w="1805"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DD6773">
        <w:tc>
          <w:tcPr>
            <w:tcW w:w="1805"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DD6773">
        <w:tc>
          <w:tcPr>
            <w:tcW w:w="1805"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DD6773">
        <w:tc>
          <w:tcPr>
            <w:tcW w:w="1805"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we would think that all cases when UE can be provided with assistance information (</w:t>
            </w:r>
            <w:proofErr w:type="gramStart"/>
            <w:r w:rsidR="001067AA">
              <w:rPr>
                <w:rFonts w:ascii="Times New Roman" w:hAnsi="Times New Roman"/>
                <w:sz w:val="22"/>
                <w:szCs w:val="22"/>
                <w:lang w:eastAsia="zh-CN"/>
              </w:rPr>
              <w:t>e.g.</w:t>
            </w:r>
            <w:proofErr w:type="gramEnd"/>
            <w:r w:rsidR="001067AA">
              <w:rPr>
                <w:rFonts w:ascii="Times New Roman" w:hAnsi="Times New Roman"/>
                <w:sz w:val="22"/>
                <w:szCs w:val="22"/>
                <w:lang w:eastAsia="zh-CN"/>
              </w:rPr>
              <w:t xml:space="preserve">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w:t>
            </w:r>
            <w:proofErr w:type="gramStart"/>
            <w:r w:rsidR="001067AA">
              <w:rPr>
                <w:rFonts w:ascii="Times New Roman" w:hAnsi="Times New Roman"/>
                <w:sz w:val="22"/>
                <w:szCs w:val="22"/>
                <w:lang w:eastAsia="zh-CN"/>
              </w:rPr>
              <w:t>e.g.</w:t>
            </w:r>
            <w:proofErr w:type="gramEnd"/>
            <w:r w:rsidR="001067AA">
              <w:rPr>
                <w:rFonts w:ascii="Times New Roman" w:hAnsi="Times New Roman"/>
                <w:sz w:val="22"/>
                <w:szCs w:val="22"/>
                <w:lang w:eastAsia="zh-CN"/>
              </w:rPr>
              <w:t xml:space="preserve">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DD6773">
        <w:tc>
          <w:tcPr>
            <w:tcW w:w="1805" w:type="dxa"/>
          </w:tcPr>
          <w:p w14:paraId="4E97CC11" w14:textId="1CF7499A"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5CF47ED" w14:textId="175DC195"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 We think FFS from the second bullet in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should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r w:rsidR="009B2604" w14:paraId="093767FC" w14:textId="77777777" w:rsidTr="00DD6773">
        <w:tc>
          <w:tcPr>
            <w:tcW w:w="1805" w:type="dxa"/>
          </w:tcPr>
          <w:p w14:paraId="36908D56" w14:textId="4D9E3005"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28AFDCC" w14:textId="48A51EDC"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6115BF" w14:paraId="18653E6E" w14:textId="77777777" w:rsidTr="00DD6773">
        <w:tc>
          <w:tcPr>
            <w:tcW w:w="1805" w:type="dxa"/>
            <w:shd w:val="clear" w:color="auto" w:fill="E2EFD9" w:themeFill="accent6" w:themeFillTint="33"/>
          </w:tcPr>
          <w:p w14:paraId="6B2B36AE" w14:textId="3E980370"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A75333" w14:textId="3A5B5E2C"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73DDA08D" w14:textId="55FB0309"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1D5F85" w14:paraId="0771A9AF" w14:textId="77777777" w:rsidTr="00DD6773">
        <w:tc>
          <w:tcPr>
            <w:tcW w:w="1805" w:type="dxa"/>
          </w:tcPr>
          <w:p w14:paraId="5E758CA8" w14:textId="65F03139" w:rsidR="001D5F85" w:rsidRDefault="001D5F85"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9D37D7" w14:textId="43523FD9" w:rsidR="001D5F85" w:rsidRDefault="001D5F85" w:rsidP="001D5F85">
            <w:pPr>
              <w:pStyle w:val="xmsobodytext"/>
            </w:pPr>
            <w:r>
              <w:rPr>
                <w:rFonts w:ascii="Times New Roman" w:hAnsi="Times New Roman" w:cs="Times New Roman"/>
              </w:rPr>
              <w:t>We do not support P#1-2-4</w:t>
            </w:r>
            <w:r w:rsidR="00371AC6">
              <w:rPr>
                <w:rFonts w:ascii="Times New Roman" w:hAnsi="Times New Roman" w:cs="Times New Roman"/>
              </w:rPr>
              <w:t xml:space="preserve"> (former P#1-2-1 alternative update)</w:t>
            </w:r>
            <w:r>
              <w:rPr>
                <w:rFonts w:ascii="Times New Roman" w:hAnsi="Times New Roman" w:cs="Times New Roman"/>
              </w:rPr>
              <w:t xml:space="preserve">.  We would like to have two separate discussions one for the initial access and one for the non-initial access. The initial access SCS decision should have higher priority </w:t>
            </w:r>
            <w:r w:rsidRPr="00F26CC1">
              <w:rPr>
                <w:rFonts w:ascii="Times New Roman" w:hAnsi="Times New Roman" w:cs="Times New Roman"/>
              </w:rPr>
              <w:t xml:space="preserve">and </w:t>
            </w:r>
            <w:r>
              <w:rPr>
                <w:rFonts w:ascii="Times New Roman" w:hAnsi="Times New Roman" w:cs="Times New Roman"/>
              </w:rPr>
              <w:t>it should be addressed first</w:t>
            </w:r>
            <w:r w:rsidRPr="00F26CC1">
              <w:rPr>
                <w:rFonts w:ascii="Times New Roman" w:hAnsi="Times New Roman" w:cs="Times New Roman"/>
              </w:rPr>
              <w:t>, as</w:t>
            </w:r>
            <w:r>
              <w:rPr>
                <w:rFonts w:ascii="Times New Roman" w:hAnsi="Times New Roman" w:cs="Times New Roman"/>
              </w:rPr>
              <w:t xml:space="preserve"> the baseline decision for further SCS considerations. We prefer for the initial access to have a single SCS of 120 kHz only. </w:t>
            </w:r>
          </w:p>
          <w:p w14:paraId="5EA1FCF2" w14:textId="0C740EAC" w:rsidR="001D5F85" w:rsidRDefault="001D5F85" w:rsidP="001D5F85">
            <w:pPr>
              <w:pStyle w:val="BodyText"/>
              <w:spacing w:after="0"/>
              <w:rPr>
                <w:rFonts w:ascii="Times New Roman" w:hAnsi="Times New Roman"/>
                <w:sz w:val="22"/>
                <w:szCs w:val="22"/>
                <w:lang w:eastAsia="zh-CN"/>
              </w:rPr>
            </w:pPr>
            <w:r w:rsidRPr="00F26CC1">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834EEA" w14:paraId="7A7BD77C" w14:textId="77777777" w:rsidTr="00DD6773">
        <w:tc>
          <w:tcPr>
            <w:tcW w:w="1805" w:type="dxa"/>
          </w:tcPr>
          <w:p w14:paraId="39688A13" w14:textId="7AEC2683" w:rsidR="00834EEA" w:rsidRDefault="00834EEA" w:rsidP="00834EE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508E7A82" w14:textId="77777777" w:rsidR="00834EEA" w:rsidRPr="00575E0A" w:rsidRDefault="00834EEA" w:rsidP="00834EEA">
            <w:pPr>
              <w:pStyle w:val="BodyText"/>
              <w:spacing w:after="0"/>
              <w:rPr>
                <w:rFonts w:ascii="Times New Roman" w:hAnsi="Times New Roman"/>
                <w:szCs w:val="22"/>
                <w:lang w:eastAsia="zh-CN"/>
              </w:rPr>
            </w:pPr>
            <w:r w:rsidRPr="00575E0A">
              <w:rPr>
                <w:rFonts w:ascii="Times New Roman" w:hAnsi="Times New Roman"/>
                <w:szCs w:val="22"/>
                <w:lang w:eastAsia="zh-CN"/>
              </w:rPr>
              <w:t xml:space="preserve">We cannot agree with the suggested proposals. As we explained in </w:t>
            </w:r>
            <w:proofErr w:type="gramStart"/>
            <w:r w:rsidRPr="00575E0A">
              <w:rPr>
                <w:rFonts w:ascii="Times New Roman" w:hAnsi="Times New Roman"/>
                <w:szCs w:val="22"/>
                <w:lang w:eastAsia="zh-CN"/>
              </w:rPr>
              <w:t>details</w:t>
            </w:r>
            <w:proofErr w:type="gramEnd"/>
            <w:r w:rsidRPr="00575E0A">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04FE9E14"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Initial access (Cell selection)</w:t>
            </w:r>
          </w:p>
          <w:p w14:paraId="3703185E"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concerns for SSBs other than 120 kHz (more details in “Discussion#1)”:</w:t>
            </w:r>
            <w:r w:rsidRPr="00575E0A">
              <w:rPr>
                <w:rFonts w:ascii="Times New Roman" w:hAnsi="Times New Roman"/>
                <w:szCs w:val="22"/>
                <w:lang w:eastAsia="zh-CN"/>
              </w:rPr>
              <w:t xml:space="preserve"> </w:t>
            </w:r>
          </w:p>
          <w:p w14:paraId="0CCAA35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w:t>
            </w:r>
            <w:r w:rsidRPr="00575E0A">
              <w:rPr>
                <w:rFonts w:ascii="Times New Roman" w:hAnsi="Times New Roman"/>
                <w:szCs w:val="22"/>
                <w:lang w:eastAsia="zh-CN"/>
              </w:rPr>
              <w:t xml:space="preserve">s we discussed in “Discussion#1” in details, supporting additional SSB SCSs results in multitude of problems only one of which is the additional blind search complexity due to multiple numerologies.  </w:t>
            </w:r>
          </w:p>
          <w:p w14:paraId="54E92E99"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Additionally, a</w:t>
            </w:r>
            <w:r w:rsidRPr="00575E0A">
              <w:rPr>
                <w:rFonts w:ascii="Times New Roman" w:hAnsi="Times New Roman"/>
                <w:szCs w:val="22"/>
                <w:lang w:eastAsia="zh-CN"/>
              </w:rPr>
              <w:t xml:space="preserve">s provided in </w:t>
            </w:r>
            <w:proofErr w:type="gramStart"/>
            <w:r w:rsidRPr="00575E0A">
              <w:rPr>
                <w:rFonts w:ascii="Times New Roman" w:hAnsi="Times New Roman"/>
                <w:szCs w:val="22"/>
                <w:lang w:eastAsia="zh-CN"/>
              </w:rPr>
              <w:t>details</w:t>
            </w:r>
            <w:proofErr w:type="gramEnd"/>
            <w:r w:rsidRPr="00575E0A">
              <w:rPr>
                <w:rFonts w:ascii="Times New Roman" w:hAnsi="Times New Roman"/>
                <w:szCs w:val="22"/>
                <w:lang w:eastAsia="zh-CN"/>
              </w:rPr>
              <w:t xml:space="preserve">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10AD964D"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E6BBEF8"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As discussed in “Discussion#1”, other problems of </w:t>
            </w:r>
            <w:r>
              <w:rPr>
                <w:rFonts w:ascii="Times New Roman" w:hAnsi="Times New Roman"/>
                <w:szCs w:val="22"/>
                <w:lang w:eastAsia="zh-CN"/>
              </w:rPr>
              <w:t xml:space="preserve">supporting </w:t>
            </w:r>
            <w:r w:rsidRPr="00575E0A">
              <w:rPr>
                <w:rFonts w:ascii="Times New Roman" w:hAnsi="Times New Roman"/>
                <w:szCs w:val="22"/>
                <w:lang w:eastAsia="zh-CN"/>
              </w:rPr>
              <w:t xml:space="preserve">higher SSB SCSs include a lower coverage, restriction in some CORESET#0/SSB multiplexing pattern (a Mux#3 of 48 PRB CORESET#0 with SSB in 960 kHz would require 800 MHz minimum channel BW that is unlikely to be agreed; </w:t>
            </w:r>
            <w:proofErr w:type="gramStart"/>
            <w:r w:rsidRPr="00575E0A">
              <w:rPr>
                <w:rFonts w:ascii="Times New Roman" w:hAnsi="Times New Roman"/>
                <w:szCs w:val="22"/>
                <w:lang w:eastAsia="zh-CN"/>
              </w:rPr>
              <w:t>limiting  CORESET</w:t>
            </w:r>
            <w:proofErr w:type="gramEnd"/>
            <w:r w:rsidRPr="00575E0A">
              <w:rPr>
                <w:rFonts w:ascii="Times New Roman" w:hAnsi="Times New Roman"/>
                <w:szCs w:val="22"/>
                <w:lang w:eastAsia="zh-CN"/>
              </w:rPr>
              <w:t>#0/SSB multiplexing pattern in 960 kHz to Mux#1 and increasing the beam sweeping latency), and specification efforts.</w:t>
            </w:r>
          </w:p>
          <w:p w14:paraId="368A165F" w14:textId="77777777" w:rsidR="00834EEA" w:rsidRDefault="00834EEA" w:rsidP="00834EEA">
            <w:pPr>
              <w:pStyle w:val="BodyText"/>
              <w:numPr>
                <w:ilvl w:val="1"/>
                <w:numId w:val="20"/>
              </w:numPr>
              <w:spacing w:after="0"/>
              <w:rPr>
                <w:rFonts w:ascii="Times New Roman" w:hAnsi="Times New Roman"/>
                <w:szCs w:val="22"/>
                <w:lang w:eastAsia="zh-CN"/>
              </w:rPr>
            </w:pPr>
            <w:r w:rsidRPr="00A51A2F">
              <w:rPr>
                <w:rFonts w:ascii="Times New Roman" w:hAnsi="Times New Roman"/>
                <w:b/>
                <w:i/>
                <w:szCs w:val="22"/>
                <w:lang w:eastAsia="zh-CN"/>
              </w:rPr>
              <w:t>Answer to some other companies concerns if only 120 kHz SSB SCS is supported for initial access:</w:t>
            </w:r>
            <w:r w:rsidRPr="00575E0A">
              <w:rPr>
                <w:rFonts w:ascii="Times New Roman" w:hAnsi="Times New Roman"/>
                <w:szCs w:val="22"/>
                <w:lang w:eastAsia="zh-CN"/>
              </w:rPr>
              <w:t xml:space="preserve"> </w:t>
            </w:r>
          </w:p>
          <w:p w14:paraId="6A89121A"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7885640"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 company raised the issue of K-ssb indication. This would of course be no problem if both SSB and CRESET#0 have the same SCS of 120 kHz. </w:t>
            </w:r>
          </w:p>
          <w:p w14:paraId="346190D2" w14:textId="77777777" w:rsidR="00834EEA" w:rsidRPr="00575E0A" w:rsidRDefault="00834EEA" w:rsidP="00834EEA">
            <w:pPr>
              <w:pStyle w:val="BodyText"/>
              <w:spacing w:after="0"/>
              <w:rPr>
                <w:rFonts w:ascii="Times New Roman" w:hAnsi="Times New Roman"/>
                <w:szCs w:val="22"/>
                <w:lang w:eastAsia="zh-CN"/>
              </w:rPr>
            </w:pPr>
          </w:p>
          <w:p w14:paraId="1DFD8B47"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lastRenderedPageBreak/>
              <w:t xml:space="preserve">Non-initial access </w:t>
            </w:r>
          </w:p>
          <w:p w14:paraId="22D4E51B"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views on why SSBs other than 120 kHz do not need to be supported (more details in “Discussion#1)”:</w:t>
            </w:r>
            <w:r w:rsidRPr="00575E0A">
              <w:rPr>
                <w:rFonts w:ascii="Times New Roman" w:hAnsi="Times New Roman"/>
                <w:szCs w:val="22"/>
                <w:lang w:eastAsia="zh-CN"/>
              </w:rPr>
              <w:t xml:space="preserve"> </w:t>
            </w:r>
          </w:p>
          <w:p w14:paraId="5C660D21"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 main usage of SSB after initial access is RRM measurement. </w:t>
            </w:r>
            <w:r w:rsidRPr="00A51A2F">
              <w:rPr>
                <w:rFonts w:ascii="Times New Roman" w:hAnsi="Times New Roman"/>
                <w:i/>
                <w:szCs w:val="22"/>
                <w:lang w:eastAsia="zh-CN"/>
              </w:rPr>
              <w:t xml:space="preserve">UE needs to have scheduling restriction or MG during SMTC irrespective to </w:t>
            </w:r>
            <w:proofErr w:type="gramStart"/>
            <w:r w:rsidRPr="00A51A2F">
              <w:rPr>
                <w:rFonts w:ascii="Times New Roman" w:hAnsi="Times New Roman"/>
                <w:i/>
                <w:szCs w:val="22"/>
                <w:lang w:eastAsia="zh-CN"/>
              </w:rPr>
              <w:t>whether or not</w:t>
            </w:r>
            <w:proofErr w:type="gramEnd"/>
            <w:r w:rsidRPr="00A51A2F">
              <w:rPr>
                <w:rFonts w:ascii="Times New Roman" w:hAnsi="Times New Roman"/>
                <w:i/>
                <w:szCs w:val="22"/>
                <w:lang w:eastAsia="zh-CN"/>
              </w:rPr>
              <w:t xml:space="preserve"> the SCS of SSB and the active BWP are the same or different. </w:t>
            </w:r>
            <w:r w:rsidRPr="00575E0A">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sidRPr="00575E0A">
              <w:rPr>
                <w:rFonts w:ascii="Times New Roman" w:hAnsi="Times New Roman"/>
                <w:szCs w:val="22"/>
                <w:lang w:eastAsia="zh-CN"/>
              </w:rPr>
              <w:t>has to</w:t>
            </w:r>
            <w:proofErr w:type="gramEnd"/>
            <w:r w:rsidRPr="00575E0A">
              <w:rPr>
                <w:rFonts w:ascii="Times New Roman" w:hAnsi="Times New Roman"/>
                <w:szCs w:val="22"/>
                <w:lang w:eastAsia="zh-CN"/>
              </w:rPr>
              <w:t xml:space="preserve"> operate on a single numerology to make the single numerology operation per UE even possible. </w:t>
            </w:r>
          </w:p>
          <w:p w14:paraId="5212A066"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2FA05B19"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Also, note that s</w:t>
            </w:r>
            <w:r>
              <w:rPr>
                <w:rFonts w:ascii="Times New Roman" w:hAnsi="Times New Roman"/>
                <w:szCs w:val="22"/>
                <w:lang w:eastAsia="zh-CN"/>
              </w:rPr>
              <w:t>witching BWP</w:t>
            </w:r>
            <w:r w:rsidRPr="00575E0A">
              <w:rPr>
                <w:rFonts w:ascii="Times New Roman" w:hAnsi="Times New Roman"/>
                <w:szCs w:val="22"/>
                <w:lang w:eastAsia="zh-CN"/>
              </w:rPr>
              <w:t xml:space="preserve"> with SCSA</w:t>
            </w:r>
            <w:r>
              <w:rPr>
                <w:rFonts w:ascii="Times New Roman" w:hAnsi="Times New Roman"/>
                <w:szCs w:val="22"/>
                <w:lang w:eastAsia="zh-CN"/>
              </w:rPr>
              <w:t xml:space="preserve"> to BWP</w:t>
            </w:r>
            <w:r w:rsidRPr="00575E0A">
              <w:rPr>
                <w:rFonts w:ascii="Times New Roman" w:hAnsi="Times New Roman"/>
                <w:szCs w:val="22"/>
                <w:lang w:eastAsia="zh-CN"/>
              </w:rPr>
              <w:t xml:space="preserve"> with SCSB is already supported in Rel-15/16. As shown in “Discussion#1”, </w:t>
            </w:r>
            <w:r>
              <w:rPr>
                <w:rFonts w:ascii="Times New Roman" w:hAnsi="Times New Roman"/>
                <w:szCs w:val="22"/>
                <w:lang w:eastAsia="zh-CN"/>
              </w:rPr>
              <w:t xml:space="preserve">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w:t>
            </w:r>
            <w:r w:rsidRPr="00575E0A">
              <w:rPr>
                <w:rFonts w:ascii="Times New Roman" w:hAnsi="Times New Roman"/>
                <w:szCs w:val="22"/>
                <w:lang w:eastAsia="zh-CN"/>
              </w:rPr>
              <w:t xml:space="preserve">Table 4.5.6.1.0.1-1of TS 38.533. So, there is no issue with BWP change latency of 120 kHz to a higher SCS. </w:t>
            </w:r>
          </w:p>
          <w:p w14:paraId="35D39318" w14:textId="77777777" w:rsidR="00834EEA" w:rsidRPr="00A51A2F" w:rsidRDefault="00834EEA" w:rsidP="00834EEA">
            <w:pPr>
              <w:pStyle w:val="BodyText"/>
              <w:numPr>
                <w:ilvl w:val="0"/>
                <w:numId w:val="25"/>
              </w:numPr>
              <w:spacing w:after="0"/>
              <w:rPr>
                <w:rFonts w:ascii="Times New Roman" w:hAnsi="Times New Roman"/>
                <w:b/>
                <w:i/>
                <w:szCs w:val="22"/>
                <w:lang w:eastAsia="zh-CN"/>
              </w:rPr>
            </w:pPr>
            <w:r w:rsidRPr="00A51A2F">
              <w:rPr>
                <w:rFonts w:ascii="Times New Roman" w:hAnsi="Times New Roman"/>
                <w:b/>
                <w:i/>
                <w:szCs w:val="22"/>
                <w:lang w:eastAsia="zh-CN"/>
              </w:rPr>
              <w:t>Answer to some other companies concerns if only 120 kHz SSB SCS is supported for non-initial access:</w:t>
            </w:r>
          </w:p>
          <w:p w14:paraId="10BEBE5D"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concern that</w:t>
            </w:r>
            <w:r w:rsidRPr="008A2E7E">
              <w:rPr>
                <w:rFonts w:ascii="Times New Roman" w:hAnsi="Times New Roman"/>
                <w:szCs w:val="22"/>
                <w:lang w:eastAsia="zh-CN"/>
              </w:rPr>
              <w:t xml:space="preserve"> the achievable time accuracy of 120 kHz</w:t>
            </w:r>
            <w:r>
              <w:rPr>
                <w:rFonts w:ascii="Times New Roman" w:hAnsi="Times New Roman"/>
                <w:szCs w:val="22"/>
                <w:lang w:eastAsia="zh-CN"/>
              </w:rPr>
              <w:t xml:space="preserve"> SSB is not enough for operations in 480/960 kHz. Please note that the achievable time accuracy of 120 kHz SSB</w:t>
            </w:r>
            <w:r w:rsidRPr="008A2E7E">
              <w:rPr>
                <w:rFonts w:ascii="Times New Roman" w:hAnsi="Times New Roman"/>
                <w:szCs w:val="22"/>
                <w:lang w:eastAsia="zh-CN"/>
              </w:rPr>
              <w:t xml:space="preserve">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w:t>
            </w:r>
            <w:r>
              <w:rPr>
                <w:rFonts w:ascii="Times New Roman" w:hAnsi="Times New Roman"/>
                <w:szCs w:val="22"/>
                <w:lang w:eastAsia="zh-CN"/>
              </w:rPr>
              <w:t>in our view</w:t>
            </w:r>
            <w:r w:rsidRPr="008A2E7E">
              <w:rPr>
                <w:rFonts w:ascii="Times New Roman" w:hAnsi="Times New Roman"/>
                <w:szCs w:val="22"/>
                <w:lang w:eastAsia="zh-CN"/>
              </w:rPr>
              <w:t xml:space="preserve">, </w:t>
            </w:r>
            <w:proofErr w:type="gramStart"/>
            <w:r>
              <w:rPr>
                <w:rFonts w:ascii="Times New Roman" w:hAnsi="Times New Roman"/>
                <w:szCs w:val="22"/>
                <w:lang w:eastAsia="zh-CN"/>
              </w:rPr>
              <w:t xml:space="preserve">actually </w:t>
            </w:r>
            <w:r w:rsidRPr="008A2E7E">
              <w:rPr>
                <w:rFonts w:ascii="Times New Roman" w:hAnsi="Times New Roman"/>
                <w:szCs w:val="22"/>
                <w:lang w:eastAsia="zh-CN"/>
              </w:rPr>
              <w:t>does</w:t>
            </w:r>
            <w:proofErr w:type="gramEnd"/>
            <w:r w:rsidRPr="008A2E7E">
              <w:rPr>
                <w:rFonts w:ascii="Times New Roman" w:hAnsi="Times New Roman"/>
                <w:szCs w:val="22"/>
                <w:lang w:eastAsia="zh-CN"/>
              </w:rPr>
              <w:t xml:space="preserve"> not seem to be a practical scenario), </w:t>
            </w:r>
            <w:r>
              <w:rPr>
                <w:rFonts w:ascii="Times New Roman" w:hAnsi="Times New Roman"/>
                <w:szCs w:val="22"/>
                <w:lang w:eastAsia="zh-CN"/>
              </w:rPr>
              <w:t xml:space="preserve">TRS in the operating SCS is readily available for fine time tuning. </w:t>
            </w:r>
          </w:p>
          <w:p w14:paraId="0099A392"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124CAD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1B8679CB"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0FB1E01" w14:textId="77777777" w:rsidR="00834EEA" w:rsidRDefault="00834EEA" w:rsidP="00834EEA">
            <w:pPr>
              <w:pStyle w:val="BodyText"/>
              <w:spacing w:after="0"/>
              <w:rPr>
                <w:lang w:eastAsia="zh-CN"/>
              </w:rPr>
            </w:pPr>
            <w:r w:rsidRPr="00575E0A">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sidRPr="00575E0A">
              <w:rPr>
                <w:lang w:eastAsia="zh-CN"/>
              </w:rPr>
              <w:t xml:space="preserve">these </w:t>
            </w:r>
            <w:r w:rsidRPr="00575E0A">
              <w:rPr>
                <w:rFonts w:ascii="Times New Roman" w:hAnsi="Times New Roman"/>
                <w:szCs w:val="22"/>
                <w:lang w:eastAsia="zh-CN"/>
              </w:rPr>
              <w:t>UEs creates fragmentation since there is no guarantee that a UE built for 60 GHz range will be able to access any network deployed in 60 GHz</w:t>
            </w:r>
            <w:r w:rsidRPr="00575E0A">
              <w:rPr>
                <w:lang w:eastAsia="zh-CN"/>
              </w:rPr>
              <w:t xml:space="preserve">. </w:t>
            </w:r>
            <w:r w:rsidRPr="00575E0A">
              <w:rPr>
                <w:rFonts w:ascii="Times New Roman" w:hAnsi="Times New Roman"/>
                <w:szCs w:val="22"/>
                <w:lang w:eastAsia="zh-CN"/>
              </w:rPr>
              <w:t>Fragmentation increases both the UE and network cost (so this defeats the purpose of reducing complexity with a single numerology)</w:t>
            </w:r>
            <w:r w:rsidRPr="00575E0A">
              <w:rPr>
                <w:lang w:eastAsia="zh-CN"/>
              </w:rPr>
              <w:t>.</w:t>
            </w:r>
          </w:p>
          <w:p w14:paraId="0CBABF81" w14:textId="77777777" w:rsidR="00834EEA" w:rsidRDefault="00834EEA" w:rsidP="00834EEA">
            <w:pPr>
              <w:pStyle w:val="BodyText"/>
              <w:spacing w:after="0"/>
              <w:rPr>
                <w:lang w:eastAsia="zh-CN"/>
              </w:rPr>
            </w:pPr>
          </w:p>
          <w:p w14:paraId="73517D5B" w14:textId="77777777" w:rsidR="00834EEA" w:rsidRPr="0064666A" w:rsidRDefault="00834EEA" w:rsidP="00834EEA">
            <w:pPr>
              <w:pStyle w:val="Heading5"/>
              <w:outlineLvl w:val="4"/>
              <w:rPr>
                <w:lang w:eastAsia="zh-CN"/>
              </w:rPr>
            </w:pPr>
            <w:r>
              <w:rPr>
                <w:lang w:eastAsia="zh-CN"/>
              </w:rPr>
              <w:t xml:space="preserve">We agree with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7A85CFA5" w14:textId="77777777" w:rsidR="00834EEA" w:rsidRDefault="00834EEA" w:rsidP="00834EEA">
            <w:pPr>
              <w:pStyle w:val="xmsobodytext"/>
              <w:rPr>
                <w:rFonts w:ascii="Times New Roman" w:hAnsi="Times New Roman" w:cs="Times New Roman"/>
              </w:rPr>
            </w:pPr>
          </w:p>
        </w:tc>
      </w:tr>
      <w:tr w:rsidR="00DD6773" w:rsidRPr="00DD6773" w14:paraId="68A462B5" w14:textId="77777777" w:rsidTr="00DD6773">
        <w:tc>
          <w:tcPr>
            <w:tcW w:w="1805" w:type="dxa"/>
          </w:tcPr>
          <w:p w14:paraId="375327E5" w14:textId="19532EE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73A0724"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0C2E55F6" w14:textId="7830B9A8" w:rsidR="00DD6773" w:rsidRPr="00DD6773" w:rsidRDefault="00DD6773" w:rsidP="00DD6773">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B43B49" w:rsidRPr="00DD6773" w14:paraId="00D83234" w14:textId="77777777" w:rsidTr="00DD6773">
        <w:tc>
          <w:tcPr>
            <w:tcW w:w="1805" w:type="dxa"/>
          </w:tcPr>
          <w:p w14:paraId="0DD65C82" w14:textId="010AA72C" w:rsidR="00B43B49" w:rsidRPr="00B43B49" w:rsidRDefault="00B43B49"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B3BEF76" w14:textId="77777777" w:rsidR="00B43B49" w:rsidRDefault="00B43B49" w:rsidP="00DD6773">
            <w:pPr>
              <w:pStyle w:val="BodyText"/>
              <w:spacing w:after="0"/>
              <w:rPr>
                <w:lang w:eastAsia="zh-CN"/>
              </w:rPr>
            </w:pPr>
            <w:r>
              <w:rPr>
                <w:rFonts w:ascii="Times New Roman" w:eastAsiaTheme="minorEastAsia" w:hAnsi="Times New Roman" w:hint="eastAsia"/>
                <w:sz w:val="22"/>
                <w:szCs w:val="22"/>
                <w:lang w:eastAsia="ko-KR"/>
              </w:rPr>
              <w:t xml:space="preserve">We disagree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1 and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655E3EEF" w14:textId="77777777" w:rsidR="00B43B49" w:rsidRDefault="00B43B49" w:rsidP="00DD6773">
            <w:pPr>
              <w:pStyle w:val="BodyText"/>
              <w:spacing w:after="0"/>
              <w:rPr>
                <w:lang w:eastAsia="zh-CN"/>
              </w:rPr>
            </w:pPr>
          </w:p>
          <w:p w14:paraId="73A7A0FE" w14:textId="2D7F1BEA" w:rsidR="00B43B49" w:rsidRPr="00B43B49" w:rsidRDefault="00B43B49" w:rsidP="00DD6773">
            <w:pPr>
              <w:pStyle w:val="BodyText"/>
              <w:spacing w:after="0"/>
              <w:rPr>
                <w:rFonts w:ascii="Times New Roman" w:eastAsiaTheme="minorEastAsia" w:hAnsi="Times New Roman"/>
                <w:sz w:val="22"/>
                <w:szCs w:val="22"/>
                <w:lang w:eastAsia="ko-KR"/>
              </w:rPr>
            </w:pPr>
            <w:r>
              <w:rPr>
                <w:lang w:eastAsia="zh-CN"/>
              </w:rPr>
              <w:t xml:space="preserve">For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3, does </w:t>
            </w:r>
            <w:r>
              <w:rPr>
                <w:rFonts w:ascii="Times New Roman" w:hAnsi="Times New Roman"/>
                <w:sz w:val="22"/>
                <w:szCs w:val="22"/>
                <w:lang w:eastAsia="zh-CN"/>
              </w:rPr>
              <w:t>“SSB in non-initial access” include the case of non-initial BWP in PCell?</w:t>
            </w:r>
          </w:p>
        </w:tc>
      </w:tr>
    </w:tbl>
    <w:p w14:paraId="330F1044" w14:textId="77777777" w:rsidR="00327363" w:rsidRPr="00B43B49" w:rsidRDefault="00327363" w:rsidP="00327363">
      <w:pPr>
        <w:pStyle w:val="BodyText"/>
        <w:spacing w:after="0"/>
        <w:rPr>
          <w:rFonts w:ascii="Times New Roman" w:hAnsi="Times New Roman"/>
          <w:sz w:val="22"/>
          <w:szCs w:val="22"/>
          <w:lang w:eastAsia="zh-CN"/>
        </w:rPr>
      </w:pPr>
    </w:p>
    <w:p w14:paraId="7E00600A" w14:textId="6F716920" w:rsidR="00327363" w:rsidRPr="002406CC" w:rsidRDefault="00327363">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In order to</w:t>
      </w:r>
      <w:proofErr w:type="gramEnd"/>
      <w:r>
        <w:rPr>
          <w:rFonts w:ascii="Times New Roman" w:hAnsi="Times New Roman"/>
          <w:sz w:val="22"/>
          <w:szCs w:val="22"/>
          <w:lang w:eastAsia="zh-CN"/>
        </w:rPr>
        <w:t xml:space="preserve">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r w:rsidR="00650D11">
        <w:fldChar w:fldCharType="begin"/>
      </w:r>
      <w:r w:rsidR="00650D11">
        <w:instrText xml:space="preserve"> SEQ Table \* ARABIC </w:instrText>
      </w:r>
      <w:r w:rsidR="00650D11">
        <w:fldChar w:fldCharType="separate"/>
      </w:r>
      <w:r>
        <w:t>1</w:t>
      </w:r>
      <w:r w:rsidR="00650D11">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scs for SSB. Hence, would propose following combinations (accounting the support of 480kHz and 960kHz scs)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w:t>
            </w:r>
            <w:proofErr w:type="gramStart"/>
            <w:r w:rsidR="00A1570D">
              <w:rPr>
                <w:rFonts w:ascii="Times New Roman" w:hAnsi="Times New Roman"/>
                <w:sz w:val="22"/>
                <w:szCs w:val="22"/>
                <w:lang w:eastAsia="zh-CN"/>
              </w:rPr>
              <w:t>Otherwise</w:t>
            </w:r>
            <w:proofErr w:type="gramEnd"/>
            <w:r w:rsidR="00A1570D">
              <w:rPr>
                <w:rFonts w:ascii="Times New Roman" w:hAnsi="Times New Roman"/>
                <w:sz w:val="22"/>
                <w:szCs w:val="22"/>
                <w:lang w:eastAsia="zh-CN"/>
              </w:rPr>
              <w:t xml:space="preserv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 xml:space="preserve">0} </w:t>
      </w:r>
      <w:proofErr w:type="gramStart"/>
      <w:r>
        <w:rPr>
          <w:rFonts w:ascii="Times New Roman" w:hAnsi="Times New Roman"/>
          <w:sz w:val="22"/>
          <w:szCs w:val="22"/>
          <w:lang w:eastAsia="zh-CN"/>
        </w:rPr>
        <w:t>kHz</w:t>
      </w:r>
      <w:proofErr w:type="gramEnd"/>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 xml:space="preserve">0, 960} </w:t>
      </w:r>
      <w:proofErr w:type="gramStart"/>
      <w:r>
        <w:rPr>
          <w:rFonts w:ascii="Times New Roman" w:hAnsi="Times New Roman"/>
          <w:sz w:val="22"/>
          <w:szCs w:val="22"/>
          <w:lang w:eastAsia="zh-CN"/>
        </w:rPr>
        <w:t>kHz</w:t>
      </w:r>
      <w:proofErr w:type="gramEnd"/>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 xml:space="preserve">0, 120} </w:t>
      </w:r>
      <w:proofErr w:type="gramStart"/>
      <w:r w:rsidRPr="00703BC0">
        <w:rPr>
          <w:rFonts w:ascii="Times New Roman" w:hAnsi="Times New Roman"/>
          <w:sz w:val="22"/>
          <w:szCs w:val="22"/>
          <w:lang w:eastAsia="zh-CN"/>
        </w:rPr>
        <w:t>kHz</w:t>
      </w:r>
      <w:proofErr w:type="gramEnd"/>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 xml:space="preserve">0, 120} </w:t>
      </w:r>
      <w:proofErr w:type="gramStart"/>
      <w:r w:rsidRPr="00703BC0">
        <w:rPr>
          <w:rFonts w:ascii="Times New Roman" w:hAnsi="Times New Roman"/>
          <w:sz w:val="22"/>
          <w:szCs w:val="22"/>
          <w:lang w:eastAsia="zh-CN"/>
        </w:rPr>
        <w:t>kHz</w:t>
      </w:r>
      <w:proofErr w:type="gramEnd"/>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 xml:space="preserve">and 960 kHz SSB SCS </w:t>
      </w:r>
      <w:proofErr w:type="gramStart"/>
      <w:r w:rsidRPr="00143804">
        <w:rPr>
          <w:rFonts w:ascii="Times New Roman" w:hAnsi="Times New Roman"/>
          <w:strike/>
          <w:color w:val="FF0000"/>
          <w:sz w:val="22"/>
          <w:szCs w:val="22"/>
          <w:lang w:eastAsia="zh-CN"/>
        </w:rPr>
        <w:t>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 xml:space="preserve">Support {SS/PBCH Block, CORESET for Type0-PDCCH} SCS is {240, 120} </w:t>
      </w:r>
      <w:proofErr w:type="gramStart"/>
      <w:r w:rsidRPr="009F4845">
        <w:rPr>
          <w:rFonts w:ascii="Times New Roman" w:hAnsi="Times New Roman"/>
          <w:color w:val="FF0000"/>
          <w:sz w:val="22"/>
          <w:szCs w:val="22"/>
          <w:lang w:eastAsia="zh-CN"/>
        </w:rPr>
        <w:t>kHz</w:t>
      </w:r>
      <w:proofErr w:type="gramEnd"/>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sidRPr="009F4845">
        <w:rPr>
          <w:rFonts w:ascii="Times New Roman" w:hAnsi="Times New Roman"/>
          <w:strike/>
          <w:color w:val="FF0000"/>
          <w:sz w:val="22"/>
          <w:szCs w:val="22"/>
          <w:lang w:eastAsia="zh-CN"/>
        </w:rPr>
        <w:t>kHz</w:t>
      </w:r>
      <w:proofErr w:type="gramEnd"/>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5E4C0BA1" w14:textId="2666FEA6" w:rsidR="00A317D1" w:rsidRDefault="00A317D1" w:rsidP="00F03C71">
      <w:pPr>
        <w:pStyle w:val="BodyText"/>
        <w:spacing w:after="0"/>
        <w:rPr>
          <w:rFonts w:ascii="Times New Roman" w:hAnsi="Times New Roman"/>
          <w:sz w:val="22"/>
          <w:szCs w:val="22"/>
          <w:lang w:eastAsia="zh-CN"/>
        </w:rPr>
      </w:pPr>
    </w:p>
    <w:p w14:paraId="3333D48B" w14:textId="02CFAF56" w:rsidR="00633D1F" w:rsidRDefault="00633D1F" w:rsidP="00633D1F">
      <w:pPr>
        <w:pStyle w:val="Heading5"/>
        <w:rPr>
          <w:lang w:eastAsia="zh-CN"/>
        </w:rPr>
      </w:pPr>
      <w:r w:rsidRPr="00633D1F">
        <w:rPr>
          <w:lang w:eastAsia="zh-CN"/>
        </w:rPr>
        <w:t>Proposal #1-3-</w:t>
      </w:r>
      <w:r>
        <w:rPr>
          <w:lang w:eastAsia="zh-CN"/>
        </w:rPr>
        <w:t>3</w:t>
      </w:r>
      <w:r w:rsidRPr="00633D1F">
        <w:rPr>
          <w:lang w:eastAsia="zh-CN"/>
        </w:rPr>
        <w:t xml:space="preserve"> (modified</w:t>
      </w:r>
      <w:r w:rsidR="005971EA">
        <w:rPr>
          <w:lang w:eastAsia="zh-CN"/>
        </w:rPr>
        <w:t xml:space="preserve"> to address initial/non-initial definition</w:t>
      </w:r>
      <w:r w:rsidRPr="00633D1F">
        <w:rPr>
          <w:lang w:eastAsia="zh-CN"/>
        </w:rPr>
        <w:t>)</w:t>
      </w:r>
    </w:p>
    <w:p w14:paraId="666DABE4" w14:textId="77777777" w:rsidR="00633D1F" w:rsidRDefault="00633D1F" w:rsidP="00633D1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8682A0A"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6F217DCC"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2E3F5D7"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 xml:space="preserve">and 960 kHz SSB SCS </w:t>
      </w:r>
      <w:proofErr w:type="gramStart"/>
      <w:r w:rsidRPr="00143804">
        <w:rPr>
          <w:rFonts w:ascii="Times New Roman" w:hAnsi="Times New Roman"/>
          <w:strike/>
          <w:color w:val="FF0000"/>
          <w:sz w:val="22"/>
          <w:szCs w:val="22"/>
          <w:lang w:eastAsia="zh-CN"/>
        </w:rPr>
        <w:t>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agreed to be supported</w:t>
      </w:r>
      <w:r w:rsidRPr="00633D1F">
        <w:rPr>
          <w:rFonts w:ascii="Times New Roman" w:hAnsi="Times New Roman"/>
          <w:color w:val="385623" w:themeColor="accent6" w:themeShade="80"/>
          <w:sz w:val="22"/>
          <w:szCs w:val="22"/>
          <w:lang w:eastAsia="zh-CN"/>
        </w:rPr>
        <w:t>,</w:t>
      </w:r>
      <w:r w:rsidRPr="00633D1F">
        <w:rPr>
          <w:rFonts w:ascii="Times New Roman" w:hAnsi="Times New Roman"/>
          <w:color w:val="0070C0"/>
          <w:sz w:val="22"/>
          <w:szCs w:val="22"/>
          <w:lang w:eastAsia="zh-CN"/>
        </w:rPr>
        <w:t xml:space="preserve"> </w:t>
      </w:r>
      <w:r w:rsidRPr="00633D1F">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2E5B2754"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7A007C7B"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7FB47902"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633D1F">
        <w:rPr>
          <w:rFonts w:ascii="Times New Roman" w:hAnsi="Times New Roman"/>
          <w:strike/>
          <w:color w:val="0070C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49934B85"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32C508A8"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BE9D89E"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633D1F">
        <w:rPr>
          <w:rFonts w:ascii="Times New Roman" w:hAnsi="Times New Roman"/>
          <w:strike/>
          <w:color w:val="0070C0"/>
          <w:sz w:val="22"/>
          <w:szCs w:val="22"/>
          <w:lang w:eastAsia="zh-CN"/>
        </w:rPr>
        <w:t>, and if initial access is also supported for this SSB SCS</w:t>
      </w:r>
      <w:r w:rsidRPr="00633D1F">
        <w:rPr>
          <w:rFonts w:ascii="Times New Roman" w:hAnsi="Times New Roman"/>
          <w:color w:val="0070C0"/>
          <w:sz w:val="22"/>
          <w:szCs w:val="22"/>
          <w:lang w:eastAsia="zh-CN"/>
        </w:rPr>
        <w:t>,</w:t>
      </w:r>
    </w:p>
    <w:p w14:paraId="6527F917" w14:textId="77777777" w:rsidR="00633D1F" w:rsidRPr="009F4845" w:rsidRDefault="00633D1F" w:rsidP="00633D1F">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Support {SS/PBCH Block, CORESET for Type0-PDCCH} SCS is {240, 120} </w:t>
      </w:r>
      <w:proofErr w:type="gramStart"/>
      <w:r w:rsidRPr="009F4845">
        <w:rPr>
          <w:rFonts w:ascii="Times New Roman" w:hAnsi="Times New Roman"/>
          <w:color w:val="FF0000"/>
          <w:sz w:val="22"/>
          <w:szCs w:val="22"/>
          <w:lang w:eastAsia="zh-CN"/>
        </w:rPr>
        <w:t>kHz</w:t>
      </w:r>
      <w:proofErr w:type="gramEnd"/>
    </w:p>
    <w:p w14:paraId="498BE370"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A111BD" w14:textId="77777777" w:rsidR="00633D1F" w:rsidRPr="00633D1F" w:rsidRDefault="00633D1F" w:rsidP="00633D1F">
      <w:pPr>
        <w:pStyle w:val="BodyText"/>
        <w:numPr>
          <w:ilvl w:val="2"/>
          <w:numId w:val="6"/>
        </w:numPr>
        <w:spacing w:after="0"/>
        <w:rPr>
          <w:rFonts w:ascii="Times New Roman" w:hAnsi="Times New Roman"/>
          <w:strike/>
          <w:color w:val="0070C0"/>
          <w:sz w:val="22"/>
          <w:szCs w:val="22"/>
          <w:lang w:eastAsia="zh-CN"/>
        </w:rPr>
      </w:pPr>
      <w:r w:rsidRPr="00633D1F">
        <w:rPr>
          <w:rFonts w:ascii="Times New Roman" w:hAnsi="Times New Roman"/>
          <w:strike/>
          <w:color w:val="0070C0"/>
          <w:sz w:val="22"/>
          <w:szCs w:val="22"/>
          <w:lang w:eastAsia="zh-CN"/>
        </w:rPr>
        <w:t xml:space="preserve">If 240kHz SSB SCS is agreed to be supported, {SS/PBCH Block, CORESET for Type0-PDCCH} SCS is {240, 120} </w:t>
      </w:r>
      <w:proofErr w:type="gramStart"/>
      <w:r w:rsidRPr="00633D1F">
        <w:rPr>
          <w:rFonts w:ascii="Times New Roman" w:hAnsi="Times New Roman"/>
          <w:strike/>
          <w:color w:val="0070C0"/>
          <w:sz w:val="22"/>
          <w:szCs w:val="22"/>
          <w:lang w:eastAsia="zh-CN"/>
        </w:rPr>
        <w:t>kHz</w:t>
      </w:r>
      <w:proofErr w:type="gramEnd"/>
    </w:p>
    <w:p w14:paraId="3C322F2A"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6C483E3D"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2A889E27"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5843F401" w14:textId="3F4DA4B1" w:rsidR="00A317D1" w:rsidRDefault="00A317D1" w:rsidP="00F03C71">
      <w:pPr>
        <w:pStyle w:val="BodyText"/>
        <w:spacing w:after="0"/>
        <w:rPr>
          <w:rFonts w:ascii="Times New Roman" w:hAnsi="Times New Roman"/>
          <w:sz w:val="22"/>
          <w:szCs w:val="22"/>
          <w:lang w:eastAsia="zh-CN"/>
        </w:rPr>
      </w:pPr>
    </w:p>
    <w:p w14:paraId="41F6B0BA" w14:textId="147CE2C9" w:rsidR="00FE39B7" w:rsidRDefault="00FE39B7" w:rsidP="00FE39B7">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 (update of 1-3-2 to remove duplicate FFS entries)</w:t>
      </w:r>
    </w:p>
    <w:p w14:paraId="2FE6A703" w14:textId="77777777" w:rsidR="00FE39B7" w:rsidRDefault="00FE39B7" w:rsidP="00FE39B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EA1F6F5"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668BD8D0"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098C2A"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 xml:space="preserve">and 960 kHz SSB SCS </w:t>
      </w:r>
      <w:proofErr w:type="gramStart"/>
      <w:r w:rsidRPr="00143804">
        <w:rPr>
          <w:rFonts w:ascii="Times New Roman" w:hAnsi="Times New Roman"/>
          <w:strike/>
          <w:color w:val="FF0000"/>
          <w:sz w:val="22"/>
          <w:szCs w:val="22"/>
          <w:lang w:eastAsia="zh-CN"/>
        </w:rPr>
        <w:t>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F52F09C"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5BE58A34"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0FF3DEB6"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19B39C39"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1A7D01B6"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48B77623"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413C0072" w14:textId="77777777" w:rsidR="00FE39B7" w:rsidRPr="009F4845" w:rsidRDefault="00FE39B7" w:rsidP="00FE39B7">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Support {SS/PBCH Block, CORESET for Type0-PDCCH} SCS is {240, 120} </w:t>
      </w:r>
      <w:proofErr w:type="gramStart"/>
      <w:r w:rsidRPr="009F4845">
        <w:rPr>
          <w:rFonts w:ascii="Times New Roman" w:hAnsi="Times New Roman"/>
          <w:color w:val="FF0000"/>
          <w:sz w:val="22"/>
          <w:szCs w:val="22"/>
          <w:lang w:eastAsia="zh-CN"/>
        </w:rPr>
        <w:t>kHz</w:t>
      </w:r>
      <w:proofErr w:type="gramEnd"/>
    </w:p>
    <w:p w14:paraId="35E9E630"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93091EE" w14:textId="77777777" w:rsidR="00FE39B7" w:rsidRPr="009F4845" w:rsidRDefault="00FE39B7" w:rsidP="00FE39B7">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sidRPr="009F4845">
        <w:rPr>
          <w:rFonts w:ascii="Times New Roman" w:hAnsi="Times New Roman"/>
          <w:strike/>
          <w:color w:val="FF0000"/>
          <w:sz w:val="22"/>
          <w:szCs w:val="22"/>
          <w:lang w:eastAsia="zh-CN"/>
        </w:rPr>
        <w:t>kHz</w:t>
      </w:r>
      <w:proofErr w:type="gramEnd"/>
    </w:p>
    <w:p w14:paraId="075B5724"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562AC755"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422DFE1E" w14:textId="4FA9208F" w:rsidR="00FE39B7"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2652ED43" w14:textId="75523C4A" w:rsidR="008A15CD" w:rsidRPr="008A15CD" w:rsidRDefault="008A15CD" w:rsidP="00FE39B7">
      <w:pPr>
        <w:pStyle w:val="BodyText"/>
        <w:numPr>
          <w:ilvl w:val="2"/>
          <w:numId w:val="6"/>
        </w:numPr>
        <w:spacing w:after="0"/>
        <w:rPr>
          <w:rFonts w:ascii="Times New Roman" w:hAnsi="Times New Roman"/>
          <w:color w:val="0070C0"/>
          <w:sz w:val="22"/>
          <w:szCs w:val="22"/>
          <w:u w:val="single"/>
          <w:lang w:eastAsia="zh-CN"/>
        </w:rPr>
      </w:pPr>
      <w:r w:rsidRPr="008A15CD">
        <w:rPr>
          <w:rFonts w:ascii="Times New Roman" w:hAnsi="Times New Roman"/>
          <w:color w:val="0070C0"/>
          <w:sz w:val="22"/>
          <w:szCs w:val="22"/>
          <w:u w:val="single"/>
          <w:lang w:eastAsia="zh-CN"/>
        </w:rPr>
        <w:t xml:space="preserve">{SS/PBCH Block, CORESET for Type0-PDCCH} SCS is {960, 480} </w:t>
      </w:r>
      <w:proofErr w:type="gramStart"/>
      <w:r w:rsidRPr="008A15CD">
        <w:rPr>
          <w:rFonts w:ascii="Times New Roman" w:hAnsi="Times New Roman"/>
          <w:color w:val="0070C0"/>
          <w:sz w:val="22"/>
          <w:szCs w:val="22"/>
          <w:u w:val="single"/>
          <w:lang w:eastAsia="zh-CN"/>
        </w:rPr>
        <w:t>kHz</w:t>
      </w:r>
      <w:proofErr w:type="gramEnd"/>
    </w:p>
    <w:p w14:paraId="20B3F7BD" w14:textId="77777777" w:rsidR="00633D1F" w:rsidRDefault="00633D1F" w:rsidP="00F03C71">
      <w:pPr>
        <w:pStyle w:val="BodyText"/>
        <w:spacing w:after="0"/>
        <w:rPr>
          <w:rFonts w:ascii="Times New Roman" w:hAnsi="Times New Roman"/>
          <w:sz w:val="22"/>
          <w:szCs w:val="22"/>
          <w:lang w:eastAsia="zh-CN"/>
        </w:rPr>
      </w:pPr>
    </w:p>
    <w:p w14:paraId="635FF8A3" w14:textId="77777777" w:rsidR="00A317D1" w:rsidRDefault="00A317D1"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resused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w:t>
            </w:r>
            <w:proofErr w:type="gramStart"/>
            <w:r>
              <w:rPr>
                <w:rFonts w:ascii="Times New Roman" w:eastAsiaTheme="minorEastAsia" w:hAnsi="Times New Roman"/>
                <w:sz w:val="22"/>
                <w:szCs w:val="22"/>
                <w:lang w:eastAsia="ko-KR"/>
              </w:rPr>
              <w:t>effected</w:t>
            </w:r>
            <w:proofErr w:type="gramEnd"/>
            <w:r>
              <w:rPr>
                <w:rFonts w:ascii="Times New Roman" w:eastAsiaTheme="minorEastAsia" w:hAnsi="Times New Roman"/>
                <w:sz w:val="22"/>
                <w:szCs w:val="22"/>
                <w:lang w:eastAsia="ko-KR"/>
              </w:rPr>
              <w:t xml:space="preserve">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w:t>
            </w:r>
            <w:proofErr w:type="gramStart"/>
            <w:r>
              <w:rPr>
                <w:rFonts w:ascii="Times New Roman" w:eastAsiaTheme="minorEastAsia" w:hAnsi="Times New Roman"/>
                <w:sz w:val="22"/>
                <w:szCs w:val="22"/>
                <w:lang w:eastAsia="ko-KR"/>
              </w:rPr>
              <w:t>exists</w:t>
            </w:r>
            <w:proofErr w:type="gramEnd"/>
            <w:r>
              <w:rPr>
                <w:rFonts w:ascii="Times New Roman" w:eastAsiaTheme="minorEastAsia" w:hAnsi="Times New Roman"/>
                <w:sz w:val="22"/>
                <w:szCs w:val="22"/>
                <w:lang w:eastAsia="ko-KR"/>
              </w:rPr>
              <w:t>.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 xml:space="preserve">FFS: SSB and CORESET multiplexing pattern, number of RBs for CORESET, number of symbols (duration of CORESET), SSB to CORESET offset </w:t>
            </w:r>
            <w:proofErr w:type="gramStart"/>
            <w:r w:rsidRPr="00ED2724">
              <w:rPr>
                <w:rFonts w:ascii="Times New Roman" w:eastAsiaTheme="minorEastAsia" w:hAnsi="Times New Roman"/>
                <w:sz w:val="22"/>
                <w:szCs w:val="22"/>
                <w:lang w:eastAsia="ko-KR"/>
              </w:rPr>
              <w:t>RBs</w:t>
            </w:r>
            <w:proofErr w:type="gramEnd"/>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Of course, this is just moderator’s understanding of the situation and it could certainly be debated and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proofErr w:type="gramStart"/>
            <w:r>
              <w:rPr>
                <w:rFonts w:ascii="Times New Roman" w:eastAsiaTheme="minorEastAsia" w:hAnsi="Times New Roman"/>
                <w:b/>
                <w:bCs/>
                <w:sz w:val="22"/>
                <w:szCs w:val="22"/>
                <w:lang w:eastAsia="ko-KR"/>
              </w:rPr>
              <w:t>I’ve</w:t>
            </w:r>
            <w:proofErr w:type="gramEnd"/>
            <w:r>
              <w:rPr>
                <w:rFonts w:ascii="Times New Roman" w:eastAsiaTheme="minorEastAsia" w:hAnsi="Times New Roman"/>
                <w:b/>
                <w:bCs/>
                <w:sz w:val="22"/>
                <w:szCs w:val="22"/>
                <w:lang w:eastAsia="ko-KR"/>
              </w:rPr>
              <w:t xml:space="preser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lastRenderedPageBreak/>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w:t>
            </w:r>
            <w:proofErr w:type="gramStart"/>
            <w:r w:rsidR="00143804">
              <w:rPr>
                <w:rFonts w:ascii="Times New Roman" w:eastAsiaTheme="minorEastAsia" w:hAnsi="Times New Roman"/>
                <w:sz w:val="22"/>
                <w:szCs w:val="22"/>
                <w:lang w:eastAsia="ko-KR"/>
              </w:rPr>
              <w:t>Hence</w:t>
            </w:r>
            <w:proofErr w:type="gramEnd"/>
            <w:r w:rsidR="00143804">
              <w:rPr>
                <w:rFonts w:ascii="Times New Roman" w:eastAsiaTheme="minorEastAsia" w:hAnsi="Times New Roman"/>
                <w:sz w:val="22"/>
                <w:szCs w:val="22"/>
                <w:lang w:eastAsia="ko-KR"/>
              </w:rPr>
              <w:t xml:space="preserv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 xml:space="preserve">and 960 kHz SSB SCS </w:t>
            </w:r>
            <w:proofErr w:type="gramStart"/>
            <w:r w:rsidRPr="00143804">
              <w:rPr>
                <w:rFonts w:ascii="Times New Roman" w:hAnsi="Times New Roman"/>
                <w:strike/>
                <w:color w:val="FF0000"/>
                <w:sz w:val="22"/>
                <w:szCs w:val="22"/>
                <w:lang w:eastAsia="zh-CN"/>
              </w:rPr>
              <w:t>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Support {SS/PBCH Block, CORESET for Type0-PDCCH} SCS is {240, 120} </w:t>
            </w:r>
            <w:proofErr w:type="gramStart"/>
            <w:r w:rsidRPr="009F4845">
              <w:rPr>
                <w:rFonts w:ascii="Times New Roman" w:hAnsi="Times New Roman"/>
                <w:color w:val="FF0000"/>
                <w:sz w:val="22"/>
                <w:szCs w:val="22"/>
                <w:lang w:eastAsia="zh-CN"/>
              </w:rPr>
              <w:t>kHz</w:t>
            </w:r>
            <w:proofErr w:type="gramEnd"/>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sidRPr="009F4845">
              <w:rPr>
                <w:rFonts w:ascii="Times New Roman" w:hAnsi="Times New Roman"/>
                <w:strike/>
                <w:color w:val="FF0000"/>
                <w:sz w:val="22"/>
                <w:szCs w:val="22"/>
                <w:lang w:eastAsia="zh-CN"/>
              </w:rPr>
              <w:t>kHz</w:t>
            </w:r>
            <w:proofErr w:type="gramEnd"/>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 for Type0-PDCCH} SCS is {480, 480} </w:t>
            </w:r>
            <w:proofErr w:type="gramStart"/>
            <w:r>
              <w:rPr>
                <w:rFonts w:ascii="Times New Roman" w:hAnsi="Times New Roman"/>
                <w:sz w:val="22"/>
                <w:szCs w:val="22"/>
                <w:lang w:eastAsia="zh-CN"/>
              </w:rPr>
              <w:t>kHz</w:t>
            </w:r>
            <w:proofErr w:type="gramEnd"/>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 xml:space="preserve">0, 120} </w:t>
            </w:r>
            <w:proofErr w:type="gramStart"/>
            <w:r w:rsidRPr="00703BC0">
              <w:rPr>
                <w:rFonts w:ascii="Times New Roman" w:hAnsi="Times New Roman"/>
                <w:sz w:val="22"/>
                <w:szCs w:val="22"/>
                <w:lang w:eastAsia="zh-CN"/>
              </w:rPr>
              <w:t>kHz</w:t>
            </w:r>
            <w:proofErr w:type="gramEnd"/>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motivation to support 240KHz SCS. For {120, 480} and {120, 960} in FFS part, </w:t>
            </w:r>
            <w:r w:rsidRPr="00597597">
              <w:rPr>
                <w:rFonts w:ascii="Times New Roman" w:hAnsi="Times New Roman"/>
                <w:i/>
                <w:sz w:val="22"/>
                <w:szCs w:val="22"/>
                <w:lang w:eastAsia="zh-CN"/>
              </w:rPr>
              <w:t>k</w:t>
            </w:r>
            <w:r>
              <w:rPr>
                <w:rFonts w:ascii="Times New Roman" w:hAnsi="Times New Roman"/>
                <w:sz w:val="22"/>
                <w:szCs w:val="22"/>
                <w:lang w:eastAsia="zh-CN"/>
              </w:rPr>
              <w:t xml:space="preserve">_offset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 xml:space="preserve">rovided), we should consider enabling the system information delivery also in case of ‘non-initial’ access. </w:t>
            </w:r>
            <w:proofErr w:type="gramStart"/>
            <w:r w:rsidR="007132D0">
              <w:rPr>
                <w:rFonts w:ascii="Times New Roman" w:hAnsi="Times New Roman"/>
                <w:sz w:val="22"/>
                <w:szCs w:val="22"/>
                <w:lang w:eastAsia="zh-CN"/>
              </w:rPr>
              <w:t>Hence</w:t>
            </w:r>
            <w:proofErr w:type="gramEnd"/>
            <w:r w:rsidR="007132D0">
              <w:rPr>
                <w:rFonts w:ascii="Times New Roman" w:hAnsi="Times New Roman"/>
                <w:sz w:val="22"/>
                <w:szCs w:val="22"/>
                <w:lang w:eastAsia="zh-CN"/>
              </w:rPr>
              <w:t xml:space="preserv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sidRPr="00143804">
              <w:rPr>
                <w:rFonts w:ascii="Times New Roman" w:hAnsi="Times New Roman"/>
                <w:strike/>
                <w:color w:val="FF0000"/>
                <w:sz w:val="22"/>
                <w:szCs w:val="22"/>
                <w:lang w:eastAsia="zh-CN"/>
              </w:rPr>
              <w:t xml:space="preserve">and 960 kHz SSB SCS </w:t>
            </w:r>
            <w:proofErr w:type="gramStart"/>
            <w:r w:rsidRPr="00143804">
              <w:rPr>
                <w:rFonts w:ascii="Times New Roman" w:hAnsi="Times New Roman"/>
                <w:strike/>
                <w:color w:val="FF0000"/>
                <w:sz w:val="22"/>
                <w:szCs w:val="22"/>
                <w:lang w:eastAsia="zh-CN"/>
              </w:rPr>
              <w:t>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Support {SS/PBCH Block, CORESET for Type0-PDCCH} SCS is {240, 120} </w:t>
            </w:r>
            <w:proofErr w:type="gramStart"/>
            <w:r w:rsidRPr="009F4845">
              <w:rPr>
                <w:rFonts w:ascii="Times New Roman" w:hAnsi="Times New Roman"/>
                <w:color w:val="FF0000"/>
                <w:sz w:val="22"/>
                <w:szCs w:val="22"/>
                <w:lang w:eastAsia="zh-CN"/>
              </w:rPr>
              <w:t>kHz</w:t>
            </w:r>
            <w:proofErr w:type="gramEnd"/>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sidRPr="009F4845">
              <w:rPr>
                <w:rFonts w:ascii="Times New Roman" w:hAnsi="Times New Roman"/>
                <w:strike/>
                <w:color w:val="FF0000"/>
                <w:sz w:val="22"/>
                <w:szCs w:val="22"/>
                <w:lang w:eastAsia="zh-CN"/>
              </w:rPr>
              <w:t>kHz</w:t>
            </w:r>
            <w:proofErr w:type="gramEnd"/>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4934682B" w14:textId="48AEC5C2" w:rsidR="007132D0" w:rsidRDefault="007132D0" w:rsidP="00437998">
            <w:pPr>
              <w:pStyle w:val="BodyText"/>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41277DE1"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 xml:space="preserve">and 960 kHz SSB SCS </w:t>
            </w:r>
            <w:proofErr w:type="gramStart"/>
            <w:r w:rsidRPr="00143804">
              <w:rPr>
                <w:rFonts w:ascii="Times New Roman" w:hAnsi="Times New Roman"/>
                <w:strike/>
                <w:color w:val="FF0000"/>
                <w:sz w:val="22"/>
                <w:szCs w:val="22"/>
                <w:lang w:eastAsia="zh-CN"/>
              </w:rPr>
              <w:t>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 for Type0-PDCCH} SCS is {480, 480} </w:t>
            </w:r>
            <w:proofErr w:type="gramStart"/>
            <w:r>
              <w:rPr>
                <w:rFonts w:ascii="Times New Roman" w:hAnsi="Times New Roman"/>
                <w:sz w:val="22"/>
                <w:szCs w:val="22"/>
                <w:lang w:eastAsia="zh-CN"/>
              </w:rPr>
              <w:t>kHz</w:t>
            </w:r>
            <w:proofErr w:type="gramEnd"/>
          </w:p>
          <w:p w14:paraId="3068515A"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5FA02A7F"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Support {SS/PBCH Block, CORESET for Type0-PDCCH} SCS is {240, 120} </w:t>
            </w:r>
            <w:proofErr w:type="gramStart"/>
            <w:r w:rsidRPr="009F4845">
              <w:rPr>
                <w:rFonts w:ascii="Times New Roman" w:hAnsi="Times New Roman"/>
                <w:color w:val="FF0000"/>
                <w:sz w:val="22"/>
                <w:szCs w:val="22"/>
                <w:lang w:eastAsia="zh-CN"/>
              </w:rPr>
              <w:t>kHz</w:t>
            </w:r>
            <w:proofErr w:type="gramEnd"/>
          </w:p>
          <w:p w14:paraId="72A88B71"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sidRPr="009F4845">
              <w:rPr>
                <w:rFonts w:ascii="Times New Roman" w:hAnsi="Times New Roman"/>
                <w:strike/>
                <w:color w:val="FF0000"/>
                <w:sz w:val="22"/>
                <w:szCs w:val="22"/>
                <w:lang w:eastAsia="zh-CN"/>
              </w:rPr>
              <w:t>kHz</w:t>
            </w:r>
            <w:proofErr w:type="gramEnd"/>
          </w:p>
          <w:p w14:paraId="0E9E59CC"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6BE7A00D"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2FF414B9" w14:textId="77777777" w:rsidR="002710BA"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 xml:space="preserve">0} </w:t>
            </w:r>
            <w:proofErr w:type="gramStart"/>
            <w:r w:rsidRPr="00703BC0">
              <w:rPr>
                <w:rFonts w:ascii="Times New Roman" w:hAnsi="Times New Roman"/>
                <w:sz w:val="22"/>
                <w:szCs w:val="22"/>
                <w:lang w:eastAsia="zh-CN"/>
              </w:rPr>
              <w:t>kHz</w:t>
            </w:r>
            <w:proofErr w:type="gramEnd"/>
          </w:p>
          <w:p w14:paraId="41CBDCBE" w14:textId="77777777" w:rsidR="002710BA" w:rsidRPr="009E793C" w:rsidRDefault="002710BA" w:rsidP="002710BA">
            <w:pPr>
              <w:pStyle w:val="BodyText"/>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 xml:space="preserve">{SS/PBCH Block, CORESET for Type0-PDCCH} SCS is {960, 480} </w:t>
            </w:r>
            <w:proofErr w:type="gramStart"/>
            <w:r w:rsidRPr="009E793C">
              <w:rPr>
                <w:rFonts w:ascii="Times New Roman" w:hAnsi="Times New Roman"/>
                <w:color w:val="FF0000"/>
                <w:sz w:val="22"/>
                <w:szCs w:val="22"/>
                <w:lang w:eastAsia="zh-CN"/>
              </w:rPr>
              <w:t>kHz</w:t>
            </w:r>
            <w:proofErr w:type="gramEnd"/>
          </w:p>
          <w:p w14:paraId="6213E8E8" w14:textId="6F323F60" w:rsidR="002710BA" w:rsidRDefault="002710BA" w:rsidP="002710BA">
            <w:pPr>
              <w:pStyle w:val="BodyText"/>
              <w:spacing w:after="0"/>
              <w:rPr>
                <w:rFonts w:ascii="Times New Roman" w:hAnsi="Times New Roman"/>
                <w:sz w:val="22"/>
                <w:szCs w:val="22"/>
                <w:lang w:eastAsia="zh-CN"/>
              </w:rPr>
            </w:pPr>
          </w:p>
        </w:tc>
      </w:tr>
      <w:tr w:rsidR="009B2604" w:rsidRPr="00143804" w14:paraId="06EC2C70" w14:textId="77777777" w:rsidTr="006D769E">
        <w:tc>
          <w:tcPr>
            <w:tcW w:w="1720" w:type="dxa"/>
          </w:tcPr>
          <w:p w14:paraId="2E0F605B" w14:textId="39CAE528"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EF061FF" w14:textId="37C5FEC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633D1F" w:rsidRPr="00143804" w14:paraId="5E1E7121" w14:textId="77777777" w:rsidTr="008A15CD">
        <w:tc>
          <w:tcPr>
            <w:tcW w:w="1720" w:type="dxa"/>
            <w:shd w:val="clear" w:color="auto" w:fill="E2EFD9" w:themeFill="accent6" w:themeFillTint="33"/>
          </w:tcPr>
          <w:p w14:paraId="16E39BAD" w14:textId="7791A765"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83BEBF" w14:textId="77777777"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4D80401" w14:textId="56B9D557" w:rsidR="00633D1F" w:rsidRDefault="008A15CD"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1D5F85" w:rsidRPr="00143804" w14:paraId="73DB01FA" w14:textId="77777777" w:rsidTr="006D769E">
        <w:tc>
          <w:tcPr>
            <w:tcW w:w="1720" w:type="dxa"/>
          </w:tcPr>
          <w:p w14:paraId="2731484E" w14:textId="03744FF3" w:rsidR="001D5F85" w:rsidRDefault="001D5F85"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AF9B06" w14:textId="71FCE55E" w:rsidR="001D5F85" w:rsidRDefault="00E5730C"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w:t>
            </w:r>
            <w:r w:rsidRPr="00703BC0">
              <w:rPr>
                <w:rFonts w:ascii="Times New Roman" w:hAnsi="Times New Roman"/>
                <w:sz w:val="22"/>
                <w:szCs w:val="22"/>
                <w:lang w:eastAsia="zh-CN"/>
              </w:rPr>
              <w:t>SS/PBCH Block</w:t>
            </w:r>
            <w:r>
              <w:rPr>
                <w:rFonts w:ascii="Times New Roman" w:hAnsi="Times New Roman"/>
                <w:sz w:val="22"/>
                <w:szCs w:val="22"/>
                <w:lang w:eastAsia="zh-CN"/>
              </w:rPr>
              <w:t xml:space="preserve"> and </w:t>
            </w:r>
            <w:r w:rsidRPr="00703BC0">
              <w:rPr>
                <w:rFonts w:ascii="Times New Roman" w:hAnsi="Times New Roman"/>
                <w:sz w:val="22"/>
                <w:szCs w:val="22"/>
                <w:lang w:eastAsia="zh-CN"/>
              </w:rPr>
              <w:t>CORESET for Type0-PDCCH</w:t>
            </w:r>
            <w:r>
              <w:rPr>
                <w:rFonts w:ascii="Times New Roman" w:hAnsi="Times New Roman"/>
                <w:sz w:val="22"/>
                <w:szCs w:val="22"/>
                <w:lang w:eastAsia="zh-CN"/>
              </w:rPr>
              <w:t xml:space="preserve"> be the same or a combination already supported by specs. However, w</w:t>
            </w:r>
            <w:r w:rsidR="001D5F85">
              <w:rPr>
                <w:rFonts w:ascii="Times New Roman" w:hAnsi="Times New Roman"/>
                <w:sz w:val="22"/>
                <w:szCs w:val="22"/>
                <w:lang w:eastAsia="zh-CN"/>
              </w:rPr>
              <w:t xml:space="preserve">e </w:t>
            </w:r>
            <w:r w:rsidR="002B63C2">
              <w:rPr>
                <w:rFonts w:ascii="Times New Roman" w:hAnsi="Times New Roman"/>
                <w:sz w:val="22"/>
                <w:szCs w:val="22"/>
                <w:lang w:eastAsia="zh-CN"/>
              </w:rPr>
              <w:t>prefer</w:t>
            </w:r>
            <w:r w:rsidR="001D5F85">
              <w:rPr>
                <w:rFonts w:ascii="Times New Roman" w:hAnsi="Times New Roman"/>
                <w:sz w:val="22"/>
                <w:szCs w:val="22"/>
                <w:lang w:eastAsia="zh-CN"/>
              </w:rPr>
              <w:t xml:space="preserve"> addressing the</w:t>
            </w:r>
            <w:r>
              <w:rPr>
                <w:rFonts w:ascii="Times New Roman" w:hAnsi="Times New Roman"/>
                <w:sz w:val="22"/>
                <w:szCs w:val="22"/>
                <w:lang w:eastAsia="zh-CN"/>
              </w:rPr>
              <w:t>se</w:t>
            </w:r>
            <w:r w:rsidR="001D5F85">
              <w:rPr>
                <w:rFonts w:ascii="Times New Roman" w:hAnsi="Times New Roman"/>
                <w:sz w:val="22"/>
                <w:szCs w:val="22"/>
                <w:lang w:eastAsia="zh-CN"/>
              </w:rPr>
              <w:t xml:space="preserve"> combinations only after the decision for SSB SCS is made. It would avoid the discussion of unnecessary combinations {</w:t>
            </w:r>
            <w:r w:rsidR="001D5F85" w:rsidRPr="00703BC0">
              <w:rPr>
                <w:rFonts w:ascii="Times New Roman" w:hAnsi="Times New Roman"/>
                <w:sz w:val="22"/>
                <w:szCs w:val="22"/>
                <w:lang w:eastAsia="zh-CN"/>
              </w:rPr>
              <w:t>SS/PBCH Block, CORESET for Type0-PDCCH}</w:t>
            </w:r>
            <w:r w:rsidR="001D5F85">
              <w:rPr>
                <w:rFonts w:ascii="Times New Roman" w:hAnsi="Times New Roman"/>
                <w:sz w:val="22"/>
                <w:szCs w:val="22"/>
                <w:lang w:eastAsia="zh-CN"/>
              </w:rPr>
              <w:t>.</w:t>
            </w:r>
            <w:r w:rsidR="00752190">
              <w:rPr>
                <w:rFonts w:ascii="Times New Roman" w:hAnsi="Times New Roman"/>
                <w:sz w:val="22"/>
                <w:szCs w:val="22"/>
                <w:lang w:eastAsia="zh-CN"/>
              </w:rPr>
              <w:t xml:space="preserve"> </w:t>
            </w:r>
          </w:p>
        </w:tc>
      </w:tr>
      <w:tr w:rsidR="00AD7304" w:rsidRPr="00143804" w14:paraId="539BC5AC" w14:textId="77777777" w:rsidTr="006D769E">
        <w:tc>
          <w:tcPr>
            <w:tcW w:w="1720" w:type="dxa"/>
          </w:tcPr>
          <w:p w14:paraId="19BD8F76" w14:textId="07400071"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D5DA466"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78C37B" w14:textId="77777777" w:rsidR="00AD7304" w:rsidRDefault="00AD7304" w:rsidP="00AD73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F02B23" w14:textId="77777777" w:rsidR="00AD7304" w:rsidRDefault="00AD7304" w:rsidP="00AD73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as {120, 120} kHz</w:t>
            </w:r>
          </w:p>
          <w:p w14:paraId="4BB3B54E" w14:textId="77777777" w:rsidR="00AD7304" w:rsidRDefault="00AD7304" w:rsidP="00AD73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3F5823"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12518A5" w14:textId="77777777" w:rsidR="00AD7304" w:rsidRDefault="00AD7304" w:rsidP="00AD7304">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18356621" w14:textId="77777777" w:rsidR="00AD7304" w:rsidRDefault="00AD7304" w:rsidP="00AD7304">
            <w:pPr>
              <w:pStyle w:val="BodyText"/>
              <w:spacing w:after="0"/>
              <w:rPr>
                <w:rFonts w:ascii="Times New Roman" w:hAnsi="Times New Roman"/>
                <w:sz w:val="22"/>
                <w:szCs w:val="22"/>
                <w:lang w:eastAsia="zh-CN"/>
              </w:rPr>
            </w:pPr>
          </w:p>
        </w:tc>
      </w:tr>
      <w:tr w:rsidR="00DD6773" w:rsidRPr="00DD6773" w14:paraId="5548B87D" w14:textId="77777777" w:rsidTr="006D769E">
        <w:tc>
          <w:tcPr>
            <w:tcW w:w="1720" w:type="dxa"/>
          </w:tcPr>
          <w:p w14:paraId="15554030" w14:textId="28746F3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5DA3C1D"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028C23DE" w14:textId="7040D66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5E7756" w:rsidRPr="00DD6773" w14:paraId="6EAEEA6D" w14:textId="77777777" w:rsidTr="006D769E">
        <w:tc>
          <w:tcPr>
            <w:tcW w:w="1720" w:type="dxa"/>
          </w:tcPr>
          <w:p w14:paraId="26E1126F" w14:textId="7AFCB304" w:rsidR="005E7756" w:rsidRDefault="005E7756"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238CE160" w14:textId="47644D89" w:rsidR="005E7756" w:rsidRDefault="005E7756" w:rsidP="00DD6773">
            <w:pPr>
              <w:pStyle w:val="BodyText"/>
              <w:spacing w:after="0"/>
              <w:rPr>
                <w:rFonts w:ascii="Times New Roman" w:hAnsi="Times New Roman"/>
                <w:sz w:val="22"/>
                <w:szCs w:val="22"/>
                <w:lang w:eastAsia="zh-CN"/>
              </w:rPr>
            </w:pPr>
            <w:r w:rsidRPr="005E7756">
              <w:rPr>
                <w:rFonts w:ascii="Times New Roman" w:hAnsi="Times New Roman"/>
                <w:sz w:val="22"/>
                <w:szCs w:val="22"/>
                <w:lang w:eastAsia="zh-CN"/>
              </w:rPr>
              <w:t>We are fine with the updated proposals.</w:t>
            </w: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spacings (numerologies) are adopted for initial access, new CORESET0 mapping structures should be </w:t>
      </w:r>
      <w:proofErr w:type="gramStart"/>
      <w:r>
        <w:rPr>
          <w:rFonts w:ascii="Times New Roman" w:hAnsi="Times New Roman"/>
          <w:sz w:val="22"/>
          <w:szCs w:val="22"/>
          <w:lang w:eastAsia="zh-CN"/>
        </w:rPr>
        <w:t>investigated</w:t>
      </w:r>
      <w:proofErr w:type="gramEnd"/>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Scell,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480kHz or 960kHz) for initial access related signals and channels in the initial </w:t>
      </w:r>
      <w:proofErr w:type="gramStart"/>
      <w:r>
        <w:rPr>
          <w:rFonts w:ascii="Times New Roman" w:hAnsi="Times New Roman"/>
          <w:sz w:val="22"/>
          <w:szCs w:val="22"/>
          <w:lang w:eastAsia="zh-CN"/>
        </w:rPr>
        <w:t>BWP</w:t>
      </w:r>
      <w:proofErr w:type="gramEnd"/>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possible to support a single numerology operation with 120 kHz for UE which wants to avoid frequency numerology change and corresponding complex UE implementation while other UE, which is ready to support </w:t>
      </w:r>
      <w:r>
        <w:rPr>
          <w:rFonts w:ascii="Times New Roman" w:hAnsi="Times New Roman"/>
          <w:sz w:val="22"/>
          <w:szCs w:val="22"/>
          <w:lang w:eastAsia="zh-CN"/>
        </w:rPr>
        <w:lastRenderedPageBreak/>
        <w:t>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Option 1: In a half-frame, any two candidate SSBs are discontinuous in the time </w:t>
      </w:r>
      <w:proofErr w:type="gramStart"/>
      <w:r>
        <w:rPr>
          <w:rFonts w:ascii="Times New Roman" w:hAnsi="Times New Roman"/>
          <w:sz w:val="22"/>
          <w:szCs w:val="22"/>
          <w:lang w:eastAsia="zh-CN"/>
        </w:rPr>
        <w:t>domain</w:t>
      </w:r>
      <w:proofErr w:type="gramEnd"/>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1-1: SSB pattern with SCS 480/960 kHz can adopt the existing pattern of Case A and Case C in one or two slots defined in Rel-15 </w:t>
      </w:r>
      <w:proofErr w:type="gramStart"/>
      <w:r>
        <w:rPr>
          <w:rFonts w:ascii="Times New Roman" w:hAnsi="Times New Roman"/>
          <w:sz w:val="22"/>
          <w:szCs w:val="22"/>
          <w:lang w:eastAsia="zh-CN"/>
        </w:rPr>
        <w:t>NR</w:t>
      </w:r>
      <w:proofErr w:type="gramEnd"/>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Option 2: Multiple adjacent candidate SSBs are defined to have a same SSB index or QCL </w:t>
      </w:r>
      <w:proofErr w:type="gramStart"/>
      <w:r>
        <w:rPr>
          <w:rFonts w:ascii="Times New Roman" w:hAnsi="Times New Roman"/>
          <w:sz w:val="22"/>
          <w:szCs w:val="22"/>
          <w:lang w:eastAsia="zh-CN"/>
        </w:rPr>
        <w:t>assumption</w:t>
      </w:r>
      <w:proofErr w:type="gramEnd"/>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and agree on design principles for defining SSB time domain patterns for 480 and 960 kHz SCS,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A beam switching gap of 1 symbol is inserted between SSBs within the “SSB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Additional control symbols may be defined in the SSB slots with beam switching gaps between control and SSB symbols of different </w:t>
      </w:r>
      <w:proofErr w:type="gramStart"/>
      <w:r>
        <w:rPr>
          <w:rFonts w:ascii="Times New Roman" w:hAnsi="Times New Roman"/>
          <w:sz w:val="22"/>
          <w:szCs w:val="22"/>
          <w:lang w:eastAsia="zh-CN"/>
        </w:rPr>
        <w:t>beams</w:t>
      </w:r>
      <w:proofErr w:type="gramEnd"/>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pt;height:157.8pt" o:ole="">
            <v:imagedata r:id="rId16" o:title=""/>
          </v:shape>
          <o:OLEObject Type="Embed" ProgID="Visio.Drawing.15" ShapeID="_x0000_i1025" DrawAspect="Content" ObjectID="_1673366647" r:id="rId17"/>
        </w:object>
      </w:r>
    </w:p>
    <w:p w14:paraId="52666888" w14:textId="77777777" w:rsidR="00E82F34" w:rsidRDefault="00DB66BB">
      <w:pPr>
        <w:pStyle w:val="BodyText"/>
        <w:spacing w:after="0"/>
        <w:jc w:val="center"/>
      </w:pPr>
      <w:r>
        <w:object w:dxaOrig="5040" w:dyaOrig="720" w14:anchorId="07731658">
          <v:shape id="_x0000_i1026" type="#_x0000_t75" style="width:252pt;height:37.2pt" o:ole="">
            <v:imagedata r:id="rId18" o:title=""/>
          </v:shape>
          <o:OLEObject Type="Embed" ProgID="Visio.Drawing.15" ShapeID="_x0000_i1026" DrawAspect="Content" ObjectID="_1673366648"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 xml:space="preserve">ny two candidate SSBs are discontinuous in the time </w:t>
            </w:r>
            <w:proofErr w:type="gramStart"/>
            <w:r>
              <w:rPr>
                <w:rFonts w:hint="eastAsia"/>
                <w:lang w:eastAsia="zh-CN"/>
              </w:rPr>
              <w:t>domain</w:t>
            </w:r>
            <w:proofErr w:type="gramEnd"/>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 xml:space="preserve">l-15 </w:t>
            </w:r>
            <w:proofErr w:type="gramStart"/>
            <w:r>
              <w:rPr>
                <w:lang w:eastAsia="zh-CN"/>
              </w:rPr>
              <w:t>NR</w:t>
            </w:r>
            <w:proofErr w:type="gramEnd"/>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 xml:space="preserve">Option 2: Multiple adjacent candidate SSBs are defined to have a same SSB index or QCL </w:t>
            </w:r>
            <w:proofErr w:type="gramStart"/>
            <w:r>
              <w:rPr>
                <w:rFonts w:hint="eastAsia"/>
                <w:lang w:eastAsia="zh-CN"/>
              </w:rPr>
              <w:t>assumption</w:t>
            </w:r>
            <w:proofErr w:type="gramEnd"/>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sidRPr="00D34719">
              <w:rPr>
                <w:rFonts w:ascii="Times New Roman" w:hAnsi="Times New Roman"/>
                <w:sz w:val="22"/>
                <w:szCs w:val="22"/>
                <w:lang w:eastAsia="zh-CN"/>
              </w:rPr>
              <w:t>in order to</w:t>
            </w:r>
            <w:proofErr w:type="gramEnd"/>
            <w:r w:rsidRPr="00D34719">
              <w:rPr>
                <w:rFonts w:ascii="Times New Roman" w:hAnsi="Times New Roman"/>
                <w:sz w:val="22"/>
                <w:szCs w:val="22"/>
                <w:lang w:eastAsia="zh-CN"/>
              </w:rPr>
              <w:t xml:space="preserve">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adding 1 symbol gap between </w:t>
            </w:r>
            <w:proofErr w:type="gramStart"/>
            <w:r w:rsidRPr="00476B48">
              <w:rPr>
                <w:rFonts w:ascii="Times New Roman" w:hAnsi="Times New Roman"/>
                <w:sz w:val="22"/>
                <w:szCs w:val="22"/>
                <w:lang w:eastAsia="zh-CN"/>
              </w:rPr>
              <w:t>beams</w:t>
            </w:r>
            <w:proofErr w:type="gramEnd"/>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If 480/960 kHz SCS are supported for SSB, beam switching gap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adding 1 symbol gap between </w:t>
      </w:r>
      <w:proofErr w:type="gramStart"/>
      <w:r w:rsidRPr="00476B48">
        <w:rPr>
          <w:rFonts w:ascii="Times New Roman" w:hAnsi="Times New Roman"/>
          <w:sz w:val="22"/>
          <w:szCs w:val="22"/>
          <w:lang w:eastAsia="zh-CN"/>
        </w:rPr>
        <w:t>beams</w:t>
      </w:r>
      <w:proofErr w:type="gramEnd"/>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adding slot-level gap for UL/DL switching within the </w:t>
      </w:r>
      <w:proofErr w:type="gramStart"/>
      <w:r w:rsidRPr="00350ED9">
        <w:rPr>
          <w:rFonts w:ascii="Times New Roman" w:hAnsi="Times New Roman"/>
          <w:sz w:val="22"/>
          <w:szCs w:val="22"/>
          <w:lang w:eastAsia="zh-CN"/>
        </w:rPr>
        <w:t>pattern</w:t>
      </w:r>
      <w:proofErr w:type="gramEnd"/>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 xml:space="preserve">on gap required for beam switching, </w:t>
      </w:r>
      <w:proofErr w:type="gramStart"/>
      <w:r w:rsidR="00D4757F">
        <w:rPr>
          <w:rFonts w:ascii="Times New Roman" w:hAnsi="Times New Roman"/>
          <w:sz w:val="22"/>
          <w:szCs w:val="22"/>
          <w:lang w:eastAsia="zh-CN"/>
        </w:rPr>
        <w:t>e.g.</w:t>
      </w:r>
      <w:proofErr w:type="gramEnd"/>
      <w:r w:rsidR="00D4757F">
        <w:rPr>
          <w:rFonts w:ascii="Times New Roman" w:hAnsi="Times New Roman"/>
          <w:sz w:val="22"/>
          <w:szCs w:val="22"/>
          <w:lang w:eastAsia="zh-CN"/>
        </w:rPr>
        <w:t xml:space="preserve">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lastRenderedPageBreak/>
        <w:t xml:space="preserve">consider adding 1 symbol gap between </w:t>
      </w:r>
      <w:proofErr w:type="gramStart"/>
      <w:r w:rsidRPr="00476B48">
        <w:rPr>
          <w:rFonts w:ascii="Times New Roman" w:hAnsi="Times New Roman"/>
          <w:sz w:val="22"/>
          <w:szCs w:val="22"/>
          <w:lang w:eastAsia="zh-CN"/>
        </w:rPr>
        <w:t>beams</w:t>
      </w:r>
      <w:proofErr w:type="gramEnd"/>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adding slot-level gap for UL/DL switching within the </w:t>
      </w:r>
      <w:proofErr w:type="gramStart"/>
      <w:r w:rsidRPr="00350ED9">
        <w:rPr>
          <w:rFonts w:ascii="Times New Roman" w:hAnsi="Times New Roman"/>
          <w:sz w:val="22"/>
          <w:szCs w:val="22"/>
          <w:lang w:eastAsia="zh-CN"/>
        </w:rPr>
        <w:t>pattern</w:t>
      </w:r>
      <w:proofErr w:type="gramEnd"/>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 xml:space="preserve">slot-level gap for UL/DL switching within the </w:t>
      </w:r>
      <w:proofErr w:type="gramStart"/>
      <w:r w:rsidRPr="00350ED9">
        <w:rPr>
          <w:rFonts w:ascii="Times New Roman" w:hAnsi="Times New Roman"/>
          <w:sz w:val="22"/>
          <w:szCs w:val="22"/>
          <w:lang w:eastAsia="zh-CN"/>
        </w:rPr>
        <w:t>pattern</w:t>
      </w:r>
      <w:proofErr w:type="gramEnd"/>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 xml:space="preserve">slot-level gap for UL/DL switching within the </w:t>
      </w:r>
      <w:proofErr w:type="gramStart"/>
      <w:r w:rsidRPr="00350ED9">
        <w:rPr>
          <w:rFonts w:ascii="Times New Roman" w:hAnsi="Times New Roman"/>
          <w:sz w:val="22"/>
          <w:szCs w:val="22"/>
          <w:lang w:eastAsia="zh-CN"/>
        </w:rPr>
        <w:t>pattern</w:t>
      </w:r>
      <w:proofErr w:type="gramEnd"/>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2DD4651C" w14:textId="18D8C07F" w:rsidR="008B2714" w:rsidRDefault="008B2714"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r w:rsidR="009B2604" w14:paraId="18F5332A" w14:textId="77777777" w:rsidTr="002115AA">
        <w:tc>
          <w:tcPr>
            <w:tcW w:w="1720" w:type="dxa"/>
          </w:tcPr>
          <w:p w14:paraId="1DF80155" w14:textId="2C225F84"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E57CA35" w14:textId="3DB725F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52190" w14:paraId="581FA4CF" w14:textId="77777777" w:rsidTr="002115AA">
        <w:tc>
          <w:tcPr>
            <w:tcW w:w="1720" w:type="dxa"/>
          </w:tcPr>
          <w:p w14:paraId="77FF4430" w14:textId="7A18A34B" w:rsidR="00752190" w:rsidRDefault="00752190"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16E7DD40" w14:textId="50096BF0" w:rsidR="00752190" w:rsidRDefault="00752190"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sending LS to RAN4. We do not see the value of the symbol gap discussions until the SCS for SSB is decided.  We prefer to postpone </w:t>
            </w:r>
            <w:r w:rsidR="00E5730C">
              <w:rPr>
                <w:rFonts w:ascii="Times New Roman" w:hAnsi="Times New Roman"/>
                <w:sz w:val="22"/>
                <w:szCs w:val="22"/>
                <w:lang w:eastAsia="zh-CN"/>
              </w:rPr>
              <w:t>these discussions</w:t>
            </w:r>
            <w:r>
              <w:rPr>
                <w:rFonts w:ascii="Times New Roman" w:hAnsi="Times New Roman"/>
                <w:sz w:val="22"/>
                <w:szCs w:val="22"/>
                <w:lang w:eastAsia="zh-CN"/>
              </w:rPr>
              <w:t xml:space="preserve"> (both proposals as FFS)</w:t>
            </w:r>
            <w:r w:rsidR="00E5730C">
              <w:rPr>
                <w:rFonts w:ascii="Times New Roman" w:hAnsi="Times New Roman"/>
                <w:sz w:val="22"/>
                <w:szCs w:val="22"/>
                <w:lang w:eastAsia="zh-CN"/>
              </w:rPr>
              <w:t xml:space="preserve"> until the SCS for SSB is decided.</w:t>
            </w:r>
          </w:p>
        </w:tc>
      </w:tr>
      <w:tr w:rsidR="00DD6773" w:rsidRPr="00DD6773" w14:paraId="2FC3656F" w14:textId="77777777" w:rsidTr="002115AA">
        <w:tc>
          <w:tcPr>
            <w:tcW w:w="1720" w:type="dxa"/>
          </w:tcPr>
          <w:p w14:paraId="110DC21A" w14:textId="2C0C1C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B856E1"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57DC0BF4" w14:textId="25E9E11D"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58493070" w:rsidR="008436B1" w:rsidRDefault="008436B1">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with higher SCS values such as 480kHz and 960kHz, if existing SSB structures are used, then the minimum bandwidth requirements for UE will increase significantly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Caption"/>
        <w:jc w:val="center"/>
        <w:rPr>
          <w:b w:val="0"/>
          <w:bCs w:val="0"/>
        </w:rPr>
      </w:pPr>
      <w:bookmarkStart w:id="3" w:name="_Ref61447449"/>
      <w:r>
        <w:t xml:space="preserve">Table </w:t>
      </w:r>
      <w:r w:rsidR="00650D11">
        <w:fldChar w:fldCharType="begin"/>
      </w:r>
      <w:r w:rsidR="00650D11">
        <w:instrText xml:space="preserve"> SEQ Table \* ARABIC </w:instrText>
      </w:r>
      <w:r w:rsidR="00650D11">
        <w:fldChar w:fldCharType="separate"/>
      </w:r>
      <w:r>
        <w:t>1</w:t>
      </w:r>
      <w:r w:rsidR="00650D11">
        <w:fldChar w:fldCharType="end"/>
      </w:r>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1 extra bit to indicate the common SCS in the SSB structure or contents in case more than 2 values for the common SCS are </w:t>
      </w:r>
      <w:proofErr w:type="gramStart"/>
      <w:r>
        <w:rPr>
          <w:rFonts w:ascii="Times New Roman" w:hAnsi="Times New Roman"/>
          <w:sz w:val="22"/>
          <w:szCs w:val="22"/>
          <w:lang w:eastAsia="zh-CN"/>
        </w:rPr>
        <w:t>allowed</w:t>
      </w:r>
      <w:proofErr w:type="gramEnd"/>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wrt frame boundary) which depends on the outcome of the SSB pattern </w:t>
      </w:r>
      <w:proofErr w:type="gramStart"/>
      <w:r>
        <w:rPr>
          <w:rFonts w:ascii="Times New Roman" w:hAnsi="Times New Roman"/>
          <w:sz w:val="22"/>
          <w:szCs w:val="22"/>
          <w:lang w:eastAsia="zh-CN"/>
        </w:rPr>
        <w:t>design</w:t>
      </w:r>
      <w:proofErr w:type="gramEnd"/>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264F6506" w14:textId="77777777" w:rsidR="00E82F34" w:rsidRDefault="00DB66BB">
      <w:pPr>
        <w:pStyle w:val="BodyText"/>
        <w:spacing w:after="0"/>
      </w:pPr>
      <w:r>
        <w:object w:dxaOrig="9930" w:dyaOrig="2610" w14:anchorId="652CEDCE">
          <v:shape id="_x0000_i1027" type="#_x0000_t75" style="width:495.6pt;height:132.6pt" o:ole="">
            <v:imagedata r:id="rId20" o:title=""/>
          </v:shape>
          <o:OLEObject Type="Embed" ProgID="Visio.Drawing.15" ShapeID="_x0000_i1027" DrawAspect="Content" ObjectID="_1673366649"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5.6pt;height:202.2pt" o:ole="">
            <v:imagedata r:id="rId22" o:title=""/>
          </v:shape>
          <o:OLEObject Type="Embed" ProgID="Visio.Drawing.15" ShapeID="_x0000_i1028" DrawAspect="Content" ObjectID="_1673366650" r:id="rId23"/>
        </w:object>
      </w:r>
    </w:p>
    <w:p w14:paraId="6703508C" w14:textId="77777777" w:rsidR="00E82F34" w:rsidRDefault="00DB66BB">
      <w:pPr>
        <w:pStyle w:val="BodyText"/>
        <w:spacing w:after="0"/>
      </w:pPr>
      <w:r>
        <w:object w:dxaOrig="9930" w:dyaOrig="4030" w14:anchorId="69F2F957">
          <v:shape id="_x0000_i1029" type="#_x0000_t75" style="width:495.6pt;height:202.2pt" o:ole="">
            <v:imagedata r:id="rId24" o:title=""/>
          </v:shape>
          <o:OLEObject Type="Embed" ProgID="Visio.Drawing.15" ShapeID="_x0000_i1029" DrawAspect="Content" ObjectID="_1673366651"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8.2pt;height:117pt" o:ole="">
            <v:imagedata r:id="rId26" o:title=""/>
          </v:shape>
          <o:OLEObject Type="Embed" ProgID="Visio.Drawing.15" ShapeID="_x0000_i1030" DrawAspect="Content" ObjectID="_1673366652"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 xml:space="preserve">Multiplexing patterns 1, 2 (for 120 kHz + 480/960 kHz), and 3 (for equal SCS SSB and CORESET0) can be considered with scaling to the new </w:t>
            </w:r>
            <w:proofErr w:type="gramStart"/>
            <w:r w:rsidRPr="005E1A8D">
              <w:rPr>
                <w:rFonts w:ascii="Times New Roman" w:hAnsi="Times New Roman"/>
                <w:sz w:val="22"/>
                <w:szCs w:val="22"/>
                <w:lang w:eastAsia="zh-CN"/>
              </w:rPr>
              <w:t>SCSs</w:t>
            </w:r>
            <w:proofErr w:type="gramEnd"/>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 xml:space="preserve">UE may sleep until the corresponding CORESET0/SIB1, thus achieve some power </w:t>
            </w:r>
            <w:proofErr w:type="gramStart"/>
            <w:r w:rsidRPr="005E1A8D">
              <w:rPr>
                <w:rFonts w:ascii="Times New Roman" w:hAnsi="Times New Roman"/>
                <w:sz w:val="22"/>
                <w:szCs w:val="22"/>
                <w:lang w:eastAsia="zh-CN"/>
              </w:rPr>
              <w:t>saving</w:t>
            </w:r>
            <w:proofErr w:type="gramEnd"/>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w:t>
            </w: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impossible to include both SSB and CORESET#0 in Pattern 3 into the minimum channel bandwidth. In this sense, Pattern 3 is only supported for those operators with higher channel bandwidth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Hopefully</w:t>
            </w:r>
            <w:proofErr w:type="gramEnd"/>
            <w:r>
              <w:rPr>
                <w:rFonts w:ascii="Times New Roman" w:hAnsi="Times New Roman"/>
                <w:sz w:val="22"/>
                <w:szCs w:val="22"/>
                <w:lang w:eastAsia="zh-CN"/>
              </w:rPr>
              <w:t xml:space="preserve">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634F4ACE" w:rsidR="008F02B1" w:rsidRDefault="002B69C7" w:rsidP="006D769E">
            <w:pPr>
              <w:pStyle w:val="BodyText"/>
              <w:spacing w:after="0"/>
              <w:rPr>
                <w:rFonts w:ascii="Times New Roman" w:eastAsiaTheme="minorEastAsia" w:hAnsi="Times New Roman"/>
                <w:sz w:val="22"/>
                <w:szCs w:val="22"/>
                <w:lang w:eastAsia="ko-KR"/>
              </w:rPr>
            </w:pPr>
            <w:r w:rsidRPr="002B69C7">
              <w:rPr>
                <w:rFonts w:ascii="Times New Roman" w:eastAsiaTheme="minorEastAsia" w:hAnsi="Times New Roman"/>
                <w:sz w:val="22"/>
                <w:szCs w:val="22"/>
                <w:highlight w:val="yellow"/>
                <w:lang w:eastAsia="ko-KR"/>
              </w:rPr>
              <w:t>Nokia??</w:t>
            </w: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r w:rsidR="002B69C7" w14:paraId="3ECA2127" w14:textId="77777777" w:rsidTr="008F02B1">
        <w:trPr>
          <w:trHeight w:val="357"/>
        </w:trPr>
        <w:tc>
          <w:tcPr>
            <w:tcW w:w="1720" w:type="dxa"/>
          </w:tcPr>
          <w:p w14:paraId="40FA898F" w14:textId="1BB70108" w:rsidR="002B69C7" w:rsidRDefault="002B69C7" w:rsidP="002B69C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667C049E" w14:textId="56AF3FA2" w:rsidR="002B69C7" w:rsidRDefault="002B69C7" w:rsidP="002B69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AD7304" w14:paraId="5E5FFD5B" w14:textId="77777777" w:rsidTr="008F02B1">
        <w:trPr>
          <w:trHeight w:val="357"/>
        </w:trPr>
        <w:tc>
          <w:tcPr>
            <w:tcW w:w="1720" w:type="dxa"/>
          </w:tcPr>
          <w:p w14:paraId="51B34EC0" w14:textId="609FA840" w:rsidR="00AD7304" w:rsidRDefault="00AD7304" w:rsidP="00AD73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66E0EFE4" w14:textId="680695A2" w:rsidR="00AD7304" w:rsidRDefault="00AD7304" w:rsidP="00AD730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77777777" w:rsidR="007A5646" w:rsidRDefault="007A564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w:t>
      </w:r>
      <w:proofErr w:type="gramStart"/>
      <w:r>
        <w:rPr>
          <w:rFonts w:ascii="Times New Roman" w:hAnsi="Times New Roman"/>
          <w:sz w:val="22"/>
          <w:szCs w:val="22"/>
          <w:lang w:eastAsia="zh-CN"/>
        </w:rPr>
        <w:t>), or</w:t>
      </w:r>
      <w:proofErr w:type="gramEnd"/>
      <w:r>
        <w:rPr>
          <w:rFonts w:ascii="Times New Roman" w:hAnsi="Times New Roman"/>
          <w:sz w:val="22"/>
          <w:szCs w:val="22"/>
          <w:lang w:eastAsia="zh-CN"/>
        </w:rPr>
        <w:t xml:space="preserve">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candidate SSB index, SSB (beam) index, discovery burst transmission window, ssb-PositionQCL-r16, new interpretation of ssb-PositionInBurst and off-raster SSB for cgi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 </w:t>
      </w:r>
      <w:proofErr w:type="gramStart"/>
      <w:r>
        <w:rPr>
          <w:rFonts w:ascii="Times New Roman" w:hAnsi="Times New Roman"/>
          <w:sz w:val="22"/>
          <w:szCs w:val="22"/>
          <w:lang w:eastAsia="zh-CN"/>
        </w:rPr>
        <w:t>71GHz</w:t>
      </w:r>
      <w:proofErr w:type="gramEnd"/>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RedCap is targeted for and applicable to 52.6 GHz to 71 </w:t>
            </w:r>
            <w:proofErr w:type="gramStart"/>
            <w:r>
              <w:rPr>
                <w:rFonts w:ascii="Times New Roman" w:hAnsi="Times New Roman"/>
                <w:sz w:val="22"/>
                <w:szCs w:val="22"/>
                <w:lang w:eastAsia="zh-CN"/>
              </w:rPr>
              <w:t>GHz</w:t>
            </w:r>
            <w:proofErr w:type="gramEnd"/>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of TRS/CSI-RS in idle/inactive mode is discussed in power saving </w:t>
            </w:r>
            <w:proofErr w:type="gramStart"/>
            <w:r>
              <w:rPr>
                <w:rFonts w:ascii="Times New Roman" w:hAnsi="Times New Roman"/>
                <w:sz w:val="22"/>
                <w:szCs w:val="22"/>
                <w:lang w:eastAsia="zh-CN"/>
              </w:rPr>
              <w:t>enhancement</w:t>
            </w:r>
            <w:proofErr w:type="gramEnd"/>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didn’t see a need for special treatment of LBT bandwidth for initial </w:t>
            </w:r>
            <w:proofErr w:type="gramStart"/>
            <w:r>
              <w:rPr>
                <w:rFonts w:ascii="Times New Roman" w:hAnsi="Times New Roman"/>
                <w:sz w:val="22"/>
                <w:szCs w:val="22"/>
                <w:lang w:eastAsia="zh-CN"/>
              </w:rPr>
              <w:t>access</w:t>
            </w:r>
            <w:proofErr w:type="gramEnd"/>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xml:space="preserve">. Most of the issues above do not need a specific discussion. Among them, some have been excluded from WID above 52.6 GHz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need to discuss TRS/CSI-RS in IDLE mode in this </w:t>
            </w:r>
            <w:proofErr w:type="gramStart"/>
            <w:r>
              <w:rPr>
                <w:rFonts w:ascii="Times New Roman" w:hAnsi="Times New Roman"/>
                <w:sz w:val="22"/>
                <w:szCs w:val="22"/>
                <w:lang w:eastAsia="zh-CN"/>
              </w:rPr>
              <w:t>WI</w:t>
            </w:r>
            <w:proofErr w:type="gramEnd"/>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LBT bandwidth is being discussed in Channel Access – no need for special handling for initial </w:t>
            </w:r>
            <w:proofErr w:type="gramStart"/>
            <w:r>
              <w:rPr>
                <w:rFonts w:ascii="Times New Roman" w:hAnsi="Times New Roman"/>
                <w:sz w:val="22"/>
                <w:szCs w:val="22"/>
                <w:lang w:eastAsia="zh-CN"/>
              </w:rPr>
              <w:t>access</w:t>
            </w:r>
            <w:proofErr w:type="gramEnd"/>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 xml:space="preserve">Consider ways to have 1 extra bit to indicate the common SCS in the SSB structure or contents in case more than 2 values for the common SCS are </w:t>
            </w:r>
            <w:proofErr w:type="gramStart"/>
            <w:r w:rsidRPr="00554981">
              <w:rPr>
                <w:rFonts w:ascii="Times New Roman" w:hAnsi="Times New Roman"/>
                <w:sz w:val="22"/>
                <w:szCs w:val="22"/>
                <w:lang w:eastAsia="zh-CN"/>
              </w:rPr>
              <w:t>allowed</w:t>
            </w:r>
            <w:proofErr w:type="gramEnd"/>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gramStart"/>
            <w:r>
              <w:rPr>
                <w:rFonts w:ascii="Times New Roman" w:hAnsi="Times New Roman"/>
                <w:sz w:val="22"/>
                <w:szCs w:val="22"/>
                <w:lang w:eastAsia="zh-CN"/>
              </w:rPr>
              <w:t>ms</w:t>
            </w:r>
            <w:proofErr w:type="gram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w:t>
            </w:r>
            <w:proofErr w:type="gramStart"/>
            <w:r>
              <w:rPr>
                <w:rFonts w:ascii="Times New Roman" w:hAnsi="Times New Roman"/>
                <w:sz w:val="22"/>
                <w:szCs w:val="22"/>
                <w:lang w:eastAsia="zh-CN"/>
              </w:rPr>
              <w:t>the such</w:t>
            </w:r>
            <w:proofErr w:type="gramEnd"/>
            <w:r>
              <w:rPr>
                <w:rFonts w:ascii="Times New Roman" w:hAnsi="Times New Roman"/>
                <w:sz w:val="22"/>
                <w:szCs w:val="22"/>
                <w:lang w:eastAsia="zh-CN"/>
              </w:rPr>
              <w:t xml:space="preserve">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 or 10ms) considering the increasing SSB synchronization complexity for NR operation from </w:t>
            </w:r>
            <w:r>
              <w:rPr>
                <w:rFonts w:ascii="Times New Roman" w:hAnsi="Times New Roman"/>
                <w:sz w:val="22"/>
                <w:szCs w:val="22"/>
                <w:lang w:eastAsia="zh-CN"/>
              </w:rPr>
              <w:lastRenderedPageBreak/>
              <w:t>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xml:space="preserve">. </w:t>
            </w:r>
            <w:proofErr w:type="gramStart"/>
            <w:r w:rsidR="00644D93">
              <w:rPr>
                <w:rFonts w:ascii="Times New Roman" w:hAnsi="Times New Roman"/>
                <w:sz w:val="22"/>
                <w:szCs w:val="22"/>
                <w:lang w:eastAsia="zh-CN"/>
              </w:rPr>
              <w:t>Thus</w:t>
            </w:r>
            <w:proofErr w:type="gramEnd"/>
            <w:r w:rsidR="00644D93">
              <w:rPr>
                <w:rFonts w:ascii="Times New Roman" w:hAnsi="Times New Roman"/>
                <w:sz w:val="22"/>
                <w:szCs w:val="22"/>
                <w:lang w:eastAsia="zh-CN"/>
              </w:rPr>
              <w:t xml:space="preserve">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t>
            </w:r>
            <w:proofErr w:type="gramStart"/>
            <w:r>
              <w:rPr>
                <w:rFonts w:ascii="Times New Roman" w:hAnsi="Times New Roman"/>
                <w:sz w:val="22"/>
                <w:szCs w:val="22"/>
                <w:lang w:eastAsia="zh-CN"/>
              </w:rPr>
              <w:t>we’d</w:t>
            </w:r>
            <w:proofErr w:type="gramEnd"/>
            <w:r>
              <w:rPr>
                <w:rFonts w:ascii="Times New Roman" w:hAnsi="Times New Roman"/>
                <w:sz w:val="22"/>
                <w:szCs w:val="22"/>
                <w:lang w:eastAsia="zh-CN"/>
              </w:rPr>
              <w:t xml:space="preserve"> rather try to reduce the number of searching points as the most essential issue.  </w:t>
            </w: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77777777" w:rsidR="003A6CBA" w:rsidRDefault="003A6CBA">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wider initial BWP bandwidth options than supported in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PRACH sequence lengths (i.e., L=139, L=571 and L=1151) can be supported for 120 kHz considering the regulatory requirements in the unlicensed band but it needs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 xml:space="preserve">ϵ {139, 571, 1151} and all SCSs µ ϵ {3, 5, 6},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480/960 kHz </w:t>
      </w:r>
      <w:proofErr w:type="gramStart"/>
      <w:r>
        <w:rPr>
          <w:rFonts w:eastAsia="SimSun"/>
          <w:lang w:eastAsia="zh-CN"/>
        </w:rPr>
        <w:t>PRACH, and</w:t>
      </w:r>
      <w:proofErr w:type="gramEnd"/>
      <w:r>
        <w:rPr>
          <w:rFonts w:eastAsia="SimSun"/>
          <w:lang w:eastAsia="zh-CN"/>
        </w:rPr>
        <w:t xml:space="preserve">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views on supported PRACH sequence lengths for each supported </w:t>
      </w:r>
      <w:proofErr w:type="gramStart"/>
      <w:r>
        <w:rPr>
          <w:rFonts w:ascii="Times New Roman" w:hAnsi="Times New Roman"/>
          <w:sz w:val="22"/>
          <w:szCs w:val="22"/>
          <w:lang w:eastAsia="zh-CN"/>
        </w:rPr>
        <w:t>SCS</w:t>
      </w:r>
      <w:proofErr w:type="gramEnd"/>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Sanechips,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supported PRACH sequence lengths for each supported </w:t>
      </w:r>
      <w:proofErr w:type="gramStart"/>
      <w:r>
        <w:rPr>
          <w:rFonts w:ascii="Times New Roman" w:hAnsi="Times New Roman"/>
          <w:sz w:val="22"/>
          <w:szCs w:val="22"/>
          <w:lang w:eastAsia="zh-CN"/>
        </w:rPr>
        <w:t>SCS</w:t>
      </w:r>
      <w:proofErr w:type="gramEnd"/>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w:t>
            </w:r>
            <w:proofErr w:type="gramStart"/>
            <w:r w:rsidRPr="004C2E3A">
              <w:rPr>
                <w:rFonts w:ascii="Times New Roman" w:hAnsi="Times New Roman"/>
                <w:sz w:val="22"/>
                <w:szCs w:val="22"/>
                <w:lang w:eastAsia="zh-CN"/>
              </w:rPr>
              <w:t>all of</w:t>
            </w:r>
            <w:proofErr w:type="gramEnd"/>
            <w:r w:rsidRPr="004C2E3A">
              <w:rPr>
                <w:rFonts w:ascii="Times New Roman" w:hAnsi="Times New Roman"/>
                <w:sz w:val="22"/>
                <w:szCs w:val="22"/>
                <w:lang w:eastAsia="zh-CN"/>
              </w:rPr>
              <w:t xml:space="preserve">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w:t>
            </w:r>
            <w:proofErr w:type="gramStart"/>
            <w:r>
              <w:rPr>
                <w:rFonts w:ascii="Times New Roman" w:hAnsi="Times New Roman"/>
                <w:sz w:val="22"/>
                <w:szCs w:val="22"/>
                <w:lang w:eastAsia="zh-CN"/>
              </w:rPr>
              <w:t xml:space="preserve">all </w:t>
            </w:r>
            <w:r w:rsidRPr="004620CD">
              <w:rPr>
                <w:rFonts w:ascii="Times New Roman" w:hAnsi="Times New Roman"/>
                <w:sz w:val="22"/>
                <w:szCs w:val="22"/>
                <w:lang w:eastAsia="zh-CN"/>
              </w:rPr>
              <w:t xml:space="preserve"> PRACH</w:t>
            </w:r>
            <w:proofErr w:type="gramEnd"/>
            <w:r w:rsidRPr="004620CD">
              <w:rPr>
                <w:rFonts w:ascii="Times New Roman" w:hAnsi="Times New Roman"/>
                <w:sz w:val="22"/>
                <w:szCs w:val="22"/>
                <w:lang w:eastAsia="zh-CN"/>
              </w:rPr>
              <w:t xml:space="preserve">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lastRenderedPageBreak/>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 xml:space="preserve">PRACH SCS: support only 120 kHz, since utilization of 120 kHz will not prevent data channel from adopting higher </w:t>
            </w:r>
            <w:proofErr w:type="gramStart"/>
            <w:r w:rsidRPr="000A7FC0">
              <w:rPr>
                <w:rFonts w:ascii="Times New Roman" w:hAnsi="Times New Roman"/>
                <w:sz w:val="22"/>
                <w:szCs w:val="22"/>
                <w:lang w:eastAsia="zh-CN"/>
              </w:rPr>
              <w:t>SCS</w:t>
            </w:r>
            <w:proofErr w:type="gramEnd"/>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proofErr w:type="gramStart"/>
      <w:r w:rsidRPr="00607BC0">
        <w:rPr>
          <w:rFonts w:ascii="Times New Roman" w:hAnsi="Times New Roman"/>
          <w:strike/>
          <w:color w:val="C00000"/>
          <w:sz w:val="22"/>
          <w:szCs w:val="22"/>
          <w:lang w:eastAsia="zh-CN"/>
        </w:rPr>
        <w:t>Moderator</w:t>
      </w:r>
      <w:proofErr w:type="gramEnd"/>
      <w:r w:rsidRPr="00607BC0">
        <w:rPr>
          <w:rFonts w:ascii="Times New Roman" w:hAnsi="Times New Roman"/>
          <w:strike/>
          <w:color w:val="C00000"/>
          <w:sz w:val="22"/>
          <w:szCs w:val="22"/>
          <w:lang w:eastAsia="zh-CN"/>
        </w:rPr>
        <w:t xml:space="preserve">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r w:rsidR="00607BC0" w:rsidRPr="00EA7633">
        <w:rPr>
          <w:rFonts w:ascii="Times New Roman" w:hAnsi="Times New Roman"/>
          <w:strike/>
          <w:color w:val="C00000"/>
          <w:sz w:val="22"/>
          <w:szCs w:val="22"/>
          <w:lang w:eastAsia="zh-CN"/>
        </w:rPr>
        <w:t>Support</w:t>
      </w:r>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lastRenderedPageBreak/>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481E767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w:t>
      </w:r>
      <w:r w:rsidR="00CF34C2">
        <w:rPr>
          <w:lang w:eastAsia="zh-CN"/>
        </w:rPr>
        <w:t xml:space="preserve">alternative </w:t>
      </w:r>
      <w:r>
        <w:rPr>
          <w:lang w:eastAsia="zh-CN"/>
        </w:rPr>
        <w:t>update</w:t>
      </w:r>
      <w:r w:rsidR="00CF34C2">
        <w:rPr>
          <w:lang w:eastAsia="zh-CN"/>
        </w:rPr>
        <w:t xml:space="preserve"> of 2-1-1</w:t>
      </w:r>
      <w:r>
        <w:rPr>
          <w:lang w:eastAsia="zh-CN"/>
        </w:rPr>
        <w:t>)</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proofErr w:type="gramStart"/>
      <w:r w:rsidRPr="00607BC0">
        <w:rPr>
          <w:rFonts w:ascii="Times New Roman" w:hAnsi="Times New Roman"/>
          <w:strike/>
          <w:color w:val="C00000"/>
          <w:sz w:val="22"/>
          <w:szCs w:val="22"/>
          <w:lang w:eastAsia="zh-CN"/>
        </w:rPr>
        <w:t>Moderator</w:t>
      </w:r>
      <w:proofErr w:type="gramEnd"/>
      <w:r w:rsidRPr="00607BC0">
        <w:rPr>
          <w:rFonts w:ascii="Times New Roman" w:hAnsi="Times New Roman"/>
          <w:strike/>
          <w:color w:val="C00000"/>
          <w:sz w:val="22"/>
          <w:szCs w:val="22"/>
          <w:lang w:eastAsia="zh-CN"/>
        </w:rPr>
        <w:t xml:space="preserve">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r w:rsidRPr="00CF34C2">
        <w:rPr>
          <w:rFonts w:ascii="Times New Roman" w:hAnsi="Times New Roman"/>
          <w:strike/>
          <w:color w:val="0070C0"/>
          <w:sz w:val="22"/>
          <w:szCs w:val="22"/>
          <w:lang w:eastAsia="zh-CN"/>
        </w:rPr>
        <w:t>Support</w:t>
      </w:r>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CF34C2" w:rsidRDefault="00EA7633" w:rsidP="00EA7633">
      <w:pPr>
        <w:pStyle w:val="BodyText"/>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2541453E" w:rsidR="00EA7633" w:rsidRDefault="00EA7633" w:rsidP="006D769E">
      <w:pPr>
        <w:pStyle w:val="BodyText"/>
        <w:spacing w:after="0"/>
        <w:rPr>
          <w:rFonts w:ascii="Times New Roman" w:hAnsi="Times New Roman"/>
          <w:sz w:val="22"/>
          <w:szCs w:val="22"/>
          <w:lang w:eastAsia="zh-CN"/>
        </w:rPr>
      </w:pPr>
    </w:p>
    <w:p w14:paraId="6B9DD94A" w14:textId="6D0AF87D" w:rsidR="00793DA9" w:rsidRPr="0064666A" w:rsidRDefault="00793DA9" w:rsidP="00793DA9">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4 (</w:t>
      </w:r>
      <w:r w:rsidR="00A366DA">
        <w:rPr>
          <w:lang w:eastAsia="zh-CN"/>
        </w:rPr>
        <w:t xml:space="preserve">separate proposal, </w:t>
      </w:r>
      <w:r w:rsidR="00CF34C2">
        <w:rPr>
          <w:lang w:eastAsia="zh-CN"/>
        </w:rPr>
        <w:t>addition of condition to</w:t>
      </w:r>
      <w:r>
        <w:rPr>
          <w:lang w:eastAsia="zh-CN"/>
        </w:rPr>
        <w:t xml:space="preserve"> 2-1-2)</w:t>
      </w:r>
    </w:p>
    <w:p w14:paraId="23FBAF5E" w14:textId="26AECFFC" w:rsidR="00793DA9" w:rsidRPr="00793DA9" w:rsidRDefault="00840C14" w:rsidP="00793DA9">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00793DA9"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540A21BB" w14:textId="6956B6BF" w:rsidR="00793DA9" w:rsidRDefault="00793DA9" w:rsidP="006D769E">
      <w:pPr>
        <w:pStyle w:val="BodyText"/>
        <w:spacing w:after="0"/>
        <w:rPr>
          <w:rFonts w:ascii="Times New Roman" w:hAnsi="Times New Roman"/>
          <w:sz w:val="22"/>
          <w:szCs w:val="22"/>
          <w:lang w:eastAsia="zh-CN"/>
        </w:rPr>
      </w:pPr>
    </w:p>
    <w:p w14:paraId="3EADAC35" w14:textId="77777777" w:rsidR="00CF34C2" w:rsidRDefault="00CF34C2" w:rsidP="006D769E">
      <w:pPr>
        <w:pStyle w:val="BodyText"/>
        <w:spacing w:after="0"/>
        <w:rPr>
          <w:rFonts w:ascii="Times New Roman" w:hAnsi="Times New Roman"/>
          <w:sz w:val="22"/>
          <w:szCs w:val="22"/>
          <w:lang w:eastAsia="zh-CN"/>
        </w:rPr>
      </w:pPr>
    </w:p>
    <w:p w14:paraId="2090BC8B" w14:textId="77777777" w:rsidR="00793DA9" w:rsidRDefault="00793DA9"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r w:rsidR="002B69C7" w14:paraId="23390623" w14:textId="77777777" w:rsidTr="003C6E6F">
        <w:tc>
          <w:tcPr>
            <w:tcW w:w="1720" w:type="dxa"/>
          </w:tcPr>
          <w:p w14:paraId="6CDD25F2" w14:textId="3063D7DF"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7B05A933" w14:textId="71C952B1"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93DA9" w14:paraId="78E0596E" w14:textId="77777777" w:rsidTr="00793DA9">
        <w:tc>
          <w:tcPr>
            <w:tcW w:w="1720" w:type="dxa"/>
            <w:shd w:val="clear" w:color="auto" w:fill="E2EFD9" w:themeFill="accent6" w:themeFillTint="33"/>
          </w:tcPr>
          <w:p w14:paraId="50023DCF" w14:textId="6C8F1C72"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10A07F8" w14:textId="48671416"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93DA9" w14:paraId="125B705F" w14:textId="77777777" w:rsidTr="003C6E6F">
        <w:tc>
          <w:tcPr>
            <w:tcW w:w="1720" w:type="dxa"/>
          </w:tcPr>
          <w:p w14:paraId="741AB993" w14:textId="153F01A9" w:rsidR="00793DA9" w:rsidRDefault="00752190"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404E2E85" w14:textId="2B4EA417" w:rsidR="00793DA9" w:rsidRDefault="00752190"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r w:rsidR="003C35B3">
              <w:rPr>
                <w:rFonts w:ascii="Times New Roman" w:hAnsi="Times New Roman"/>
                <w:sz w:val="22"/>
                <w:szCs w:val="22"/>
                <w:lang w:eastAsia="zh-CN"/>
              </w:rPr>
              <w:t>, and 2-1-4 Note.</w:t>
            </w:r>
          </w:p>
        </w:tc>
      </w:tr>
      <w:tr w:rsidR="00446F4A" w14:paraId="426C0792" w14:textId="77777777" w:rsidTr="003C6E6F">
        <w:tc>
          <w:tcPr>
            <w:tcW w:w="1720" w:type="dxa"/>
          </w:tcPr>
          <w:p w14:paraId="48E4B487" w14:textId="69ED5CC6"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520D07CC" w14:textId="77777777"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 xml:space="preserve">3, </w:t>
            </w:r>
            <w:r>
              <w:rPr>
                <w:rFonts w:ascii="Times New Roman" w:hAnsi="Times New Roman"/>
                <w:sz w:val="22"/>
                <w:szCs w:val="22"/>
                <w:lang w:eastAsia="zh-CN"/>
              </w:rPr>
              <w:t xml:space="preserve">but we think that, similar to Rel-16, where L=571, L=1151 for mu=0, mu=1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8F0FE37" w14:textId="77777777" w:rsidR="00446F4A" w:rsidRDefault="00446F4A" w:rsidP="00446F4A">
            <w:pPr>
              <w:pStyle w:val="BodyText"/>
              <w:spacing w:after="0"/>
              <w:rPr>
                <w:rFonts w:ascii="Times New Roman" w:hAnsi="Times New Roman"/>
                <w:sz w:val="22"/>
                <w:szCs w:val="22"/>
                <w:lang w:eastAsia="zh-CN"/>
              </w:rPr>
            </w:pPr>
          </w:p>
          <w:p w14:paraId="30556D68" w14:textId="77777777" w:rsidR="00446F4A" w:rsidRPr="00607BC0" w:rsidRDefault="00446F4A" w:rsidP="00446F4A">
            <w:pPr>
              <w:pStyle w:val="BodyText"/>
              <w:numPr>
                <w:ilvl w:val="0"/>
                <w:numId w:val="6"/>
              </w:numPr>
              <w:spacing w:after="0"/>
              <w:rPr>
                <w:rFonts w:ascii="Times New Roman" w:hAnsi="Times New Roman"/>
                <w:strike/>
                <w:color w:val="C00000"/>
                <w:sz w:val="22"/>
                <w:szCs w:val="22"/>
                <w:lang w:eastAsia="zh-CN"/>
              </w:rPr>
            </w:pPr>
            <w:proofErr w:type="gramStart"/>
            <w:r w:rsidRPr="00607BC0">
              <w:rPr>
                <w:rFonts w:ascii="Times New Roman" w:hAnsi="Times New Roman"/>
                <w:strike/>
                <w:color w:val="C00000"/>
                <w:sz w:val="22"/>
                <w:szCs w:val="22"/>
                <w:lang w:eastAsia="zh-CN"/>
              </w:rPr>
              <w:t>Moderator</w:t>
            </w:r>
            <w:proofErr w:type="gramEnd"/>
            <w:r w:rsidRPr="00607BC0">
              <w:rPr>
                <w:rFonts w:ascii="Times New Roman" w:hAnsi="Times New Roman"/>
                <w:strike/>
                <w:color w:val="C00000"/>
                <w:sz w:val="22"/>
                <w:szCs w:val="22"/>
                <w:lang w:eastAsia="zh-CN"/>
              </w:rPr>
              <w:t xml:space="preserve"> note: assume no additional agreement is needed to support L=139, 571, and 1151 for 120kHz PRACH SCS </w:t>
            </w:r>
          </w:p>
          <w:p w14:paraId="5852F80F" w14:textId="77777777" w:rsidR="00446F4A" w:rsidRPr="00EA7633" w:rsidRDefault="00446F4A" w:rsidP="00446F4A">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For initial access and non-initial access use cases, support 120kHz PRACH SCS </w:t>
            </w:r>
            <w:r w:rsidRPr="00471685">
              <w:rPr>
                <w:rFonts w:ascii="Times New Roman" w:hAnsi="Times New Roman"/>
                <w:strike/>
                <w:color w:val="C00000"/>
                <w:sz w:val="22"/>
                <w:szCs w:val="22"/>
                <w:u w:val="single"/>
                <w:lang w:eastAsia="zh-CN"/>
              </w:rPr>
              <w:t>with sequence length L=571, 1151 (in addition to L</w:t>
            </w:r>
            <w:r w:rsidRPr="00471685">
              <w:rPr>
                <w:rFonts w:ascii="Times New Roman" w:hAnsi="Times New Roman"/>
                <w:color w:val="C00000"/>
                <w:sz w:val="22"/>
                <w:szCs w:val="22"/>
                <w:u w:val="single"/>
                <w:lang w:eastAsia="zh-CN"/>
              </w:rPr>
              <w:t>=139) for</w:t>
            </w:r>
            <w:r>
              <w:rPr>
                <w:rFonts w:ascii="Times New Roman" w:hAnsi="Times New Roman"/>
                <w:color w:val="C00000"/>
                <w:sz w:val="22"/>
                <w:szCs w:val="22"/>
                <w:u w:val="single"/>
                <w:lang w:eastAsia="zh-CN"/>
              </w:rPr>
              <w:t xml:space="preserve"> PRACH Formats A1~A3, B1~B4, C0, and C2. </w:t>
            </w:r>
          </w:p>
          <w:p w14:paraId="02034A05" w14:textId="77777777" w:rsidR="00446F4A" w:rsidRPr="00471685" w:rsidRDefault="00446F4A" w:rsidP="00446F4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sidRPr="00471685">
              <w:rPr>
                <w:rFonts w:ascii="Times New Roman" w:hAnsi="Times New Roman"/>
                <w:color w:val="C00000"/>
                <w:sz w:val="22"/>
                <w:szCs w:val="22"/>
                <w:highlight w:val="cyan"/>
                <w:u w:val="single"/>
                <w:lang w:eastAsia="zh-CN"/>
              </w:rPr>
              <w:t>for shared spectrum operation.</w:t>
            </w:r>
          </w:p>
          <w:p w14:paraId="533B4AE0" w14:textId="77777777" w:rsidR="00446F4A" w:rsidRPr="00471685" w:rsidRDefault="00446F4A" w:rsidP="00446F4A">
            <w:pPr>
              <w:pStyle w:val="ListParagraph"/>
              <w:numPr>
                <w:ilvl w:val="1"/>
                <w:numId w:val="6"/>
              </w:numPr>
              <w:rPr>
                <w:rFonts w:eastAsia="SimSun"/>
                <w:highlight w:val="cyan"/>
                <w:lang w:eastAsia="zh-CN"/>
              </w:rPr>
            </w:pPr>
            <w:r w:rsidRPr="00471685">
              <w:rPr>
                <w:rFonts w:eastAsia="SimSun"/>
                <w:highlight w:val="cyan"/>
                <w:lang w:eastAsia="zh-CN"/>
              </w:rPr>
              <w:t>Support sequence L=139 for licensed operation.</w:t>
            </w:r>
          </w:p>
          <w:p w14:paraId="24B461E6" w14:textId="77777777" w:rsidR="00446F4A" w:rsidRPr="00471685" w:rsidRDefault="00446F4A" w:rsidP="00446F4A">
            <w:pPr>
              <w:pStyle w:val="BodyText"/>
              <w:numPr>
                <w:ilvl w:val="2"/>
                <w:numId w:val="6"/>
              </w:numPr>
              <w:spacing w:after="0"/>
              <w:rPr>
                <w:rFonts w:ascii="Times New Roman" w:hAnsi="Times New Roman"/>
                <w:sz w:val="22"/>
                <w:szCs w:val="22"/>
                <w:highlight w:val="cyan"/>
                <w:lang w:eastAsia="zh-CN"/>
              </w:rPr>
            </w:pPr>
            <w:r w:rsidRPr="00471685">
              <w:rPr>
                <w:rFonts w:ascii="Times New Roman" w:hAnsi="Times New Roman"/>
                <w:sz w:val="22"/>
                <w:szCs w:val="22"/>
                <w:highlight w:val="cyan"/>
                <w:lang w:eastAsia="zh-CN"/>
              </w:rPr>
              <w:t>FFS: Whether L=571, 1151 are supported for licensed operation.</w:t>
            </w:r>
          </w:p>
          <w:p w14:paraId="371C7BF6" w14:textId="77777777" w:rsidR="00446F4A" w:rsidRDefault="00446F4A" w:rsidP="00446F4A">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sidRPr="00EA7633">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ACC6A2D" w14:textId="77777777" w:rsidR="00446F4A" w:rsidRPr="00EA7633" w:rsidRDefault="00446F4A" w:rsidP="00446F4A">
            <w:pPr>
              <w:pStyle w:val="BodyText"/>
              <w:numPr>
                <w:ilvl w:val="0"/>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6F122A12" w14:textId="77777777" w:rsidR="00446F4A" w:rsidRPr="00EA7633" w:rsidRDefault="00446F4A" w:rsidP="00446F4A">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08EE8B8B" w14:textId="77777777" w:rsidR="00446F4A" w:rsidRDefault="00446F4A" w:rsidP="00446F4A">
            <w:pPr>
              <w:pStyle w:val="BodyText"/>
              <w:spacing w:after="0"/>
              <w:rPr>
                <w:rFonts w:ascii="Times New Roman" w:hAnsi="Times New Roman"/>
                <w:sz w:val="22"/>
                <w:szCs w:val="22"/>
                <w:lang w:eastAsia="zh-CN"/>
              </w:rPr>
            </w:pPr>
          </w:p>
        </w:tc>
      </w:tr>
      <w:tr w:rsidR="00DD6773" w:rsidRPr="00DD6773" w14:paraId="5D3FEF7C" w14:textId="77777777" w:rsidTr="003C6E6F">
        <w:tc>
          <w:tcPr>
            <w:tcW w:w="1720" w:type="dxa"/>
          </w:tcPr>
          <w:p w14:paraId="3780F08E" w14:textId="56DBBB7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8995432" w14:textId="46B4CCB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6221F901" w14:textId="77777777" w:rsidR="006947D8" w:rsidRDefault="006947D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and PRACH including 480KHz and </w:t>
      </w:r>
      <w:proofErr w:type="gramStart"/>
      <w:r>
        <w:rPr>
          <w:rFonts w:ascii="Times New Roman" w:hAnsi="Times New Roman"/>
          <w:sz w:val="22"/>
          <w:szCs w:val="22"/>
          <w:lang w:eastAsia="zh-CN"/>
        </w:rPr>
        <w:t>960KHz</w:t>
      </w:r>
      <w:proofErr w:type="gramEnd"/>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With the same CINR, the false alarm rate increases as the SCS or sequence length (i.e., bandwidth) </w:t>
      </w:r>
      <w:proofErr w:type="gramStart"/>
      <w:r>
        <w:rPr>
          <w:rFonts w:ascii="Times New Roman" w:hAnsi="Times New Roman"/>
          <w:sz w:val="22"/>
          <w:szCs w:val="22"/>
          <w:lang w:eastAsia="zh-CN"/>
        </w:rPr>
        <w:t>increases</w:t>
      </w:r>
      <w:proofErr w:type="gramEnd"/>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480 and 960 kHz SCS should be supported to achieve single numerology </w:t>
      </w:r>
      <w:proofErr w:type="gramStart"/>
      <w:r>
        <w:rPr>
          <w:rFonts w:ascii="Times New Roman" w:hAnsi="Times New Roman"/>
          <w:sz w:val="22"/>
          <w:szCs w:val="22"/>
          <w:lang w:eastAsia="zh-CN"/>
        </w:rPr>
        <w:t>operation</w:t>
      </w:r>
      <w:proofErr w:type="gramEnd"/>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 480, 960 </w:t>
      </w:r>
      <w:proofErr w:type="gramStart"/>
      <w:r>
        <w:rPr>
          <w:rFonts w:ascii="Times New Roman" w:hAnsi="Times New Roman"/>
          <w:sz w:val="22"/>
          <w:szCs w:val="22"/>
          <w:lang w:eastAsia="zh-CN"/>
        </w:rPr>
        <w:t>kHz</w:t>
      </w:r>
      <w:proofErr w:type="gramEnd"/>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Format 0-3 with special SCS is not </w:t>
      </w:r>
      <w:proofErr w:type="gramStart"/>
      <w:r>
        <w:rPr>
          <w:rFonts w:ascii="Times New Roman" w:hAnsi="Times New Roman"/>
          <w:sz w:val="22"/>
          <w:szCs w:val="22"/>
          <w:lang w:eastAsia="zh-CN"/>
        </w:rPr>
        <w:t>supported</w:t>
      </w:r>
      <w:proofErr w:type="gramEnd"/>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w:t>
      </w:r>
      <w:proofErr w:type="gramStart"/>
      <w:r>
        <w:rPr>
          <w:rFonts w:ascii="Times New Roman" w:hAnsi="Times New Roman"/>
          <w:sz w:val="22"/>
          <w:szCs w:val="22"/>
          <w:lang w:eastAsia="zh-CN"/>
        </w:rPr>
        <w:t>preferred</w:t>
      </w:r>
      <w:proofErr w:type="gramEnd"/>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FD multiplexed ROs for SCS = 120 kHz and sequence length = 571. For all other SCS and sequence length combinations, a maximum of 8 FD multiplexed ROs can be </w:t>
      </w:r>
      <w:proofErr w:type="gramStart"/>
      <w:r>
        <w:rPr>
          <w:rFonts w:ascii="Times New Roman" w:hAnsi="Times New Roman"/>
          <w:sz w:val="22"/>
          <w:szCs w:val="22"/>
          <w:lang w:eastAsia="zh-CN"/>
        </w:rPr>
        <w:t>used</w:t>
      </w:r>
      <w:proofErr w:type="gramEnd"/>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gNB beam switching </w:t>
      </w:r>
      <w:proofErr w:type="gramStart"/>
      <w:r>
        <w:rPr>
          <w:rFonts w:ascii="Times New Roman" w:hAnsi="Times New Roman"/>
          <w:sz w:val="22"/>
          <w:szCs w:val="22"/>
          <w:lang w:eastAsia="zh-CN"/>
        </w:rPr>
        <w:t>delay</w:t>
      </w:r>
      <w:proofErr w:type="gramEnd"/>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gNB beam switching </w:t>
      </w:r>
      <w:proofErr w:type="gramStart"/>
      <w:r>
        <w:rPr>
          <w:rFonts w:ascii="Times New Roman" w:hAnsi="Times New Roman"/>
          <w:sz w:val="22"/>
          <w:szCs w:val="22"/>
          <w:lang w:eastAsia="zh-CN"/>
        </w:rPr>
        <w:t>delay</w:t>
      </w:r>
      <w:proofErr w:type="gramEnd"/>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w:t>
            </w:r>
            <w:proofErr w:type="gramStart"/>
            <w:r>
              <w:rPr>
                <w:rFonts w:ascii="Times New Roman" w:hAnsi="Times New Roman"/>
                <w:b/>
                <w:bCs/>
                <w:sz w:val="18"/>
                <w:szCs w:val="18"/>
                <w:lang w:eastAsia="zh-CN"/>
              </w:rPr>
              <w:t>e.g.</w:t>
            </w:r>
            <w:proofErr w:type="gramEnd"/>
            <w:r>
              <w:rPr>
                <w:rFonts w:ascii="Times New Roman" w:hAnsi="Times New Roman"/>
                <w:b/>
                <w:bCs/>
                <w:sz w:val="18"/>
                <w:szCs w:val="18"/>
                <w:lang w:eastAsia="zh-CN"/>
              </w:rPr>
              <w:t xml:space="preserve"> </w:t>
            </w:r>
            <w:r>
              <w:rPr>
                <w:rFonts w:ascii="Times New Roman" w:hAnsi="Times New Roman"/>
                <w:b/>
                <w:bCs/>
                <w:sz w:val="18"/>
                <w:szCs w:val="18"/>
                <w:lang w:eastAsia="zh-CN"/>
              </w:rPr>
              <w:lastRenderedPageBreak/>
              <w:t>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agree that non-contiguous RO configuration has benefit on LBT, so if LBT is required for RACH transmission, non-contiguous RO can be considered; otherwise,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should also be discussed,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w:t>
      </w:r>
      <w:proofErr w:type="gramStart"/>
      <w:r>
        <w:rPr>
          <w:rFonts w:ascii="Times New Roman" w:hAnsi="Times New Roman"/>
          <w:sz w:val="22"/>
          <w:szCs w:val="22"/>
          <w:lang w:eastAsia="zh-CN"/>
        </w:rPr>
        <w:t>RO</w:t>
      </w:r>
      <w:proofErr w:type="gramEnd"/>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gNB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support non-consecutive </w:t>
      </w:r>
      <w:proofErr w:type="gramStart"/>
      <w:r>
        <w:rPr>
          <w:rFonts w:ascii="Times New Roman" w:hAnsi="Times New Roman"/>
          <w:sz w:val="22"/>
          <w:szCs w:val="22"/>
          <w:lang w:eastAsia="zh-CN"/>
        </w:rPr>
        <w:t>RO</w:t>
      </w:r>
      <w:proofErr w:type="gramEnd"/>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w:t>
      </w:r>
      <w:proofErr w:type="gramStart"/>
      <w:r w:rsidR="00FA0DAC">
        <w:rPr>
          <w:rFonts w:ascii="Times New Roman" w:hAnsi="Times New Roman"/>
          <w:sz w:val="22"/>
          <w:szCs w:val="22"/>
          <w:lang w:eastAsia="zh-CN"/>
        </w:rPr>
        <w:t>PRACH</w:t>
      </w:r>
      <w:proofErr w:type="gramEnd"/>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configuration for </w:t>
      </w:r>
      <w:proofErr w:type="gramStart"/>
      <w:r>
        <w:rPr>
          <w:rFonts w:ascii="Times New Roman" w:hAnsi="Times New Roman"/>
          <w:sz w:val="22"/>
          <w:szCs w:val="22"/>
          <w:lang w:eastAsia="zh-CN"/>
        </w:rPr>
        <w:t>PRACH</w:t>
      </w:r>
      <w:proofErr w:type="gramEnd"/>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13DF596A" w:rsidR="00CD2336" w:rsidRDefault="00CD2336" w:rsidP="00CD2336">
      <w:pPr>
        <w:pStyle w:val="BodyText"/>
        <w:spacing w:after="0"/>
        <w:rPr>
          <w:rFonts w:ascii="Times New Roman" w:hAnsi="Times New Roman"/>
          <w:sz w:val="22"/>
          <w:szCs w:val="22"/>
          <w:lang w:eastAsia="zh-CN"/>
        </w:rPr>
      </w:pPr>
    </w:p>
    <w:p w14:paraId="1BA4761D" w14:textId="662F8369" w:rsidR="00CD048C" w:rsidRPr="0064666A" w:rsidRDefault="00CD048C" w:rsidP="00CD048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 (suggested alternative from Samsung)</w:t>
      </w:r>
    </w:p>
    <w:p w14:paraId="575CA7B2" w14:textId="77777777" w:rsidR="00CD048C" w:rsidRPr="00CD048C" w:rsidRDefault="00CD048C" w:rsidP="00CD048C">
      <w:pPr>
        <w:pStyle w:val="BodyText"/>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5F43EB57" w14:textId="036696FB" w:rsidR="00CD048C" w:rsidRDefault="00CD048C" w:rsidP="00CD04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xml:space="preserve">, which may </w:t>
      </w:r>
      <w:proofErr w:type="gramStart"/>
      <w:r>
        <w:rPr>
          <w:rFonts w:ascii="Times New Roman" w:hAnsi="Times New Roman"/>
          <w:sz w:val="22"/>
          <w:szCs w:val="22"/>
          <w:lang w:eastAsia="zh-CN"/>
        </w:rPr>
        <w:t>include</w:t>
      </w:r>
      <w:proofErr w:type="gramEnd"/>
    </w:p>
    <w:p w14:paraId="5FE3D554" w14:textId="0DDD1A79"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w:t>
      </w:r>
      <w:proofErr w:type="gramStart"/>
      <w:r>
        <w:rPr>
          <w:rFonts w:ascii="Times New Roman" w:hAnsi="Times New Roman"/>
          <w:sz w:val="22"/>
          <w:szCs w:val="22"/>
          <w:lang w:eastAsia="zh-CN"/>
        </w:rPr>
        <w:t>RO</w:t>
      </w:r>
      <w:proofErr w:type="gramEnd"/>
    </w:p>
    <w:p w14:paraId="127C36D2" w14:textId="574BB1AD"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2) </w:t>
      </w:r>
      <w:r w:rsidRPr="00CD048C">
        <w:rPr>
          <w:rFonts w:ascii="Times New Roman" w:hAnsi="Times New Roman"/>
          <w:sz w:val="22"/>
          <w:szCs w:val="22"/>
          <w:lang w:eastAsia="zh-CN"/>
        </w:rPr>
        <w:t xml:space="preserve">keep 80slots in total but redesign the RACH period and RACH duration </w:t>
      </w:r>
      <w:proofErr w:type="gramStart"/>
      <w:r w:rsidRPr="00CD048C">
        <w:rPr>
          <w:rFonts w:ascii="Times New Roman" w:hAnsi="Times New Roman"/>
          <w:sz w:val="22"/>
          <w:szCs w:val="22"/>
          <w:lang w:eastAsia="zh-CN"/>
        </w:rPr>
        <w:t>location</w:t>
      </w:r>
      <w:proofErr w:type="gramEnd"/>
    </w:p>
    <w:p w14:paraId="08CB8396" w14:textId="77777777" w:rsidR="00CD048C" w:rsidRDefault="00CD048C" w:rsidP="00CD2336">
      <w:pPr>
        <w:pStyle w:val="BodyText"/>
        <w:spacing w:after="0"/>
        <w:rPr>
          <w:rFonts w:ascii="Times New Roman" w:hAnsi="Times New Roman"/>
          <w:sz w:val="22"/>
          <w:szCs w:val="22"/>
          <w:lang w:eastAsia="zh-CN"/>
        </w:rPr>
      </w:pPr>
    </w:p>
    <w:p w14:paraId="5F8FCD25" w14:textId="77777777" w:rsidR="00906D1A" w:rsidRDefault="00906D1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 xml:space="preserve">It has not been demonstrated that there is an LBT blocking issue, especially in a deployment which relies on highly directional beams making the probability of blocking very </w:t>
            </w:r>
            <w:proofErr w:type="gramStart"/>
            <w:r>
              <w:rPr>
                <w:rFonts w:ascii="Times New Roman" w:hAnsi="Times New Roman"/>
                <w:sz w:val="22"/>
                <w:szCs w:val="22"/>
                <w:lang w:eastAsia="zh-CN"/>
              </w:rPr>
              <w:t>low</w:t>
            </w:r>
            <w:proofErr w:type="gramEnd"/>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r w:rsidR="00CD048C" w:rsidRPr="00322A09" w14:paraId="120B4A26" w14:textId="77777777" w:rsidTr="00627ABB">
        <w:tc>
          <w:tcPr>
            <w:tcW w:w="1720" w:type="dxa"/>
            <w:shd w:val="clear" w:color="auto" w:fill="E2EFD9" w:themeFill="accent6" w:themeFillTint="33"/>
          </w:tcPr>
          <w:p w14:paraId="6D5CE88D" w14:textId="5181F8E5"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052581E" w14:textId="624B97DD"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CD048C" w:rsidRPr="00322A09" w14:paraId="5B6F8036" w14:textId="77777777" w:rsidTr="001F7CC8">
        <w:tc>
          <w:tcPr>
            <w:tcW w:w="1720" w:type="dxa"/>
          </w:tcPr>
          <w:p w14:paraId="4D04E573" w14:textId="330CC903" w:rsidR="00CD048C" w:rsidRDefault="003C35B3"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4FAEC5EC" w14:textId="2B60BC49" w:rsidR="00CD048C" w:rsidRDefault="003C35B3"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w:t>
            </w:r>
            <w:r w:rsidR="00267119">
              <w:rPr>
                <w:rFonts w:ascii="Times New Roman" w:eastAsia="MS Mincho" w:hAnsi="Times New Roman"/>
                <w:sz w:val="22"/>
                <w:szCs w:val="22"/>
                <w:lang w:eastAsia="ja-JP"/>
              </w:rPr>
              <w:t xml:space="preserve">of other </w:t>
            </w:r>
            <w:r>
              <w:rPr>
                <w:rFonts w:ascii="Times New Roman" w:eastAsia="MS Mincho" w:hAnsi="Times New Roman"/>
                <w:sz w:val="22"/>
                <w:szCs w:val="22"/>
                <w:lang w:eastAsia="ja-JP"/>
              </w:rPr>
              <w:t xml:space="preserve">companies concerns. </w:t>
            </w:r>
            <w:r w:rsidR="00267119">
              <w:rPr>
                <w:rFonts w:ascii="Times New Roman" w:eastAsia="MS Mincho" w:hAnsi="Times New Roman"/>
                <w:sz w:val="22"/>
                <w:szCs w:val="22"/>
                <w:lang w:eastAsia="ja-JP"/>
              </w:rPr>
              <w:t xml:space="preserve"> We support P#2-4-1, however, if the group wants, we are OK to have the entire discussion FFS until LBT and beam switching details are decided.</w:t>
            </w:r>
          </w:p>
          <w:p w14:paraId="4FE33B87" w14:textId="64245C60" w:rsidR="003C35B3" w:rsidRPr="00267119" w:rsidRDefault="003C35B3" w:rsidP="00267119">
            <w:pPr>
              <w:pStyle w:val="BodyText"/>
              <w:spacing w:after="0"/>
              <w:rPr>
                <w:rFonts w:ascii="Times New Roman" w:hAnsi="Times New Roman"/>
                <w:sz w:val="22"/>
                <w:szCs w:val="22"/>
                <w:lang w:eastAsia="zh-CN"/>
              </w:rPr>
            </w:pPr>
          </w:p>
        </w:tc>
      </w:tr>
      <w:tr w:rsidR="00446F4A" w:rsidRPr="00322A09" w14:paraId="53FCB6A3" w14:textId="77777777" w:rsidTr="001F7CC8">
        <w:tc>
          <w:tcPr>
            <w:tcW w:w="1720" w:type="dxa"/>
          </w:tcPr>
          <w:p w14:paraId="0E48DCEF" w14:textId="2109C2A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1C5069EF" w14:textId="0E7CBC4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Pr>
                <w:lang w:eastAsia="zh-CN"/>
              </w:rPr>
              <w:t>. Samsung suggestion is reasonable but be better to be discussed after we decide on possible additional PRACH SCS(s).</w:t>
            </w:r>
          </w:p>
        </w:tc>
      </w:tr>
      <w:tr w:rsidR="00DD6773" w:rsidRPr="00DD6773" w14:paraId="5BB896C4" w14:textId="77777777" w:rsidTr="001F7CC8">
        <w:tc>
          <w:tcPr>
            <w:tcW w:w="1720" w:type="dxa"/>
          </w:tcPr>
          <w:p w14:paraId="1C38E0EA" w14:textId="0DE3E32B" w:rsidR="00DD6773" w:rsidRPr="00DD6773" w:rsidRDefault="00DD6773" w:rsidP="00DD6773">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8EA216"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CED3268"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a more productive way forward is a modification of P#2-4-2. For this modification,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42B3A8E8" w14:textId="77777777" w:rsidR="00DD6773" w:rsidRDefault="00DD6773" w:rsidP="00DD6773">
            <w:pPr>
              <w:pStyle w:val="BodyText"/>
              <w:spacing w:after="0"/>
              <w:rPr>
                <w:rFonts w:ascii="Times New Roman" w:eastAsia="MS Mincho" w:hAnsi="Times New Roman"/>
                <w:sz w:val="22"/>
                <w:szCs w:val="22"/>
                <w:lang w:eastAsia="ja-JP"/>
              </w:rPr>
            </w:pPr>
          </w:p>
          <w:p w14:paraId="0163A00E" w14:textId="77777777" w:rsidR="00DD6773" w:rsidRPr="00FC2332" w:rsidRDefault="00DD6773" w:rsidP="00DD6773">
            <w:pPr>
              <w:pStyle w:val="BodyText"/>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Alternative proposal:</w:t>
            </w:r>
          </w:p>
          <w:p w14:paraId="65FFEF68"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 xml:space="preserve">If 480 and/or 960 kHz PRACH is supported, adopt the existing FR2 PRACH configuration table in </w:t>
            </w:r>
            <w:proofErr w:type="gramStart"/>
            <w:r w:rsidRPr="00FC2332">
              <w:rPr>
                <w:rFonts w:ascii="Times New Roman" w:eastAsia="MS Mincho" w:hAnsi="Times New Roman"/>
                <w:color w:val="FF0000"/>
                <w:sz w:val="22"/>
                <w:szCs w:val="22"/>
                <w:lang w:eastAsia="ja-JP"/>
              </w:rPr>
              <w:t>38.211</w:t>
            </w:r>
            <w:proofErr w:type="gramEnd"/>
          </w:p>
          <w:p w14:paraId="26905D13"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FFS: Details for indicating which 480/960 kHz PRACH slots within a 60 kHz reference slot contain PRACH occasion(s).</w:t>
            </w:r>
          </w:p>
          <w:p w14:paraId="4D193950" w14:textId="77777777" w:rsidR="00DD6773" w:rsidRPr="00DD6773" w:rsidRDefault="00DD6773" w:rsidP="00DD6773">
            <w:pPr>
              <w:pStyle w:val="BodyText"/>
              <w:spacing w:after="0"/>
              <w:rPr>
                <w:rFonts w:ascii="Times New Roman" w:hAnsi="Times New Roman"/>
                <w:szCs w:val="22"/>
                <w:lang w:eastAsia="zh-CN"/>
              </w:rPr>
            </w:pPr>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w:t>
      </w:r>
      <w:proofErr w:type="gramStart"/>
      <w:r>
        <w:rPr>
          <w:rFonts w:ascii="Times New Roman" w:hAnsi="Times New Roman"/>
          <w:sz w:val="22"/>
          <w:szCs w:val="22"/>
          <w:lang w:eastAsia="zh-CN"/>
        </w:rPr>
        <w:t>RNTI</w:t>
      </w:r>
      <w:proofErr w:type="gramEnd"/>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w:t>
      </w:r>
      <w:proofErr w:type="gramStart"/>
      <w:r>
        <w:rPr>
          <w:rFonts w:ascii="Times New Roman" w:hAnsi="Times New Roman"/>
          <w:sz w:val="22"/>
          <w:szCs w:val="22"/>
          <w:lang w:eastAsia="zh-CN"/>
        </w:rPr>
        <w:t>B</w:t>
      </w:r>
      <w:proofErr w:type="gramEnd"/>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issue may be further investigated after we reach an agreement for the supported RACH SCS(s). This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Divide RO into N segments, and indicate which segment in </w:t>
      </w:r>
      <w:proofErr w:type="gramStart"/>
      <w:r>
        <w:rPr>
          <w:rFonts w:ascii="Times New Roman" w:hAnsi="Times New Roman"/>
          <w:sz w:val="22"/>
          <w:szCs w:val="22"/>
          <w:lang w:eastAsia="zh-CN"/>
        </w:rPr>
        <w:t>RAR</w:t>
      </w:r>
      <w:proofErr w:type="gramEnd"/>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Divide RO into N segments, and indicate which segment in </w:t>
      </w:r>
      <w:proofErr w:type="gramStart"/>
      <w:r>
        <w:rPr>
          <w:rFonts w:ascii="Times New Roman" w:hAnsi="Times New Roman"/>
          <w:sz w:val="22"/>
          <w:szCs w:val="22"/>
          <w:lang w:eastAsia="zh-CN"/>
        </w:rPr>
        <w:t>RAR</w:t>
      </w:r>
      <w:proofErr w:type="gramEnd"/>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t>
      </w:r>
      <w:proofErr w:type="gramStart"/>
      <w:r w:rsidRPr="00047D55">
        <w:rPr>
          <w:rFonts w:ascii="Times New Roman" w:hAnsi="Times New Roman"/>
          <w:color w:val="C00000"/>
          <w:sz w:val="22"/>
          <w:szCs w:val="22"/>
          <w:u w:val="single"/>
          <w:lang w:eastAsia="zh-CN"/>
        </w:rPr>
        <w:t>whether or not</w:t>
      </w:r>
      <w:proofErr w:type="gramEnd"/>
      <w:r w:rsidRPr="00047D55">
        <w:rPr>
          <w:rFonts w:ascii="Times New Roman" w:hAnsi="Times New Roman"/>
          <w:color w:val="C00000"/>
          <w:sz w:val="22"/>
          <w:szCs w:val="22"/>
          <w:u w:val="single"/>
          <w:lang w:eastAsia="zh-CN"/>
        </w:rPr>
        <w:t xml:space="preserve">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Divide RO into N segments, and indicate which segment in </w:t>
      </w:r>
      <w:proofErr w:type="gramStart"/>
      <w:r>
        <w:rPr>
          <w:rFonts w:ascii="Times New Roman" w:hAnsi="Times New Roman"/>
          <w:sz w:val="22"/>
          <w:szCs w:val="22"/>
          <w:lang w:eastAsia="zh-CN"/>
        </w:rPr>
        <w:t>RAR</w:t>
      </w:r>
      <w:proofErr w:type="gramEnd"/>
    </w:p>
    <w:p w14:paraId="068BF11E" w14:textId="5ADD020D" w:rsidR="001A3C46" w:rsidRDefault="001A3C46" w:rsidP="009D76CB">
      <w:pPr>
        <w:pStyle w:val="BodyText"/>
        <w:spacing w:after="0"/>
        <w:rPr>
          <w:rFonts w:ascii="Times New Roman" w:hAnsi="Times New Roman"/>
          <w:sz w:val="22"/>
          <w:szCs w:val="22"/>
          <w:lang w:eastAsia="zh-CN"/>
        </w:rPr>
      </w:pPr>
    </w:p>
    <w:p w14:paraId="07A6A222" w14:textId="23F7D7C3" w:rsidR="00627ABB" w:rsidRPr="0064666A" w:rsidRDefault="00627ABB" w:rsidP="00627ABB">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3 (update of 2-5-2)</w:t>
      </w:r>
    </w:p>
    <w:p w14:paraId="1EA694E5" w14:textId="77777777" w:rsidR="00627ABB" w:rsidRDefault="00627ABB" w:rsidP="00627AB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t>
      </w:r>
      <w:proofErr w:type="gramStart"/>
      <w:r w:rsidRPr="00047D55">
        <w:rPr>
          <w:rFonts w:ascii="Times New Roman" w:hAnsi="Times New Roman"/>
          <w:color w:val="C00000"/>
          <w:sz w:val="22"/>
          <w:szCs w:val="22"/>
          <w:u w:val="single"/>
          <w:lang w:eastAsia="zh-CN"/>
        </w:rPr>
        <w:t>whether or not</w:t>
      </w:r>
      <w:proofErr w:type="gramEnd"/>
      <w:r w:rsidRPr="00047D55">
        <w:rPr>
          <w:rFonts w:ascii="Times New Roman" w:hAnsi="Times New Roman"/>
          <w:color w:val="C00000"/>
          <w:sz w:val="22"/>
          <w:szCs w:val="22"/>
          <w:u w:val="single"/>
          <w:lang w:eastAsia="zh-CN"/>
        </w:rPr>
        <w:t xml:space="preserve">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77AAE4E9" w14:textId="77777777" w:rsidR="00627ABB" w:rsidRPr="00047D55" w:rsidRDefault="00627ABB" w:rsidP="00627ABB">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721CC909" w14:textId="77777777" w:rsidR="00627ABB" w:rsidRPr="00627ABB" w:rsidRDefault="00627ABB" w:rsidP="00627ABB">
      <w:pPr>
        <w:pStyle w:val="BodyText"/>
        <w:numPr>
          <w:ilvl w:val="1"/>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Some examples for consideration</w:t>
      </w:r>
      <w:r w:rsidRPr="00627ABB">
        <w:rPr>
          <w:rFonts w:ascii="Times New Roman" w:hAnsi="Times New Roman"/>
          <w:strike/>
          <w:color w:val="0070C0"/>
          <w:sz w:val="22"/>
          <w:szCs w:val="22"/>
          <w:u w:val="single"/>
          <w:lang w:eastAsia="zh-CN"/>
        </w:rPr>
        <w:t>, if needed</w:t>
      </w:r>
      <w:r w:rsidRPr="00627ABB">
        <w:rPr>
          <w:rFonts w:ascii="Times New Roman" w:hAnsi="Times New Roman"/>
          <w:strike/>
          <w:color w:val="0070C0"/>
          <w:sz w:val="22"/>
          <w:szCs w:val="22"/>
          <w:lang w:eastAsia="zh-CN"/>
        </w:rPr>
        <w:t>:</w:t>
      </w:r>
    </w:p>
    <w:p w14:paraId="55594AFD"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Modification of RA-RNTI calculation equation</w:t>
      </w:r>
    </w:p>
    <w:p w14:paraId="5D9EBB54"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 xml:space="preserve">Divide RO into N segments, and indicate which segment in </w:t>
      </w:r>
      <w:proofErr w:type="gramStart"/>
      <w:r w:rsidRPr="00627ABB">
        <w:rPr>
          <w:rFonts w:ascii="Times New Roman" w:hAnsi="Times New Roman"/>
          <w:strike/>
          <w:color w:val="0070C0"/>
          <w:sz w:val="22"/>
          <w:szCs w:val="22"/>
          <w:lang w:eastAsia="zh-CN"/>
        </w:rPr>
        <w:t>RAR</w:t>
      </w:r>
      <w:proofErr w:type="gramEnd"/>
    </w:p>
    <w:p w14:paraId="6BA4947F" w14:textId="23E1BBEF" w:rsidR="00627ABB" w:rsidRDefault="00627ABB" w:rsidP="009D76CB">
      <w:pPr>
        <w:pStyle w:val="BodyText"/>
        <w:spacing w:after="0"/>
        <w:rPr>
          <w:rFonts w:ascii="Times New Roman" w:hAnsi="Times New Roman"/>
          <w:sz w:val="22"/>
          <w:szCs w:val="22"/>
          <w:lang w:eastAsia="zh-CN"/>
        </w:rPr>
      </w:pPr>
    </w:p>
    <w:p w14:paraId="25F3739A" w14:textId="77777777" w:rsidR="00627ABB" w:rsidRDefault="00627ABB"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sidRPr="00E41BFE">
              <w:rPr>
                <w:rFonts w:ascii="Times New Roman" w:hAnsi="Times New Roman"/>
                <w:sz w:val="22"/>
                <w:szCs w:val="22"/>
                <w:lang w:eastAsia="zh-CN"/>
              </w:rPr>
              <w:t>Therefore</w:t>
            </w:r>
            <w:proofErr w:type="gramEnd"/>
            <w:r w:rsidRPr="00E41BFE">
              <w:rPr>
                <w:rFonts w:ascii="Times New Roman" w:hAnsi="Times New Roman"/>
                <w:sz w:val="22"/>
                <w:szCs w:val="22"/>
                <w:lang w:eastAsia="zh-CN"/>
              </w:rPr>
              <w:t xml:space="preserv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w:t>
            </w:r>
            <w:proofErr w:type="gramStart"/>
            <w:r>
              <w:rPr>
                <w:rFonts w:ascii="Times New Roman" w:hAnsi="Times New Roman"/>
                <w:color w:val="FF0000"/>
                <w:sz w:val="22"/>
                <w:szCs w:val="22"/>
                <w:lang w:eastAsia="zh-CN"/>
              </w:rPr>
              <w:t xml:space="preserve">the  </w:t>
            </w:r>
            <w:r w:rsidRPr="00E41BFE">
              <w:rPr>
                <w:rFonts w:ascii="Times New Roman" w:hAnsi="Times New Roman"/>
                <w:strike/>
                <w:color w:val="FF0000"/>
                <w:sz w:val="22"/>
                <w:szCs w:val="22"/>
                <w:lang w:eastAsia="zh-CN"/>
              </w:rPr>
              <w:t>that</w:t>
            </w:r>
            <w:proofErr w:type="gramEnd"/>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Divide RO into N segments, and indicate which segment in </w:t>
            </w:r>
            <w:proofErr w:type="gramStart"/>
            <w:r>
              <w:rPr>
                <w:rFonts w:ascii="Times New Roman" w:hAnsi="Times New Roman"/>
                <w:sz w:val="22"/>
                <w:szCs w:val="22"/>
                <w:lang w:eastAsia="zh-CN"/>
              </w:rPr>
              <w:t>RAR</w:t>
            </w:r>
            <w:proofErr w:type="gramEnd"/>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t>
            </w:r>
            <w:proofErr w:type="gramStart"/>
            <w:r w:rsidRPr="00047D55">
              <w:rPr>
                <w:rFonts w:ascii="Times New Roman" w:hAnsi="Times New Roman"/>
                <w:color w:val="C00000"/>
                <w:sz w:val="22"/>
                <w:szCs w:val="22"/>
                <w:u w:val="single"/>
                <w:lang w:eastAsia="zh-CN"/>
              </w:rPr>
              <w:t>whether or not</w:t>
            </w:r>
            <w:proofErr w:type="gramEnd"/>
            <w:r w:rsidRPr="00047D55">
              <w:rPr>
                <w:rFonts w:ascii="Times New Roman" w:hAnsi="Times New Roman"/>
                <w:color w:val="C00000"/>
                <w:sz w:val="22"/>
                <w:szCs w:val="22"/>
                <w:u w:val="single"/>
                <w:lang w:eastAsia="zh-CN"/>
              </w:rPr>
              <w:t xml:space="preserve">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 xml:space="preserve">Divide RO into N segments, and indicate which segment in </w:t>
            </w:r>
            <w:proofErr w:type="gramStart"/>
            <w:r w:rsidRPr="00115AD4">
              <w:rPr>
                <w:rFonts w:ascii="Times New Roman" w:hAnsi="Times New Roman"/>
                <w:strike/>
                <w:color w:val="FF0000"/>
                <w:sz w:val="22"/>
                <w:szCs w:val="22"/>
                <w:highlight w:val="yellow"/>
                <w:lang w:eastAsia="zh-CN"/>
              </w:rPr>
              <w:t>RAR</w:t>
            </w:r>
            <w:proofErr w:type="gramEnd"/>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F271DDF"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r w:rsidR="00B3417F" w14:paraId="0CB68358" w14:textId="77777777" w:rsidTr="00F760BC">
        <w:tc>
          <w:tcPr>
            <w:tcW w:w="1720" w:type="dxa"/>
          </w:tcPr>
          <w:p w14:paraId="7B3522C2" w14:textId="3CD1C261"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0836B41" w14:textId="561AD403"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627ABB" w14:paraId="29DA958F" w14:textId="77777777" w:rsidTr="00627ABB">
        <w:tc>
          <w:tcPr>
            <w:tcW w:w="1720" w:type="dxa"/>
            <w:shd w:val="clear" w:color="auto" w:fill="E2EFD9" w:themeFill="accent6" w:themeFillTint="33"/>
          </w:tcPr>
          <w:p w14:paraId="0DCBD2AC" w14:textId="310AC5B6"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F5DBAF8" w14:textId="7552F447"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627ABB" w14:paraId="5049D89B" w14:textId="77777777" w:rsidTr="00F760BC">
        <w:tc>
          <w:tcPr>
            <w:tcW w:w="1720" w:type="dxa"/>
          </w:tcPr>
          <w:p w14:paraId="24145042" w14:textId="7D664353" w:rsidR="00627ABB" w:rsidRDefault="0026711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A57AB0D" w14:textId="10FE975B" w:rsidR="00627ABB" w:rsidRDefault="0026711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DD6773" w:rsidRPr="00DD6773" w14:paraId="65DF7EE7" w14:textId="77777777" w:rsidTr="00F760BC">
        <w:tc>
          <w:tcPr>
            <w:tcW w:w="1720" w:type="dxa"/>
          </w:tcPr>
          <w:p w14:paraId="65719F6A" w14:textId="45EDBC9B"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2FD98E6" w14:textId="4C696DA2"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w:t>
            </w:r>
            <w:proofErr w:type="gramStart"/>
            <w:r>
              <w:rPr>
                <w:rFonts w:ascii="Times New Roman" w:eastAsiaTheme="minorEastAsia" w:hAnsi="Times New Roman"/>
                <w:sz w:val="22"/>
                <w:szCs w:val="22"/>
                <w:lang w:eastAsia="ko-KR"/>
              </w:rPr>
              <w:t>transmitting</w:t>
            </w:r>
            <w:r w:rsidRPr="001D49B1">
              <w:rPr>
                <w:rFonts w:ascii="Times New Roman" w:eastAsiaTheme="minorEastAsia" w:hAnsi="Times New Roman"/>
                <w:sz w:val="22"/>
                <w:szCs w:val="22"/>
                <w:lang w:eastAsia="ko-KR"/>
              </w:rPr>
              <w:t xml:space="preserve">  information</w:t>
            </w:r>
            <w:proofErr w:type="gramEnd"/>
            <w:r w:rsidRPr="001D49B1">
              <w:rPr>
                <w:rFonts w:ascii="Times New Roman" w:eastAsiaTheme="minorEastAsia" w:hAnsi="Times New Roman"/>
                <w:sz w:val="22"/>
                <w:szCs w:val="22"/>
                <w:lang w:eastAsia="ko-KR"/>
              </w:rPr>
              <w:t xml:space="preserve">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ms per every 100 ms. For instance, PRACH configuration Index 28 in </w:t>
            </w:r>
            <w:r w:rsidRPr="0077437E">
              <w:t>Table 6.3.3.2-4</w:t>
            </w:r>
            <w:r>
              <w:t xml:space="preserve"> of 38.211 for FR2 allows RACH transmission in symbols (7-13) of all 40 reference subframes of all </w:t>
            </w:r>
            <w:proofErr w:type="gramStart"/>
            <w:r>
              <w:t>frames;</w:t>
            </w:r>
            <w:proofErr w:type="gramEnd"/>
            <w:r>
              <w:t xml:space="preserve">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meet the maximum 10 ms per every 100 ms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w:t>
            </w:r>
            <w:r w:rsidRPr="004F5FCA">
              <w:rPr>
                <w:rFonts w:ascii="Times New Roman" w:hAnsi="Times New Roman"/>
                <w:sz w:val="22"/>
                <w:szCs w:val="22"/>
                <w:lang w:eastAsia="zh-CN"/>
              </w:rPr>
              <w:lastRenderedPageBreak/>
              <w:t xml:space="preserve">can be exempted. In particular, we believe that LBT is still necessary before gNB transmits SSB because of a broader energy emission </w:t>
            </w:r>
            <w:proofErr w:type="gramStart"/>
            <w:r w:rsidRPr="004F5FCA">
              <w:rPr>
                <w:rFonts w:ascii="Times New Roman" w:hAnsi="Times New Roman"/>
                <w:sz w:val="22"/>
                <w:szCs w:val="22"/>
                <w:lang w:eastAsia="zh-CN"/>
              </w:rPr>
              <w:t>foot-print</w:t>
            </w:r>
            <w:proofErr w:type="gramEnd"/>
            <w:r w:rsidRPr="004F5FCA">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FF51A8" w:rsidRDefault="009566BB" w:rsidP="009566BB">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FF51A8" w:rsidRDefault="002070E4" w:rsidP="002070E4">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FF51A8" w:rsidRDefault="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FF51A8" w:rsidRDefault="00C66322" w:rsidP="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BodyText"/>
        <w:spacing w:after="0"/>
        <w:rPr>
          <w:rFonts w:ascii="Times New Roman" w:hAnsi="Times New Roman"/>
          <w:sz w:val="22"/>
          <w:szCs w:val="22"/>
          <w:lang w:eastAsia="zh-CN"/>
        </w:rPr>
      </w:pPr>
    </w:p>
    <w:p w14:paraId="083B3C56" w14:textId="77777777" w:rsidR="001130B6" w:rsidRDefault="001130B6">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R1-2100939, “Discussion on initial access aspects supporting NR from 52.6 to 71GHz,” </w:t>
      </w:r>
      <w:proofErr w:type="gramStart"/>
      <w:r>
        <w:rPr>
          <w:rFonts w:eastAsia="Calibri"/>
          <w:lang w:eastAsia="zh-CN"/>
        </w:rPr>
        <w:t>NEC</w:t>
      </w:r>
      <w:proofErr w:type="gramEnd"/>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9B37B" w14:textId="77777777" w:rsidR="00650D11" w:rsidRDefault="00650D11">
      <w:r>
        <w:separator/>
      </w:r>
    </w:p>
  </w:endnote>
  <w:endnote w:type="continuationSeparator" w:id="0">
    <w:p w14:paraId="4542CB03" w14:textId="77777777" w:rsidR="00650D11" w:rsidRDefault="0065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DA7A3A" w:rsidRDefault="00DA7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DA7A3A" w:rsidRDefault="00DA7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AD7983E" w:rsidR="00DA7A3A" w:rsidRDefault="00DA7A3A">
    <w:pPr>
      <w:pStyle w:val="Footer"/>
      <w:ind w:right="360"/>
    </w:pPr>
    <w:r>
      <w:rPr>
        <w:rStyle w:val="PageNumber"/>
      </w:rPr>
      <w:fldChar w:fldCharType="begin"/>
    </w:r>
    <w:r>
      <w:rPr>
        <w:rStyle w:val="PageNumber"/>
      </w:rPr>
      <w:instrText xml:space="preserve"> PAGE </w:instrText>
    </w:r>
    <w:r>
      <w:rPr>
        <w:rStyle w:val="PageNumber"/>
      </w:rPr>
      <w:fldChar w:fldCharType="separate"/>
    </w:r>
    <w:r w:rsidR="00B43B49">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3B49">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EC83A" w14:textId="77777777" w:rsidR="00650D11" w:rsidRDefault="00650D11">
      <w:r>
        <w:separator/>
      </w:r>
    </w:p>
  </w:footnote>
  <w:footnote w:type="continuationSeparator" w:id="0">
    <w:p w14:paraId="6A06987E" w14:textId="77777777" w:rsidR="00650D11" w:rsidRDefault="0065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DA7A3A" w:rsidRDefault="00DA7A3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hybridMultilevel"/>
    <w:tmpl w:val="91D0616C"/>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hybridMultilevel"/>
    <w:tmpl w:val="40AA2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hybridMultilevel"/>
    <w:tmpl w:val="966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8"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0"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2"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5"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6"/>
  </w:num>
  <w:num w:numId="7">
    <w:abstractNumId w:val="24"/>
  </w:num>
  <w:num w:numId="8">
    <w:abstractNumId w:val="11"/>
  </w:num>
  <w:num w:numId="9">
    <w:abstractNumId w:val="21"/>
  </w:num>
  <w:num w:numId="10">
    <w:abstractNumId w:val="26"/>
  </w:num>
  <w:num w:numId="11">
    <w:abstractNumId w:val="15"/>
  </w:num>
  <w:num w:numId="12">
    <w:abstractNumId w:val="4"/>
  </w:num>
  <w:num w:numId="13">
    <w:abstractNumId w:val="13"/>
  </w:num>
  <w:num w:numId="14">
    <w:abstractNumId w:val="10"/>
  </w:num>
  <w:num w:numId="15">
    <w:abstractNumId w:val="19"/>
  </w:num>
  <w:num w:numId="16">
    <w:abstractNumId w:val="7"/>
  </w:num>
  <w:num w:numId="17">
    <w:abstractNumId w:val="20"/>
  </w:num>
  <w:num w:numId="18">
    <w:abstractNumId w:val="25"/>
  </w:num>
  <w:num w:numId="19">
    <w:abstractNumId w:val="8"/>
  </w:num>
  <w:num w:numId="20">
    <w:abstractNumId w:val="23"/>
  </w:num>
  <w:num w:numId="21">
    <w:abstractNumId w:val="22"/>
  </w:num>
  <w:num w:numId="22">
    <w:abstractNumId w:val="16"/>
  </w:num>
  <w:num w:numId="23">
    <w:abstractNumId w:val="3"/>
  </w:num>
  <w:num w:numId="24">
    <w:abstractNumId w:val="9"/>
  </w:num>
  <w:num w:numId="25">
    <w:abstractNumId w:val="0"/>
  </w:num>
  <w:num w:numId="26">
    <w:abstractNumId w:val="1"/>
  </w:num>
  <w:num w:numId="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04"/>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773"/>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0C"/>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790"/>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 w:type="paragraph" w:customStyle="1" w:styleId="xmsobodytext">
    <w:name w:val="x_msobodytext"/>
    <w:basedOn w:val="Normal"/>
    <w:rsid w:val="001D5F8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C170E"/>
    <w:rsid w:val="006C390A"/>
    <w:rsid w:val="006D42C4"/>
    <w:rsid w:val="006D772C"/>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96F410-7A92-4151-9F92-CE9EE52AE65A}">
  <ds:schemaRefs>
    <ds:schemaRef ds:uri="http://schemas.openxmlformats.org/officeDocument/2006/bibliography"/>
  </ds:schemaRefs>
</ds:datastoreItem>
</file>

<file path=customXml/itemProps5.xml><?xml version="1.0" encoding="utf-8"?>
<ds:datastoreItem xmlns:ds="http://schemas.openxmlformats.org/officeDocument/2006/customXml" ds:itemID="{42CD124E-3987-414D-98D3-A9C79C40ECEA}">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75</Pages>
  <Words>27321</Words>
  <Characters>155730</Characters>
  <Application>Microsoft Office Word</Application>
  <DocSecurity>0</DocSecurity>
  <Lines>1297</Lines>
  <Paragraphs>365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182686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Kyle Pan</cp:lastModifiedBy>
  <cp:revision>3</cp:revision>
  <cp:lastPrinted>2011-11-09T07:49:00Z</cp:lastPrinted>
  <dcterms:created xsi:type="dcterms:W3CDTF">2021-01-29T00:12:00Z</dcterms:created>
  <dcterms:modified xsi:type="dcterms:W3CDTF">2021-01-29T00:13:00Z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