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7F30E2BC" w14:textId="77777777" w:rsidR="00B86ADE" w:rsidRDefault="00B86AD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DE5F09" w14:paraId="4B109B1F" w14:textId="77777777" w:rsidTr="00DE5F09">
        <w:tc>
          <w:tcPr>
            <w:tcW w:w="1720"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E5F09">
        <w:tc>
          <w:tcPr>
            <w:tcW w:w="1720"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E5F09">
        <w:tc>
          <w:tcPr>
            <w:tcW w:w="1720"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E5F09">
        <w:tc>
          <w:tcPr>
            <w:tcW w:w="1720"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E5F09">
        <w:tc>
          <w:tcPr>
            <w:tcW w:w="1720"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885E12">
        <w:tc>
          <w:tcPr>
            <w:tcW w:w="1720"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885E12">
        <w:tc>
          <w:tcPr>
            <w:tcW w:w="1720"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885E12">
        <w:tc>
          <w:tcPr>
            <w:tcW w:w="1720"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637873" w14:paraId="31C3C804" w14:textId="77777777" w:rsidTr="00885E12">
        <w:tc>
          <w:tcPr>
            <w:tcW w:w="1720" w:type="dxa"/>
            <w:shd w:val="clear" w:color="auto" w:fill="auto"/>
          </w:tcPr>
          <w:p w14:paraId="6F793FD6" w14:textId="11D21C6E"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1992DA0C" w14:textId="449973DD"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bl>
    <w:p w14:paraId="3A363587" w14:textId="58FDCB45"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lastRenderedPageBreak/>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zh-CN"/>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w:t>
      </w:r>
      <w:proofErr w:type="gramStart"/>
      <w:r w:rsidR="00DA690F">
        <w:rPr>
          <w:rFonts w:ascii="Times New Roman" w:hAnsi="Times New Roman"/>
          <w:sz w:val="22"/>
          <w:szCs w:val="22"/>
          <w:lang w:eastAsia="zh-CN"/>
        </w:rPr>
        <w:t>provide</w:t>
      </w:r>
      <w:proofErr w:type="gramEnd"/>
      <w:r w:rsidR="00DA690F">
        <w:rPr>
          <w:rFonts w:ascii="Times New Roman" w:hAnsi="Times New Roman"/>
          <w:sz w:val="22"/>
          <w:szCs w:val="22"/>
          <w:lang w:eastAsia="zh-CN"/>
        </w:rPr>
        <w:t xml:space="preserv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proofErr w:type="gramStart"/>
      <w:r w:rsidR="00D439E7">
        <w:rPr>
          <w:rFonts w:ascii="Times New Roman" w:hAnsi="Times New Roman"/>
          <w:sz w:val="22"/>
          <w:szCs w:val="22"/>
          <w:lang w:eastAsia="zh-CN"/>
        </w:rPr>
        <w:t>, ,</w:t>
      </w:r>
      <w:proofErr w:type="gramEnd"/>
      <w:r w:rsidR="00D439E7">
        <w:rPr>
          <w:rFonts w:ascii="Times New Roman" w:hAnsi="Times New Roman"/>
          <w:sz w:val="22"/>
          <w:szCs w:val="22"/>
          <w:lang w:eastAsia="zh-CN"/>
        </w:rPr>
        <w:t xml:space="preserve">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AA2C854" w14:textId="77777777" w:rsidR="002C067A" w:rsidRDefault="002C067A" w:rsidP="002C067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1EC2ACA"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C324CEA"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0BD9C6D" w14:textId="77777777" w:rsidR="002C067A" w:rsidRDefault="002C067A" w:rsidP="002C067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526DF42"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77777777" w:rsidR="00347132" w:rsidRDefault="00347132" w:rsidP="00327363">
      <w:pPr>
        <w:pStyle w:val="BodyText"/>
        <w:spacing w:after="0"/>
        <w:rPr>
          <w:rFonts w:ascii="Times New Roman" w:hAnsi="Times New Roman"/>
          <w:sz w:val="22"/>
          <w:szCs w:val="22"/>
          <w:lang w:eastAsia="zh-CN"/>
        </w:rPr>
      </w:pPr>
    </w:p>
    <w:p w14:paraId="5183B0DB" w14:textId="77777777" w:rsidR="00327363" w:rsidRDefault="00327363"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327363" w14:paraId="0399A176" w14:textId="77777777" w:rsidTr="006D769E">
        <w:tc>
          <w:tcPr>
            <w:tcW w:w="1720"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6D769E">
        <w:tc>
          <w:tcPr>
            <w:tcW w:w="1720"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6D769E">
        <w:tc>
          <w:tcPr>
            <w:tcW w:w="1720"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6D769E">
        <w:tc>
          <w:tcPr>
            <w:tcW w:w="1720"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6D769E">
        <w:tc>
          <w:tcPr>
            <w:tcW w:w="1720"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6D769E">
        <w:tc>
          <w:tcPr>
            <w:tcW w:w="1720"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106BEB">
        <w:tc>
          <w:tcPr>
            <w:tcW w:w="1720"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6D769E">
        <w:tc>
          <w:tcPr>
            <w:tcW w:w="1720"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noted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6D769E">
        <w:tc>
          <w:tcPr>
            <w:tcW w:w="1720"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637873" w14:paraId="3C45BF82" w14:textId="77777777" w:rsidTr="006D769E">
        <w:tc>
          <w:tcPr>
            <w:tcW w:w="1720" w:type="dxa"/>
          </w:tcPr>
          <w:p w14:paraId="56E4FB52" w14:textId="3E113DB9"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98A5E05" w14:textId="3679BF58"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bl>
    <w:p w14:paraId="330F1044" w14:textId="77777777" w:rsidR="00327363"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support of operation with the same SCS for SSB and CORESET#0 should be prioritized in RAN1. For mixed SCS, the combination of (SSB 120/240 kHz, CORESET#0 120 kHz) </w:t>
            </w:r>
            <w:r>
              <w:rPr>
                <w:rFonts w:ascii="Times New Roman" w:hAnsi="Times New Roman"/>
                <w:sz w:val="22"/>
                <w:szCs w:val="22"/>
                <w:lang w:eastAsia="zh-CN"/>
              </w:rPr>
              <w:lastRenderedPageBreak/>
              <w:t>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5843F401" w14:textId="41F4B210" w:rsidR="00A317D1" w:rsidRDefault="00A317D1"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Hence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rovided), we should consider enabling the system information delivery also in case of ‘non-initial’ access. Hence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lastRenderedPageBreak/>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BodyText"/>
              <w:spacing w:after="0"/>
              <w:rPr>
                <w:rFonts w:ascii="Times New Roman" w:hAnsi="Times New Roman"/>
                <w:sz w:val="22"/>
                <w:szCs w:val="22"/>
                <w:lang w:eastAsia="zh-CN"/>
              </w:rPr>
            </w:pPr>
          </w:p>
        </w:tc>
      </w:tr>
      <w:tr w:rsidR="00637873" w:rsidRPr="00143804" w14:paraId="3442D868" w14:textId="77777777" w:rsidTr="006D769E">
        <w:tc>
          <w:tcPr>
            <w:tcW w:w="1720" w:type="dxa"/>
          </w:tcPr>
          <w:p w14:paraId="45932EA7" w14:textId="3555B11B"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A71A139" w14:textId="33781BF2"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w:t>
      </w:r>
      <w:r>
        <w:rPr>
          <w:rFonts w:ascii="Times New Roman" w:hAnsi="Times New Roman"/>
          <w:sz w:val="22"/>
          <w:szCs w:val="22"/>
          <w:lang w:eastAsia="zh-CN"/>
        </w:rPr>
        <w:lastRenderedPageBreak/>
        <w:t>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25pt" o:ole="">
            <v:imagedata r:id="rId16" o:title=""/>
          </v:shape>
          <o:OLEObject Type="Embed" ProgID="Visio.Drawing.15" ShapeID="_x0000_i1025" DrawAspect="Content" ObjectID="_1673374438" r:id="rId17"/>
        </w:object>
      </w:r>
    </w:p>
    <w:p w14:paraId="52666888" w14:textId="77777777" w:rsidR="00E82F34" w:rsidRDefault="00DB66BB">
      <w:pPr>
        <w:pStyle w:val="BodyText"/>
        <w:spacing w:after="0"/>
        <w:jc w:val="center"/>
      </w:pPr>
      <w:r>
        <w:object w:dxaOrig="5040" w:dyaOrig="720" w14:anchorId="07731658">
          <v:shape id="_x0000_i1026" type="#_x0000_t75" style="width:252pt;height:36.75pt" o:ole="">
            <v:imagedata r:id="rId18" o:title=""/>
          </v:shape>
          <o:OLEObject Type="Embed" ProgID="Visio.Drawing.15" ShapeID="_x0000_i1026" DrawAspect="Content" ObjectID="_1673374439"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lastRenderedPageBreak/>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637873" w14:paraId="24C2DE97" w14:textId="77777777" w:rsidTr="002115AA">
        <w:tc>
          <w:tcPr>
            <w:tcW w:w="1720" w:type="dxa"/>
          </w:tcPr>
          <w:p w14:paraId="3F2C3387" w14:textId="30DC3B52"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DC18974" w14:textId="0BDC89DD" w:rsidR="00637873" w:rsidRDefault="00637873" w:rsidP="00637873">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5.75pt;height:132.75pt" o:ole="">
            <v:imagedata r:id="rId20" o:title=""/>
          </v:shape>
          <o:OLEObject Type="Embed" ProgID="Visio.Drawing.15" ShapeID="_x0000_i1027" DrawAspect="Content" ObjectID="_1673374440"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75pt;height:201.75pt" o:ole="">
            <v:imagedata r:id="rId22" o:title=""/>
          </v:shape>
          <o:OLEObject Type="Embed" ProgID="Visio.Drawing.15" ShapeID="_x0000_i1028" DrawAspect="Content" ObjectID="_1673374441" r:id="rId23"/>
        </w:object>
      </w:r>
    </w:p>
    <w:p w14:paraId="6703508C" w14:textId="77777777" w:rsidR="00E82F34" w:rsidRDefault="00DB66BB">
      <w:pPr>
        <w:pStyle w:val="BodyText"/>
        <w:spacing w:after="0"/>
      </w:pPr>
      <w:r>
        <w:object w:dxaOrig="9930" w:dyaOrig="4030" w14:anchorId="69F2F957">
          <v:shape id="_x0000_i1029" type="#_x0000_t75" style="width:495.75pt;height:201.75pt" o:ole="">
            <v:imagedata r:id="rId24" o:title=""/>
          </v:shape>
          <o:OLEObject Type="Embed" ProgID="Visio.Drawing.15" ShapeID="_x0000_i1029" DrawAspect="Content" ObjectID="_1673374442"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75pt;height:117pt" o:ole="">
            <v:imagedata r:id="rId26" o:title=""/>
          </v:shape>
          <o:OLEObject Type="Embed" ProgID="Visio.Drawing.15" ShapeID="_x0000_i1030" DrawAspect="Content" ObjectID="_1673374443"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77777777" w:rsidR="008F02B1" w:rsidRDefault="008F02B1" w:rsidP="006D769E">
            <w:pPr>
              <w:pStyle w:val="BodyText"/>
              <w:spacing w:after="0"/>
              <w:rPr>
                <w:rFonts w:ascii="Times New Roman" w:eastAsiaTheme="minorEastAsia" w:hAnsi="Times New Roman"/>
                <w:sz w:val="22"/>
                <w:szCs w:val="22"/>
                <w:lang w:eastAsia="ko-KR"/>
              </w:rPr>
            </w:pP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F21B18" w14:paraId="6B878C49" w14:textId="77777777" w:rsidTr="008F02B1">
        <w:trPr>
          <w:trHeight w:val="357"/>
        </w:trPr>
        <w:tc>
          <w:tcPr>
            <w:tcW w:w="1720" w:type="dxa"/>
          </w:tcPr>
          <w:p w14:paraId="3437FE90" w14:textId="7231A21C" w:rsidR="00F21B18" w:rsidRDefault="00F21B18" w:rsidP="00F21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32DB50D" w14:textId="7524F033" w:rsidR="00F21B18" w:rsidRDefault="00F21B18" w:rsidP="00F21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w:t>
            </w:r>
            <w:r>
              <w:rPr>
                <w:rFonts w:ascii="Times New Roman" w:hAnsi="Times New Roman"/>
                <w:sz w:val="22"/>
                <w:szCs w:val="22"/>
                <w:lang w:eastAsia="zh-CN"/>
              </w:rPr>
              <w:lastRenderedPageBreak/>
              <w:t xml:space="preserve">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Thus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w:t>
            </w:r>
            <w:r w:rsidR="004A1017">
              <w:rPr>
                <w:rFonts w:ascii="Times New Roman" w:hAnsi="Times New Roman"/>
                <w:sz w:val="22"/>
                <w:szCs w:val="22"/>
                <w:lang w:eastAsia="zh-CN"/>
              </w:rPr>
              <w:lastRenderedPageBreak/>
              <w:t xml:space="preserve">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78BB1E8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(updated)</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lastRenderedPageBreak/>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EA7633" w:rsidRDefault="00EA7633" w:rsidP="00EA7633">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77777777" w:rsidR="00EA7633" w:rsidRDefault="00EA7633"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A04FCD" w14:paraId="34C8826F" w14:textId="77777777" w:rsidTr="003C6E6F">
        <w:tc>
          <w:tcPr>
            <w:tcW w:w="1720" w:type="dxa"/>
          </w:tcPr>
          <w:p w14:paraId="17B506CF" w14:textId="760BAB2F" w:rsidR="00A04FCD" w:rsidRDefault="00A04FCD" w:rsidP="00A04FC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6D2EC86" w14:textId="38B32C9A" w:rsidR="00A04FCD" w:rsidRDefault="00A04FCD" w:rsidP="00A04FCD">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lastRenderedPageBreak/>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w:t>
            </w:r>
            <w:r>
              <w:rPr>
                <w:rFonts w:ascii="Times New Roman" w:hAnsi="Times New Roman"/>
                <w:sz w:val="22"/>
                <w:szCs w:val="22"/>
                <w:lang w:eastAsia="zh-CN"/>
              </w:rPr>
              <w:lastRenderedPageBreak/>
              <w:t>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7B825230" w:rsidR="00CD2336" w:rsidRDefault="00CD2336"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conclude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77777777" w:rsidR="001A3C46" w:rsidRDefault="001A3C46"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sidRPr="00E41BFE">
              <w:rPr>
                <w:rFonts w:ascii="Times New Roman" w:hAnsi="Times New Roman"/>
                <w:sz w:val="22"/>
                <w:szCs w:val="22"/>
                <w:lang w:eastAsia="zh-CN"/>
              </w:rPr>
              <w:t>Therefore</w:t>
            </w:r>
            <w:proofErr w:type="gramEnd"/>
            <w:r w:rsidRPr="00E41BFE">
              <w:rPr>
                <w:rFonts w:ascii="Times New Roman" w:hAnsi="Times New Roman"/>
                <w:sz w:val="22"/>
                <w:szCs w:val="22"/>
                <w:lang w:eastAsia="zh-CN"/>
              </w:rPr>
              <w:t xml:space="preserv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w:t>
            </w:r>
            <w:proofErr w:type="gramStart"/>
            <w:r>
              <w:rPr>
                <w:rFonts w:ascii="Times New Roman" w:hAnsi="Times New Roman"/>
                <w:color w:val="FF0000"/>
                <w:sz w:val="22"/>
                <w:szCs w:val="22"/>
                <w:lang w:eastAsia="zh-CN"/>
              </w:rPr>
              <w:t xml:space="preserve">the  </w:t>
            </w:r>
            <w:r w:rsidRPr="00E41BFE">
              <w:rPr>
                <w:rFonts w:ascii="Times New Roman" w:hAnsi="Times New Roman"/>
                <w:strike/>
                <w:color w:val="FF0000"/>
                <w:sz w:val="22"/>
                <w:szCs w:val="22"/>
                <w:lang w:eastAsia="zh-CN"/>
              </w:rPr>
              <w:t>that</w:t>
            </w:r>
            <w:proofErr w:type="gramEnd"/>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F271DDF" w14:textId="77777777" w:rsidR="00F760BC" w:rsidRDefault="00F760BC" w:rsidP="009E79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F81714" w14:paraId="0B801041" w14:textId="77777777" w:rsidTr="00F760BC">
        <w:tc>
          <w:tcPr>
            <w:tcW w:w="1720" w:type="dxa"/>
          </w:tcPr>
          <w:p w14:paraId="62C222B0" w14:textId="1333ECCE" w:rsidR="00F81714" w:rsidRDefault="00F81714" w:rsidP="00F8171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CB9B5CB" w14:textId="4A1060D2" w:rsidR="00F81714" w:rsidRDefault="00F81714" w:rsidP="00F81714">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w:t>
            </w:r>
            <w:r w:rsidRPr="004F5FCA">
              <w:rPr>
                <w:rFonts w:ascii="Times New Roman" w:hAnsi="Times New Roman"/>
                <w:sz w:val="22"/>
                <w:szCs w:val="22"/>
                <w:lang w:eastAsia="zh-CN"/>
              </w:rPr>
              <w:lastRenderedPageBreak/>
              <w:t xml:space="preserve">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03A50" w14:textId="77777777" w:rsidR="00BF6455" w:rsidRDefault="00BF6455">
      <w:r>
        <w:separator/>
      </w:r>
    </w:p>
  </w:endnote>
  <w:endnote w:type="continuationSeparator" w:id="0">
    <w:p w14:paraId="6E5C6ADB" w14:textId="77777777" w:rsidR="00BF6455" w:rsidRDefault="00BF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0871BA" w:rsidRDefault="00087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0871BA" w:rsidRDefault="00087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AD7983E" w:rsidR="000871BA" w:rsidRDefault="000871BA">
    <w:pPr>
      <w:pStyle w:val="Footer"/>
      <w:ind w:right="360"/>
    </w:pPr>
    <w:r>
      <w:rPr>
        <w:rStyle w:val="PageNumber"/>
      </w:rPr>
      <w:fldChar w:fldCharType="begin"/>
    </w:r>
    <w:r>
      <w:rPr>
        <w:rStyle w:val="PageNumber"/>
      </w:rPr>
      <w:instrText xml:space="preserve"> PAGE </w:instrText>
    </w:r>
    <w:r>
      <w:rPr>
        <w:rStyle w:val="PageNumber"/>
      </w:rPr>
      <w:fldChar w:fldCharType="separate"/>
    </w:r>
    <w:r w:rsidR="00A56BE4">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BE4">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FE0E0" w14:textId="77777777" w:rsidR="00BF6455" w:rsidRDefault="00BF6455">
      <w:r>
        <w:separator/>
      </w:r>
    </w:p>
  </w:footnote>
  <w:footnote w:type="continuationSeparator" w:id="0">
    <w:p w14:paraId="7E2399C5" w14:textId="77777777" w:rsidR="00BF6455" w:rsidRDefault="00BF6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0871BA" w:rsidRDefault="000871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5"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7"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9"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2"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3"/>
  </w:num>
  <w:num w:numId="7">
    <w:abstractNumId w:val="21"/>
  </w:num>
  <w:num w:numId="8">
    <w:abstractNumId w:val="8"/>
  </w:num>
  <w:num w:numId="9">
    <w:abstractNumId w:val="18"/>
  </w:num>
  <w:num w:numId="10">
    <w:abstractNumId w:val="23"/>
  </w:num>
  <w:num w:numId="11">
    <w:abstractNumId w:val="12"/>
  </w:num>
  <w:num w:numId="12">
    <w:abstractNumId w:val="2"/>
  </w:num>
  <w:num w:numId="13">
    <w:abstractNumId w:val="10"/>
  </w:num>
  <w:num w:numId="14">
    <w:abstractNumId w:val="7"/>
  </w:num>
  <w:num w:numId="15">
    <w:abstractNumId w:val="16"/>
  </w:num>
  <w:num w:numId="16">
    <w:abstractNumId w:val="4"/>
  </w:num>
  <w:num w:numId="17">
    <w:abstractNumId w:val="17"/>
  </w:num>
  <w:num w:numId="18">
    <w:abstractNumId w:val="22"/>
  </w:num>
  <w:num w:numId="19">
    <w:abstractNumId w:val="5"/>
  </w:num>
  <w:num w:numId="20">
    <w:abstractNumId w:val="20"/>
  </w:num>
  <w:num w:numId="21">
    <w:abstractNumId w:val="19"/>
  </w:num>
  <w:num w:numId="22">
    <w:abstractNumId w:val="13"/>
  </w:num>
  <w:num w:numId="23">
    <w:abstractNumId w:val="1"/>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091"/>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1E3"/>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3"/>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4FCD"/>
    <w:rsid w:val="00A053E0"/>
    <w:rsid w:val="00A0559E"/>
    <w:rsid w:val="00A05A1F"/>
    <w:rsid w:val="00A05BA9"/>
    <w:rsid w:val="00A05DFF"/>
    <w:rsid w:val="00A05E7D"/>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0C6"/>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55"/>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B18"/>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71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0C8D"/>
    <w:rsid w:val="00693369"/>
    <w:rsid w:val="006C170E"/>
    <w:rsid w:val="006C390A"/>
    <w:rsid w:val="006D42C4"/>
    <w:rsid w:val="006D772C"/>
    <w:rsid w:val="00714A50"/>
    <w:rsid w:val="00750308"/>
    <w:rsid w:val="00760785"/>
    <w:rsid w:val="00765800"/>
    <w:rsid w:val="007704EB"/>
    <w:rsid w:val="007B3E9D"/>
    <w:rsid w:val="007D1FCD"/>
    <w:rsid w:val="00801A92"/>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F0EA-EEE9-4C9F-92E9-AE43398BEA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01E7DCF8-F828-4EC9-913A-CE0A5073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67</Pages>
  <Words>22161</Words>
  <Characters>139617</Characters>
  <Application>Microsoft Office Word</Application>
  <DocSecurity>0</DocSecurity>
  <Lines>1163</Lines>
  <Paragraphs>322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161456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ALI ALI</cp:lastModifiedBy>
  <cp:revision>2</cp:revision>
  <cp:lastPrinted>2011-11-09T07:49:00Z</cp:lastPrinted>
  <dcterms:created xsi:type="dcterms:W3CDTF">2021-01-28T20:20:00Z</dcterms:created>
  <dcterms:modified xsi:type="dcterms:W3CDTF">2021-01-28T20:20:00Z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