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263CB4" w14:textId="5F21DBA4" w:rsidR="00E82F34" w:rsidRDefault="00DB66BB">
      <w:pPr>
        <w:tabs>
          <w:tab w:val="left" w:pos="4860"/>
        </w:tabs>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w:t>
          </w:r>
          <w:r w:rsidR="007242F9">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64F3BF12" w14:textId="77777777" w:rsidR="00E82F34" w:rsidRDefault="00DB66BB">
          <w:pPr>
            <w:ind w:left="1988" w:hanging="1988"/>
            <w:jc w:val="both"/>
            <w:rPr>
              <w:rFonts w:ascii="Arial" w:hAnsi="Arial" w:cs="Arial"/>
              <w:b/>
              <w:sz w:val="24"/>
            </w:rPr>
          </w:pPr>
          <w:r>
            <w:rPr>
              <w:rFonts w:ascii="Arial" w:hAnsi="Arial" w:cs="Arial"/>
              <w:b/>
              <w:sz w:val="24"/>
            </w:rPr>
            <w:t>e-Meeting, January 25 – February 05, 2020</w:t>
          </w:r>
        </w:p>
      </w:sdtContent>
    </w:sdt>
    <w:p w14:paraId="75F61524" w14:textId="77777777" w:rsidR="00E82F34" w:rsidRDefault="00E82F34">
      <w:pPr>
        <w:ind w:left="1988" w:hanging="1988"/>
        <w:jc w:val="both"/>
        <w:rPr>
          <w:rFonts w:ascii="Arial" w:hAnsi="Arial" w:cs="Arial"/>
          <w:b/>
          <w:sz w:val="24"/>
        </w:rPr>
      </w:pPr>
    </w:p>
    <w:p w14:paraId="7C95ECBA" w14:textId="77777777" w:rsidR="00E82F34" w:rsidRDefault="00DB66BB">
      <w:pPr>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EA79615" w14:textId="5B9E97B4" w:rsidR="00E82F34" w:rsidRDefault="00DB66BB">
      <w:pPr>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w:t>
          </w:r>
          <w:r w:rsidR="007242F9">
            <w:rPr>
              <w:rFonts w:ascii="Arial" w:hAnsi="Arial" w:cs="Arial"/>
              <w:b/>
              <w:sz w:val="24"/>
            </w:rPr>
            <w:t>2</w:t>
          </w:r>
          <w:r>
            <w:rPr>
              <w:rFonts w:ascii="Arial" w:hAnsi="Arial" w:cs="Arial"/>
              <w:b/>
              <w:sz w:val="24"/>
            </w:rPr>
            <w:t xml:space="preserve"> of email discussion on initial access aspect of NR extension up to 71 GHz</w:t>
          </w:r>
        </w:sdtContent>
      </w:sdt>
    </w:p>
    <w:p w14:paraId="1E355682" w14:textId="77777777" w:rsidR="00E82F34" w:rsidRDefault="00DB66BB">
      <w:pPr>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7F447983" w14:textId="77777777" w:rsidR="00E82F34" w:rsidRDefault="00DB66BB">
      <w:pPr>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00F690F4" w14:textId="77777777" w:rsidR="00E82F34" w:rsidRDefault="00E82F34">
      <w:pPr>
        <w:ind w:left="2388" w:hangingChars="995" w:hanging="2388"/>
        <w:jc w:val="both"/>
        <w:rPr>
          <w:sz w:val="24"/>
        </w:rPr>
      </w:pPr>
    </w:p>
    <w:p w14:paraId="0E238595" w14:textId="77777777" w:rsidR="00E82F34" w:rsidRDefault="00DB66BB">
      <w:pPr>
        <w:pStyle w:val="1"/>
        <w:numPr>
          <w:ilvl w:val="0"/>
          <w:numId w:val="5"/>
        </w:numPr>
        <w:ind w:left="360"/>
        <w:rPr>
          <w:rFonts w:cs="Arial"/>
          <w:sz w:val="32"/>
          <w:szCs w:val="32"/>
          <w:lang w:val="en-US"/>
        </w:rPr>
      </w:pPr>
      <w:r>
        <w:rPr>
          <w:rFonts w:cs="Arial"/>
          <w:sz w:val="32"/>
          <w:szCs w:val="32"/>
          <w:lang w:val="en-US"/>
        </w:rPr>
        <w:t>Introduction</w:t>
      </w:r>
    </w:p>
    <w:p w14:paraId="03C86DAA" w14:textId="77777777" w:rsidR="00E82F34" w:rsidRDefault="00DB66BB">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3B23CB24" w14:textId="77777777" w:rsidR="00E82F34" w:rsidRDefault="00E82F34">
      <w:pPr>
        <w:ind w:firstLine="288"/>
        <w:rPr>
          <w:sz w:val="22"/>
          <w:szCs w:val="22"/>
          <w:lang w:eastAsia="zh-CN"/>
        </w:rPr>
      </w:pPr>
    </w:p>
    <w:p w14:paraId="673504FF" w14:textId="77777777" w:rsidR="00E82F34" w:rsidRDefault="00DB66BB">
      <w:pPr>
        <w:pStyle w:val="1"/>
        <w:numPr>
          <w:ilvl w:val="0"/>
          <w:numId w:val="5"/>
        </w:numPr>
        <w:ind w:left="360"/>
        <w:rPr>
          <w:rFonts w:cs="Arial"/>
          <w:sz w:val="32"/>
          <w:szCs w:val="32"/>
          <w:lang w:val="en-US"/>
        </w:rPr>
      </w:pPr>
      <w:r>
        <w:rPr>
          <w:rFonts w:cs="Arial"/>
          <w:sz w:val="32"/>
          <w:szCs w:val="32"/>
        </w:rPr>
        <w:t>Summary of Issues and Discussions</w:t>
      </w:r>
    </w:p>
    <w:p w14:paraId="780D95C8" w14:textId="77777777" w:rsidR="00E82F34" w:rsidRDefault="00DB66BB">
      <w:pPr>
        <w:pStyle w:val="2"/>
        <w:rPr>
          <w:lang w:eastAsia="zh-CN"/>
        </w:rPr>
      </w:pPr>
      <w:r>
        <w:rPr>
          <w:lang w:eastAsia="zh-CN"/>
        </w:rPr>
        <w:t xml:space="preserve">2.1 SSB Aspects </w:t>
      </w:r>
    </w:p>
    <w:p w14:paraId="3C38101E" w14:textId="77777777" w:rsidR="00E82F34" w:rsidRDefault="00DB66BB">
      <w:pPr>
        <w:pStyle w:val="3"/>
        <w:rPr>
          <w:lang w:eastAsia="zh-CN"/>
        </w:rPr>
      </w:pPr>
      <w:r>
        <w:rPr>
          <w:lang w:eastAsia="zh-CN"/>
        </w:rPr>
        <w:t>2.1.1 DRS Related Aspects (including potential use of Short Signal Exemption for SSB)</w:t>
      </w:r>
    </w:p>
    <w:p w14:paraId="4DCF2F7B"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205D60B2"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39534C6E"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4BA7E18A"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02845336" w14:textId="77777777" w:rsidR="00E82F34" w:rsidRDefault="00DB66BB">
      <w:pPr>
        <w:pStyle w:val="a9"/>
        <w:spacing w:after="0"/>
        <w:jc w:val="center"/>
        <w:rPr>
          <w:rFonts w:ascii="Times New Roman" w:hAnsi="Times New Roman"/>
          <w:sz w:val="22"/>
          <w:szCs w:val="22"/>
          <w:lang w:eastAsia="zh-CN"/>
        </w:rPr>
      </w:pPr>
      <w:r>
        <w:rPr>
          <w:noProof/>
          <w:lang w:eastAsia="ko-KR"/>
        </w:rPr>
        <w:drawing>
          <wp:inline distT="0" distB="0" distL="114300" distR="114300" wp14:anchorId="3E909B8E" wp14:editId="4CAC5EE4">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stretch>
                      <a:fillRect/>
                    </a:stretch>
                  </pic:blipFill>
                  <pic:spPr>
                    <a:xfrm>
                      <a:off x="0" y="0"/>
                      <a:ext cx="5965190" cy="906145"/>
                    </a:xfrm>
                    <a:prstGeom prst="rect">
                      <a:avLst/>
                    </a:prstGeom>
                    <a:noFill/>
                    <a:ln>
                      <a:noFill/>
                    </a:ln>
                  </pic:spPr>
                </pic:pic>
              </a:graphicData>
            </a:graphic>
          </wp:inline>
        </w:drawing>
      </w:r>
    </w:p>
    <w:p w14:paraId="2978FD8F"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A4209C"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3083B9FE"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8831D64"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690B502E"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720FE028"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66174A80"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additional bit(s) for the extension of SSB index need to be further study.</w:t>
      </w:r>
    </w:p>
    <w:p w14:paraId="269206F7"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4B21EBE0"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6F62C86A"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at least for 120 kHz SSB.</w:t>
      </w:r>
    </w:p>
    <w:p w14:paraId="3BAF74C2" w14:textId="77777777" w:rsidR="00E82F34" w:rsidRDefault="00DB66BB" w:rsidP="00E54869">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For 480 kHz and 960 kHz SSB, also support operations of SSB transmission with LBT (at the gNB) for commonality with 120 kHz SSB</w:t>
      </w:r>
    </w:p>
    <w:p w14:paraId="551EFFD5"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2149618D"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17302987"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2DB5E893"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36A822A6"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6B460C93"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795D4E2C"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B8CE80C"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37AEC3CA" w14:textId="77777777" w:rsidR="00E82F34" w:rsidRDefault="00DB66BB" w:rsidP="00E54869">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4699F566" w14:textId="77777777" w:rsidR="00E82F34" w:rsidRDefault="00DB66BB" w:rsidP="00E54869">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1B681BCE" w14:textId="77777777" w:rsidR="00E82F34" w:rsidRDefault="00DB66BB" w:rsidP="00E54869">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FFS: Other control transmissions not multiplexed with user data (subject to gNB configuration)</w:t>
      </w:r>
    </w:p>
    <w:p w14:paraId="03FF67D6" w14:textId="77777777" w:rsidR="00E82F34" w:rsidRDefault="00DB66BB">
      <w:pPr>
        <w:pStyle w:val="afb"/>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783F207B"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28CE012D"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020FE3CF" w14:textId="77777777" w:rsidR="00E82F34" w:rsidRDefault="00E82F34">
      <w:pPr>
        <w:pStyle w:val="a9"/>
        <w:spacing w:after="0"/>
        <w:rPr>
          <w:rFonts w:ascii="Times New Roman" w:hAnsi="Times New Roman"/>
          <w:sz w:val="22"/>
          <w:szCs w:val="22"/>
          <w:lang w:eastAsia="zh-CN"/>
        </w:rPr>
      </w:pPr>
    </w:p>
    <w:p w14:paraId="36A3221D" w14:textId="77777777" w:rsidR="00E82F34" w:rsidRDefault="00E82F34">
      <w:pPr>
        <w:pStyle w:val="a9"/>
        <w:spacing w:after="0"/>
        <w:rPr>
          <w:rFonts w:ascii="Times New Roman" w:hAnsi="Times New Roman"/>
          <w:sz w:val="22"/>
          <w:szCs w:val="22"/>
          <w:lang w:eastAsia="zh-CN"/>
        </w:rPr>
      </w:pPr>
    </w:p>
    <w:p w14:paraId="2B6088EE"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171ED80"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7AB11592"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propose support of DRS like windows and corresponding SSB candidate positions similar to NR-U</w:t>
      </w:r>
    </w:p>
    <w:p w14:paraId="76958C94" w14:textId="77777777" w:rsidR="00E82F34" w:rsidRDefault="00DB66BB" w:rsidP="00E54869">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sidRPr="00E54869">
        <w:rPr>
          <w:rFonts w:ascii="Times New Roman" w:hAnsi="Times New Roman"/>
          <w:sz w:val="22"/>
          <w:szCs w:val="22"/>
          <w:lang w:eastAsia="zh-CN"/>
        </w:rPr>
        <w:t xml:space="preserve">FUTUREWEI, ZTE, Sanechips, OPPO, Huawei, HiSilicon, CATT, Intel, </w:t>
      </w:r>
      <w:r>
        <w:rPr>
          <w:rFonts w:ascii="Times New Roman" w:hAnsi="Times New Roman"/>
          <w:sz w:val="22"/>
          <w:szCs w:val="22"/>
          <w:lang w:eastAsia="zh-CN"/>
        </w:rPr>
        <w:t>Spreadtrum, Samsung, Convida</w:t>
      </w:r>
    </w:p>
    <w:p w14:paraId="623F046C"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lastRenderedPageBreak/>
        <w:t>Some companies suggested that DRS like operation is not necessary for SSB as short signal exemption (defined in EN 302 567) could be applied.</w:t>
      </w:r>
    </w:p>
    <w:p w14:paraId="26998A6A" w14:textId="77777777" w:rsidR="00E82F34" w:rsidRDefault="00DB66BB" w:rsidP="00E54869">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sidRPr="00E54869">
        <w:rPr>
          <w:rFonts w:ascii="Times New Roman" w:hAnsi="Times New Roman"/>
          <w:sz w:val="22"/>
          <w:szCs w:val="22"/>
          <w:lang w:eastAsia="zh-CN"/>
        </w:rPr>
        <w:t>Ericsson</w:t>
      </w:r>
    </w:p>
    <w:p w14:paraId="6B5FBC8D" w14:textId="77777777" w:rsidR="00E82F34" w:rsidRDefault="00E82F34">
      <w:pPr>
        <w:pStyle w:val="a9"/>
        <w:spacing w:after="0"/>
        <w:rPr>
          <w:rFonts w:ascii="Times New Roman" w:hAnsi="Times New Roman"/>
          <w:sz w:val="22"/>
          <w:szCs w:val="22"/>
          <w:lang w:eastAsia="zh-CN"/>
        </w:rPr>
      </w:pPr>
    </w:p>
    <w:p w14:paraId="52D16854" w14:textId="2EF1C138"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r w:rsidR="003C1C94">
        <w:rPr>
          <w:rFonts w:ascii="Times New Roman" w:hAnsi="Times New Roman"/>
          <w:b/>
          <w:bCs/>
          <w:sz w:val="22"/>
          <w:szCs w:val="22"/>
          <w:lang w:eastAsia="zh-CN"/>
        </w:rPr>
        <w:t xml:space="preserve"> #1</w:t>
      </w:r>
    </w:p>
    <w:p w14:paraId="469C4923"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74AEAFC2" w14:textId="77777777" w:rsidR="00E82F34" w:rsidRDefault="00E82F34">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1566"/>
        <w:gridCol w:w="6676"/>
      </w:tblGrid>
      <w:tr w:rsidR="00E82F34" w14:paraId="25FCCA0F" w14:textId="77777777" w:rsidTr="00A1570D">
        <w:tc>
          <w:tcPr>
            <w:tcW w:w="1720" w:type="dxa"/>
            <w:shd w:val="clear" w:color="auto" w:fill="FBE4D5" w:themeFill="accent2" w:themeFillTint="33"/>
          </w:tcPr>
          <w:p w14:paraId="6C99A2D4" w14:textId="77777777" w:rsidR="00E82F34" w:rsidRDefault="00DB66B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BE4D5" w:themeFill="accent2" w:themeFillTint="33"/>
          </w:tcPr>
          <w:p w14:paraId="5D089ADF" w14:textId="77777777" w:rsidR="00E82F34" w:rsidRDefault="00DB66BB">
            <w:pPr>
              <w:pStyle w:val="a9"/>
              <w:spacing w:after="0"/>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BE4D5" w:themeFill="accent2" w:themeFillTint="33"/>
          </w:tcPr>
          <w:p w14:paraId="2E2A4098" w14:textId="77777777" w:rsidR="00E82F34" w:rsidRDefault="00DB66B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0D88E68" w14:textId="77777777" w:rsidTr="00A1570D">
        <w:tc>
          <w:tcPr>
            <w:tcW w:w="1720" w:type="dxa"/>
          </w:tcPr>
          <w:p w14:paraId="6DE055D2"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52495838"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2CA2ACB"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E82F34" w14:paraId="1A4E24E3" w14:textId="77777777" w:rsidTr="00A1570D">
        <w:tc>
          <w:tcPr>
            <w:tcW w:w="1720" w:type="dxa"/>
          </w:tcPr>
          <w:p w14:paraId="0EDBEB66" w14:textId="77777777" w:rsidR="00E82F34" w:rsidRDefault="00DB66BB">
            <w:pPr>
              <w:pStyle w:val="a9"/>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25E263B3" w14:textId="77777777" w:rsidR="00E82F34" w:rsidRDefault="00DB66BB">
            <w:pPr>
              <w:pStyle w:val="a9"/>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79179F7B"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E82F34" w14:paraId="49C18F9A" w14:textId="77777777" w:rsidTr="00A1570D">
        <w:tc>
          <w:tcPr>
            <w:tcW w:w="1720" w:type="dxa"/>
          </w:tcPr>
          <w:p w14:paraId="42E9E99D" w14:textId="77777777" w:rsidR="00E82F34" w:rsidRDefault="00DB66BB">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1566" w:type="dxa"/>
          </w:tcPr>
          <w:p w14:paraId="22B3FB03" w14:textId="77777777" w:rsidR="00E82F34" w:rsidRDefault="00DB66BB">
            <w:pPr>
              <w:pStyle w:val="a9"/>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6DB166CC"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Short control signal</w:t>
            </w:r>
            <w:r>
              <w:rPr>
                <w:rFonts w:ascii="Times New Roman" w:hAnsi="Times New Roman" w:hint="eastAsia"/>
                <w:sz w:val="22"/>
                <w:szCs w:val="22"/>
              </w:rPr>
              <w:t>ling</w:t>
            </w:r>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ms </w:t>
            </w:r>
            <w:r>
              <w:rPr>
                <w:rFonts w:ascii="Times New Roman" w:hAnsi="Times New Roman"/>
                <w:sz w:val="22"/>
                <w:szCs w:val="22"/>
                <w:lang w:eastAsia="zh-CN"/>
              </w:rPr>
              <w:t>may exceed 10</w:t>
            </w:r>
            <w:r>
              <w:rPr>
                <w:rFonts w:ascii="Times New Roman" w:hAnsi="Times New Roman" w:hint="eastAsia"/>
                <w:sz w:val="22"/>
                <w:szCs w:val="22"/>
              </w:rPr>
              <w:t xml:space="preserve"> </w:t>
            </w:r>
            <w:r>
              <w:rPr>
                <w:rFonts w:ascii="Times New Roman" w:hAnsi="Times New Roman"/>
                <w:sz w:val="22"/>
                <w:szCs w:val="22"/>
                <w:lang w:eastAsia="zh-CN"/>
              </w:rPr>
              <w:t>ms</w:t>
            </w:r>
            <w:r>
              <w:rPr>
                <w:rFonts w:ascii="Times New Roman" w:hAnsi="Times New Roman" w:hint="eastAsia"/>
                <w:sz w:val="22"/>
                <w:szCs w:val="22"/>
              </w:rPr>
              <w:t>.</w:t>
            </w:r>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DB66BB" w14:paraId="2ACCC4BA" w14:textId="77777777" w:rsidTr="00A1570D">
        <w:tc>
          <w:tcPr>
            <w:tcW w:w="1720" w:type="dxa"/>
          </w:tcPr>
          <w:p w14:paraId="21AEEB94" w14:textId="77777777" w:rsidR="00DB66BB" w:rsidRPr="00917327"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4E903E11" w14:textId="77777777" w:rsidR="00DB66BB" w:rsidRPr="00917327"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0EA9FFF3" w14:textId="77777777" w:rsidR="00DB66BB" w:rsidRPr="00917327"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4A70C5" w14:paraId="62F7E9D2" w14:textId="77777777" w:rsidTr="00A1570D">
        <w:tc>
          <w:tcPr>
            <w:tcW w:w="1720" w:type="dxa"/>
          </w:tcPr>
          <w:p w14:paraId="0CA3D6EF" w14:textId="77777777" w:rsidR="004A70C5" w:rsidRPr="00C1759D" w:rsidRDefault="004A70C5" w:rsidP="004A70C5">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04794D9E" w14:textId="77777777" w:rsidR="004A70C5" w:rsidRPr="00C1759D" w:rsidRDefault="004A70C5" w:rsidP="004A70C5">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3CA3621E" w14:textId="77777777" w:rsidR="004A70C5" w:rsidRPr="00C1759D" w:rsidRDefault="004A70C5" w:rsidP="004A70C5">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567B85" w14:paraId="7F0E3A62" w14:textId="77777777" w:rsidTr="00A1570D">
        <w:tc>
          <w:tcPr>
            <w:tcW w:w="1720" w:type="dxa"/>
          </w:tcPr>
          <w:p w14:paraId="57ADDBE7" w14:textId="5CF19EDC" w:rsidR="00567B85" w:rsidRDefault="00567B85" w:rsidP="00567B85">
            <w:pPr>
              <w:pStyle w:val="a9"/>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Spreadtrum</w:t>
            </w:r>
          </w:p>
        </w:tc>
        <w:tc>
          <w:tcPr>
            <w:tcW w:w="1566" w:type="dxa"/>
          </w:tcPr>
          <w:p w14:paraId="43DA13A5" w14:textId="3C6854D5" w:rsidR="00567B85" w:rsidRDefault="00567B85" w:rsidP="00567B85">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0307BE8" w14:textId="77777777" w:rsidR="00567B85" w:rsidRDefault="00567B85" w:rsidP="00567B85">
            <w:pPr>
              <w:pStyle w:val="a9"/>
              <w:spacing w:after="0"/>
              <w:rPr>
                <w:rFonts w:ascii="Times New Roman" w:eastAsiaTheme="minorEastAsia" w:hAnsi="Times New Roman"/>
                <w:sz w:val="22"/>
                <w:szCs w:val="22"/>
                <w:lang w:eastAsia="ko-KR"/>
              </w:rPr>
            </w:pPr>
          </w:p>
        </w:tc>
      </w:tr>
      <w:tr w:rsidR="002228B5" w14:paraId="351862F7" w14:textId="77777777" w:rsidTr="00A1570D">
        <w:tc>
          <w:tcPr>
            <w:tcW w:w="1720" w:type="dxa"/>
          </w:tcPr>
          <w:p w14:paraId="3738BE0F" w14:textId="60A4050B" w:rsidR="002228B5" w:rsidRPr="002228B5" w:rsidRDefault="002228B5" w:rsidP="00567B85">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16E00750" w14:textId="6AB64A8E" w:rsidR="002228B5" w:rsidRDefault="002228B5" w:rsidP="00567B85">
            <w:pPr>
              <w:pStyle w:val="a9"/>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B8554F1" w14:textId="755AD8EC" w:rsidR="002228B5" w:rsidRPr="002228B5" w:rsidRDefault="00133158" w:rsidP="00567B85">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2D3091" w14:paraId="5BC135A2" w14:textId="77777777" w:rsidTr="00A1570D">
        <w:tc>
          <w:tcPr>
            <w:tcW w:w="1720" w:type="dxa"/>
          </w:tcPr>
          <w:p w14:paraId="171B8D38" w14:textId="060A9AEE" w:rsidR="002D3091" w:rsidRDefault="00E7444D" w:rsidP="00567B85">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17055505" w14:textId="77777777" w:rsidR="002D3091" w:rsidRDefault="002D3091" w:rsidP="00567B85">
            <w:pPr>
              <w:pStyle w:val="a9"/>
              <w:spacing w:after="0"/>
              <w:rPr>
                <w:rFonts w:ascii="Times New Roman" w:hAnsi="Times New Roman"/>
                <w:sz w:val="22"/>
                <w:szCs w:val="22"/>
                <w:lang w:eastAsia="zh-CN"/>
              </w:rPr>
            </w:pPr>
          </w:p>
        </w:tc>
        <w:tc>
          <w:tcPr>
            <w:tcW w:w="6676" w:type="dxa"/>
          </w:tcPr>
          <w:p w14:paraId="75ADD452" w14:textId="79470E55" w:rsidR="00E7444D" w:rsidRPr="00E7444D" w:rsidRDefault="00E7444D" w:rsidP="00E7444D">
            <w:pPr>
              <w:pStyle w:val="a9"/>
              <w:spacing w:after="0"/>
              <w:rPr>
                <w:rFonts w:ascii="Times New Roman" w:hAnsi="Times New Roman"/>
                <w:sz w:val="22"/>
                <w:szCs w:val="22"/>
                <w:lang w:eastAsia="zh-CN"/>
              </w:rPr>
            </w:pPr>
            <w:r w:rsidRPr="00E7444D">
              <w:rPr>
                <w:rFonts w:ascii="Times New Roman" w:hAnsi="Times New Roman"/>
                <w:sz w:val="22"/>
                <w:szCs w:val="22"/>
                <w:lang w:eastAsia="zh-CN"/>
              </w:rPr>
              <w:t xml:space="preserve">While we would prefer to apply the short control signaling as much as feasible, it is evident that with 120kHz it may not be always applied if the number of actually transmitted SSBs is large. Hence it would seem relevant to consider LBT mechanism in initial access. </w:t>
            </w:r>
          </w:p>
          <w:p w14:paraId="28B756D6" w14:textId="77777777" w:rsidR="00E7444D" w:rsidRPr="00E7444D" w:rsidRDefault="00E7444D" w:rsidP="00E7444D">
            <w:pPr>
              <w:pStyle w:val="a9"/>
              <w:spacing w:after="0"/>
              <w:rPr>
                <w:rFonts w:ascii="Times New Roman" w:hAnsi="Times New Roman"/>
                <w:sz w:val="22"/>
                <w:szCs w:val="22"/>
                <w:lang w:eastAsia="zh-CN"/>
              </w:rPr>
            </w:pPr>
            <w:r w:rsidRPr="00E7444D">
              <w:rPr>
                <w:rFonts w:ascii="Times New Roman" w:hAnsi="Times New Roman"/>
                <w:sz w:val="22"/>
                <w:szCs w:val="22"/>
                <w:lang w:eastAsia="zh-CN"/>
              </w:rPr>
              <w:t xml:space="preserve">Whether and how to extend the number of potential SSB time locations should be further considered. With 120kHz if the number of locations is </w:t>
            </w:r>
            <w:r w:rsidRPr="00E7444D">
              <w:rPr>
                <w:rFonts w:ascii="Times New Roman" w:hAnsi="Times New Roman"/>
                <w:sz w:val="22"/>
                <w:szCs w:val="22"/>
                <w:lang w:eastAsia="zh-CN"/>
              </w:rPr>
              <w:lastRenderedPageBreak/>
              <w:t>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429B52B8" w14:textId="5AEA84FE" w:rsidR="002D3091" w:rsidRDefault="00E7444D" w:rsidP="00E7444D">
            <w:pPr>
              <w:pStyle w:val="a9"/>
              <w:spacing w:after="0"/>
              <w:rPr>
                <w:rFonts w:ascii="Times New Roman" w:hAnsi="Times New Roman"/>
                <w:sz w:val="22"/>
                <w:szCs w:val="22"/>
                <w:lang w:eastAsia="zh-CN"/>
              </w:rPr>
            </w:pPr>
            <w:r w:rsidRPr="00E7444D">
              <w:rPr>
                <w:rFonts w:ascii="Times New Roman" w:hAnsi="Times New Roman"/>
                <w:sz w:val="22"/>
                <w:szCs w:val="22"/>
                <w:lang w:eastAsia="zh-CN"/>
              </w:rPr>
              <w:t>For RMSI</w:t>
            </w:r>
            <w:r>
              <w:rPr>
                <w:rFonts w:ascii="Times New Roman" w:hAnsi="Times New Roman"/>
                <w:sz w:val="22"/>
                <w:szCs w:val="22"/>
                <w:lang w:eastAsia="zh-CN"/>
              </w:rPr>
              <w:t xml:space="preserve"> and LBT</w:t>
            </w:r>
            <w:r w:rsidRPr="00E7444D">
              <w:rPr>
                <w:rFonts w:ascii="Times New Roman" w:hAnsi="Times New Roman"/>
                <w:sz w:val="22"/>
                <w:szCs w:val="22"/>
                <w:lang w:eastAsia="zh-CN"/>
              </w:rPr>
              <w:t xml:space="preserve"> it could be possible to consider SSB and CORESET#0 multiplexing pattern1 and pattern 2/3 separately.</w:t>
            </w:r>
          </w:p>
        </w:tc>
      </w:tr>
      <w:tr w:rsidR="00DA0630" w14:paraId="7A1C563B" w14:textId="77777777" w:rsidTr="00A1570D">
        <w:tc>
          <w:tcPr>
            <w:tcW w:w="1720" w:type="dxa"/>
          </w:tcPr>
          <w:p w14:paraId="24C9385A" w14:textId="3000A00F" w:rsidR="00DA0630" w:rsidRDefault="00DA0630" w:rsidP="00567B85">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5683A5C4" w14:textId="77777777" w:rsidR="00DA0630" w:rsidRDefault="00DA0630" w:rsidP="00567B85">
            <w:pPr>
              <w:pStyle w:val="a9"/>
              <w:spacing w:after="0"/>
              <w:rPr>
                <w:rFonts w:ascii="Times New Roman" w:hAnsi="Times New Roman"/>
                <w:sz w:val="22"/>
                <w:szCs w:val="22"/>
                <w:lang w:eastAsia="zh-CN"/>
              </w:rPr>
            </w:pPr>
          </w:p>
        </w:tc>
        <w:tc>
          <w:tcPr>
            <w:tcW w:w="6676" w:type="dxa"/>
          </w:tcPr>
          <w:p w14:paraId="137B3E93" w14:textId="6E835CBD" w:rsidR="00DA0630" w:rsidRPr="00E7444D" w:rsidRDefault="00DA0630" w:rsidP="00DA0630">
            <w:pPr>
              <w:pStyle w:val="a9"/>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3A011C" w14:paraId="2DED2B04" w14:textId="77777777" w:rsidTr="00A1570D">
        <w:tc>
          <w:tcPr>
            <w:tcW w:w="1720" w:type="dxa"/>
          </w:tcPr>
          <w:p w14:paraId="48C3311A" w14:textId="6879C246" w:rsidR="003A011C" w:rsidRDefault="003A011C" w:rsidP="00567B85">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1566" w:type="dxa"/>
          </w:tcPr>
          <w:p w14:paraId="033F8013" w14:textId="0AFD6EC3" w:rsidR="003A011C" w:rsidRDefault="003A011C" w:rsidP="00567B85">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36211346" w14:textId="450AA9EF" w:rsidR="003A011C" w:rsidRDefault="003A011C" w:rsidP="00DA063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A1570D" w:rsidRPr="00A1570D" w14:paraId="4830621D" w14:textId="77777777" w:rsidTr="00A1570D">
        <w:tc>
          <w:tcPr>
            <w:tcW w:w="1720" w:type="dxa"/>
          </w:tcPr>
          <w:p w14:paraId="2F870CFB" w14:textId="6072B154" w:rsidR="00A1570D" w:rsidRPr="00A1570D" w:rsidRDefault="00A1570D" w:rsidP="00A1570D">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6B09D379" w14:textId="2B09BBC8" w:rsidR="00A1570D" w:rsidRPr="00A1570D" w:rsidRDefault="00A1570D" w:rsidP="00A1570D">
            <w:pPr>
              <w:pStyle w:val="a9"/>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2F75C073" w14:textId="7B629B7B" w:rsidR="00A1570D" w:rsidRDefault="00A1570D" w:rsidP="00A1570D">
            <w:pPr>
              <w:pStyle w:val="a9"/>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5364B89E" w14:textId="77777777" w:rsidR="00A1570D" w:rsidRDefault="00A1570D" w:rsidP="00A1570D">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5A0B721E" w14:textId="77777777" w:rsidR="00A1570D" w:rsidRPr="006F7C43" w:rsidRDefault="00A1570D" w:rsidP="00A1570D">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Furthermore, if there is a serious concern about rare dropping of an SSB, by implementation the gNB can secure access to the channel in advance of an SSB burst, e.g., by one or more attempts to schedule data to a user.</w:t>
            </w:r>
          </w:p>
          <w:p w14:paraId="0425D83F" w14:textId="77777777" w:rsidR="00A1570D" w:rsidRDefault="00A1570D" w:rsidP="00A1570D">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3AE59937" w14:textId="77777777" w:rsidR="00A1570D" w:rsidRPr="00BC0320" w:rsidRDefault="00A1570D" w:rsidP="00A1570D">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can be classified as short control signaling, thus removing the need for LBT in many scenarios of interest. It does not matter that the 10 ms duration could be exceeded for certain numbers of beams, since LBT can still be performed if the duration is exceeded. This in itself is not a motivation to introduce a transmission window.</w:t>
            </w:r>
          </w:p>
          <w:p w14:paraId="7302A993" w14:textId="1533B2E4" w:rsidR="00A1570D" w:rsidRPr="00A1570D" w:rsidRDefault="00A1570D" w:rsidP="00A1570D">
            <w:pPr>
              <w:pStyle w:val="a9"/>
              <w:spacing w:after="0"/>
              <w:rPr>
                <w:rFonts w:ascii="Times New Roman" w:eastAsia="MS Mincho" w:hAnsi="Times New Roman"/>
                <w:szCs w:val="22"/>
                <w:lang w:eastAsia="ja-JP"/>
              </w:rPr>
            </w:pPr>
            <w:r>
              <w:rPr>
                <w:rFonts w:ascii="Times New Roman" w:hAnsi="Times New Roman"/>
                <w:sz w:val="22"/>
                <w:szCs w:val="22"/>
                <w:lang w:eastAsia="zh-CN"/>
              </w:rPr>
              <w:t>Given that a DBTW is not motivated for operation in the 60 GHz band, it unwarranted for RAN1 to spend a lot of time designing such a feature (as was done in Rel-16).</w:t>
            </w:r>
          </w:p>
        </w:tc>
      </w:tr>
      <w:tr w:rsidR="00FC1EB9" w:rsidRPr="00A1570D" w14:paraId="5DC57980" w14:textId="77777777" w:rsidTr="00A1570D">
        <w:tc>
          <w:tcPr>
            <w:tcW w:w="1720" w:type="dxa"/>
          </w:tcPr>
          <w:p w14:paraId="3FD397A3" w14:textId="758D29B6" w:rsidR="00FC1EB9" w:rsidRDefault="00FC1EB9" w:rsidP="00A1570D">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1566" w:type="dxa"/>
          </w:tcPr>
          <w:p w14:paraId="336D1757" w14:textId="0C52C4E3" w:rsidR="00FC1EB9" w:rsidRDefault="00FC1EB9" w:rsidP="00A1570D">
            <w:pPr>
              <w:pStyle w:val="a9"/>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B253740" w14:textId="30FC36ED" w:rsidR="00FC1EB9" w:rsidRDefault="00FC1EB9" w:rsidP="00A1570D">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Ericsson. </w:t>
            </w:r>
            <w:r w:rsidRPr="00FC1EB9">
              <w:rPr>
                <w:rFonts w:ascii="Times New Roman" w:hAnsi="Times New Roman"/>
                <w:sz w:val="22"/>
                <w:szCs w:val="22"/>
                <w:lang w:eastAsia="zh-CN"/>
              </w:rPr>
              <w:t xml:space="preserve">Considering the </w:t>
            </w:r>
            <w:r>
              <w:rPr>
                <w:rFonts w:ascii="Times New Roman" w:hAnsi="Times New Roman"/>
                <w:sz w:val="22"/>
                <w:szCs w:val="22"/>
                <w:lang w:eastAsia="zh-CN"/>
              </w:rPr>
              <w:t>h</w:t>
            </w:r>
            <w:r w:rsidRPr="00FC1EB9">
              <w:rPr>
                <w:rFonts w:ascii="Times New Roman" w:hAnsi="Times New Roman"/>
                <w:sz w:val="22"/>
                <w:szCs w:val="22"/>
                <w:lang w:eastAsia="zh-CN"/>
              </w:rPr>
              <w:t>igh beam directivity for 60 GHz range compared to FR1</w:t>
            </w:r>
            <w:r>
              <w:rPr>
                <w:rFonts w:ascii="Times New Roman" w:hAnsi="Times New Roman"/>
                <w:sz w:val="22"/>
                <w:szCs w:val="22"/>
                <w:lang w:eastAsia="zh-CN"/>
              </w:rPr>
              <w:t xml:space="preserve">, LBT failure rate may be </w:t>
            </w:r>
            <w:r>
              <w:rPr>
                <w:rFonts w:ascii="Times New Roman" w:hAnsi="Times New Roman"/>
                <w:sz w:val="22"/>
                <w:szCs w:val="22"/>
                <w:lang w:eastAsia="zh-CN"/>
              </w:rPr>
              <w:lastRenderedPageBreak/>
              <w:t>low. Hence</w:t>
            </w:r>
            <w:r w:rsidR="009C11D6">
              <w:rPr>
                <w:rFonts w:ascii="Times New Roman" w:hAnsi="Times New Roman"/>
                <w:sz w:val="22"/>
                <w:szCs w:val="22"/>
                <w:lang w:eastAsia="zh-CN"/>
              </w:rPr>
              <w:t>,</w:t>
            </w:r>
            <w:r>
              <w:rPr>
                <w:rFonts w:ascii="Times New Roman" w:hAnsi="Times New Roman"/>
                <w:sz w:val="22"/>
                <w:szCs w:val="22"/>
                <w:lang w:eastAsia="zh-CN"/>
              </w:rPr>
              <w:t xml:space="preserve"> we recommend that DRS window is not used</w:t>
            </w:r>
            <w:r w:rsidR="008D162C">
              <w:rPr>
                <w:rFonts w:ascii="Times New Roman" w:hAnsi="Times New Roman"/>
                <w:sz w:val="22"/>
                <w:szCs w:val="22"/>
                <w:lang w:eastAsia="zh-CN"/>
              </w:rPr>
              <w:t xml:space="preserve">, especially that </w:t>
            </w:r>
            <w:r w:rsidR="00C457B3">
              <w:rPr>
                <w:rFonts w:ascii="Times New Roman" w:hAnsi="Times New Roman"/>
                <w:sz w:val="22"/>
                <w:szCs w:val="22"/>
                <w:lang w:eastAsia="zh-CN"/>
              </w:rPr>
              <w:t xml:space="preserve">the </w:t>
            </w:r>
            <w:r w:rsidR="008D162C">
              <w:rPr>
                <w:rFonts w:ascii="Times New Roman" w:hAnsi="Times New Roman"/>
                <w:sz w:val="22"/>
                <w:szCs w:val="22"/>
                <w:lang w:eastAsia="zh-CN"/>
              </w:rPr>
              <w:t xml:space="preserve">SSB can be </w:t>
            </w:r>
            <w:r w:rsidR="00EB095F">
              <w:rPr>
                <w:rFonts w:ascii="Times New Roman" w:hAnsi="Times New Roman"/>
                <w:sz w:val="22"/>
                <w:szCs w:val="22"/>
                <w:lang w:eastAsia="zh-CN"/>
              </w:rPr>
              <w:t>considered</w:t>
            </w:r>
            <w:r w:rsidR="008D162C">
              <w:rPr>
                <w:rFonts w:ascii="Times New Roman" w:hAnsi="Times New Roman"/>
                <w:sz w:val="22"/>
                <w:szCs w:val="22"/>
                <w:lang w:eastAsia="zh-CN"/>
              </w:rPr>
              <w:t xml:space="preserve"> as </w:t>
            </w:r>
            <w:r w:rsidR="00587F97">
              <w:rPr>
                <w:rFonts w:ascii="Times New Roman" w:hAnsi="Times New Roman"/>
                <w:sz w:val="22"/>
                <w:szCs w:val="22"/>
                <w:lang w:eastAsia="zh-CN"/>
              </w:rPr>
              <w:t xml:space="preserve">a </w:t>
            </w:r>
            <w:r w:rsidR="008D162C">
              <w:rPr>
                <w:rFonts w:ascii="Times New Roman" w:hAnsi="Times New Roman"/>
                <w:sz w:val="22"/>
                <w:szCs w:val="22"/>
                <w:lang w:eastAsia="zh-CN"/>
              </w:rPr>
              <w:t>short control signal.</w:t>
            </w:r>
          </w:p>
        </w:tc>
      </w:tr>
      <w:tr w:rsidR="000E331F" w:rsidRPr="00A1570D" w14:paraId="0D22E1F1" w14:textId="77777777" w:rsidTr="00A1570D">
        <w:tc>
          <w:tcPr>
            <w:tcW w:w="1720" w:type="dxa"/>
          </w:tcPr>
          <w:p w14:paraId="2FA65765" w14:textId="6C3F5FDB" w:rsidR="000E331F" w:rsidRDefault="000E331F" w:rsidP="000E331F">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1566" w:type="dxa"/>
          </w:tcPr>
          <w:p w14:paraId="1B737DFC" w14:textId="1C640C40" w:rsidR="000E331F" w:rsidRDefault="000E331F" w:rsidP="000E331F">
            <w:pPr>
              <w:pStyle w:val="a9"/>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38B4DA2E" w14:textId="4536BB7B" w:rsidR="000E331F" w:rsidRDefault="000E331F" w:rsidP="000E331F">
            <w:pPr>
              <w:pStyle w:val="a9"/>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567FBC" w:rsidRPr="00A1570D" w14:paraId="69027BF1" w14:textId="77777777" w:rsidTr="00A1570D">
        <w:tc>
          <w:tcPr>
            <w:tcW w:w="1720" w:type="dxa"/>
          </w:tcPr>
          <w:p w14:paraId="25E4B48C" w14:textId="749972E7" w:rsidR="00567FBC" w:rsidRDefault="00567FBC" w:rsidP="00567FBC">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51EF2E0F" w14:textId="3DD9ED85" w:rsidR="00567FBC" w:rsidRDefault="00567FBC" w:rsidP="00567FBC">
            <w:pPr>
              <w:pStyle w:val="a9"/>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5FC6CF10" w14:textId="6C79ECD8" w:rsidR="00567FBC" w:rsidRDefault="00567FBC" w:rsidP="00567FBC">
            <w:pPr>
              <w:pStyle w:val="a9"/>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515680" w:rsidRPr="00A1570D" w14:paraId="4BB1D24E" w14:textId="77777777" w:rsidTr="00A1570D">
        <w:tc>
          <w:tcPr>
            <w:tcW w:w="1720" w:type="dxa"/>
          </w:tcPr>
          <w:p w14:paraId="41357776" w14:textId="6F3F195D" w:rsidR="00515680" w:rsidRDefault="00515680" w:rsidP="00515680">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3B34CC66" w14:textId="77777777" w:rsidR="00515680" w:rsidRDefault="00515680" w:rsidP="00515680">
            <w:pPr>
              <w:pStyle w:val="a9"/>
              <w:spacing w:after="0"/>
              <w:rPr>
                <w:rFonts w:ascii="Times New Roman" w:hAnsi="Times New Roman"/>
                <w:sz w:val="22"/>
                <w:szCs w:val="22"/>
                <w:lang w:eastAsia="zh-CN"/>
              </w:rPr>
            </w:pPr>
          </w:p>
        </w:tc>
        <w:tc>
          <w:tcPr>
            <w:tcW w:w="6676" w:type="dxa"/>
          </w:tcPr>
          <w:p w14:paraId="7392396C" w14:textId="62BD0669" w:rsidR="00515680" w:rsidRDefault="00515680" w:rsidP="00515680">
            <w:pPr>
              <w:pStyle w:val="a9"/>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515680" w:rsidRPr="00A1570D" w14:paraId="26961390" w14:textId="77777777" w:rsidTr="00A1570D">
        <w:tc>
          <w:tcPr>
            <w:tcW w:w="1720" w:type="dxa"/>
          </w:tcPr>
          <w:p w14:paraId="04B9971F" w14:textId="08ABCD47" w:rsidR="00515680" w:rsidRDefault="00515680" w:rsidP="00515680">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5EE72892" w14:textId="41EEDC2F" w:rsidR="00515680" w:rsidRDefault="00515680" w:rsidP="00515680">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50C5E9A" w14:textId="0381C42E" w:rsidR="00515680" w:rsidRDefault="00515680" w:rsidP="00515680">
            <w:pPr>
              <w:pStyle w:val="a9"/>
              <w:spacing w:after="0"/>
              <w:rPr>
                <w:rFonts w:ascii="Times New Roman" w:hAnsi="Times New Roman"/>
                <w:sz w:val="22"/>
                <w:szCs w:val="22"/>
                <w:lang w:eastAsia="zh-CN"/>
              </w:rPr>
            </w:pPr>
            <w:r>
              <w:rPr>
                <w:rFonts w:ascii="Times New Roman" w:hAnsi="Times New Roman"/>
                <w:sz w:val="22"/>
                <w:szCs w:val="22"/>
                <w:lang w:eastAsia="zh-CN"/>
              </w:rPr>
              <w:t>R</w:t>
            </w:r>
            <w:r w:rsidRPr="002C2647">
              <w:rPr>
                <w:rFonts w:ascii="Times New Roman" w:hAnsi="Times New Roman"/>
                <w:sz w:val="22"/>
                <w:szCs w:val="22"/>
                <w:lang w:eastAsia="zh-CN"/>
              </w:rPr>
              <w:t>AN1 specification sh</w:t>
            </w:r>
            <w:r>
              <w:rPr>
                <w:rFonts w:ascii="Times New Roman" w:hAnsi="Times New Roman"/>
                <w:sz w:val="22"/>
                <w:szCs w:val="22"/>
                <w:lang w:eastAsia="zh-CN"/>
              </w:rPr>
              <w:t>ould</w:t>
            </w:r>
            <w:r w:rsidRPr="002C2647">
              <w:rPr>
                <w:rFonts w:ascii="Times New Roman" w:hAnsi="Times New Roman"/>
                <w:sz w:val="22"/>
                <w:szCs w:val="22"/>
                <w:lang w:eastAsia="zh-CN"/>
              </w:rPr>
              <w:t xml:space="preserve"> support </w:t>
            </w:r>
            <w:r>
              <w:rPr>
                <w:rFonts w:ascii="Times New Roman" w:hAnsi="Times New Roman"/>
                <w:sz w:val="22"/>
                <w:szCs w:val="22"/>
                <w:lang w:eastAsia="zh-CN"/>
              </w:rPr>
              <w:t xml:space="preserve">possibility of </w:t>
            </w:r>
            <w:r w:rsidRPr="002C2647">
              <w:rPr>
                <w:rFonts w:ascii="Times New Roman" w:hAnsi="Times New Roman"/>
                <w:sz w:val="22"/>
                <w:szCs w:val="22"/>
                <w:lang w:eastAsia="zh-CN"/>
              </w:rPr>
              <w:t>SSB transmission with LBT</w:t>
            </w:r>
            <w:r>
              <w:rPr>
                <w:rFonts w:ascii="Times New Roman" w:hAnsi="Times New Roman"/>
                <w:sz w:val="22"/>
                <w:szCs w:val="22"/>
                <w:lang w:eastAsia="zh-CN"/>
              </w:rPr>
              <w:t xml:space="preserve">. </w:t>
            </w:r>
          </w:p>
        </w:tc>
      </w:tr>
      <w:tr w:rsidR="00F1031B" w:rsidRPr="00A1570D" w14:paraId="1B2993A2" w14:textId="77777777" w:rsidTr="00A1570D">
        <w:tc>
          <w:tcPr>
            <w:tcW w:w="1720" w:type="dxa"/>
          </w:tcPr>
          <w:p w14:paraId="52D42D9A" w14:textId="1FEA452B" w:rsidR="00F1031B" w:rsidRDefault="00F1031B" w:rsidP="00F1031B">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14:paraId="30E64DAE" w14:textId="796C3B57" w:rsidR="00F1031B" w:rsidRDefault="00F1031B" w:rsidP="00F1031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482D65B3" w14:textId="77777777" w:rsidR="00F1031B" w:rsidRPr="006F148F" w:rsidRDefault="00F1031B" w:rsidP="00F1031B">
            <w:pPr>
              <w:pStyle w:val="a9"/>
              <w:spacing w:after="0"/>
              <w:rPr>
                <w:rFonts w:ascii="Times New Roman" w:hAnsi="Times New Roman"/>
                <w:sz w:val="22"/>
                <w:szCs w:val="22"/>
                <w:lang w:eastAsia="zh-CN"/>
              </w:rPr>
            </w:pPr>
            <w:r>
              <w:rPr>
                <w:rFonts w:ascii="Times New Roman" w:hAnsi="Times New Roman"/>
                <w:sz w:val="22"/>
                <w:szCs w:val="22"/>
                <w:lang w:eastAsia="zh-CN"/>
              </w:rPr>
              <w:t>In our view, the 10 ms out of 100 ms channel occupancy is only a necessary condition for exemption and not sufficient. Otherwise, virtually any single signal/channel could be designed so that it satisfies the above short duration criteria. 3GPP should interpret short “</w:t>
            </w:r>
            <w:r w:rsidRPr="006F148F">
              <w:rPr>
                <w:rFonts w:ascii="Times New Roman" w:hAnsi="Times New Roman"/>
                <w:sz w:val="22"/>
                <w:szCs w:val="22"/>
                <w:lang w:eastAsia="zh-CN"/>
              </w:rPr>
              <w:t>management and control</w:t>
            </w:r>
          </w:p>
          <w:p w14:paraId="10A36FDA" w14:textId="77777777" w:rsidR="00F1031B" w:rsidRDefault="00F1031B" w:rsidP="00F1031B">
            <w:pPr>
              <w:pStyle w:val="a9"/>
              <w:spacing w:after="0"/>
              <w:rPr>
                <w:rFonts w:ascii="Times New Roman" w:hAnsi="Times New Roman"/>
                <w:sz w:val="22"/>
                <w:szCs w:val="22"/>
                <w:lang w:eastAsia="zh-CN"/>
              </w:rPr>
            </w:pPr>
            <w:r w:rsidRPr="006F148F">
              <w:rPr>
                <w:rFonts w:ascii="Times New Roman" w:hAnsi="Times New Roman"/>
                <w:sz w:val="22"/>
                <w:szCs w:val="22"/>
                <w:lang w:eastAsia="zh-CN"/>
              </w:rPr>
              <w:t>Frames</w:t>
            </w:r>
            <w:r>
              <w:rPr>
                <w:rFonts w:ascii="Times New Roman" w:hAnsi="Times New Roman"/>
                <w:sz w:val="22"/>
                <w:szCs w:val="22"/>
                <w:lang w:eastAsia="zh-CN"/>
              </w:rPr>
              <w:t xml:space="preserve">” terminology used in 302 567 and decide which signals/channels can be exempted. In particular, </w:t>
            </w:r>
            <w:r w:rsidRPr="00527676">
              <w:rPr>
                <w:rFonts w:ascii="Times New Roman" w:hAnsi="Times New Roman"/>
                <w:sz w:val="22"/>
                <w:szCs w:val="22"/>
                <w:lang w:eastAsia="zh-CN"/>
              </w:rPr>
              <w:t xml:space="preserve">we believe that LBT is still necessary before gNB transmits SSB because of a broader energy emission foot-print </w:t>
            </w:r>
            <w:r>
              <w:rPr>
                <w:rFonts w:ascii="Times New Roman" w:hAnsi="Times New Roman"/>
                <w:sz w:val="22"/>
                <w:szCs w:val="22"/>
                <w:lang w:eastAsia="zh-CN"/>
              </w:rPr>
              <w:t>of SSB burst</w:t>
            </w:r>
            <w:r w:rsidRPr="00527676">
              <w:rPr>
                <w:rFonts w:ascii="Times New Roman" w:hAnsi="Times New Roman"/>
                <w:sz w:val="22"/>
                <w:szCs w:val="22"/>
                <w:lang w:eastAsia="zh-CN"/>
              </w:rPr>
              <w:t>.</w:t>
            </w:r>
            <w:r>
              <w:rPr>
                <w:rFonts w:ascii="Times New Roman" w:hAnsi="Times New Roman"/>
                <w:sz w:val="22"/>
                <w:szCs w:val="22"/>
                <w:lang w:eastAsia="zh-CN"/>
              </w:rPr>
              <w:t xml:space="preserve"> Moreover, if default periodicity of 20 ms is assumed, neither Case D nor Case E SSB patterns in 120 and 240 kHz satisfy the necessary 10/100 ms criteria. </w:t>
            </w:r>
          </w:p>
          <w:p w14:paraId="0E3ED2CC" w14:textId="6906C048" w:rsidR="00F1031B" w:rsidRDefault="00F1031B" w:rsidP="00F1031B">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Therefore, similar to Rel-16 NR-U, </w:t>
            </w:r>
            <w:r w:rsidRPr="00527676">
              <w:rPr>
                <w:rFonts w:ascii="Times New Roman" w:hAnsi="Times New Roman"/>
                <w:sz w:val="22"/>
                <w:szCs w:val="22"/>
                <w:lang w:eastAsia="zh-CN"/>
              </w:rPr>
              <w:t>discovery burst transmission window</w:t>
            </w:r>
            <w:r>
              <w:rPr>
                <w:rFonts w:ascii="Times New Roman" w:hAnsi="Times New Roman"/>
                <w:sz w:val="22"/>
                <w:szCs w:val="22"/>
                <w:lang w:eastAsia="zh-CN"/>
              </w:rPr>
              <w:t xml:space="preserve"> should be supported. </w:t>
            </w:r>
            <w:r w:rsidRPr="00527676">
              <w:rPr>
                <w:rFonts w:ascii="Times New Roman" w:hAnsi="Times New Roman"/>
                <w:sz w:val="22"/>
                <w:szCs w:val="22"/>
                <w:lang w:eastAsia="zh-CN"/>
              </w:rPr>
              <w:t>Moreover, transmitting RMSI PDCCH/PDSCH together with its associated SSB in discovery burst transmission window</w:t>
            </w:r>
            <w:r>
              <w:rPr>
                <w:rFonts w:ascii="Times New Roman" w:hAnsi="Times New Roman"/>
                <w:sz w:val="22"/>
                <w:szCs w:val="22"/>
                <w:lang w:eastAsia="zh-CN"/>
              </w:rPr>
              <w:t xml:space="preserve"> should be considered to </w:t>
            </w:r>
            <w:r w:rsidRPr="00527676">
              <w:rPr>
                <w:rFonts w:ascii="Times New Roman" w:hAnsi="Times New Roman"/>
                <w:sz w:val="22"/>
                <w:szCs w:val="22"/>
                <w:lang w:eastAsia="zh-CN"/>
              </w:rPr>
              <w:t>reduce the initial access latency and required beam switching.</w:t>
            </w:r>
          </w:p>
        </w:tc>
      </w:tr>
      <w:tr w:rsidR="00F1031B" w:rsidRPr="00A1570D" w14:paraId="0DF6B8A3" w14:textId="77777777" w:rsidTr="00A1570D">
        <w:tc>
          <w:tcPr>
            <w:tcW w:w="1720" w:type="dxa"/>
          </w:tcPr>
          <w:p w14:paraId="39B55016" w14:textId="430B6BF0" w:rsidR="00F1031B" w:rsidRDefault="00F1031B" w:rsidP="00F1031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7BCE27D1" w14:textId="2838B19A" w:rsidR="00F1031B" w:rsidRDefault="00F1031B" w:rsidP="00F1031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2022B80" w14:textId="77777777" w:rsidR="00F1031B" w:rsidRDefault="00F1031B" w:rsidP="00F1031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2EDA763C" w14:textId="77777777" w:rsidR="00F1031B" w:rsidRDefault="00F1031B" w:rsidP="00F1031B">
            <w:pPr>
              <w:pStyle w:val="a9"/>
              <w:spacing w:after="0"/>
              <w:rPr>
                <w:rFonts w:ascii="Times New Roman" w:hAnsi="Times New Roman"/>
                <w:sz w:val="22"/>
                <w:szCs w:val="22"/>
                <w:lang w:eastAsia="zh-CN"/>
              </w:rPr>
            </w:pPr>
          </w:p>
        </w:tc>
      </w:tr>
      <w:tr w:rsidR="001648A3" w:rsidRPr="00A1570D" w14:paraId="7CC1617F" w14:textId="77777777" w:rsidTr="00A1570D">
        <w:tc>
          <w:tcPr>
            <w:tcW w:w="1720" w:type="dxa"/>
          </w:tcPr>
          <w:p w14:paraId="6428E174" w14:textId="5B7EDC76" w:rsidR="001648A3" w:rsidRDefault="001648A3" w:rsidP="00F1031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1566" w:type="dxa"/>
          </w:tcPr>
          <w:p w14:paraId="0F5E03C6" w14:textId="218B1E76" w:rsidR="001648A3" w:rsidRDefault="001648A3" w:rsidP="00F1031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4C38B3D" w14:textId="25417E35" w:rsidR="001648A3" w:rsidRDefault="001648A3" w:rsidP="00F1031B">
            <w:pPr>
              <w:pStyle w:val="a9"/>
              <w:spacing w:after="0"/>
              <w:rPr>
                <w:rFonts w:ascii="Times New Roman" w:hAnsi="Times New Roman"/>
                <w:sz w:val="22"/>
                <w:szCs w:val="22"/>
                <w:lang w:eastAsia="zh-CN"/>
              </w:rPr>
            </w:pPr>
            <w:r w:rsidRPr="001648A3">
              <w:rPr>
                <w:rFonts w:ascii="Times New Roman" w:hAnsi="Times New Roman"/>
                <w:sz w:val="22"/>
                <w:szCs w:val="22"/>
                <w:lang w:eastAsia="zh-CN"/>
              </w:rPr>
              <w:t>Yes. To consider LBT failure, number of SSB opportunities can be increased.</w:t>
            </w:r>
          </w:p>
        </w:tc>
      </w:tr>
      <w:tr w:rsidR="008A13C4" w:rsidRPr="00A1570D" w14:paraId="56682D55" w14:textId="77777777" w:rsidTr="00A1570D">
        <w:tc>
          <w:tcPr>
            <w:tcW w:w="1720" w:type="dxa"/>
          </w:tcPr>
          <w:p w14:paraId="7C6CCE3E" w14:textId="0E4970AE" w:rsidR="008A13C4" w:rsidRDefault="008A13C4" w:rsidP="00F1031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1566" w:type="dxa"/>
          </w:tcPr>
          <w:p w14:paraId="75312B5D" w14:textId="32747DE2" w:rsidR="008A13C4" w:rsidRDefault="008A13C4" w:rsidP="00F1031B">
            <w:pPr>
              <w:pStyle w:val="a9"/>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A597EF3" w14:textId="1EDB2081" w:rsidR="008A13C4" w:rsidRPr="001648A3" w:rsidRDefault="008A13C4" w:rsidP="00F1031B">
            <w:pPr>
              <w:pStyle w:val="a9"/>
              <w:spacing w:after="0"/>
              <w:rPr>
                <w:rFonts w:ascii="Times New Roman" w:hAnsi="Times New Roman"/>
                <w:sz w:val="22"/>
                <w:szCs w:val="22"/>
                <w:lang w:eastAsia="zh-CN"/>
              </w:rPr>
            </w:pPr>
            <w:r w:rsidRPr="004A63A2">
              <w:rPr>
                <w:sz w:val="22"/>
              </w:rPr>
              <w:t>Agree with Ericsson and Qualcomm’s view, the probability of LBT collision is rare in 60 GHz due to the highly directional transmission. We prefer not to adopt DRS window.</w:t>
            </w:r>
          </w:p>
        </w:tc>
      </w:tr>
    </w:tbl>
    <w:p w14:paraId="5BD1FDB8" w14:textId="77777777" w:rsidR="00E82F34" w:rsidRDefault="00E82F34">
      <w:pPr>
        <w:pStyle w:val="a9"/>
        <w:spacing w:after="0"/>
        <w:rPr>
          <w:rFonts w:ascii="Times New Roman" w:hAnsi="Times New Roman"/>
          <w:sz w:val="22"/>
          <w:szCs w:val="22"/>
          <w:lang w:eastAsia="zh-CN"/>
        </w:rPr>
      </w:pPr>
    </w:p>
    <w:p w14:paraId="5FF65929" w14:textId="2F0A5583" w:rsidR="00E82F34" w:rsidRDefault="00E82F34">
      <w:pPr>
        <w:pStyle w:val="a9"/>
        <w:spacing w:after="0"/>
        <w:rPr>
          <w:rFonts w:ascii="Times New Roman" w:hAnsi="Times New Roman"/>
          <w:sz w:val="22"/>
          <w:szCs w:val="22"/>
          <w:lang w:eastAsia="zh-CN"/>
        </w:rPr>
      </w:pPr>
    </w:p>
    <w:p w14:paraId="63B3F76F" w14:textId="778E27AE" w:rsidR="0077639A" w:rsidRDefault="00755835" w:rsidP="0077639A">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Moderator </w:t>
      </w:r>
      <w:r w:rsidR="0077639A">
        <w:rPr>
          <w:rFonts w:ascii="Times New Roman" w:hAnsi="Times New Roman"/>
          <w:b/>
          <w:bCs/>
          <w:sz w:val="22"/>
          <w:szCs w:val="22"/>
          <w:lang w:eastAsia="zh-CN"/>
        </w:rPr>
        <w:t>Summary of Discussions</w:t>
      </w:r>
      <w:r w:rsidR="001C50F5">
        <w:rPr>
          <w:rFonts w:ascii="Times New Roman" w:hAnsi="Times New Roman"/>
          <w:b/>
          <w:bCs/>
          <w:sz w:val="22"/>
          <w:szCs w:val="22"/>
          <w:lang w:eastAsia="zh-CN"/>
        </w:rPr>
        <w:t xml:space="preserve"> #1</w:t>
      </w:r>
    </w:p>
    <w:p w14:paraId="65077010" w14:textId="77777777" w:rsidR="002F017E" w:rsidRDefault="002F017E" w:rsidP="00186113">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56F92B86" w14:textId="7387FEB5" w:rsidR="00186113" w:rsidRDefault="004A52D4" w:rsidP="002F017E">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w:t>
      </w:r>
      <w:r w:rsidR="00121758">
        <w:rPr>
          <w:rFonts w:ascii="Times New Roman" w:hAnsi="Times New Roman"/>
          <w:sz w:val="22"/>
          <w:szCs w:val="22"/>
          <w:lang w:eastAsia="zh-CN"/>
        </w:rPr>
        <w:t>7</w:t>
      </w:r>
      <w:r>
        <w:rPr>
          <w:rFonts w:ascii="Times New Roman" w:hAnsi="Times New Roman"/>
          <w:sz w:val="22"/>
          <w:szCs w:val="22"/>
          <w:lang w:eastAsia="zh-CN"/>
        </w:rPr>
        <w:t>]</w:t>
      </w:r>
      <w:r w:rsidR="00186113">
        <w:rPr>
          <w:rFonts w:ascii="Times New Roman" w:hAnsi="Times New Roman"/>
          <w:sz w:val="22"/>
          <w:szCs w:val="22"/>
          <w:lang w:eastAsia="zh-CN"/>
        </w:rPr>
        <w:t xml:space="preserve"> Companies</w:t>
      </w:r>
    </w:p>
    <w:p w14:paraId="57E8EF97" w14:textId="5D89E29D" w:rsidR="004A52D4" w:rsidRDefault="004A52D4" w:rsidP="004A52D4">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Samsung, NEC, ZTE, Sanechips, NTT Docomo, LG Electronics, Spreadtrum, vivo, Nokia(?), Futurewei, Xiaomi, Intel, Huawei, HiSilicon, Lenovo, Motorola Mobility, Convida</w:t>
      </w:r>
    </w:p>
    <w:p w14:paraId="729871A1" w14:textId="645BBDA8" w:rsidR="002F017E" w:rsidRDefault="002F017E" w:rsidP="002F017E">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3B16030F" w14:textId="4A5BD169" w:rsidR="002F017E" w:rsidRDefault="002F017E" w:rsidP="002F017E">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3F7D7D5D" w14:textId="755BC731" w:rsidR="002F017E" w:rsidRDefault="004A52D4" w:rsidP="002F017E">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w:t>
      </w:r>
      <w:r w:rsidR="002F017E">
        <w:rPr>
          <w:rFonts w:ascii="Times New Roman" w:hAnsi="Times New Roman"/>
          <w:sz w:val="22"/>
          <w:szCs w:val="22"/>
          <w:lang w:eastAsia="zh-CN"/>
        </w:rPr>
        <w:t xml:space="preserve"> Companies</w:t>
      </w:r>
    </w:p>
    <w:p w14:paraId="4BA24D91" w14:textId="5CC353CA" w:rsidR="004A52D4" w:rsidRDefault="004A52D4" w:rsidP="004A52D4">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Charter(?), Ericsson, Qualcomm, Apple(?), Mediatek</w:t>
      </w:r>
    </w:p>
    <w:p w14:paraId="0AA83809" w14:textId="4D3CF212" w:rsidR="002F017E" w:rsidRDefault="002F017E" w:rsidP="002F017E">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444726DB" w14:textId="78AA81F0" w:rsidR="0066226F" w:rsidRDefault="0066226F">
      <w:pPr>
        <w:pStyle w:val="a9"/>
        <w:spacing w:after="0"/>
        <w:rPr>
          <w:rFonts w:ascii="Times New Roman" w:hAnsi="Times New Roman"/>
          <w:sz w:val="22"/>
          <w:szCs w:val="22"/>
          <w:lang w:eastAsia="zh-CN"/>
        </w:rPr>
      </w:pPr>
    </w:p>
    <w:p w14:paraId="7C702A75" w14:textId="37D7B37B" w:rsidR="008E1A64" w:rsidRDefault="00C160FE" w:rsidP="00D14BC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Larger number</w:t>
      </w:r>
      <w:r w:rsidR="00D14BCF">
        <w:rPr>
          <w:rFonts w:ascii="Times New Roman" w:hAnsi="Times New Roman"/>
          <w:sz w:val="22"/>
          <w:szCs w:val="22"/>
          <w:lang w:eastAsia="zh-CN"/>
        </w:rPr>
        <w:t xml:space="preserve"> of the companies seems to think DRS support is needed. With that said, </w:t>
      </w:r>
      <w:r>
        <w:rPr>
          <w:rFonts w:ascii="Times New Roman" w:hAnsi="Times New Roman"/>
          <w:sz w:val="22"/>
          <w:szCs w:val="22"/>
          <w:lang w:eastAsia="zh-CN"/>
        </w:rPr>
        <w:t xml:space="preserve">moderator </w:t>
      </w:r>
      <w:r w:rsidR="00D14BCF">
        <w:rPr>
          <w:rFonts w:ascii="Times New Roman" w:hAnsi="Times New Roman"/>
          <w:sz w:val="22"/>
          <w:szCs w:val="22"/>
          <w:lang w:eastAsia="zh-CN"/>
        </w:rPr>
        <w:t>suggest</w:t>
      </w:r>
      <w:r>
        <w:rPr>
          <w:rFonts w:ascii="Times New Roman" w:hAnsi="Times New Roman"/>
          <w:sz w:val="22"/>
          <w:szCs w:val="22"/>
          <w:lang w:eastAsia="zh-CN"/>
        </w:rPr>
        <w:t>s</w:t>
      </w:r>
      <w:r w:rsidR="00D14BCF">
        <w:rPr>
          <w:rFonts w:ascii="Times New Roman" w:hAnsi="Times New Roman"/>
          <w:sz w:val="22"/>
          <w:szCs w:val="22"/>
          <w:lang w:eastAsia="zh-CN"/>
        </w:rPr>
        <w:t xml:space="preserve"> </w:t>
      </w:r>
      <w:r w:rsidR="00914AA5">
        <w:rPr>
          <w:rFonts w:ascii="Times New Roman" w:hAnsi="Times New Roman"/>
          <w:sz w:val="22"/>
          <w:szCs w:val="22"/>
          <w:lang w:eastAsia="zh-CN"/>
        </w:rPr>
        <w:t xml:space="preserve">further </w:t>
      </w:r>
      <w:r w:rsidR="00D14BCF">
        <w:rPr>
          <w:rFonts w:ascii="Times New Roman" w:hAnsi="Times New Roman"/>
          <w:sz w:val="22"/>
          <w:szCs w:val="22"/>
          <w:lang w:eastAsia="zh-CN"/>
        </w:rPr>
        <w:t>discuss</w:t>
      </w:r>
      <w:r>
        <w:rPr>
          <w:rFonts w:ascii="Times New Roman" w:hAnsi="Times New Roman"/>
          <w:sz w:val="22"/>
          <w:szCs w:val="22"/>
          <w:lang w:eastAsia="zh-CN"/>
        </w:rPr>
        <w:t>ing this</w:t>
      </w:r>
      <w:r w:rsidR="00D14BCF">
        <w:rPr>
          <w:rFonts w:ascii="Times New Roman" w:hAnsi="Times New Roman"/>
          <w:sz w:val="22"/>
          <w:szCs w:val="22"/>
          <w:lang w:eastAsia="zh-CN"/>
        </w:rPr>
        <w:t xml:space="preserve"> in GTW</w:t>
      </w:r>
      <w:r w:rsidR="00914AA5">
        <w:rPr>
          <w:rFonts w:ascii="Times New Roman" w:hAnsi="Times New Roman"/>
          <w:sz w:val="22"/>
          <w:szCs w:val="22"/>
          <w:lang w:eastAsia="zh-CN"/>
        </w:rPr>
        <w:t xml:space="preserve"> or over email discussion</w:t>
      </w:r>
      <w:r w:rsidR="00D14BCF">
        <w:rPr>
          <w:rFonts w:ascii="Times New Roman" w:hAnsi="Times New Roman"/>
          <w:sz w:val="22"/>
          <w:szCs w:val="22"/>
          <w:lang w:eastAsia="zh-CN"/>
        </w:rPr>
        <w:t xml:space="preserve"> to at least hear out the companies that do not believe DRS for 60GHz band is needed to explain their logic and motivation. </w:t>
      </w:r>
    </w:p>
    <w:p w14:paraId="6FB13D0C" w14:textId="5E3B681F" w:rsidR="00D14BCF" w:rsidRDefault="00D14BCF" w:rsidP="00D14BC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w:t>
      </w:r>
      <w:r w:rsidR="00914AA5">
        <w:rPr>
          <w:rFonts w:ascii="Times New Roman" w:hAnsi="Times New Roman"/>
          <w:sz w:val="22"/>
          <w:szCs w:val="22"/>
          <w:lang w:eastAsia="zh-CN"/>
        </w:rPr>
        <w:t>.</w:t>
      </w:r>
      <w:r w:rsidR="00B440A6">
        <w:rPr>
          <w:rFonts w:ascii="Times New Roman" w:hAnsi="Times New Roman"/>
          <w:sz w:val="22"/>
          <w:szCs w:val="22"/>
          <w:lang w:eastAsia="zh-CN"/>
        </w:rPr>
        <w:t xml:space="preserve"> </w:t>
      </w:r>
      <w:r w:rsidR="00914AA5">
        <w:rPr>
          <w:rFonts w:ascii="Times New Roman" w:hAnsi="Times New Roman"/>
          <w:sz w:val="22"/>
          <w:szCs w:val="22"/>
          <w:lang w:eastAsia="zh-CN"/>
        </w:rPr>
        <w:t>F</w:t>
      </w:r>
      <w:r w:rsidR="00C160FE">
        <w:rPr>
          <w:rFonts w:ascii="Times New Roman" w:hAnsi="Times New Roman"/>
          <w:sz w:val="22"/>
          <w:szCs w:val="22"/>
          <w:lang w:eastAsia="zh-CN"/>
        </w:rPr>
        <w:t xml:space="preserve">urther discuss using the following </w:t>
      </w:r>
      <w:r w:rsidR="008E1A64">
        <w:rPr>
          <w:rFonts w:ascii="Times New Roman" w:hAnsi="Times New Roman"/>
          <w:sz w:val="22"/>
          <w:szCs w:val="22"/>
          <w:lang w:eastAsia="zh-CN"/>
        </w:rPr>
        <w:t>statement</w:t>
      </w:r>
      <w:r w:rsidR="00C160FE">
        <w:rPr>
          <w:rFonts w:ascii="Times New Roman" w:hAnsi="Times New Roman"/>
          <w:sz w:val="22"/>
          <w:szCs w:val="22"/>
          <w:lang w:eastAsia="zh-CN"/>
        </w:rPr>
        <w:t xml:space="preserve"> as a starting point for further discussion</w:t>
      </w:r>
      <w:r w:rsidR="008E1A64">
        <w:rPr>
          <w:rFonts w:ascii="Times New Roman" w:hAnsi="Times New Roman"/>
          <w:sz w:val="22"/>
          <w:szCs w:val="22"/>
          <w:lang w:eastAsia="zh-CN"/>
        </w:rPr>
        <w:t>:</w:t>
      </w:r>
    </w:p>
    <w:p w14:paraId="7AEBC870" w14:textId="2BA2D51D" w:rsidR="008E1A64" w:rsidRDefault="008E1A64" w:rsidP="008E1A64">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16B67B28" w14:textId="440E5F58" w:rsidR="00B56B80" w:rsidRDefault="00B56B80">
      <w:pPr>
        <w:pStyle w:val="a9"/>
        <w:spacing w:after="0"/>
        <w:rPr>
          <w:rFonts w:ascii="Times New Roman" w:hAnsi="Times New Roman"/>
          <w:sz w:val="22"/>
          <w:szCs w:val="22"/>
          <w:lang w:eastAsia="zh-CN"/>
        </w:rPr>
      </w:pPr>
    </w:p>
    <w:p w14:paraId="766C8649" w14:textId="77777777" w:rsidR="00FC3DB0" w:rsidRDefault="00FC3DB0">
      <w:pPr>
        <w:pStyle w:val="a9"/>
        <w:spacing w:after="0"/>
        <w:rPr>
          <w:rFonts w:ascii="Times New Roman" w:hAnsi="Times New Roman"/>
          <w:sz w:val="22"/>
          <w:szCs w:val="22"/>
          <w:lang w:eastAsia="zh-CN"/>
        </w:rPr>
      </w:pPr>
    </w:p>
    <w:p w14:paraId="5B33A3DB" w14:textId="1E949F93" w:rsidR="006A2B35" w:rsidRDefault="006A2B35" w:rsidP="006A2B35">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F6701B6" w14:textId="63CCE961" w:rsidR="0066226F" w:rsidRDefault="0066226F">
      <w:pPr>
        <w:pStyle w:val="a9"/>
        <w:spacing w:after="0"/>
        <w:rPr>
          <w:rFonts w:ascii="Times New Roman" w:hAnsi="Times New Roman"/>
          <w:sz w:val="22"/>
          <w:szCs w:val="22"/>
          <w:lang w:eastAsia="zh-CN"/>
        </w:rPr>
      </w:pPr>
    </w:p>
    <w:p w14:paraId="1177363E" w14:textId="77777777" w:rsidR="00B86ADE" w:rsidRDefault="00B86ADE" w:rsidP="00B86ADE">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568B5C7" w14:textId="77777777" w:rsidR="00B86ADE" w:rsidRDefault="00B86ADE" w:rsidP="00B86ADE">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47220ED2" w14:textId="009F6D4D" w:rsidR="00B86ADE" w:rsidRDefault="00B86ADE">
      <w:pPr>
        <w:pStyle w:val="a9"/>
        <w:spacing w:after="0"/>
        <w:rPr>
          <w:rFonts w:ascii="Times New Roman" w:hAnsi="Times New Roman"/>
          <w:sz w:val="22"/>
          <w:szCs w:val="22"/>
          <w:lang w:eastAsia="zh-CN"/>
        </w:rPr>
      </w:pPr>
    </w:p>
    <w:p w14:paraId="7F30E2BC" w14:textId="77777777" w:rsidR="00B86ADE" w:rsidRDefault="00B86AD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DE5F09" w14:paraId="4B109B1F" w14:textId="77777777" w:rsidTr="00DE5F09">
        <w:tc>
          <w:tcPr>
            <w:tcW w:w="1720" w:type="dxa"/>
            <w:shd w:val="clear" w:color="auto" w:fill="FBE4D5" w:themeFill="accent2" w:themeFillTint="33"/>
          </w:tcPr>
          <w:p w14:paraId="40DFCA2D" w14:textId="77777777" w:rsidR="00DE5F09" w:rsidRDefault="00DE5F09" w:rsidP="006D769E">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36ED5CDF" w14:textId="77777777" w:rsidR="00DE5F09" w:rsidRDefault="00DE5F09" w:rsidP="006D769E">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DE5F09" w14:paraId="16286DAB" w14:textId="77777777" w:rsidTr="00DE5F09">
        <w:tc>
          <w:tcPr>
            <w:tcW w:w="1720" w:type="dxa"/>
          </w:tcPr>
          <w:p w14:paraId="571BD25F" w14:textId="7904703D" w:rsidR="00DE5F09" w:rsidRDefault="001F7CC8" w:rsidP="006D769E">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A81CFB0" w14:textId="0BB96BED" w:rsidR="00DE5F09" w:rsidRDefault="001F7CC8" w:rsidP="006D769E">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later is the focus of the discussion. </w:t>
            </w:r>
          </w:p>
          <w:p w14:paraId="636E0F87" w14:textId="0F22771F" w:rsidR="001F7CC8" w:rsidRDefault="001F7CC8" w:rsidP="006D769E">
            <w:pPr>
              <w:pStyle w:val="a9"/>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So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06E79226" w14:textId="27B5B120" w:rsidR="001F7CC8" w:rsidRDefault="001F7CC8" w:rsidP="006D769E">
            <w:pPr>
              <w:pStyle w:val="a9"/>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16E6250F" w14:textId="5C6003E2" w:rsidR="001F7CC8" w:rsidRDefault="001F7CC8" w:rsidP="006D769E">
            <w:pPr>
              <w:pStyle w:val="a9"/>
              <w:spacing w:after="0"/>
              <w:rPr>
                <w:rFonts w:ascii="Times New Roman" w:hAnsi="Times New Roman"/>
                <w:sz w:val="22"/>
                <w:szCs w:val="22"/>
                <w:lang w:eastAsia="zh-CN"/>
              </w:rPr>
            </w:pPr>
          </w:p>
        </w:tc>
      </w:tr>
      <w:tr w:rsidR="002406CC" w14:paraId="140E95A0" w14:textId="77777777" w:rsidTr="00DE5F09">
        <w:tc>
          <w:tcPr>
            <w:tcW w:w="1720" w:type="dxa"/>
          </w:tcPr>
          <w:p w14:paraId="53004FDA" w14:textId="1A3610A8" w:rsidR="002406CC" w:rsidRPr="002406CC" w:rsidRDefault="002406CC" w:rsidP="006D769E">
            <w:pPr>
              <w:pStyle w:val="a9"/>
              <w:spacing w:after="0"/>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2729AA71" w14:textId="77777777" w:rsidR="002406CC" w:rsidRDefault="002406CC" w:rsidP="006D769E">
            <w:pPr>
              <w:pStyle w:val="a9"/>
              <w:spacing w:after="0"/>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Support the proposal with some clarifications:</w:t>
            </w:r>
          </w:p>
          <w:p w14:paraId="0E43C589" w14:textId="23422822" w:rsidR="002406CC" w:rsidRDefault="002406CC" w:rsidP="002406CC">
            <w:pPr>
              <w:pStyle w:val="a9"/>
              <w:numPr>
                <w:ilvl w:val="0"/>
                <w:numId w:val="22"/>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4E043FC0" w14:textId="6C826B04" w:rsidR="002406CC" w:rsidRPr="002406CC" w:rsidRDefault="002406CC" w:rsidP="002406CC">
            <w:pPr>
              <w:pStyle w:val="a9"/>
              <w:numPr>
                <w:ilvl w:val="0"/>
                <w:numId w:val="22"/>
              </w:numPr>
              <w:spacing w:after="0"/>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t>As Samsung stated, PBCH payload size remains the same as in Rel-15.</w:t>
            </w:r>
          </w:p>
        </w:tc>
      </w:tr>
    </w:tbl>
    <w:p w14:paraId="3A363587" w14:textId="58FDCB45" w:rsidR="00226788" w:rsidRDefault="00226788">
      <w:pPr>
        <w:pStyle w:val="a9"/>
        <w:spacing w:after="0"/>
        <w:rPr>
          <w:rFonts w:ascii="Times New Roman" w:hAnsi="Times New Roman"/>
          <w:sz w:val="22"/>
          <w:szCs w:val="22"/>
          <w:lang w:eastAsia="zh-CN"/>
        </w:rPr>
      </w:pPr>
    </w:p>
    <w:p w14:paraId="4B01CD3A" w14:textId="1F2B093B" w:rsidR="00DE5F09" w:rsidRDefault="00DE5F09">
      <w:pPr>
        <w:pStyle w:val="a9"/>
        <w:spacing w:after="0"/>
        <w:rPr>
          <w:rFonts w:ascii="Times New Roman" w:hAnsi="Times New Roman"/>
          <w:sz w:val="22"/>
          <w:szCs w:val="22"/>
          <w:lang w:eastAsia="zh-CN"/>
        </w:rPr>
      </w:pPr>
    </w:p>
    <w:p w14:paraId="510DEA22" w14:textId="77777777" w:rsidR="00DE5F09" w:rsidRDefault="00DE5F09">
      <w:pPr>
        <w:pStyle w:val="a9"/>
        <w:spacing w:after="0"/>
        <w:rPr>
          <w:rFonts w:ascii="Times New Roman" w:hAnsi="Times New Roman"/>
          <w:sz w:val="22"/>
          <w:szCs w:val="22"/>
          <w:lang w:eastAsia="zh-CN"/>
        </w:rPr>
      </w:pPr>
    </w:p>
    <w:p w14:paraId="08C76918" w14:textId="77777777" w:rsidR="00E82F34" w:rsidRDefault="00DB66BB">
      <w:pPr>
        <w:pStyle w:val="3"/>
        <w:rPr>
          <w:lang w:eastAsia="zh-CN"/>
        </w:rPr>
      </w:pPr>
      <w:r>
        <w:rPr>
          <w:lang w:eastAsia="zh-CN"/>
        </w:rPr>
        <w:t>2.1.2 Supported Numerology</w:t>
      </w:r>
    </w:p>
    <w:p w14:paraId="6517601C"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CCEFA52"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3B660810"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54501358"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1F030664" w14:textId="77777777" w:rsidR="00E82F34" w:rsidRDefault="00DB66BB" w:rsidP="008F4C3E">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5218E1A0" w14:textId="77777777" w:rsidR="00E82F34" w:rsidRDefault="00DB66BB" w:rsidP="008F4C3E">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1F9492EA"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D4E20B"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7EF07AF6"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AAA2DB2"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DA7E919"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4DA618FB"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8193829"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7A8C7B12"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Supporting 480kHz and 960kHz sub-carrier spacings for SSB can have implications to initial cell search/selection complexity, UE minimum initial RF BW and possibly to synchronisation raster, depending on the minimum carrier BW.</w:t>
      </w:r>
    </w:p>
    <w:p w14:paraId="7A5A5D3E"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77B80F87"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It would appear that 480 and 960 kHz cannot be used for initial access related data and control channels in initial BWP for IDLE and Inactive Mode UEs.</w:t>
      </w:r>
    </w:p>
    <w:p w14:paraId="6B389F8F"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764E11FA"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2C14ACB7"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3032BCED"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5869EC6"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3885E121"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31A889B"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2BF75F14"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4C0741A8"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D6EAE23"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2A1B41F8"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2BE84FB"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Introduce groups of SCS in FR2 and all control/data communication will use the SCS from one such group.</w:t>
      </w:r>
    </w:p>
    <w:p w14:paraId="120092BD"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3B0A1262"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0C701C83"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44027813"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2DC54A5E"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04C2CD59"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404C709A"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4F88904C"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451490F8"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410A605F"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461FF407"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2E19060"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326C98EE"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0B33A513" w14:textId="77777777" w:rsidR="00E82F34" w:rsidRDefault="00DB66BB" w:rsidP="008F4C3E">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57508FBC" w14:textId="77777777" w:rsidR="00E82F34" w:rsidRDefault="00DB66BB" w:rsidP="008F4C3E">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48A7043A" w14:textId="77777777" w:rsidR="00E82F34" w:rsidRDefault="00DB66BB" w:rsidP="008F4C3E">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4A59F23F"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77AF382B"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180ACF4C"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1BF4BE1" w14:textId="77777777" w:rsidR="00E82F34" w:rsidRDefault="00DB66BB">
      <w:pPr>
        <w:pStyle w:val="afb"/>
        <w:numPr>
          <w:ilvl w:val="1"/>
          <w:numId w:val="6"/>
        </w:numPr>
        <w:rPr>
          <w:rFonts w:eastAsia="SimSun"/>
          <w:lang w:eastAsia="zh-CN"/>
        </w:rPr>
      </w:pPr>
      <w:r>
        <w:rPr>
          <w:rFonts w:eastAsia="SimSun"/>
          <w:lang w:eastAsia="zh-CN"/>
        </w:rPr>
        <w:t>Like in Rel-15/16 FR2, for initial access (PCell), support 240 kHz SCS for SS/PBCH block in an initial BWP (in addition to the already supported 120 kHz) and 120 kHz SCS for initial access related signals/channels in an initial BWP.</w:t>
      </w:r>
    </w:p>
    <w:p w14:paraId="52CEFC8F" w14:textId="77777777" w:rsidR="00E82F34" w:rsidRDefault="00DB66BB">
      <w:pPr>
        <w:pStyle w:val="afb"/>
        <w:numPr>
          <w:ilvl w:val="1"/>
          <w:numId w:val="6"/>
        </w:numPr>
        <w:rPr>
          <w:rFonts w:eastAsia="SimSun"/>
          <w:lang w:eastAsia="zh-CN"/>
        </w:rPr>
      </w:pPr>
      <w:r>
        <w:rPr>
          <w:rFonts w:eastAsia="SimSun"/>
          <w:lang w:eastAsia="zh-CN"/>
        </w:rPr>
        <w:t>For cases other than initial access (e.g. for an SCell), support 480 and 960 kHz SCS for SS/PBCH block.</w:t>
      </w:r>
    </w:p>
    <w:p w14:paraId="69BBE3AC"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81A22A3"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4DAFA94C"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66FE9988"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5054D6D7"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1C2C72D"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85FF7B9" w14:textId="77777777" w:rsidR="00E82F34" w:rsidRDefault="00DB66BB" w:rsidP="008F4C3E">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64AF16AC" w14:textId="77777777" w:rsidR="00E82F34" w:rsidRDefault="00DB66BB" w:rsidP="008F4C3E">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2C05B39B" w14:textId="77777777" w:rsidR="00E82F34" w:rsidRDefault="00DB66BB" w:rsidP="008F4C3E">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71C80318" w14:textId="77777777" w:rsidR="00E82F34" w:rsidRDefault="00DB66BB" w:rsidP="008F4C3E">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212B9BFE" w14:textId="77777777" w:rsidR="00E82F34" w:rsidRDefault="00E82F34">
      <w:pPr>
        <w:pStyle w:val="a9"/>
        <w:spacing w:after="0"/>
        <w:rPr>
          <w:rFonts w:ascii="Times New Roman" w:hAnsi="Times New Roman"/>
          <w:sz w:val="22"/>
          <w:szCs w:val="22"/>
          <w:lang w:eastAsia="zh-CN"/>
        </w:rPr>
      </w:pPr>
    </w:p>
    <w:p w14:paraId="210C24E2"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69EFC21F" w14:textId="77777777" w:rsidR="00E82F34" w:rsidRDefault="00DB66BB" w:rsidP="008F4C3E">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2DF71F2A" w14:textId="77777777" w:rsidR="00E82F34" w:rsidRDefault="00DB66B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for 480 kHz and 960 kHz</w:t>
      </w:r>
    </w:p>
    <w:p w14:paraId="7C736A6B" w14:textId="77777777" w:rsidR="00E82F34" w:rsidRDefault="00DB66BB" w:rsidP="008F4C3E">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72C674BE"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42799030"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4C9D6252" w14:textId="77777777" w:rsidR="00E82F34" w:rsidRDefault="00DB66BB" w:rsidP="008F4C3E">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4CD1B84F"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24988458" w14:textId="77777777" w:rsidR="00E82F34" w:rsidRDefault="00DB66BB" w:rsidP="008F4C3E">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0A19EF0D" w14:textId="77777777" w:rsidR="00E82F34" w:rsidRDefault="00DB66BB" w:rsidP="008F4C3E">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1FF4795A" w14:textId="77777777" w:rsidR="00E82F34" w:rsidRDefault="00E82F34">
      <w:pPr>
        <w:pStyle w:val="a9"/>
        <w:spacing w:after="0"/>
        <w:rPr>
          <w:rFonts w:ascii="Times New Roman" w:hAnsi="Times New Roman"/>
          <w:sz w:val="22"/>
          <w:szCs w:val="22"/>
          <w:lang w:eastAsia="zh-CN"/>
        </w:rPr>
      </w:pPr>
    </w:p>
    <w:p w14:paraId="00E02AF2" w14:textId="77777777" w:rsidR="00E82F34" w:rsidRDefault="00E82F34">
      <w:pPr>
        <w:pStyle w:val="a9"/>
        <w:spacing w:after="0"/>
        <w:rPr>
          <w:rFonts w:ascii="Times New Roman" w:hAnsi="Times New Roman"/>
          <w:sz w:val="22"/>
          <w:szCs w:val="22"/>
          <w:lang w:eastAsia="zh-CN"/>
        </w:rPr>
      </w:pPr>
    </w:p>
    <w:p w14:paraId="32DC30B3"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44451201"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28D08093"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61E15F37" w14:textId="77777777" w:rsidR="00E82F34" w:rsidRDefault="00DB66BB" w:rsidP="00241881">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1E0EBCB1"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36698182" w14:textId="5D504DE4" w:rsidR="00E82F34" w:rsidRDefault="00DB66BB" w:rsidP="00241881">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089A1C57"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B3DED5B" w14:textId="77777777" w:rsidR="00E82F34" w:rsidRDefault="00DB66BB" w:rsidP="00241881">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Samsung, Ericsson (for SCell only), Apple, Convida(?), Qualcomm (for non-initial access) , NTT Docomo (for non-initial access)</w:t>
      </w:r>
    </w:p>
    <w:p w14:paraId="31C774EE"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4BDDA321" w14:textId="77777777" w:rsidR="00E82F34" w:rsidRDefault="00DB66BB" w:rsidP="00241881">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Samsung, Ericsson (for SCell only), Qualcomm (for non-initial access), NTT Docomo (for non-initial access)</w:t>
      </w:r>
    </w:p>
    <w:p w14:paraId="10C80C92"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the supported SCS and applicable scenarios (e.g. initial access, non-initial access, PCell, SCell)</w:t>
      </w:r>
    </w:p>
    <w:p w14:paraId="6596FFE0" w14:textId="77777777" w:rsidR="00E82F34" w:rsidRDefault="00E82F34">
      <w:pPr>
        <w:pStyle w:val="a9"/>
        <w:spacing w:after="0"/>
        <w:rPr>
          <w:rFonts w:ascii="Times New Roman" w:hAnsi="Times New Roman"/>
          <w:sz w:val="22"/>
          <w:szCs w:val="22"/>
          <w:lang w:eastAsia="zh-CN"/>
        </w:rPr>
      </w:pPr>
    </w:p>
    <w:p w14:paraId="6CE30F1C" w14:textId="77777777" w:rsidR="00E82F34" w:rsidRDefault="00E82F34">
      <w:pPr>
        <w:pStyle w:val="a9"/>
        <w:spacing w:after="0"/>
        <w:rPr>
          <w:rFonts w:ascii="Times New Roman" w:hAnsi="Times New Roman"/>
          <w:sz w:val="22"/>
          <w:szCs w:val="22"/>
          <w:lang w:eastAsia="zh-CN"/>
        </w:rPr>
      </w:pPr>
    </w:p>
    <w:p w14:paraId="5DC7A419" w14:textId="7C58A94D" w:rsidR="00E82F34" w:rsidRDefault="0050499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EF47E5"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SCell only, etc). </w:t>
      </w:r>
    </w:p>
    <w:p w14:paraId="4CA5FCD9"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16E1F6D0"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75C64534" w14:textId="77777777" w:rsidR="00E82F34" w:rsidRDefault="00DB66BB" w:rsidP="00241881">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5259CC35"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59FBF1E2" w14:textId="442DF158" w:rsidR="00E82F34" w:rsidRDefault="00DB66BB" w:rsidP="00241881">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317B42C5"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0BD46F9" w14:textId="22AAFFFB" w:rsidR="00E82F34" w:rsidRDefault="00DB66BB" w:rsidP="00241881">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w:t>
      </w:r>
      <w:r w:rsidR="00AA3BF1">
        <w:rPr>
          <w:rFonts w:ascii="Times New Roman" w:hAnsi="Times New Roman"/>
          <w:sz w:val="22"/>
          <w:szCs w:val="22"/>
          <w:lang w:eastAsia="zh-CN"/>
        </w:rPr>
        <w:t xml:space="preserve"> (for non-initial access, FFS for initial access)</w:t>
      </w:r>
      <w:r>
        <w:rPr>
          <w:rFonts w:ascii="Times New Roman" w:hAnsi="Times New Roman"/>
          <w:sz w:val="22"/>
          <w:szCs w:val="22"/>
          <w:lang w:eastAsia="zh-CN"/>
        </w:rPr>
        <w:t>, Samsung, Ericsson (for SCell only), Apple, Convida(?), Qualcomm (for non-initial access) , NTT Docomo (for non-initial access)</w:t>
      </w:r>
      <w:r w:rsidR="00261132">
        <w:rPr>
          <w:rFonts w:ascii="Times New Roman" w:hAnsi="Times New Roman"/>
          <w:sz w:val="22"/>
          <w:szCs w:val="22"/>
          <w:lang w:eastAsia="zh-CN"/>
        </w:rPr>
        <w:t>, AT&amp;T (initial access and non-initial access)</w:t>
      </w:r>
    </w:p>
    <w:p w14:paraId="58589C44"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5A6FC66D" w14:textId="4A1FBBB7" w:rsidR="00E82F34" w:rsidRDefault="00DB66BB" w:rsidP="00241881">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w:t>
      </w:r>
      <w:r w:rsidR="00AA3BF1">
        <w:rPr>
          <w:rFonts w:ascii="Times New Roman" w:hAnsi="Times New Roman"/>
          <w:sz w:val="22"/>
          <w:szCs w:val="22"/>
          <w:lang w:eastAsia="zh-CN"/>
        </w:rPr>
        <w:t xml:space="preserve"> (for non-initial access, FFS for initial access)</w:t>
      </w:r>
      <w:r>
        <w:rPr>
          <w:rFonts w:ascii="Times New Roman" w:hAnsi="Times New Roman"/>
          <w:sz w:val="22"/>
          <w:szCs w:val="22"/>
          <w:lang w:eastAsia="zh-CN"/>
        </w:rPr>
        <w:t>, Samsung, Ericsson (for SCell only), Qualcomm (for non-initial access), NTT Docomo (for non-initial access)</w:t>
      </w:r>
      <w:r w:rsidR="00261132">
        <w:rPr>
          <w:rFonts w:ascii="Times New Roman" w:hAnsi="Times New Roman"/>
          <w:sz w:val="22"/>
          <w:szCs w:val="22"/>
          <w:lang w:eastAsia="zh-CN"/>
        </w:rPr>
        <w:t>, AT&amp;T (initial access and non-initial access)</w:t>
      </w:r>
    </w:p>
    <w:p w14:paraId="0D1C28C1" w14:textId="77777777" w:rsidR="00E82F34" w:rsidRDefault="00E82F34">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E82F34" w14:paraId="040C9D69" w14:textId="77777777" w:rsidTr="00A1570D">
        <w:tc>
          <w:tcPr>
            <w:tcW w:w="1720" w:type="dxa"/>
            <w:shd w:val="clear" w:color="auto" w:fill="FBE4D5" w:themeFill="accent2" w:themeFillTint="33"/>
          </w:tcPr>
          <w:p w14:paraId="0C542FD6" w14:textId="77777777" w:rsidR="00E82F34" w:rsidRDefault="00DB66BB">
            <w:pPr>
              <w:pStyle w:val="a9"/>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242" w:type="dxa"/>
            <w:shd w:val="clear" w:color="auto" w:fill="FBE4D5" w:themeFill="accent2" w:themeFillTint="33"/>
          </w:tcPr>
          <w:p w14:paraId="14BBCF4E" w14:textId="77777777" w:rsidR="00E82F34" w:rsidRDefault="00DB66BB">
            <w:pPr>
              <w:pStyle w:val="a9"/>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E82F34" w14:paraId="6FEA3F94" w14:textId="77777777" w:rsidTr="00A1570D">
        <w:tc>
          <w:tcPr>
            <w:tcW w:w="1720" w:type="dxa"/>
          </w:tcPr>
          <w:p w14:paraId="72FF6FDA"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4C72EC90"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E82F34" w14:paraId="3815205B" w14:textId="77777777" w:rsidTr="00A1570D">
        <w:tc>
          <w:tcPr>
            <w:tcW w:w="1720" w:type="dxa"/>
          </w:tcPr>
          <w:p w14:paraId="089606DB"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7E91BD39"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E82F34" w14:paraId="33EF5603" w14:textId="77777777" w:rsidTr="00A1570D">
        <w:tc>
          <w:tcPr>
            <w:tcW w:w="1720" w:type="dxa"/>
          </w:tcPr>
          <w:p w14:paraId="1D870539" w14:textId="77777777" w:rsidR="00E82F34" w:rsidRDefault="00DB66BB">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5FE01E18"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for operating with single numerology, to achievie required time synchronization accuracy and reduced synchronization complexity.</w:t>
            </w:r>
          </w:p>
        </w:tc>
      </w:tr>
      <w:tr w:rsidR="00DB66BB" w14:paraId="18C40794" w14:textId="77777777" w:rsidTr="00A1570D">
        <w:tc>
          <w:tcPr>
            <w:tcW w:w="1720" w:type="dxa"/>
          </w:tcPr>
          <w:p w14:paraId="7FC37C04" w14:textId="77777777" w:rsidR="00DB66BB" w:rsidRPr="00324946"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097997DF" w14:textId="77777777" w:rsidR="00DB66BB" w:rsidRPr="00324946"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9E18DA" w14:paraId="56FCA929" w14:textId="77777777" w:rsidTr="00A1570D">
        <w:tc>
          <w:tcPr>
            <w:tcW w:w="1720" w:type="dxa"/>
          </w:tcPr>
          <w:p w14:paraId="336369C5" w14:textId="77777777" w:rsidR="009E18DA" w:rsidRPr="00C1759D" w:rsidRDefault="009E18DA" w:rsidP="009E18DA">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07DD7C77" w14:textId="77777777" w:rsidR="009E18DA" w:rsidRPr="00C1759D" w:rsidRDefault="009E18DA" w:rsidP="009E18DA">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From our understanding, the main motivation to introduce new SCS(s) for SSB is to provide a tool for a UE to be operated with single numerology as much as possible. However, as described in our Tdoc [17], CSI-RS having the same numerology with the SCS configured for the active BWP can be considered as an alternative of SSB for most use cases.</w:t>
            </w:r>
          </w:p>
        </w:tc>
      </w:tr>
      <w:tr w:rsidR="00567B85" w14:paraId="35821E76" w14:textId="77777777" w:rsidTr="00A1570D">
        <w:tc>
          <w:tcPr>
            <w:tcW w:w="1720" w:type="dxa"/>
          </w:tcPr>
          <w:p w14:paraId="3E6D5258" w14:textId="069260BE" w:rsidR="00567B85" w:rsidRDefault="00567B85" w:rsidP="00567B85">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42" w:type="dxa"/>
          </w:tcPr>
          <w:p w14:paraId="02FCC0EE" w14:textId="6B3A551F" w:rsidR="00567B85" w:rsidRDefault="00567B85" w:rsidP="00567B85">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133158" w14:paraId="3F5F43F7" w14:textId="77777777" w:rsidTr="00A1570D">
        <w:tc>
          <w:tcPr>
            <w:tcW w:w="1720" w:type="dxa"/>
          </w:tcPr>
          <w:p w14:paraId="2B2F7299" w14:textId="029FC72D" w:rsidR="00133158" w:rsidRDefault="00133158" w:rsidP="00567B85">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796AE3B6" w14:textId="1A68FD84" w:rsidR="00133158" w:rsidRDefault="00133158" w:rsidP="00567B85">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4B0D3A01" w14:textId="2803333F" w:rsidR="00133158" w:rsidRDefault="00133158" w:rsidP="00567B85">
            <w:pPr>
              <w:pStyle w:val="a9"/>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2AAED335" w14:textId="65235A20" w:rsidR="00133158" w:rsidRDefault="00133158" w:rsidP="00567B85">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initial access, we need to determine supported numerology for initial DL BWP first as described in 2.1.4. When looking at FR1&amp;FR2, the SCS </w:t>
            </w:r>
            <w:r w:rsidR="007F40AC">
              <w:rPr>
                <w:rFonts w:ascii="Times New Roman" w:hAnsi="Times New Roman"/>
                <w:sz w:val="22"/>
                <w:szCs w:val="22"/>
                <w:lang w:eastAsia="zh-CN"/>
              </w:rPr>
              <w:t>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K_offset indication, time synchronization accuracy and etc. So it is better to support at least 960K SSB to avoid these problems.</w:t>
            </w:r>
          </w:p>
          <w:p w14:paraId="564C121A" w14:textId="48D268D9" w:rsidR="00133158" w:rsidRDefault="00133158" w:rsidP="00567B85">
            <w:pPr>
              <w:pStyle w:val="a9"/>
              <w:spacing w:after="0"/>
              <w:rPr>
                <w:rFonts w:ascii="Times New Roman" w:hAnsi="Times New Roman"/>
                <w:sz w:val="22"/>
                <w:szCs w:val="22"/>
                <w:lang w:eastAsia="zh-CN"/>
              </w:rPr>
            </w:pPr>
          </w:p>
        </w:tc>
      </w:tr>
      <w:tr w:rsidR="00E7444D" w14:paraId="7B635780" w14:textId="77777777" w:rsidTr="00A1570D">
        <w:tc>
          <w:tcPr>
            <w:tcW w:w="1720" w:type="dxa"/>
          </w:tcPr>
          <w:p w14:paraId="6F89A2CC" w14:textId="22CC6AFB" w:rsidR="00E7444D" w:rsidRDefault="00E7444D" w:rsidP="00567B85">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12C4AF9F" w14:textId="77777777" w:rsidR="00E7444D" w:rsidRPr="00E7444D" w:rsidRDefault="00E7444D" w:rsidP="00E7444D">
            <w:pPr>
              <w:pStyle w:val="a9"/>
              <w:spacing w:after="0"/>
              <w:rPr>
                <w:rFonts w:ascii="Times New Roman" w:hAnsi="Times New Roman"/>
                <w:sz w:val="22"/>
                <w:szCs w:val="22"/>
                <w:lang w:eastAsia="zh-CN"/>
              </w:rPr>
            </w:pPr>
            <w:r w:rsidRPr="00E7444D">
              <w:rPr>
                <w:rFonts w:ascii="Times New Roman" w:hAnsi="Times New Roman"/>
                <w:sz w:val="22"/>
                <w:szCs w:val="22"/>
                <w:lang w:eastAsia="zh-CN"/>
              </w:rPr>
              <w:t>Support for 240kHz for initial cell selection. In order to enable single sub-carrier spacing operation in selected cells (such as Scells) we would support 480/960kHz scs at least for Scells/non-initial access/cell selection case. We are open to support 480/960kHz scs for initial cell selection case as well.</w:t>
            </w:r>
          </w:p>
          <w:p w14:paraId="0E375277" w14:textId="1E921FC9" w:rsidR="00E7444D" w:rsidRDefault="00E7444D" w:rsidP="00E7444D">
            <w:pPr>
              <w:pStyle w:val="a9"/>
              <w:spacing w:after="0"/>
              <w:rPr>
                <w:rFonts w:ascii="Times New Roman" w:hAnsi="Times New Roman"/>
                <w:sz w:val="22"/>
                <w:szCs w:val="22"/>
                <w:lang w:eastAsia="zh-CN"/>
              </w:rPr>
            </w:pPr>
            <w:r w:rsidRPr="00E7444D">
              <w:rPr>
                <w:rFonts w:ascii="Times New Roman" w:hAnsi="Times New Roman"/>
                <w:sz w:val="22"/>
                <w:szCs w:val="22"/>
                <w:lang w:eastAsia="zh-CN"/>
              </w:rPr>
              <w:t xml:space="preserve">Please note that it would be good to try to clarify what all use cases are considered as non-initial access. E.g. does the initial access cover UE initial cell selection procedure without any assistance information or does it also cover other/all cases when cell is accessed.  For </w:t>
            </w:r>
            <w:r w:rsidRPr="00E7444D">
              <w:rPr>
                <w:rFonts w:ascii="Times New Roman" w:hAnsi="Times New Roman"/>
                <w:sz w:val="22"/>
                <w:szCs w:val="22"/>
                <w:lang w:eastAsia="zh-CN"/>
              </w:rPr>
              <w:lastRenderedPageBreak/>
              <w:t>example, if SSB center frequency (together with scs) is provided in system information (for IDLE) or via Connected mode signaling, can that considered to be part of non-initial access? E.g. can we differentiate initial cell selection procedure from other cases.</w:t>
            </w:r>
          </w:p>
        </w:tc>
      </w:tr>
      <w:tr w:rsidR="0007365A" w14:paraId="416F932F" w14:textId="77777777" w:rsidTr="00A1570D">
        <w:tc>
          <w:tcPr>
            <w:tcW w:w="1720" w:type="dxa"/>
          </w:tcPr>
          <w:p w14:paraId="1C1CDD07" w14:textId="11E5F4B5" w:rsidR="0007365A" w:rsidRDefault="0007365A" w:rsidP="0007365A">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1A581D7A" w14:textId="1F9BFD7B" w:rsidR="0007365A" w:rsidRPr="00E7444D" w:rsidRDefault="0007365A" w:rsidP="0007365A">
            <w:pPr>
              <w:pStyle w:val="a9"/>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3A011C" w14:paraId="43EBE4EE" w14:textId="77777777" w:rsidTr="00A1570D">
        <w:tc>
          <w:tcPr>
            <w:tcW w:w="1720" w:type="dxa"/>
          </w:tcPr>
          <w:p w14:paraId="24138784" w14:textId="52AEE98D" w:rsidR="003A011C" w:rsidRDefault="003A011C" w:rsidP="0007365A">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1C42A620" w14:textId="1BD8B818" w:rsidR="003A011C" w:rsidRDefault="003A011C" w:rsidP="0007365A">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w:t>
            </w:r>
            <w:r w:rsidR="00E55FD7">
              <w:rPr>
                <w:rFonts w:ascii="Times New Roman" w:hAnsi="Times New Roman"/>
                <w:sz w:val="22"/>
                <w:szCs w:val="22"/>
                <w:lang w:eastAsia="zh-CN"/>
              </w:rPr>
              <w:t xml:space="preserve">(initial cell selection).  We are open to discuss the benefits in having larger SCS (480kHz, 960 kHz) for non-initial access. </w:t>
            </w:r>
          </w:p>
        </w:tc>
      </w:tr>
      <w:tr w:rsidR="00A1570D" w:rsidRPr="00A1570D" w14:paraId="5392B569" w14:textId="77777777" w:rsidTr="00A1570D">
        <w:tc>
          <w:tcPr>
            <w:tcW w:w="1720" w:type="dxa"/>
          </w:tcPr>
          <w:p w14:paraId="0636C8C7" w14:textId="31A37B74" w:rsidR="00A1570D" w:rsidRPr="00A1570D" w:rsidRDefault="00A1570D" w:rsidP="00A1570D">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2743E54D" w14:textId="7E46942C" w:rsidR="00A1570D" w:rsidRDefault="00A1570D" w:rsidP="00A1570D">
            <w:pPr>
              <w:pStyle w:val="a9"/>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7EC12AC5" w14:textId="3B08D915" w:rsidR="00A1570D" w:rsidRPr="00A1570D" w:rsidRDefault="00A1570D" w:rsidP="00A1570D">
            <w:pPr>
              <w:pStyle w:val="a9"/>
              <w:spacing w:after="0"/>
              <w:rPr>
                <w:rFonts w:ascii="Times New Roman" w:hAnsi="Times New Roman"/>
                <w:sz w:val="22"/>
                <w:szCs w:val="22"/>
                <w:lang w:eastAsia="zh-CN"/>
              </w:rPr>
            </w:pPr>
            <w:r>
              <w:rPr>
                <w:rFonts w:ascii="Times New Roman" w:hAnsi="Times New Roman"/>
                <w:sz w:val="22"/>
                <w:szCs w:val="22"/>
                <w:lang w:eastAsia="zh-CN"/>
              </w:rPr>
              <w:t>Support 480/960 kHz for an SCell.</w:t>
            </w:r>
          </w:p>
        </w:tc>
      </w:tr>
      <w:tr w:rsidR="000E7501" w:rsidRPr="00A1570D" w14:paraId="0C9FA851" w14:textId="77777777" w:rsidTr="00A1570D">
        <w:tc>
          <w:tcPr>
            <w:tcW w:w="1720" w:type="dxa"/>
          </w:tcPr>
          <w:p w14:paraId="0FD58E35" w14:textId="0B7F16D0" w:rsidR="000E7501" w:rsidRDefault="000E7501" w:rsidP="00A1570D">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3B00845" w14:textId="77777777" w:rsidR="000E7501" w:rsidRPr="000E7501" w:rsidRDefault="000E7501" w:rsidP="000E7501">
            <w:pPr>
              <w:pStyle w:val="a9"/>
              <w:spacing w:after="0"/>
              <w:rPr>
                <w:rFonts w:ascii="Times New Roman" w:hAnsi="Times New Roman"/>
                <w:sz w:val="22"/>
                <w:szCs w:val="22"/>
                <w:lang w:eastAsia="zh-CN"/>
              </w:rPr>
            </w:pPr>
            <w:r w:rsidRPr="000E7501">
              <w:rPr>
                <w:rFonts w:ascii="Times New Roman" w:hAnsi="Times New Roman"/>
                <w:sz w:val="22"/>
                <w:szCs w:val="22"/>
                <w:lang w:eastAsia="zh-CN"/>
              </w:rPr>
              <w:t>Initial access: 120 and 240 kHz (FFS for 480/960 kHz)</w:t>
            </w:r>
          </w:p>
          <w:p w14:paraId="033A1E14" w14:textId="77777777" w:rsidR="000E7501" w:rsidRPr="000E7501" w:rsidRDefault="000E7501" w:rsidP="000E7501">
            <w:pPr>
              <w:pStyle w:val="a9"/>
              <w:spacing w:after="0"/>
              <w:rPr>
                <w:rFonts w:ascii="Times New Roman" w:hAnsi="Times New Roman"/>
                <w:sz w:val="22"/>
                <w:szCs w:val="22"/>
                <w:lang w:eastAsia="zh-CN"/>
              </w:rPr>
            </w:pPr>
            <w:r w:rsidRPr="000E7501">
              <w:rPr>
                <w:rFonts w:ascii="Times New Roman" w:hAnsi="Times New Roman"/>
                <w:sz w:val="22"/>
                <w:szCs w:val="22"/>
                <w:lang w:eastAsia="zh-CN"/>
              </w:rPr>
              <w:t xml:space="preserve">Non-initial access: 120/240/480/960 kHz </w:t>
            </w:r>
          </w:p>
          <w:p w14:paraId="67A0A507" w14:textId="77777777" w:rsidR="000E7501" w:rsidRPr="000E7501" w:rsidRDefault="000E7501" w:rsidP="000E7501">
            <w:pPr>
              <w:pStyle w:val="a9"/>
              <w:spacing w:after="0"/>
              <w:rPr>
                <w:rFonts w:ascii="Times New Roman" w:hAnsi="Times New Roman"/>
                <w:sz w:val="22"/>
                <w:szCs w:val="22"/>
                <w:lang w:eastAsia="zh-CN"/>
              </w:rPr>
            </w:pPr>
            <w:r w:rsidRPr="000E7501">
              <w:rPr>
                <w:rFonts w:ascii="Times New Roman" w:hAnsi="Times New Roman"/>
                <w:sz w:val="22"/>
                <w:szCs w:val="22"/>
                <w:lang w:eastAsia="zh-CN"/>
              </w:rPr>
              <w:t>Study the feasibility of 480 and 960 kHz wrt UE search complexity for initial access and non-initial access</w:t>
            </w:r>
          </w:p>
          <w:p w14:paraId="0EBD3B7B" w14:textId="18E7ED7E" w:rsidR="000E7501" w:rsidRDefault="000E7501" w:rsidP="000E7501">
            <w:pPr>
              <w:pStyle w:val="a9"/>
              <w:spacing w:after="0"/>
              <w:rPr>
                <w:rFonts w:ascii="Times New Roman" w:hAnsi="Times New Roman"/>
                <w:sz w:val="22"/>
                <w:szCs w:val="22"/>
                <w:lang w:eastAsia="zh-CN"/>
              </w:rPr>
            </w:pPr>
            <w:r w:rsidRPr="000E7501">
              <w:rPr>
                <w:rFonts w:ascii="Times New Roman" w:hAnsi="Times New Roman"/>
                <w:sz w:val="22"/>
                <w:szCs w:val="22"/>
                <w:lang w:eastAsia="zh-CN"/>
              </w:rPr>
              <w:t>Study the initial timing resolution based on low SCS (120/240 kHz) and its impact on higher SCS data</w:t>
            </w:r>
          </w:p>
        </w:tc>
      </w:tr>
      <w:tr w:rsidR="000E331F" w:rsidRPr="00A1570D" w14:paraId="59B65B45" w14:textId="77777777" w:rsidTr="00A1570D">
        <w:tc>
          <w:tcPr>
            <w:tcW w:w="1720" w:type="dxa"/>
          </w:tcPr>
          <w:p w14:paraId="6F504BC2" w14:textId="43D83C4F" w:rsidR="000E331F" w:rsidRDefault="000E331F" w:rsidP="00A1570D">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6774C48" w14:textId="4AB12747" w:rsidR="000E331F" w:rsidRPr="000E7501" w:rsidRDefault="000E331F" w:rsidP="000E7501">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300D6D" w:rsidRPr="00A1570D" w14:paraId="68F9B1CD" w14:textId="77777777" w:rsidTr="00A1570D">
        <w:tc>
          <w:tcPr>
            <w:tcW w:w="1720" w:type="dxa"/>
          </w:tcPr>
          <w:p w14:paraId="482A0081" w14:textId="6FD79C6A" w:rsidR="00300D6D" w:rsidRDefault="00300D6D" w:rsidP="00A1570D">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1E155DAF" w14:textId="77777777" w:rsidR="00300D6D" w:rsidRDefault="00300D6D" w:rsidP="000E7501">
            <w:pPr>
              <w:pStyle w:val="a9"/>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0E62378C" w14:textId="479BB7DF" w:rsidR="00300D6D" w:rsidRDefault="00300D6D" w:rsidP="000E7501">
            <w:pPr>
              <w:pStyle w:val="a9"/>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AA3BF1" w:rsidRPr="00A1570D" w14:paraId="46DDA983" w14:textId="77777777" w:rsidTr="00A1570D">
        <w:tc>
          <w:tcPr>
            <w:tcW w:w="1720" w:type="dxa"/>
          </w:tcPr>
          <w:p w14:paraId="04ECF369" w14:textId="2953C7C4" w:rsidR="00AA3BF1" w:rsidRDefault="00AA3BF1" w:rsidP="00A1570D">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1E3F6176" w14:textId="6318AF26" w:rsidR="00AA3BF1" w:rsidRDefault="00AA3BF1" w:rsidP="000E7501">
            <w:pPr>
              <w:pStyle w:val="a9"/>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w:t>
            </w:r>
            <w:r w:rsidR="00B434BC">
              <w:rPr>
                <w:rFonts w:ascii="Times New Roman" w:hAnsi="Times New Roman"/>
                <w:sz w:val="22"/>
                <w:szCs w:val="22"/>
                <w:lang w:eastAsia="zh-CN"/>
              </w:rPr>
              <w:t>in our view,</w:t>
            </w:r>
            <w:r>
              <w:rPr>
                <w:rFonts w:ascii="Times New Roman" w:hAnsi="Times New Roman"/>
                <w:sz w:val="22"/>
                <w:szCs w:val="22"/>
                <w:lang w:eastAsia="zh-CN"/>
              </w:rPr>
              <w:t xml:space="preserve"> initial access case is referring to SSB locates at </w:t>
            </w:r>
            <w:r w:rsidR="00B434BC">
              <w:rPr>
                <w:rFonts w:ascii="Times New Roman" w:hAnsi="Times New Roman"/>
                <w:sz w:val="22"/>
                <w:szCs w:val="22"/>
                <w:lang w:eastAsia="zh-CN"/>
              </w:rPr>
              <w:t xml:space="preserve">a </w:t>
            </w:r>
            <w:r>
              <w:rPr>
                <w:rFonts w:ascii="Times New Roman" w:hAnsi="Times New Roman"/>
                <w:sz w:val="22"/>
                <w:szCs w:val="22"/>
                <w:lang w:eastAsia="zh-CN"/>
              </w:rPr>
              <w:t>sync raster and is associated with RMSI based on which UE can perform random access to access the cell</w:t>
            </w:r>
            <w:r w:rsidR="00B434BC">
              <w:rPr>
                <w:rFonts w:ascii="Times New Roman" w:hAnsi="Times New Roman"/>
                <w:sz w:val="22"/>
                <w:szCs w:val="22"/>
                <w:lang w:eastAsia="zh-CN"/>
              </w:rPr>
              <w:t xml:space="preserve">, and non-initial access case is talking about the other SSBs. </w:t>
            </w:r>
          </w:p>
          <w:p w14:paraId="008AAFFB" w14:textId="75408DCC" w:rsidR="00AA3BF1" w:rsidRDefault="00AA3BF1" w:rsidP="00AA3BF1">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1142B31A" w14:textId="488CB3DC" w:rsidR="00AA3BF1" w:rsidRPr="00AA3BF1" w:rsidRDefault="00AA3BF1" w:rsidP="000E7501">
            <w:pPr>
              <w:pStyle w:val="a9"/>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567FBC" w:rsidRPr="00A1570D" w14:paraId="750AF024" w14:textId="77777777" w:rsidTr="00A1570D">
        <w:tc>
          <w:tcPr>
            <w:tcW w:w="1720" w:type="dxa"/>
          </w:tcPr>
          <w:p w14:paraId="2A564162" w14:textId="2CF97844" w:rsidR="00567FBC" w:rsidRDefault="00567FBC" w:rsidP="00567FBC">
            <w:pPr>
              <w:pStyle w:val="a9"/>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4A17259E" w14:textId="79879281" w:rsidR="00567FBC" w:rsidRDefault="00567FBC" w:rsidP="00567FBC">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261132" w:rsidRPr="00A1570D" w14:paraId="057D6E5B" w14:textId="77777777" w:rsidTr="00A1570D">
        <w:tc>
          <w:tcPr>
            <w:tcW w:w="1720" w:type="dxa"/>
          </w:tcPr>
          <w:p w14:paraId="6B4CC817" w14:textId="012ECC03" w:rsidR="00261132" w:rsidRDefault="00261132" w:rsidP="00567FBC">
            <w:pPr>
              <w:pStyle w:val="a9"/>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7BA509FF" w14:textId="21EFC857" w:rsidR="00261132" w:rsidRDefault="00261132" w:rsidP="00567FBC">
            <w:pPr>
              <w:pStyle w:val="a9"/>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515680" w:rsidRPr="00A1570D" w14:paraId="3DF084D8" w14:textId="77777777" w:rsidTr="00A1570D">
        <w:tc>
          <w:tcPr>
            <w:tcW w:w="1720" w:type="dxa"/>
          </w:tcPr>
          <w:p w14:paraId="37F2A537" w14:textId="499AE515" w:rsidR="00515680" w:rsidRDefault="00515680" w:rsidP="00515680">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65338C9" w14:textId="77777777" w:rsidR="00515680" w:rsidRDefault="00515680" w:rsidP="00515680">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72B8FDE1" w14:textId="51B64EE9" w:rsidR="00515680" w:rsidRDefault="00515680" w:rsidP="00515680">
            <w:pPr>
              <w:pStyle w:val="a9"/>
              <w:spacing w:after="0"/>
              <w:rPr>
                <w:rFonts w:ascii="Times New Roman" w:hAnsi="Times New Roman"/>
                <w:sz w:val="22"/>
                <w:szCs w:val="22"/>
                <w:lang w:eastAsia="zh-CN"/>
              </w:rPr>
            </w:pPr>
            <w:r>
              <w:rPr>
                <w:rFonts w:ascii="Times New Roman" w:hAnsi="Times New Roman"/>
                <w:sz w:val="22"/>
                <w:szCs w:val="22"/>
                <w:lang w:eastAsia="zh-CN"/>
              </w:rPr>
              <w:t>FFS: 120 kHz SCSfor SSB/initial access channel and 480 kHz, 960 kHz for other physical channel</w:t>
            </w:r>
          </w:p>
        </w:tc>
      </w:tr>
      <w:tr w:rsidR="00515680" w:rsidRPr="00A1570D" w14:paraId="7253EE33" w14:textId="77777777" w:rsidTr="00A1570D">
        <w:tc>
          <w:tcPr>
            <w:tcW w:w="1720" w:type="dxa"/>
          </w:tcPr>
          <w:p w14:paraId="27762C46" w14:textId="59FE1CF4" w:rsidR="00515680" w:rsidRDefault="00515680" w:rsidP="005156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242" w:type="dxa"/>
          </w:tcPr>
          <w:p w14:paraId="7B8D2F13" w14:textId="04A9B474" w:rsidR="00515680" w:rsidRDefault="00515680" w:rsidP="00515680">
            <w:pPr>
              <w:pStyle w:val="a9"/>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515680" w:rsidRPr="00A1570D" w14:paraId="20E7D6F4" w14:textId="77777777" w:rsidTr="00A1570D">
        <w:tc>
          <w:tcPr>
            <w:tcW w:w="1720" w:type="dxa"/>
          </w:tcPr>
          <w:p w14:paraId="4B28FF91" w14:textId="7D7C8A9F" w:rsidR="00515680" w:rsidRDefault="00515680" w:rsidP="00515680">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7EE1362A" w14:textId="2DDEF6B7" w:rsidR="00515680" w:rsidRDefault="00515680" w:rsidP="00515680">
            <w:pPr>
              <w:pStyle w:val="a9"/>
              <w:spacing w:after="0"/>
              <w:rPr>
                <w:rFonts w:ascii="Times New Roman" w:hAnsi="Times New Roman"/>
                <w:sz w:val="22"/>
                <w:szCs w:val="22"/>
                <w:lang w:eastAsia="zh-CN"/>
              </w:rPr>
            </w:pPr>
            <w:r>
              <w:rPr>
                <w:rFonts w:ascii="Times New Roman" w:hAnsi="Times New Roman"/>
                <w:sz w:val="22"/>
                <w:szCs w:val="22"/>
                <w:lang w:eastAsia="zh-CN"/>
              </w:rPr>
              <w:t>Support SCS 480 kHz and 960 kHz for SSB and initial BWP. There are some deployments where both gNBs and UEs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254F79" w:rsidRPr="00A1570D" w14:paraId="6BF8611E" w14:textId="77777777" w:rsidTr="00A1570D">
        <w:tc>
          <w:tcPr>
            <w:tcW w:w="1720" w:type="dxa"/>
          </w:tcPr>
          <w:p w14:paraId="5FAAB93E" w14:textId="40481D85" w:rsidR="00254F79" w:rsidRDefault="00254F79" w:rsidP="00254F79">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29A1458B" w14:textId="77777777" w:rsidR="00254F79" w:rsidRDefault="00254F79" w:rsidP="00254F79">
            <w:pPr>
              <w:pStyle w:val="a9"/>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2AF5B140" w14:textId="77777777" w:rsidR="00254F79" w:rsidRDefault="00254F79" w:rsidP="00254F79">
            <w:pPr>
              <w:pStyle w:val="a9"/>
              <w:numPr>
                <w:ilvl w:val="0"/>
                <w:numId w:val="1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2E9DB03B" w14:textId="77777777" w:rsidR="00254F79" w:rsidRDefault="00254F79" w:rsidP="00254F79">
            <w:pPr>
              <w:pStyle w:val="a9"/>
              <w:spacing w:after="0"/>
              <w:ind w:left="774"/>
              <w:rPr>
                <w:rFonts w:ascii="Times New Roman" w:hAnsi="Times New Roman"/>
                <w:sz w:val="22"/>
                <w:szCs w:val="22"/>
                <w:lang w:eastAsia="zh-CN"/>
              </w:rPr>
            </w:pPr>
          </w:p>
          <w:tbl>
            <w:tblPr>
              <w:tblStyle w:val="af2"/>
              <w:tblW w:w="0" w:type="auto"/>
              <w:tblInd w:w="774" w:type="dxa"/>
              <w:tblLook w:val="04A0" w:firstRow="1" w:lastRow="0" w:firstColumn="1" w:lastColumn="0" w:noHBand="0" w:noVBand="1"/>
            </w:tblPr>
            <w:tblGrid>
              <w:gridCol w:w="7242"/>
            </w:tblGrid>
            <w:tr w:rsidR="00254F79" w14:paraId="52BC1D49" w14:textId="77777777" w:rsidTr="000B0F03">
              <w:tc>
                <w:tcPr>
                  <w:tcW w:w="8054" w:type="dxa"/>
                </w:tcPr>
                <w:p w14:paraId="727E81F3" w14:textId="77777777" w:rsidR="00254F79" w:rsidRPr="007267E7" w:rsidRDefault="00254F79" w:rsidP="00254F79">
                  <w:pPr>
                    <w:pStyle w:val="B1"/>
                    <w:numPr>
                      <w:ilvl w:val="0"/>
                      <w:numId w:val="19"/>
                    </w:numPr>
                    <w:overflowPunct w:val="0"/>
                    <w:autoSpaceDE w:val="0"/>
                    <w:autoSpaceDN w:val="0"/>
                    <w:adjustRightInd w:val="0"/>
                    <w:spacing w:before="180" w:after="180" w:line="240" w:lineRule="auto"/>
                    <w:textAlignment w:val="baseline"/>
                    <w:rPr>
                      <w:lang w:eastAsia="zh-CN"/>
                    </w:rPr>
                  </w:pPr>
                  <w:r>
                    <w:rPr>
                      <w:lang w:eastAsia="zh-CN"/>
                    </w:rPr>
                    <w:t>“</w:t>
                  </w:r>
                  <w:r w:rsidRPr="007267E7">
                    <w:rPr>
                      <w:lang w:eastAsia="zh-CN"/>
                    </w:rPr>
                    <w:t xml:space="preserve">Study and specify, if needed, additional </w:t>
                  </w:r>
                  <w:r w:rsidRPr="007267E7">
                    <w:rPr>
                      <w:rFonts w:hint="eastAsia"/>
                      <w:lang w:eastAsia="zh-CN"/>
                    </w:rPr>
                    <w:t>SCS</w:t>
                  </w:r>
                  <w:r w:rsidRPr="007267E7">
                    <w:rPr>
                      <w:lang w:eastAsia="zh-CN"/>
                    </w:rPr>
                    <w:t xml:space="preserve"> (240kHz, 480kHz, 960kHz) for SSB, and additional SCS(480kHz, 960kHz) for initial access related signals/channels in initial BWP.</w:t>
                  </w:r>
                </w:p>
                <w:p w14:paraId="7A4C4228" w14:textId="77777777" w:rsidR="00254F79" w:rsidRPr="007267E7" w:rsidRDefault="00254F79" w:rsidP="00254F79">
                  <w:pPr>
                    <w:pStyle w:val="B1"/>
                    <w:numPr>
                      <w:ilvl w:val="0"/>
                      <w:numId w:val="19"/>
                    </w:numPr>
                    <w:overflowPunct w:val="0"/>
                    <w:autoSpaceDE w:val="0"/>
                    <w:autoSpaceDN w:val="0"/>
                    <w:adjustRightInd w:val="0"/>
                    <w:spacing w:before="180" w:after="180" w:line="240" w:lineRule="auto"/>
                    <w:textAlignment w:val="baseline"/>
                    <w:rPr>
                      <w:lang w:eastAsia="zh-CN"/>
                    </w:rPr>
                  </w:pPr>
                  <w:r w:rsidRPr="007267E7">
                    <w:rPr>
                      <w:lang w:eastAsia="zh-CN"/>
                    </w:rPr>
                    <w:t xml:space="preserve">Study and specify, if needed, additional </w:t>
                  </w:r>
                  <w:r w:rsidRPr="007267E7">
                    <w:rPr>
                      <w:rFonts w:hint="eastAsia"/>
                      <w:lang w:eastAsia="zh-CN"/>
                    </w:rPr>
                    <w:t>SCS</w:t>
                  </w:r>
                  <w:r w:rsidRPr="007267E7">
                    <w:rPr>
                      <w:lang w:eastAsia="zh-CN"/>
                    </w:rPr>
                    <w:t xml:space="preserve"> (480kHz, 960kHz) for SSB for cases other than initial access.”</w:t>
                  </w:r>
                </w:p>
                <w:p w14:paraId="5A92F489" w14:textId="77777777" w:rsidR="00254F79" w:rsidRDefault="00254F79" w:rsidP="00254F79">
                  <w:pPr>
                    <w:pStyle w:val="a9"/>
                    <w:spacing w:after="0"/>
                    <w:rPr>
                      <w:rFonts w:ascii="Times New Roman" w:hAnsi="Times New Roman"/>
                      <w:sz w:val="22"/>
                      <w:szCs w:val="22"/>
                      <w:lang w:eastAsia="zh-CN"/>
                    </w:rPr>
                  </w:pPr>
                </w:p>
              </w:tc>
            </w:tr>
          </w:tbl>
          <w:p w14:paraId="15BC5A7B" w14:textId="77777777" w:rsidR="00254F79" w:rsidRDefault="00254F79" w:rsidP="00254F79">
            <w:pPr>
              <w:pStyle w:val="a9"/>
              <w:numPr>
                <w:ilvl w:val="0"/>
                <w:numId w:val="1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75E7D5CE" w14:textId="77777777" w:rsidR="00254F79" w:rsidRDefault="00254F79" w:rsidP="00254F79">
            <w:pPr>
              <w:pStyle w:val="a9"/>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5A0237B8" w14:textId="77777777" w:rsidR="00254F79" w:rsidRDefault="00254F79" w:rsidP="00254F79">
            <w:pPr>
              <w:pStyle w:val="a9"/>
              <w:numPr>
                <w:ilvl w:val="0"/>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22207FA9" w14:textId="77777777" w:rsidR="00254F79" w:rsidRDefault="00254F79" w:rsidP="00254F79">
            <w:pPr>
              <w:pStyle w:val="a9"/>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53CE4CDC" w14:textId="77777777" w:rsidR="00254F79" w:rsidRDefault="00254F79" w:rsidP="00254F79">
            <w:pPr>
              <w:pStyle w:val="a9"/>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ms (default SSB periodicity) of the signal around the synch raster and tries to find the SSB within the buffered duration. Moreover, the initial access latency also includes higher layer latencies that are independent from the used SCS. </w:t>
            </w:r>
          </w:p>
          <w:p w14:paraId="2C67854A" w14:textId="77777777" w:rsidR="00254F79" w:rsidRDefault="00254F79" w:rsidP="00254F79">
            <w:pPr>
              <w:pStyle w:val="a9"/>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1A713AE8" w14:textId="77777777" w:rsidR="00254F79" w:rsidRDefault="00254F79" w:rsidP="00254F79">
            <w:pPr>
              <w:pStyle w:val="a9"/>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The achievable DL timing accuracy of SSB with 120 kHz is around 34 ns which is considerably below the CP of 960 kHz SCS that may be used in th connected mode. It is most likely that the timing accuracy obtained using 120 kHz SCS is enough for operation in 960 kHz. Even if the achievable DL timing accuracy is </w:t>
            </w:r>
            <w:r w:rsidRPr="009D7A1E">
              <w:rPr>
                <w:rFonts w:ascii="Times New Roman" w:hAnsi="Times New Roman"/>
                <w:sz w:val="22"/>
                <w:szCs w:val="22"/>
                <w:lang w:eastAsia="zh-CN"/>
              </w:rPr>
              <w:t>not enough for high data rate operation</w:t>
            </w:r>
            <w:r>
              <w:rPr>
                <w:rFonts w:ascii="Times New Roman" w:hAnsi="Times New Roman"/>
                <w:sz w:val="22"/>
                <w:szCs w:val="22"/>
                <w:lang w:eastAsia="zh-CN"/>
              </w:rPr>
              <w:t>, fine tuning of timing is readily possible using TRS after initial access.</w:t>
            </w:r>
          </w:p>
          <w:p w14:paraId="04ED93A7" w14:textId="77777777" w:rsidR="00254F79" w:rsidRDefault="00254F79" w:rsidP="00254F79">
            <w:pPr>
              <w:pStyle w:val="a9"/>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14:paraId="29461814" w14:textId="77777777" w:rsidR="00254F79" w:rsidRDefault="00254F79" w:rsidP="00254F79">
            <w:pPr>
              <w:pStyle w:val="a9"/>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011689C4" w14:textId="77777777" w:rsidR="00254F79" w:rsidRDefault="00254F79" w:rsidP="00254F79">
            <w:pPr>
              <w:pStyle w:val="a9"/>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58AFD727" w14:textId="77777777" w:rsidR="00254F79" w:rsidRDefault="00254F79" w:rsidP="00254F79">
            <w:pPr>
              <w:pStyle w:val="a9"/>
              <w:numPr>
                <w:ilvl w:val="0"/>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6CDDE0C9" w14:textId="77777777" w:rsidR="00254F79" w:rsidRDefault="00254F79" w:rsidP="00254F79">
            <w:pPr>
              <w:pStyle w:val="a9"/>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main usage of SSB in connected mode is RRM purposes. Even if SSB and data use the same numerology (i.e., both 960 kHz or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170580B9" w14:textId="77777777" w:rsidR="00254F79" w:rsidRDefault="00254F79" w:rsidP="00254F79">
            <w:pPr>
              <w:pStyle w:val="a9"/>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4927FCDE" w14:textId="77777777" w:rsidR="00254F79" w:rsidRDefault="00254F79" w:rsidP="00254F79">
            <w:pPr>
              <w:pStyle w:val="a9"/>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14:paraId="1E1CAB50" w14:textId="77777777" w:rsidR="00254F79" w:rsidRDefault="00254F79" w:rsidP="00254F79">
            <w:pPr>
              <w:pStyle w:val="a9"/>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4CE4EDA9" w14:textId="77777777" w:rsidR="00254F79" w:rsidRDefault="00254F79" w:rsidP="00254F79"/>
          <w:p w14:paraId="057E3ED2" w14:textId="77777777" w:rsidR="00254F79" w:rsidRDefault="00254F79" w:rsidP="00254F79">
            <w:pPr>
              <w:pStyle w:val="TH"/>
            </w:pPr>
            <w:r>
              <w:lastRenderedPageBreak/>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254F79" w14:paraId="5FFA8026" w14:textId="77777777" w:rsidTr="000B0F03">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hideMark/>
                </w:tcPr>
                <w:p w14:paraId="573CAA45" w14:textId="77777777" w:rsidR="00254F79" w:rsidRDefault="00254F79" w:rsidP="00254F79">
                  <w:pPr>
                    <w:pStyle w:val="TAH"/>
                  </w:pPr>
                  <w:r>
                    <w:rPr>
                      <w:noProof/>
                      <w:lang w:eastAsia="ko-KR"/>
                    </w:rPr>
                    <w:drawing>
                      <wp:inline distT="0" distB="0" distL="0" distR="0" wp14:anchorId="3EC9E9F0" wp14:editId="632065FD">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hideMark/>
                </w:tcPr>
                <w:p w14:paraId="4D5D0ACF" w14:textId="77777777" w:rsidR="00254F79" w:rsidRDefault="00254F79" w:rsidP="00254F79">
                  <w:pPr>
                    <w:pStyle w:val="TAH"/>
                  </w:pPr>
                  <w:r>
                    <w:t>NR Slot length (ms)</w:t>
                  </w:r>
                </w:p>
              </w:tc>
              <w:tc>
                <w:tcPr>
                  <w:tcW w:w="3938" w:type="dxa"/>
                  <w:gridSpan w:val="2"/>
                  <w:tcBorders>
                    <w:top w:val="single" w:sz="4" w:space="0" w:color="auto"/>
                    <w:left w:val="single" w:sz="4" w:space="0" w:color="auto"/>
                    <w:bottom w:val="single" w:sz="4" w:space="0" w:color="auto"/>
                    <w:right w:val="single" w:sz="4" w:space="0" w:color="auto"/>
                  </w:tcBorders>
                  <w:hideMark/>
                </w:tcPr>
                <w:p w14:paraId="057476B4" w14:textId="77777777" w:rsidR="00254F79" w:rsidRDefault="00254F79" w:rsidP="00254F79">
                  <w:pPr>
                    <w:pStyle w:val="TAH"/>
                  </w:pPr>
                  <w:r>
                    <w:t>BWP switch delay T</w:t>
                  </w:r>
                  <w:r>
                    <w:rPr>
                      <w:vertAlign w:val="subscript"/>
                    </w:rPr>
                    <w:t>BWPswitchDelay</w:t>
                  </w:r>
                  <w:r>
                    <w:t xml:space="preserve"> (slots)</w:t>
                  </w:r>
                </w:p>
              </w:tc>
            </w:tr>
            <w:tr w:rsidR="00254F79" w14:paraId="060E43FD" w14:textId="77777777" w:rsidTr="000B0F03">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132AD1" w14:textId="77777777" w:rsidR="00254F79" w:rsidRDefault="00254F79" w:rsidP="00254F79">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5E54D1" w14:textId="77777777" w:rsidR="00254F79" w:rsidRDefault="00254F79" w:rsidP="00254F79">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hideMark/>
                </w:tcPr>
                <w:p w14:paraId="77E894F0" w14:textId="77777777" w:rsidR="00254F79" w:rsidRDefault="00254F79" w:rsidP="00254F79">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hideMark/>
                </w:tcPr>
                <w:p w14:paraId="30A6B22D" w14:textId="77777777" w:rsidR="00254F79" w:rsidRDefault="00254F79" w:rsidP="00254F79">
                  <w:pPr>
                    <w:pStyle w:val="TAH"/>
                    <w:rPr>
                      <w:vertAlign w:val="superscript"/>
                    </w:rPr>
                  </w:pPr>
                  <w:r>
                    <w:t>Type 2</w:t>
                  </w:r>
                  <w:r>
                    <w:rPr>
                      <w:vertAlign w:val="superscript"/>
                    </w:rPr>
                    <w:t>Note 1</w:t>
                  </w:r>
                </w:p>
              </w:tc>
            </w:tr>
            <w:tr w:rsidR="00254F79" w14:paraId="55A72B16" w14:textId="77777777" w:rsidTr="000B0F03">
              <w:trPr>
                <w:jc w:val="center"/>
              </w:trPr>
              <w:tc>
                <w:tcPr>
                  <w:tcW w:w="649" w:type="dxa"/>
                  <w:tcBorders>
                    <w:top w:val="single" w:sz="4" w:space="0" w:color="auto"/>
                    <w:left w:val="single" w:sz="4" w:space="0" w:color="auto"/>
                    <w:bottom w:val="single" w:sz="4" w:space="0" w:color="auto"/>
                    <w:right w:val="single" w:sz="4" w:space="0" w:color="auto"/>
                  </w:tcBorders>
                  <w:hideMark/>
                </w:tcPr>
                <w:p w14:paraId="6C52FA01" w14:textId="77777777" w:rsidR="00254F79" w:rsidRDefault="00254F79" w:rsidP="00254F79">
                  <w:pPr>
                    <w:pStyle w:val="TAC"/>
                  </w:pPr>
                  <w:r>
                    <w:t>0</w:t>
                  </w:r>
                </w:p>
              </w:tc>
              <w:tc>
                <w:tcPr>
                  <w:tcW w:w="992" w:type="dxa"/>
                  <w:tcBorders>
                    <w:top w:val="single" w:sz="4" w:space="0" w:color="auto"/>
                    <w:left w:val="single" w:sz="4" w:space="0" w:color="auto"/>
                    <w:bottom w:val="single" w:sz="4" w:space="0" w:color="auto"/>
                    <w:right w:val="single" w:sz="4" w:space="0" w:color="auto"/>
                  </w:tcBorders>
                  <w:hideMark/>
                </w:tcPr>
                <w:p w14:paraId="464DE1F0" w14:textId="77777777" w:rsidR="00254F79" w:rsidRDefault="00254F79" w:rsidP="00254F79">
                  <w:pPr>
                    <w:pStyle w:val="TAC"/>
                  </w:pPr>
                  <w:r>
                    <w:t>1</w:t>
                  </w:r>
                </w:p>
              </w:tc>
              <w:tc>
                <w:tcPr>
                  <w:tcW w:w="1969" w:type="dxa"/>
                  <w:tcBorders>
                    <w:top w:val="single" w:sz="4" w:space="0" w:color="auto"/>
                    <w:left w:val="single" w:sz="4" w:space="0" w:color="auto"/>
                    <w:bottom w:val="single" w:sz="4" w:space="0" w:color="auto"/>
                    <w:right w:val="single" w:sz="4" w:space="0" w:color="auto"/>
                  </w:tcBorders>
                  <w:hideMark/>
                </w:tcPr>
                <w:p w14:paraId="34E18B7B" w14:textId="77777777" w:rsidR="00254F79" w:rsidRDefault="00254F79" w:rsidP="00254F79">
                  <w:pPr>
                    <w:pStyle w:val="TAC"/>
                  </w:pPr>
                  <w:r>
                    <w:t>1</w:t>
                  </w:r>
                </w:p>
              </w:tc>
              <w:tc>
                <w:tcPr>
                  <w:tcW w:w="1969" w:type="dxa"/>
                  <w:tcBorders>
                    <w:top w:val="single" w:sz="4" w:space="0" w:color="auto"/>
                    <w:left w:val="single" w:sz="4" w:space="0" w:color="auto"/>
                    <w:bottom w:val="single" w:sz="4" w:space="0" w:color="auto"/>
                    <w:right w:val="single" w:sz="4" w:space="0" w:color="auto"/>
                  </w:tcBorders>
                  <w:hideMark/>
                </w:tcPr>
                <w:p w14:paraId="4BB0B89D" w14:textId="77777777" w:rsidR="00254F79" w:rsidRDefault="00254F79" w:rsidP="00254F79">
                  <w:pPr>
                    <w:pStyle w:val="TAC"/>
                  </w:pPr>
                  <w:r>
                    <w:t>3</w:t>
                  </w:r>
                </w:p>
              </w:tc>
            </w:tr>
            <w:tr w:rsidR="00254F79" w14:paraId="75B00597" w14:textId="77777777" w:rsidTr="000B0F03">
              <w:trPr>
                <w:jc w:val="center"/>
              </w:trPr>
              <w:tc>
                <w:tcPr>
                  <w:tcW w:w="649" w:type="dxa"/>
                  <w:tcBorders>
                    <w:top w:val="single" w:sz="4" w:space="0" w:color="auto"/>
                    <w:left w:val="single" w:sz="4" w:space="0" w:color="auto"/>
                    <w:bottom w:val="single" w:sz="4" w:space="0" w:color="auto"/>
                    <w:right w:val="single" w:sz="4" w:space="0" w:color="auto"/>
                  </w:tcBorders>
                  <w:hideMark/>
                </w:tcPr>
                <w:p w14:paraId="092CD2D9" w14:textId="77777777" w:rsidR="00254F79" w:rsidRDefault="00254F79" w:rsidP="00254F79">
                  <w:pPr>
                    <w:pStyle w:val="TAC"/>
                  </w:pPr>
                  <w:r>
                    <w:t>1</w:t>
                  </w:r>
                </w:p>
              </w:tc>
              <w:tc>
                <w:tcPr>
                  <w:tcW w:w="992" w:type="dxa"/>
                  <w:tcBorders>
                    <w:top w:val="single" w:sz="4" w:space="0" w:color="auto"/>
                    <w:left w:val="single" w:sz="4" w:space="0" w:color="auto"/>
                    <w:bottom w:val="single" w:sz="4" w:space="0" w:color="auto"/>
                    <w:right w:val="single" w:sz="4" w:space="0" w:color="auto"/>
                  </w:tcBorders>
                  <w:hideMark/>
                </w:tcPr>
                <w:p w14:paraId="17A178DF" w14:textId="77777777" w:rsidR="00254F79" w:rsidRDefault="00254F79" w:rsidP="00254F79">
                  <w:pPr>
                    <w:pStyle w:val="TAC"/>
                  </w:pPr>
                  <w:r>
                    <w:t>0.5</w:t>
                  </w:r>
                </w:p>
              </w:tc>
              <w:tc>
                <w:tcPr>
                  <w:tcW w:w="1969" w:type="dxa"/>
                  <w:tcBorders>
                    <w:top w:val="single" w:sz="4" w:space="0" w:color="auto"/>
                    <w:left w:val="single" w:sz="4" w:space="0" w:color="auto"/>
                    <w:bottom w:val="single" w:sz="4" w:space="0" w:color="auto"/>
                    <w:right w:val="single" w:sz="4" w:space="0" w:color="auto"/>
                  </w:tcBorders>
                  <w:hideMark/>
                </w:tcPr>
                <w:p w14:paraId="28A6B2AB" w14:textId="77777777" w:rsidR="00254F79" w:rsidRDefault="00254F79" w:rsidP="00254F79">
                  <w:pPr>
                    <w:pStyle w:val="TAC"/>
                  </w:pPr>
                  <w:r>
                    <w:t>2</w:t>
                  </w:r>
                </w:p>
              </w:tc>
              <w:tc>
                <w:tcPr>
                  <w:tcW w:w="1969" w:type="dxa"/>
                  <w:tcBorders>
                    <w:top w:val="single" w:sz="4" w:space="0" w:color="auto"/>
                    <w:left w:val="single" w:sz="4" w:space="0" w:color="auto"/>
                    <w:bottom w:val="single" w:sz="4" w:space="0" w:color="auto"/>
                    <w:right w:val="single" w:sz="4" w:space="0" w:color="auto"/>
                  </w:tcBorders>
                  <w:hideMark/>
                </w:tcPr>
                <w:p w14:paraId="1E2111AE" w14:textId="77777777" w:rsidR="00254F79" w:rsidRDefault="00254F79" w:rsidP="00254F79">
                  <w:pPr>
                    <w:pStyle w:val="TAC"/>
                  </w:pPr>
                  <w:r>
                    <w:t>5</w:t>
                  </w:r>
                </w:p>
              </w:tc>
            </w:tr>
            <w:tr w:rsidR="00254F79" w14:paraId="62E0FFAC" w14:textId="77777777" w:rsidTr="000B0F03">
              <w:trPr>
                <w:jc w:val="center"/>
              </w:trPr>
              <w:tc>
                <w:tcPr>
                  <w:tcW w:w="649" w:type="dxa"/>
                  <w:tcBorders>
                    <w:top w:val="single" w:sz="4" w:space="0" w:color="auto"/>
                    <w:left w:val="single" w:sz="4" w:space="0" w:color="auto"/>
                    <w:bottom w:val="single" w:sz="4" w:space="0" w:color="auto"/>
                    <w:right w:val="single" w:sz="4" w:space="0" w:color="auto"/>
                  </w:tcBorders>
                  <w:hideMark/>
                </w:tcPr>
                <w:p w14:paraId="7CD379B2" w14:textId="77777777" w:rsidR="00254F79" w:rsidRDefault="00254F79" w:rsidP="00254F79">
                  <w:pPr>
                    <w:pStyle w:val="TAC"/>
                  </w:pPr>
                  <w:r>
                    <w:t>2</w:t>
                  </w:r>
                </w:p>
              </w:tc>
              <w:tc>
                <w:tcPr>
                  <w:tcW w:w="992" w:type="dxa"/>
                  <w:tcBorders>
                    <w:top w:val="single" w:sz="4" w:space="0" w:color="auto"/>
                    <w:left w:val="single" w:sz="4" w:space="0" w:color="auto"/>
                    <w:bottom w:val="single" w:sz="4" w:space="0" w:color="auto"/>
                    <w:right w:val="single" w:sz="4" w:space="0" w:color="auto"/>
                  </w:tcBorders>
                  <w:hideMark/>
                </w:tcPr>
                <w:p w14:paraId="57F0AE01" w14:textId="77777777" w:rsidR="00254F79" w:rsidRDefault="00254F79" w:rsidP="00254F79">
                  <w:pPr>
                    <w:pStyle w:val="TAC"/>
                  </w:pPr>
                  <w:r>
                    <w:t>0.25</w:t>
                  </w:r>
                </w:p>
              </w:tc>
              <w:tc>
                <w:tcPr>
                  <w:tcW w:w="1969" w:type="dxa"/>
                  <w:tcBorders>
                    <w:top w:val="single" w:sz="4" w:space="0" w:color="auto"/>
                    <w:left w:val="single" w:sz="4" w:space="0" w:color="auto"/>
                    <w:bottom w:val="single" w:sz="4" w:space="0" w:color="auto"/>
                    <w:right w:val="single" w:sz="4" w:space="0" w:color="auto"/>
                  </w:tcBorders>
                  <w:hideMark/>
                </w:tcPr>
                <w:p w14:paraId="47503E72" w14:textId="77777777" w:rsidR="00254F79" w:rsidRDefault="00254F79" w:rsidP="00254F79">
                  <w:pPr>
                    <w:pStyle w:val="TAC"/>
                  </w:pPr>
                  <w:r>
                    <w:t>3</w:t>
                  </w:r>
                </w:p>
              </w:tc>
              <w:tc>
                <w:tcPr>
                  <w:tcW w:w="1969" w:type="dxa"/>
                  <w:tcBorders>
                    <w:top w:val="single" w:sz="4" w:space="0" w:color="auto"/>
                    <w:left w:val="single" w:sz="4" w:space="0" w:color="auto"/>
                    <w:bottom w:val="single" w:sz="4" w:space="0" w:color="auto"/>
                    <w:right w:val="single" w:sz="4" w:space="0" w:color="auto"/>
                  </w:tcBorders>
                  <w:hideMark/>
                </w:tcPr>
                <w:p w14:paraId="6C786C56" w14:textId="77777777" w:rsidR="00254F79" w:rsidRDefault="00254F79" w:rsidP="00254F79">
                  <w:pPr>
                    <w:pStyle w:val="TAC"/>
                  </w:pPr>
                  <w:r>
                    <w:t>9</w:t>
                  </w:r>
                </w:p>
              </w:tc>
            </w:tr>
            <w:tr w:rsidR="00254F79" w14:paraId="0628A45E" w14:textId="77777777" w:rsidTr="000B0F03">
              <w:trPr>
                <w:jc w:val="center"/>
              </w:trPr>
              <w:tc>
                <w:tcPr>
                  <w:tcW w:w="649" w:type="dxa"/>
                  <w:tcBorders>
                    <w:top w:val="single" w:sz="4" w:space="0" w:color="auto"/>
                    <w:left w:val="single" w:sz="4" w:space="0" w:color="auto"/>
                    <w:bottom w:val="single" w:sz="4" w:space="0" w:color="auto"/>
                    <w:right w:val="single" w:sz="4" w:space="0" w:color="auto"/>
                  </w:tcBorders>
                  <w:hideMark/>
                </w:tcPr>
                <w:p w14:paraId="6CBD60FE" w14:textId="77777777" w:rsidR="00254F79" w:rsidRDefault="00254F79" w:rsidP="00254F79">
                  <w:pPr>
                    <w:pStyle w:val="TAC"/>
                  </w:pPr>
                  <w:r>
                    <w:t>3</w:t>
                  </w:r>
                </w:p>
              </w:tc>
              <w:tc>
                <w:tcPr>
                  <w:tcW w:w="992" w:type="dxa"/>
                  <w:tcBorders>
                    <w:top w:val="single" w:sz="4" w:space="0" w:color="auto"/>
                    <w:left w:val="single" w:sz="4" w:space="0" w:color="auto"/>
                    <w:bottom w:val="single" w:sz="4" w:space="0" w:color="auto"/>
                    <w:right w:val="single" w:sz="4" w:space="0" w:color="auto"/>
                  </w:tcBorders>
                  <w:hideMark/>
                </w:tcPr>
                <w:p w14:paraId="383EE59D" w14:textId="77777777" w:rsidR="00254F79" w:rsidRDefault="00254F79" w:rsidP="00254F79">
                  <w:pPr>
                    <w:pStyle w:val="TAC"/>
                  </w:pPr>
                  <w:r>
                    <w:t>0.125</w:t>
                  </w:r>
                </w:p>
              </w:tc>
              <w:tc>
                <w:tcPr>
                  <w:tcW w:w="1969" w:type="dxa"/>
                  <w:tcBorders>
                    <w:top w:val="single" w:sz="4" w:space="0" w:color="auto"/>
                    <w:left w:val="single" w:sz="4" w:space="0" w:color="auto"/>
                    <w:bottom w:val="single" w:sz="4" w:space="0" w:color="auto"/>
                    <w:right w:val="single" w:sz="4" w:space="0" w:color="auto"/>
                  </w:tcBorders>
                  <w:hideMark/>
                </w:tcPr>
                <w:p w14:paraId="5FFB7CE5" w14:textId="77777777" w:rsidR="00254F79" w:rsidRDefault="00254F79" w:rsidP="00254F79">
                  <w:pPr>
                    <w:pStyle w:val="TAC"/>
                  </w:pPr>
                  <w:r>
                    <w:t>6</w:t>
                  </w:r>
                </w:p>
              </w:tc>
              <w:tc>
                <w:tcPr>
                  <w:tcW w:w="1969" w:type="dxa"/>
                  <w:tcBorders>
                    <w:top w:val="single" w:sz="4" w:space="0" w:color="auto"/>
                    <w:left w:val="single" w:sz="4" w:space="0" w:color="auto"/>
                    <w:bottom w:val="single" w:sz="4" w:space="0" w:color="auto"/>
                    <w:right w:val="single" w:sz="4" w:space="0" w:color="auto"/>
                  </w:tcBorders>
                  <w:hideMark/>
                </w:tcPr>
                <w:p w14:paraId="4DF33442" w14:textId="77777777" w:rsidR="00254F79" w:rsidRDefault="00254F79" w:rsidP="00254F79">
                  <w:pPr>
                    <w:pStyle w:val="TAC"/>
                  </w:pPr>
                  <w:r>
                    <w:t>18</w:t>
                  </w:r>
                </w:p>
              </w:tc>
            </w:tr>
            <w:tr w:rsidR="00254F79" w14:paraId="4EC95393" w14:textId="77777777" w:rsidTr="000B0F03">
              <w:trPr>
                <w:jc w:val="center"/>
              </w:trPr>
              <w:tc>
                <w:tcPr>
                  <w:tcW w:w="5579" w:type="dxa"/>
                  <w:gridSpan w:val="4"/>
                  <w:tcBorders>
                    <w:top w:val="single" w:sz="4" w:space="0" w:color="auto"/>
                    <w:left w:val="single" w:sz="4" w:space="0" w:color="auto"/>
                    <w:bottom w:val="single" w:sz="4" w:space="0" w:color="auto"/>
                    <w:right w:val="single" w:sz="4" w:space="0" w:color="auto"/>
                  </w:tcBorders>
                  <w:hideMark/>
                </w:tcPr>
                <w:p w14:paraId="60365C33" w14:textId="77777777" w:rsidR="00254F79" w:rsidRDefault="00254F79" w:rsidP="00254F79">
                  <w:pPr>
                    <w:pStyle w:val="TAN"/>
                  </w:pPr>
                  <w:r>
                    <w:t>Note 1:</w:t>
                  </w:r>
                  <w:r>
                    <w:tab/>
                    <w:t>Depends on UE capability.</w:t>
                  </w:r>
                </w:p>
                <w:p w14:paraId="207BF742" w14:textId="77777777" w:rsidR="00254F79" w:rsidRDefault="00254F79" w:rsidP="00254F79">
                  <w:pPr>
                    <w:pStyle w:val="TAN"/>
                  </w:pPr>
                  <w:r>
                    <w:t>Note 2:</w:t>
                  </w:r>
                  <w:r>
                    <w:tab/>
                  </w:r>
                  <w:r w:rsidRPr="000D5AAD">
                    <w:t>If the BWP switch involves changing of SCS, the BWP switch delay is determined by the smaller SCS between the SCS before BWP switch and the SCS after BWP switch.</w:t>
                  </w:r>
                </w:p>
              </w:tc>
            </w:tr>
          </w:tbl>
          <w:p w14:paraId="1C981BE0" w14:textId="77777777" w:rsidR="00254F79" w:rsidRDefault="00254F79" w:rsidP="00254F79">
            <w:pPr>
              <w:rPr>
                <w:rFonts w:eastAsia="Times New Roman"/>
                <w:lang w:val="en-GB" w:eastAsia="en-GB"/>
              </w:rPr>
            </w:pPr>
          </w:p>
          <w:p w14:paraId="4F299D80" w14:textId="77777777" w:rsidR="00C32136" w:rsidRDefault="00C32136" w:rsidP="00C32136">
            <w:pPr>
              <w:pStyle w:val="a9"/>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more or less the same for all SCSs (e.g. 1 ms for mu=0, 0.75 ms for mu=2 and 0.75 ms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339165BA" w14:textId="3F9B2AE8" w:rsidR="00254F79" w:rsidRDefault="00254F79" w:rsidP="00C32136">
            <w:pPr>
              <w:pStyle w:val="a9"/>
              <w:numPr>
                <w:ilvl w:val="0"/>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254F79" w:rsidRPr="00A1570D" w14:paraId="31E9CC38" w14:textId="77777777" w:rsidTr="00A1570D">
        <w:tc>
          <w:tcPr>
            <w:tcW w:w="1720" w:type="dxa"/>
          </w:tcPr>
          <w:p w14:paraId="0CC33E41" w14:textId="6CF597E3" w:rsidR="00254F79" w:rsidRDefault="00254F79" w:rsidP="00254F79">
            <w:pPr>
              <w:pStyle w:val="a9"/>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3937EF72" w14:textId="24D0DEC5" w:rsidR="00254F79" w:rsidRDefault="00254F79" w:rsidP="00254F79">
            <w:pPr>
              <w:pStyle w:val="a9"/>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3E5DDB" w:rsidRPr="00A1570D" w14:paraId="0F9F1780" w14:textId="77777777" w:rsidTr="00A1570D">
        <w:tc>
          <w:tcPr>
            <w:tcW w:w="1720" w:type="dxa"/>
          </w:tcPr>
          <w:p w14:paraId="6E81F178" w14:textId="3CF0F9C1" w:rsidR="003E5DDB" w:rsidRDefault="003E5DDB" w:rsidP="00254F79">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0A19820E" w14:textId="33E1AC80" w:rsidR="003E5DDB" w:rsidRDefault="003E5DDB" w:rsidP="00254F79">
            <w:pPr>
              <w:pStyle w:val="a9"/>
              <w:spacing w:after="0"/>
              <w:rPr>
                <w:rFonts w:ascii="Times New Roman" w:hAnsi="Times New Roman"/>
                <w:sz w:val="22"/>
                <w:szCs w:val="22"/>
                <w:lang w:eastAsia="zh-CN"/>
              </w:rPr>
            </w:pPr>
            <w:r w:rsidRPr="003E5DDB">
              <w:rPr>
                <w:rFonts w:ascii="Times New Roman" w:hAnsi="Times New Roman"/>
                <w:sz w:val="22"/>
                <w:szCs w:val="22"/>
                <w:lang w:eastAsia="zh-CN"/>
              </w:rPr>
              <w:t>Support of SSB with SCS 480 KHz and/or 960 KHz can be considered.</w:t>
            </w:r>
          </w:p>
        </w:tc>
      </w:tr>
      <w:tr w:rsidR="008A13C4" w:rsidRPr="00A1570D" w14:paraId="237415B5" w14:textId="77777777" w:rsidTr="00A1570D">
        <w:tc>
          <w:tcPr>
            <w:tcW w:w="1720" w:type="dxa"/>
          </w:tcPr>
          <w:p w14:paraId="4AD9AE43" w14:textId="37717641" w:rsidR="008A13C4" w:rsidRDefault="008A13C4" w:rsidP="00254F79">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1BFF1277" w14:textId="632CAF6E" w:rsidR="008A13C4" w:rsidRPr="003E5DDB" w:rsidRDefault="00AA1DAF" w:rsidP="00254F79">
            <w:pPr>
              <w:pStyle w:val="a9"/>
              <w:spacing w:after="0"/>
              <w:rPr>
                <w:rFonts w:ascii="Times New Roman" w:hAnsi="Times New Roman"/>
                <w:sz w:val="22"/>
                <w:szCs w:val="22"/>
                <w:lang w:eastAsia="zh-CN"/>
              </w:rPr>
            </w:pPr>
            <w:r w:rsidRPr="00AA1DAF">
              <w:rPr>
                <w:sz w:val="22"/>
              </w:rPr>
              <w:t>Agree with LG’s view that in many cases, CSI-RS can be an alternative for SSB. Besides, UE search complexity could be a feasibility concern for higher SCS. Thus, we support only 120 kHz</w:t>
            </w:r>
            <w:r>
              <w:rPr>
                <w:sz w:val="22"/>
              </w:rPr>
              <w:t>.</w:t>
            </w:r>
          </w:p>
        </w:tc>
      </w:tr>
    </w:tbl>
    <w:p w14:paraId="35F2721F" w14:textId="77777777" w:rsidR="00E82F34" w:rsidRDefault="00E82F34">
      <w:pPr>
        <w:pStyle w:val="a9"/>
        <w:spacing w:after="0"/>
        <w:rPr>
          <w:rFonts w:ascii="Times New Roman" w:hAnsi="Times New Roman"/>
          <w:sz w:val="22"/>
          <w:szCs w:val="22"/>
          <w:lang w:eastAsia="zh-CN"/>
        </w:rPr>
      </w:pPr>
    </w:p>
    <w:p w14:paraId="3110DC24" w14:textId="5F46A085" w:rsidR="00E82F34" w:rsidRDefault="00E82F34">
      <w:pPr>
        <w:pStyle w:val="a9"/>
        <w:spacing w:after="0"/>
        <w:rPr>
          <w:rFonts w:ascii="Times New Roman" w:hAnsi="Times New Roman"/>
          <w:sz w:val="22"/>
          <w:szCs w:val="22"/>
          <w:lang w:eastAsia="zh-CN"/>
        </w:rPr>
      </w:pPr>
    </w:p>
    <w:p w14:paraId="68CBF7D3" w14:textId="77777777" w:rsidR="00343FD0" w:rsidRDefault="00343FD0" w:rsidP="00343FD0">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AA131D8" w14:textId="119B455B" w:rsidR="00B131FD" w:rsidRDefault="00B131FD" w:rsidP="00B131FD">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discussed limiting the applicability of larger SCS based SSB to non-initial access</w:t>
      </w:r>
      <w:r w:rsidR="00BF61D4">
        <w:rPr>
          <w:rFonts w:ascii="Times New Roman" w:hAnsi="Times New Roman"/>
          <w:sz w:val="22"/>
          <w:szCs w:val="22"/>
          <w:lang w:eastAsia="zh-CN"/>
        </w:rPr>
        <w:t>, SCell, cases without assistance information, etc. It would good to clarify the mode of operation in which specific SCS SSB will be limited to (if agreed to be supported and if agreed to be limiting).</w:t>
      </w:r>
      <w:r w:rsidR="00DA690F">
        <w:rPr>
          <w:rFonts w:ascii="Times New Roman" w:hAnsi="Times New Roman"/>
          <w:sz w:val="22"/>
          <w:szCs w:val="22"/>
          <w:lang w:eastAsia="zh-CN"/>
        </w:rPr>
        <w:t xml:space="preserve"> Moderator has provide a suggested definition that could be use for discussion purposes:</w:t>
      </w:r>
    </w:p>
    <w:p w14:paraId="49008F5A" w14:textId="7C961678" w:rsidR="00BF61D4" w:rsidRDefault="00BF61D4" w:rsidP="00DA690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09F0C5D0" w14:textId="48D383B7" w:rsidR="00BF61D4" w:rsidRDefault="00BF61D4" w:rsidP="00DA690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546E0EB9" w14:textId="0FC4AF14" w:rsidR="00BF61D4" w:rsidRDefault="00BF61D4" w:rsidP="00DA690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w:t>
      </w:r>
      <w:r w:rsidR="00102F77">
        <w:rPr>
          <w:rFonts w:ascii="Times New Roman" w:hAnsi="Times New Roman"/>
          <w:sz w:val="22"/>
          <w:szCs w:val="22"/>
          <w:lang w:eastAsia="zh-CN"/>
        </w:rPr>
        <w:t xml:space="preserve">, </w:t>
      </w:r>
      <w:r>
        <w:rPr>
          <w:rFonts w:ascii="Times New Roman" w:hAnsi="Times New Roman"/>
          <w:sz w:val="22"/>
          <w:szCs w:val="22"/>
          <w:lang w:eastAsia="zh-CN"/>
        </w:rPr>
        <w:t>where information is provided by gNB)</w:t>
      </w:r>
      <w:r w:rsidR="00BE22F1">
        <w:rPr>
          <w:rFonts w:ascii="Times New Roman" w:hAnsi="Times New Roman"/>
          <w:sz w:val="22"/>
          <w:szCs w:val="22"/>
          <w:lang w:eastAsia="zh-CN"/>
        </w:rPr>
        <w:t>.</w:t>
      </w:r>
    </w:p>
    <w:p w14:paraId="7614FA63" w14:textId="14C7378E" w:rsidR="00BF61D4" w:rsidRDefault="00BF61D4" w:rsidP="00DA690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23BFEEE3" w14:textId="4BA7B4C1" w:rsidR="00BF61D4" w:rsidRDefault="00DA690F" w:rsidP="00DA690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4BBB4B2A" w14:textId="2AD8FA15" w:rsidR="00DA690F" w:rsidRDefault="00DA690F" w:rsidP="00DA690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w:t>
      </w:r>
      <w:r w:rsidR="004D28BA">
        <w:rPr>
          <w:rFonts w:ascii="Times New Roman" w:hAnsi="Times New Roman"/>
          <w:sz w:val="22"/>
          <w:szCs w:val="22"/>
          <w:lang w:eastAsia="zh-CN"/>
        </w:rPr>
        <w:t>y</w:t>
      </w:r>
      <w:r>
        <w:rPr>
          <w:rFonts w:ascii="Times New Roman" w:hAnsi="Times New Roman"/>
          <w:sz w:val="22"/>
          <w:szCs w:val="22"/>
          <w:lang w:eastAsia="zh-CN"/>
        </w:rPr>
        <w:t xml:space="preserve"> opinion:</w:t>
      </w:r>
    </w:p>
    <w:p w14:paraId="6CB8D961" w14:textId="4635A70A" w:rsidR="005962EB" w:rsidRDefault="005962EB" w:rsidP="005962E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r w:rsidR="00483D26">
        <w:rPr>
          <w:rFonts w:ascii="Times New Roman" w:hAnsi="Times New Roman"/>
          <w:sz w:val="22"/>
          <w:szCs w:val="22"/>
          <w:lang w:eastAsia="zh-CN"/>
        </w:rPr>
        <w:t xml:space="preserve"> (other than agreed 120kHz)</w:t>
      </w:r>
      <w:r>
        <w:rPr>
          <w:rFonts w:ascii="Times New Roman" w:hAnsi="Times New Roman"/>
          <w:sz w:val="22"/>
          <w:szCs w:val="22"/>
          <w:lang w:eastAsia="zh-CN"/>
        </w:rPr>
        <w:t>:</w:t>
      </w:r>
    </w:p>
    <w:p w14:paraId="0A786124" w14:textId="77777777" w:rsidR="005962EB" w:rsidRDefault="005962EB" w:rsidP="005962EB">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lastRenderedPageBreak/>
        <w:t>Huawei, HiSilicon, MediaTek</w:t>
      </w:r>
    </w:p>
    <w:p w14:paraId="47336224" w14:textId="0EE5C602" w:rsidR="005962EB" w:rsidRDefault="00483D26" w:rsidP="005962E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Additionally support </w:t>
      </w:r>
      <w:r w:rsidR="005962EB">
        <w:rPr>
          <w:rFonts w:ascii="Times New Roman" w:hAnsi="Times New Roman"/>
          <w:sz w:val="22"/>
          <w:szCs w:val="22"/>
          <w:lang w:eastAsia="zh-CN"/>
        </w:rPr>
        <w:t>240 kHz:</w:t>
      </w:r>
    </w:p>
    <w:p w14:paraId="1948E489" w14:textId="7E8AF3F1" w:rsidR="005962EB" w:rsidRDefault="00633868" w:rsidP="005962EB">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For initial access &amp; non-access: </w:t>
      </w:r>
      <w:r w:rsidR="005962EB">
        <w:rPr>
          <w:rFonts w:ascii="Times New Roman" w:hAnsi="Times New Roman"/>
          <w:sz w:val="22"/>
          <w:szCs w:val="22"/>
          <w:lang w:eastAsia="zh-CN"/>
        </w:rPr>
        <w:t>Nokia, Spreadstrum, LGE, Ericsson, Qualcomm</w:t>
      </w:r>
    </w:p>
    <w:p w14:paraId="430E039C" w14:textId="76D474F8" w:rsidR="00D439E7" w:rsidRDefault="00633868" w:rsidP="00D439E7">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Additionally support </w:t>
      </w:r>
      <w:r w:rsidR="00D439E7">
        <w:rPr>
          <w:rFonts w:ascii="Times New Roman" w:hAnsi="Times New Roman"/>
          <w:sz w:val="22"/>
          <w:szCs w:val="22"/>
          <w:lang w:eastAsia="zh-CN"/>
        </w:rPr>
        <w:t>480 kHz:</w:t>
      </w:r>
    </w:p>
    <w:p w14:paraId="05491C40" w14:textId="43A0609E" w:rsidR="00824B68" w:rsidRDefault="0050059F" w:rsidP="00D439E7">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w:t>
      </w:r>
      <w:r w:rsidR="00D439E7">
        <w:rPr>
          <w:rFonts w:ascii="Times New Roman" w:hAnsi="Times New Roman"/>
          <w:sz w:val="22"/>
          <w:szCs w:val="22"/>
          <w:lang w:eastAsia="zh-CN"/>
        </w:rPr>
        <w:t xml:space="preserve">Lenovo, Motorola Mobility, ZTE, Sanechips, OPPO, CAICT, Intel, </w:t>
      </w:r>
      <w:r w:rsidR="00824B68">
        <w:rPr>
          <w:rFonts w:ascii="Times New Roman" w:hAnsi="Times New Roman"/>
          <w:sz w:val="22"/>
          <w:szCs w:val="22"/>
          <w:lang w:eastAsia="zh-CN"/>
        </w:rPr>
        <w:t>Samsung</w:t>
      </w:r>
      <w:r w:rsidR="00824B68" w:rsidRPr="00824B68">
        <w:rPr>
          <w:rFonts w:ascii="Times New Roman" w:hAnsi="Times New Roman"/>
          <w:sz w:val="22"/>
          <w:szCs w:val="22"/>
          <w:lang w:eastAsia="zh-CN"/>
        </w:rPr>
        <w:t xml:space="preserve"> </w:t>
      </w:r>
      <w:r w:rsidR="00824B68">
        <w:rPr>
          <w:rFonts w:ascii="Times New Roman" w:hAnsi="Times New Roman"/>
          <w:sz w:val="22"/>
          <w:szCs w:val="22"/>
          <w:lang w:eastAsia="zh-CN"/>
        </w:rPr>
        <w:t>Apple, Convida, AT&amp;T</w:t>
      </w:r>
      <w:r>
        <w:rPr>
          <w:rFonts w:ascii="Times New Roman" w:hAnsi="Times New Roman"/>
          <w:sz w:val="22"/>
          <w:szCs w:val="22"/>
          <w:lang w:eastAsia="zh-CN"/>
        </w:rPr>
        <w:t>, Fujitsu (FFS)</w:t>
      </w:r>
    </w:p>
    <w:p w14:paraId="0BAD5782" w14:textId="21A70FCA" w:rsidR="00D439E7" w:rsidRDefault="0050059F" w:rsidP="00D439E7">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For non-initial access: </w:t>
      </w:r>
      <w:r w:rsidR="00D439E7">
        <w:rPr>
          <w:rFonts w:ascii="Times New Roman" w:hAnsi="Times New Roman"/>
          <w:sz w:val="22"/>
          <w:szCs w:val="22"/>
          <w:lang w:eastAsia="zh-CN"/>
        </w:rPr>
        <w:t>Fujitsu, , Ericsson, Qualcomm, NTT Docomo</w:t>
      </w:r>
    </w:p>
    <w:p w14:paraId="1402D5EB" w14:textId="4F9834AC" w:rsidR="00D439E7" w:rsidRDefault="00633868" w:rsidP="00D439E7">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Additionally support </w:t>
      </w:r>
      <w:r w:rsidR="00D439E7">
        <w:rPr>
          <w:rFonts w:ascii="Times New Roman" w:hAnsi="Times New Roman"/>
          <w:sz w:val="22"/>
          <w:szCs w:val="22"/>
          <w:lang w:eastAsia="zh-CN"/>
        </w:rPr>
        <w:t>960 kHz</w:t>
      </w:r>
    </w:p>
    <w:p w14:paraId="7A80C434" w14:textId="3AB22453" w:rsidR="00824B68" w:rsidRDefault="002F2C65" w:rsidP="00D439E7">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w:t>
      </w:r>
      <w:r w:rsidR="00D439E7">
        <w:rPr>
          <w:rFonts w:ascii="Times New Roman" w:hAnsi="Times New Roman"/>
          <w:sz w:val="22"/>
          <w:szCs w:val="22"/>
          <w:lang w:eastAsia="zh-CN"/>
        </w:rPr>
        <w:t xml:space="preserve">Lenovo, Motorola Mobility, ZTE, Sanechips, OPPO, CAICT, vivo, Intel, </w:t>
      </w:r>
      <w:r w:rsidR="00824B68">
        <w:rPr>
          <w:rFonts w:ascii="Times New Roman" w:hAnsi="Times New Roman"/>
          <w:sz w:val="22"/>
          <w:szCs w:val="22"/>
          <w:lang w:eastAsia="zh-CN"/>
        </w:rPr>
        <w:t>Samsung,</w:t>
      </w:r>
      <w:r w:rsidR="00824B68" w:rsidRPr="00824B68">
        <w:rPr>
          <w:rFonts w:ascii="Times New Roman" w:hAnsi="Times New Roman"/>
          <w:sz w:val="22"/>
          <w:szCs w:val="22"/>
          <w:lang w:eastAsia="zh-CN"/>
        </w:rPr>
        <w:t xml:space="preserve"> </w:t>
      </w:r>
      <w:r w:rsidR="00824B68">
        <w:rPr>
          <w:rFonts w:ascii="Times New Roman" w:hAnsi="Times New Roman"/>
          <w:sz w:val="22"/>
          <w:szCs w:val="22"/>
          <w:lang w:eastAsia="zh-CN"/>
        </w:rPr>
        <w:t>AT&amp;T</w:t>
      </w:r>
      <w:r>
        <w:rPr>
          <w:rFonts w:ascii="Times New Roman" w:hAnsi="Times New Roman"/>
          <w:sz w:val="22"/>
          <w:szCs w:val="22"/>
          <w:lang w:eastAsia="zh-CN"/>
        </w:rPr>
        <w:t>, Fujitsu (FFS)</w:t>
      </w:r>
    </w:p>
    <w:p w14:paraId="4BD55AFB" w14:textId="08EABF11" w:rsidR="00D439E7" w:rsidRDefault="002F2C65" w:rsidP="00D439E7">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For non-initial access: </w:t>
      </w:r>
      <w:r w:rsidR="00D439E7">
        <w:rPr>
          <w:rFonts w:ascii="Times New Roman" w:hAnsi="Times New Roman"/>
          <w:sz w:val="22"/>
          <w:szCs w:val="22"/>
          <w:lang w:eastAsia="zh-CN"/>
        </w:rPr>
        <w:t>Fujitsu</w:t>
      </w:r>
      <w:r>
        <w:rPr>
          <w:rFonts w:ascii="Times New Roman" w:hAnsi="Times New Roman"/>
          <w:sz w:val="22"/>
          <w:szCs w:val="22"/>
          <w:lang w:eastAsia="zh-CN"/>
        </w:rPr>
        <w:t xml:space="preserve">, </w:t>
      </w:r>
      <w:r w:rsidR="00D439E7">
        <w:rPr>
          <w:rFonts w:ascii="Times New Roman" w:hAnsi="Times New Roman"/>
          <w:sz w:val="22"/>
          <w:szCs w:val="22"/>
          <w:lang w:eastAsia="zh-CN"/>
        </w:rPr>
        <w:t>Ericsso</w:t>
      </w:r>
      <w:r>
        <w:rPr>
          <w:rFonts w:ascii="Times New Roman" w:hAnsi="Times New Roman"/>
          <w:sz w:val="22"/>
          <w:szCs w:val="22"/>
          <w:lang w:eastAsia="zh-CN"/>
        </w:rPr>
        <w:t>n</w:t>
      </w:r>
      <w:r w:rsidR="00D439E7">
        <w:rPr>
          <w:rFonts w:ascii="Times New Roman" w:hAnsi="Times New Roman"/>
          <w:sz w:val="22"/>
          <w:szCs w:val="22"/>
          <w:lang w:eastAsia="zh-CN"/>
        </w:rPr>
        <w:t>, Qualcomm, NTT Docomo</w:t>
      </w:r>
    </w:p>
    <w:p w14:paraId="3388EEC0" w14:textId="273C0CD3" w:rsidR="00343FD0" w:rsidRDefault="00343FD0">
      <w:pPr>
        <w:pStyle w:val="a9"/>
        <w:spacing w:after="0"/>
        <w:rPr>
          <w:rFonts w:ascii="Times New Roman" w:hAnsi="Times New Roman"/>
          <w:sz w:val="22"/>
          <w:szCs w:val="22"/>
          <w:lang w:eastAsia="zh-CN"/>
        </w:rPr>
      </w:pPr>
    </w:p>
    <w:p w14:paraId="5AA46837" w14:textId="3D7E9528" w:rsidR="00021E02" w:rsidRDefault="007D4404" w:rsidP="007D4404">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w:t>
      </w:r>
      <w:r w:rsidR="00021E02">
        <w:rPr>
          <w:rFonts w:ascii="Times New Roman" w:hAnsi="Times New Roman"/>
          <w:sz w:val="22"/>
          <w:szCs w:val="22"/>
          <w:lang w:eastAsia="zh-CN"/>
        </w:rPr>
        <w:t>at least support 480/960kHz for non-initial access cases.</w:t>
      </w:r>
      <w:r>
        <w:rPr>
          <w:rFonts w:ascii="Times New Roman" w:hAnsi="Times New Roman"/>
          <w:sz w:val="22"/>
          <w:szCs w:val="22"/>
          <w:lang w:eastAsia="zh-CN"/>
        </w:rPr>
        <w:t xml:space="preserve"> With that said, suggest to discuss in GTW to at least hear out the companies that do not believe </w:t>
      </w:r>
      <w:r w:rsidR="00021E02">
        <w:rPr>
          <w:rFonts w:ascii="Times New Roman" w:hAnsi="Times New Roman"/>
          <w:sz w:val="22"/>
          <w:szCs w:val="22"/>
          <w:lang w:eastAsia="zh-CN"/>
        </w:rPr>
        <w:t>no other SCS (than 120 kHz)</w:t>
      </w:r>
      <w:r>
        <w:rPr>
          <w:rFonts w:ascii="Times New Roman" w:hAnsi="Times New Roman"/>
          <w:sz w:val="22"/>
          <w:szCs w:val="22"/>
          <w:lang w:eastAsia="zh-CN"/>
        </w:rPr>
        <w:t xml:space="preserve"> is needed to explain their logic and motivation. </w:t>
      </w:r>
      <w:r w:rsidR="00DE1CF1">
        <w:rPr>
          <w:rFonts w:ascii="Times New Roman" w:hAnsi="Times New Roman"/>
          <w:sz w:val="22"/>
          <w:szCs w:val="22"/>
          <w:lang w:eastAsia="zh-CN"/>
        </w:rPr>
        <w:t>Also discuss the support of 240 kHz SCS SSB.</w:t>
      </w:r>
    </w:p>
    <w:p w14:paraId="3C2CF8EC" w14:textId="77777777" w:rsidR="0041309D" w:rsidRDefault="0041309D" w:rsidP="0041309D">
      <w:pPr>
        <w:pStyle w:val="a9"/>
        <w:spacing w:after="0"/>
        <w:ind w:left="720"/>
        <w:rPr>
          <w:rFonts w:ascii="Times New Roman" w:hAnsi="Times New Roman"/>
          <w:sz w:val="22"/>
          <w:szCs w:val="22"/>
          <w:lang w:eastAsia="zh-CN"/>
        </w:rPr>
      </w:pPr>
    </w:p>
    <w:p w14:paraId="66B99FEC" w14:textId="273B8ABA" w:rsidR="007D4404" w:rsidRDefault="007D4404" w:rsidP="007D4404">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w:t>
      </w:r>
      <w:r w:rsidR="00783189">
        <w:rPr>
          <w:rFonts w:ascii="Times New Roman" w:hAnsi="Times New Roman"/>
          <w:sz w:val="22"/>
          <w:szCs w:val="22"/>
          <w:lang w:eastAsia="zh-CN"/>
        </w:rPr>
        <w:t>.</w:t>
      </w:r>
      <w:r w:rsidR="00B52AAE">
        <w:rPr>
          <w:rFonts w:ascii="Times New Roman" w:hAnsi="Times New Roman"/>
          <w:sz w:val="22"/>
          <w:szCs w:val="22"/>
          <w:lang w:eastAsia="zh-CN"/>
        </w:rPr>
        <w:t xml:space="preserve"> </w:t>
      </w:r>
      <w:r w:rsidR="00254F79">
        <w:rPr>
          <w:rFonts w:ascii="Times New Roman" w:hAnsi="Times New Roman"/>
          <w:sz w:val="22"/>
          <w:szCs w:val="22"/>
          <w:lang w:eastAsia="zh-CN"/>
        </w:rPr>
        <w:t xml:space="preserve">Further </w:t>
      </w:r>
      <w:r w:rsidR="00B52AAE">
        <w:rPr>
          <w:rFonts w:ascii="Times New Roman" w:hAnsi="Times New Roman"/>
          <w:sz w:val="22"/>
          <w:szCs w:val="22"/>
          <w:lang w:eastAsia="zh-CN"/>
        </w:rPr>
        <w:t>discuss</w:t>
      </w:r>
      <w:r w:rsidR="00254F79">
        <w:rPr>
          <w:rFonts w:ascii="Times New Roman" w:hAnsi="Times New Roman"/>
          <w:sz w:val="22"/>
          <w:szCs w:val="22"/>
          <w:lang w:eastAsia="zh-CN"/>
        </w:rPr>
        <w:t xml:space="preserve"> on </w:t>
      </w:r>
      <w:r w:rsidR="00B52AAE">
        <w:rPr>
          <w:rFonts w:ascii="Times New Roman" w:hAnsi="Times New Roman"/>
          <w:sz w:val="22"/>
          <w:szCs w:val="22"/>
          <w:lang w:eastAsia="zh-CN"/>
        </w:rPr>
        <w:t>following statement</w:t>
      </w:r>
      <w:r w:rsidR="00783189">
        <w:rPr>
          <w:rFonts w:ascii="Times New Roman" w:hAnsi="Times New Roman"/>
          <w:sz w:val="22"/>
          <w:szCs w:val="22"/>
          <w:lang w:eastAsia="zh-CN"/>
        </w:rPr>
        <w:t xml:space="preserve"> (as a starting point for further discussion)</w:t>
      </w:r>
      <w:r w:rsidR="00021E02">
        <w:rPr>
          <w:rFonts w:ascii="Times New Roman" w:hAnsi="Times New Roman"/>
          <w:sz w:val="22"/>
          <w:szCs w:val="22"/>
          <w:lang w:eastAsia="zh-CN"/>
        </w:rPr>
        <w:t>:</w:t>
      </w:r>
    </w:p>
    <w:p w14:paraId="74E635B3" w14:textId="3579726D" w:rsidR="00021E02" w:rsidRDefault="00021E02" w:rsidP="00021E0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04B765A4" w14:textId="4EBD2B56" w:rsidR="00C66B65" w:rsidRDefault="00C66B65" w:rsidP="00021E0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6106B694" w14:textId="1FA0D839" w:rsidR="00C66B65" w:rsidRDefault="00C66B65" w:rsidP="00021E0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5B3A85EB" w14:textId="3FE033FD" w:rsidR="00021E02" w:rsidRDefault="00021E02" w:rsidP="00021E0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F3076F6" w14:textId="77777777" w:rsidR="00021E02" w:rsidRDefault="00021E02" w:rsidP="00021E0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3150BF78" w14:textId="77777777" w:rsidR="00021E02" w:rsidRDefault="00021E02" w:rsidP="00021E0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01CE1B11" w14:textId="4215B321" w:rsidR="00021E02" w:rsidRDefault="00021E02" w:rsidP="00021E0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5AF0FEB1" w14:textId="77777777" w:rsidR="00021E02" w:rsidRDefault="00021E02" w:rsidP="00021E0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45C4C2A9" w14:textId="77777777" w:rsidR="00343FD0" w:rsidRDefault="00343FD0">
      <w:pPr>
        <w:pStyle w:val="a9"/>
        <w:spacing w:after="0"/>
        <w:rPr>
          <w:rFonts w:ascii="Times New Roman" w:hAnsi="Times New Roman"/>
          <w:sz w:val="22"/>
          <w:szCs w:val="22"/>
          <w:lang w:eastAsia="zh-CN"/>
        </w:rPr>
      </w:pPr>
    </w:p>
    <w:p w14:paraId="6EDA127D" w14:textId="3ECA9D46" w:rsidR="00E82F34" w:rsidRDefault="00E82F34">
      <w:pPr>
        <w:pStyle w:val="a9"/>
        <w:spacing w:after="0"/>
        <w:rPr>
          <w:rFonts w:ascii="Times New Roman" w:hAnsi="Times New Roman"/>
          <w:sz w:val="22"/>
          <w:szCs w:val="22"/>
          <w:lang w:eastAsia="zh-CN"/>
        </w:rPr>
      </w:pPr>
    </w:p>
    <w:p w14:paraId="2261F44A" w14:textId="77777777" w:rsidR="00327363" w:rsidRDefault="00327363" w:rsidP="00327363">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56B09221" w14:textId="77777777" w:rsidR="00327363" w:rsidRDefault="00327363" w:rsidP="00327363">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33931D96" w14:textId="77777777" w:rsidR="00327363" w:rsidRDefault="00327363" w:rsidP="00327363">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2DE2C32F" w14:textId="77777777" w:rsidR="00327363" w:rsidRDefault="00327363" w:rsidP="00327363">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6F66A4AF" w14:textId="77777777" w:rsidR="00327363" w:rsidRDefault="00327363" w:rsidP="00327363">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FC8B9C5" w14:textId="77777777" w:rsidR="00327363" w:rsidRDefault="00327363" w:rsidP="00327363">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28B9F7E" w14:textId="77777777" w:rsidR="00327363" w:rsidRDefault="00327363" w:rsidP="00327363">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21729851" w14:textId="77777777" w:rsidR="00327363" w:rsidRDefault="00327363" w:rsidP="00327363">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444A1259" w14:textId="77777777" w:rsidR="00327363" w:rsidRDefault="00327363" w:rsidP="00327363">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68AEBFA3" w14:textId="77777777" w:rsidR="00327363" w:rsidRDefault="00327363" w:rsidP="00327363">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6E51C1C6" w14:textId="77777777" w:rsidR="00327363" w:rsidRDefault="00327363" w:rsidP="00327363">
      <w:pPr>
        <w:pStyle w:val="a9"/>
        <w:spacing w:after="0"/>
        <w:rPr>
          <w:rFonts w:ascii="Times New Roman" w:hAnsi="Times New Roman"/>
          <w:sz w:val="22"/>
          <w:szCs w:val="22"/>
          <w:lang w:eastAsia="zh-CN"/>
        </w:rPr>
      </w:pPr>
    </w:p>
    <w:p w14:paraId="5183B0DB" w14:textId="77777777" w:rsidR="00327363" w:rsidRDefault="00327363" w:rsidP="00327363">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327363" w14:paraId="0399A176" w14:textId="77777777" w:rsidTr="006D769E">
        <w:tc>
          <w:tcPr>
            <w:tcW w:w="1720" w:type="dxa"/>
            <w:shd w:val="clear" w:color="auto" w:fill="FBE4D5" w:themeFill="accent2" w:themeFillTint="33"/>
          </w:tcPr>
          <w:p w14:paraId="44249900" w14:textId="77777777" w:rsidR="00327363" w:rsidRDefault="00327363" w:rsidP="006D769E">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4B0E6DDD" w14:textId="77777777" w:rsidR="00327363" w:rsidRDefault="00327363" w:rsidP="006D769E">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327363" w14:paraId="4DEA5D6D" w14:textId="77777777" w:rsidTr="006D769E">
        <w:tc>
          <w:tcPr>
            <w:tcW w:w="1720" w:type="dxa"/>
          </w:tcPr>
          <w:p w14:paraId="37D3EE1B" w14:textId="7C666C1B" w:rsidR="00327363" w:rsidRDefault="001F7CC8" w:rsidP="006D769E">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0F2DE99" w14:textId="77777777" w:rsidR="001F7CC8" w:rsidRDefault="001F7CC8" w:rsidP="006D769E">
            <w:pPr>
              <w:pStyle w:val="a9"/>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58624B2A" w14:textId="4AC8AF54" w:rsidR="00327363" w:rsidRDefault="001F7CC8" w:rsidP="006D769E">
            <w:pPr>
              <w:pStyle w:val="a9"/>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SCell using CSI-RS as an “alternative” to SSB to achieve same numerology, we have different view. SSB is always the most fundamental </w:t>
            </w:r>
            <w:r>
              <w:rPr>
                <w:rFonts w:ascii="Times New Roman" w:hAnsi="Times New Roman"/>
                <w:sz w:val="22"/>
                <w:szCs w:val="22"/>
                <w:lang w:eastAsia="zh-CN"/>
              </w:rPr>
              <w:lastRenderedPageBreak/>
              <w:t xml:space="preserve">signal to be used for RRM, and CSI-RS is optional and supplemental. For example, for some cases the timing of CSI-RS needs to depends on the timing of SSB for measurement, so SSB cannot be simply replaced by CSI-RS. </w:t>
            </w:r>
          </w:p>
        </w:tc>
      </w:tr>
      <w:tr w:rsidR="002406CC" w14:paraId="2BB292AE" w14:textId="77777777" w:rsidTr="006D769E">
        <w:tc>
          <w:tcPr>
            <w:tcW w:w="1720" w:type="dxa"/>
          </w:tcPr>
          <w:p w14:paraId="7C628161" w14:textId="7CB1DFBE" w:rsidR="002406CC" w:rsidRPr="002406CC" w:rsidRDefault="002406CC" w:rsidP="006D769E">
            <w:pPr>
              <w:pStyle w:val="a9"/>
              <w:spacing w:after="0"/>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09060173" w14:textId="77777777" w:rsidR="002406CC" w:rsidRDefault="002406CC" w:rsidP="006D769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6A0A6431" w14:textId="17D7896E" w:rsidR="002406CC" w:rsidRPr="002406CC" w:rsidRDefault="002406CC" w:rsidP="006D769E">
            <w:pPr>
              <w:pStyle w:val="a9"/>
              <w:spacing w:after="0"/>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t xml:space="preserve">As we commented earlier, the main motivation of introducing 480/960 kHz SSB is to provide a tool enabling single numerology operation. But, this can be provided by using </w:t>
            </w:r>
            <w:r w:rsidR="009B6C28">
              <w:rPr>
                <w:rFonts w:ascii="Times New Roman" w:eastAsiaTheme="minorEastAsia" w:hAnsi="Times New Roman"/>
                <w:sz w:val="22"/>
                <w:szCs w:val="22"/>
                <w:lang w:eastAsia="ko-KR"/>
              </w:rPr>
              <w:t xml:space="preserve">the </w:t>
            </w:r>
            <w:r>
              <w:rPr>
                <w:rFonts w:ascii="Times New Roman" w:eastAsiaTheme="minorEastAsia" w:hAnsi="Times New Roman"/>
                <w:sz w:val="22"/>
                <w:szCs w:val="22"/>
                <w:lang w:eastAsia="ko-KR"/>
              </w:rPr>
              <w:t>same numerology CSI-RS, instead of introducing new SCS SSB. Without technical discussion in more details, we cannot accept this proposal.</w:t>
            </w:r>
          </w:p>
        </w:tc>
      </w:tr>
    </w:tbl>
    <w:p w14:paraId="330F1044" w14:textId="77777777" w:rsidR="00327363" w:rsidRDefault="00327363" w:rsidP="00327363">
      <w:pPr>
        <w:pStyle w:val="a9"/>
        <w:spacing w:after="0"/>
        <w:rPr>
          <w:rFonts w:ascii="Times New Roman" w:hAnsi="Times New Roman"/>
          <w:sz w:val="22"/>
          <w:szCs w:val="22"/>
          <w:lang w:eastAsia="zh-CN"/>
        </w:rPr>
      </w:pPr>
    </w:p>
    <w:p w14:paraId="7E00600A" w14:textId="6F716920" w:rsidR="00327363" w:rsidRPr="002406CC" w:rsidRDefault="00327363">
      <w:pPr>
        <w:pStyle w:val="a9"/>
        <w:spacing w:after="0"/>
        <w:rPr>
          <w:rFonts w:ascii="Times New Roman" w:hAnsi="Times New Roman"/>
          <w:sz w:val="22"/>
          <w:szCs w:val="22"/>
          <w:lang w:eastAsia="zh-CN"/>
        </w:rPr>
      </w:pPr>
    </w:p>
    <w:p w14:paraId="6CDAD673" w14:textId="77777777" w:rsidR="00327363" w:rsidRDefault="00327363">
      <w:pPr>
        <w:pStyle w:val="a9"/>
        <w:spacing w:after="0"/>
        <w:rPr>
          <w:rFonts w:ascii="Times New Roman" w:hAnsi="Times New Roman"/>
          <w:sz w:val="22"/>
          <w:szCs w:val="22"/>
          <w:lang w:eastAsia="zh-CN"/>
        </w:rPr>
      </w:pPr>
    </w:p>
    <w:p w14:paraId="3F043534" w14:textId="77777777" w:rsidR="00E82F34" w:rsidRDefault="00DB66BB">
      <w:pPr>
        <w:pStyle w:val="3"/>
        <w:rPr>
          <w:lang w:eastAsia="zh-CN"/>
        </w:rPr>
      </w:pPr>
      <w:r>
        <w:rPr>
          <w:lang w:eastAsia="zh-CN"/>
        </w:rPr>
        <w:t>2.1.3 Mixed Numerology between SSB and CORESET#0</w:t>
      </w:r>
    </w:p>
    <w:p w14:paraId="1F79E608"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227A8817"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51C3A343"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595B1110"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5AA76D8" w14:textId="77777777" w:rsidR="00E82F34" w:rsidRDefault="00DB66BB" w:rsidP="005447A1">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479E02C0" w14:textId="77777777" w:rsidR="00E82F34" w:rsidRDefault="00DB66B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3DC6821" w14:textId="77777777" w:rsidR="00E82F34" w:rsidRDefault="00DB66BB" w:rsidP="005447A1">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09936E71" w14:textId="77777777" w:rsidR="00E82F34" w:rsidRDefault="00DB66B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8009E38" w14:textId="77777777" w:rsidR="00E82F34" w:rsidRDefault="00DB66BB" w:rsidP="005447A1">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4AC2BAE3" w14:textId="77777777" w:rsidR="00E82F34" w:rsidRDefault="00DB66B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B8869B6"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2B4C3D64"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26DBE9BD"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DA2CB47"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95D57E8"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D023574" w14:textId="77777777" w:rsidR="00E82F34" w:rsidRDefault="00DB66BB">
      <w:pPr>
        <w:pStyle w:val="afb"/>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78C95244"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5E660492"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0ACA3746"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AB730EE"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0DCCC4A" w14:textId="77777777" w:rsidR="00E82F34" w:rsidRDefault="00DB66BB" w:rsidP="005447A1">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19604B5" w14:textId="77777777" w:rsidR="00E82F34" w:rsidRDefault="00DB66BB" w:rsidP="005447A1">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133F54B8" w14:textId="77777777" w:rsidR="00E82F34" w:rsidRDefault="00DB66BB" w:rsidP="005447A1">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7FA1DCD3" w14:textId="77777777" w:rsidR="00E82F34" w:rsidRDefault="00DB66BB">
      <w:pPr>
        <w:pStyle w:val="a6"/>
        <w:jc w:val="center"/>
        <w:rPr>
          <w:b w:val="0"/>
          <w:bCs w:val="0"/>
        </w:rPr>
      </w:pPr>
      <w:r>
        <w:t xml:space="preserve">Table </w:t>
      </w:r>
      <w:fldSimple w:instr=" SEQ Table \* ARABIC ">
        <w:r>
          <w:t>1</w:t>
        </w:r>
      </w:fldSimple>
      <w:r>
        <w:t>: Allowed SSB/CORESET0 SCS Combinations</w:t>
      </w:r>
    </w:p>
    <w:tbl>
      <w:tblPr>
        <w:tblStyle w:val="13"/>
        <w:tblW w:w="0" w:type="auto"/>
        <w:jc w:val="center"/>
        <w:tblLook w:val="04A0" w:firstRow="1" w:lastRow="0" w:firstColumn="1" w:lastColumn="0" w:noHBand="0" w:noVBand="1"/>
      </w:tblPr>
      <w:tblGrid>
        <w:gridCol w:w="1660"/>
        <w:gridCol w:w="1660"/>
        <w:gridCol w:w="1660"/>
        <w:gridCol w:w="1660"/>
      </w:tblGrid>
      <w:tr w:rsidR="00E82F34" w14:paraId="02A0813C" w14:textId="77777777">
        <w:trPr>
          <w:trHeight w:val="144"/>
          <w:jc w:val="center"/>
        </w:trPr>
        <w:tc>
          <w:tcPr>
            <w:tcW w:w="1660" w:type="dxa"/>
            <w:vMerge w:val="restart"/>
            <w:tcBorders>
              <w:tl2br w:val="nil"/>
            </w:tcBorders>
            <w:shd w:val="clear" w:color="auto" w:fill="F2F2F2" w:themeFill="background1" w:themeFillShade="F2"/>
            <w:vAlign w:val="center"/>
          </w:tcPr>
          <w:p w14:paraId="7FA17D84" w14:textId="77777777" w:rsidR="00E82F34" w:rsidRDefault="00DB66B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1591C53"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82F34" w14:paraId="043680AB" w14:textId="77777777">
        <w:trPr>
          <w:trHeight w:val="144"/>
          <w:jc w:val="center"/>
        </w:trPr>
        <w:tc>
          <w:tcPr>
            <w:tcW w:w="1660" w:type="dxa"/>
            <w:vMerge/>
            <w:tcBorders>
              <w:tl2br w:val="nil"/>
            </w:tcBorders>
            <w:shd w:val="clear" w:color="auto" w:fill="F2F2F2" w:themeFill="background1" w:themeFillShade="F2"/>
            <w:vAlign w:val="center"/>
          </w:tcPr>
          <w:p w14:paraId="628A8F9F" w14:textId="77777777" w:rsidR="00E82F34" w:rsidRDefault="00E82F34">
            <w:pPr>
              <w:rPr>
                <w:rFonts w:asciiTheme="minorBidi" w:hAnsiTheme="minorBidi" w:cstheme="minorBidi"/>
                <w:b/>
                <w:bCs/>
                <w:sz w:val="18"/>
                <w:szCs w:val="18"/>
              </w:rPr>
            </w:pPr>
          </w:p>
        </w:tc>
        <w:tc>
          <w:tcPr>
            <w:tcW w:w="1660" w:type="dxa"/>
            <w:vAlign w:val="center"/>
          </w:tcPr>
          <w:p w14:paraId="78B4A2C6"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44D578DF"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C8ACF10"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82F34" w14:paraId="772B9D1D" w14:textId="77777777">
        <w:trPr>
          <w:trHeight w:val="144"/>
          <w:jc w:val="center"/>
        </w:trPr>
        <w:tc>
          <w:tcPr>
            <w:tcW w:w="1660" w:type="dxa"/>
            <w:shd w:val="clear" w:color="auto" w:fill="F2F2F2" w:themeFill="background1" w:themeFillShade="F2"/>
            <w:vAlign w:val="center"/>
          </w:tcPr>
          <w:p w14:paraId="39F2CA28"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3242368D"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13386C8"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20C66C0B"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82F34" w14:paraId="5C76DA7B" w14:textId="77777777">
        <w:trPr>
          <w:trHeight w:val="144"/>
          <w:jc w:val="center"/>
        </w:trPr>
        <w:tc>
          <w:tcPr>
            <w:tcW w:w="1660" w:type="dxa"/>
            <w:shd w:val="clear" w:color="auto" w:fill="F2F2F2" w:themeFill="background1" w:themeFillShade="F2"/>
            <w:vAlign w:val="center"/>
          </w:tcPr>
          <w:p w14:paraId="5F374770"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66BC6EB9" w14:textId="77777777" w:rsidR="00E82F34" w:rsidRDefault="00DB66B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65F0A3A5"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BC2D51F"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r>
      <w:tr w:rsidR="00E82F34" w14:paraId="79B2EB17" w14:textId="77777777">
        <w:trPr>
          <w:trHeight w:val="144"/>
          <w:jc w:val="center"/>
        </w:trPr>
        <w:tc>
          <w:tcPr>
            <w:tcW w:w="1660" w:type="dxa"/>
            <w:shd w:val="clear" w:color="auto" w:fill="F2F2F2" w:themeFill="background1" w:themeFillShade="F2"/>
            <w:vAlign w:val="center"/>
          </w:tcPr>
          <w:p w14:paraId="56A880D1"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1962AD7E"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9A66CE6"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0ACA141" w14:textId="77777777" w:rsidR="00E82F34" w:rsidRDefault="00DB66B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82F34" w14:paraId="456B0F44" w14:textId="77777777">
        <w:trPr>
          <w:trHeight w:val="144"/>
          <w:jc w:val="center"/>
        </w:trPr>
        <w:tc>
          <w:tcPr>
            <w:tcW w:w="1660" w:type="dxa"/>
            <w:shd w:val="clear" w:color="auto" w:fill="F2F2F2" w:themeFill="background1" w:themeFillShade="F2"/>
            <w:vAlign w:val="center"/>
          </w:tcPr>
          <w:p w14:paraId="5FF1BF33"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5840F7D8"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4F70FE06"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CCDFCE1" w14:textId="77777777" w:rsidR="00E82F34" w:rsidRDefault="00DB66B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37358124" w14:textId="77777777" w:rsidR="00E82F34" w:rsidRDefault="00E82F34">
      <w:pPr>
        <w:pStyle w:val="a9"/>
        <w:spacing w:after="0"/>
        <w:rPr>
          <w:rFonts w:ascii="Times New Roman" w:hAnsi="Times New Roman"/>
          <w:sz w:val="22"/>
          <w:szCs w:val="22"/>
          <w:lang w:eastAsia="zh-CN"/>
        </w:rPr>
      </w:pPr>
    </w:p>
    <w:p w14:paraId="1AA808F7"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B6C98C3"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502D510C"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758B1BE3" w14:textId="77777777" w:rsidR="00E82F34" w:rsidRDefault="00DB66BB" w:rsidP="005447A1">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74B9CE32" w14:textId="77777777" w:rsidR="00E82F34" w:rsidRDefault="00DB66BB" w:rsidP="005447A1">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17284263" w14:textId="77777777" w:rsidR="00E82F34" w:rsidRDefault="00DB66BB" w:rsidP="005447A1">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7E878AEE" w14:textId="77777777" w:rsidR="00E82F34" w:rsidRDefault="00DB66BB" w:rsidP="005447A1">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30E9CACB" w14:textId="7D1467E6" w:rsidR="00E82F34" w:rsidRDefault="00DB66BB" w:rsidP="005447A1">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(SSB </w:t>
      </w:r>
      <w:r w:rsidR="00ED02DC">
        <w:rPr>
          <w:rFonts w:ascii="Times New Roman" w:hAnsi="Times New Roman"/>
          <w:sz w:val="22"/>
          <w:szCs w:val="22"/>
          <w:lang w:eastAsia="zh-CN"/>
        </w:rPr>
        <w:t>480</w:t>
      </w:r>
      <w:r>
        <w:rPr>
          <w:rFonts w:ascii="Times New Roman" w:hAnsi="Times New Roman"/>
          <w:sz w:val="22"/>
          <w:szCs w:val="22"/>
          <w:lang w:eastAsia="zh-CN"/>
        </w:rPr>
        <w:t>kHz, CORESET#0 960kHz)</w:t>
      </w:r>
    </w:p>
    <w:p w14:paraId="14158AD1" w14:textId="77777777" w:rsidR="00E82F34" w:rsidRDefault="00DB66BB" w:rsidP="005447A1">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197B28D4" w14:textId="77777777" w:rsidR="00E82F34" w:rsidRDefault="00DB66BB" w:rsidP="005447A1">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24DA09A2"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5BB063AB" w14:textId="77777777" w:rsidR="00E82F34" w:rsidRDefault="00E82F34">
      <w:pPr>
        <w:pStyle w:val="a9"/>
        <w:spacing w:after="0"/>
        <w:rPr>
          <w:rFonts w:ascii="Times New Roman" w:hAnsi="Times New Roman"/>
          <w:sz w:val="22"/>
          <w:szCs w:val="22"/>
          <w:lang w:eastAsia="zh-CN"/>
        </w:rPr>
      </w:pPr>
    </w:p>
    <w:p w14:paraId="18EC6C78" w14:textId="77777777" w:rsidR="00E82F34" w:rsidRDefault="00E82F34">
      <w:pPr>
        <w:pStyle w:val="a9"/>
        <w:spacing w:after="0"/>
        <w:rPr>
          <w:rFonts w:ascii="Times New Roman" w:hAnsi="Times New Roman"/>
          <w:sz w:val="22"/>
          <w:szCs w:val="22"/>
          <w:lang w:eastAsia="zh-CN"/>
        </w:rPr>
      </w:pPr>
    </w:p>
    <w:p w14:paraId="4109E6CD" w14:textId="459EDA4D" w:rsidR="00E82F34" w:rsidRDefault="0050499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3E80A95"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67EAD43D" w14:textId="77777777" w:rsidR="00E82F34" w:rsidRDefault="00E82F34">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E82F34" w14:paraId="15A2E701" w14:textId="77777777" w:rsidTr="00A1570D">
        <w:tc>
          <w:tcPr>
            <w:tcW w:w="1720" w:type="dxa"/>
            <w:shd w:val="clear" w:color="auto" w:fill="FBE4D5" w:themeFill="accent2" w:themeFillTint="33"/>
          </w:tcPr>
          <w:p w14:paraId="36DD0765" w14:textId="77777777" w:rsidR="00E82F34" w:rsidRDefault="00DB66B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5871825C" w14:textId="77777777" w:rsidR="00E82F34" w:rsidRDefault="00DB66B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2E31A045" w14:textId="77777777" w:rsidTr="00A1570D">
        <w:tc>
          <w:tcPr>
            <w:tcW w:w="1720" w:type="dxa"/>
          </w:tcPr>
          <w:p w14:paraId="2584D434"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73CD8343"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E82F34" w14:paraId="51667BA6" w14:textId="77777777" w:rsidTr="00A1570D">
        <w:tc>
          <w:tcPr>
            <w:tcW w:w="1720" w:type="dxa"/>
          </w:tcPr>
          <w:p w14:paraId="40DE4584" w14:textId="77777777" w:rsidR="00E82F34" w:rsidRDefault="00DB66BB">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2A1DB99D"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E82F34" w14:paraId="0F9EF510" w14:textId="77777777" w:rsidTr="00A1570D">
        <w:tc>
          <w:tcPr>
            <w:tcW w:w="1720" w:type="dxa"/>
          </w:tcPr>
          <w:p w14:paraId="63A2714F" w14:textId="77777777" w:rsidR="00E82F34" w:rsidRDefault="00DB66BB">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69E1D404" w14:textId="77777777" w:rsidR="00E82F34" w:rsidRDefault="00DB66BB">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178F8202"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777B576C"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51D5BC20"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DB66BB" w14:paraId="0850F4A9" w14:textId="77777777" w:rsidTr="00A1570D">
        <w:tc>
          <w:tcPr>
            <w:tcW w:w="1720" w:type="dxa"/>
          </w:tcPr>
          <w:p w14:paraId="602C2DB1" w14:textId="77777777" w:rsidR="00DB66BB" w:rsidRPr="00324946"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19E1D910" w14:textId="77777777" w:rsidR="00DB66BB" w:rsidRPr="00324946"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9E18DA" w14:paraId="31405448" w14:textId="77777777" w:rsidTr="00A1570D">
        <w:tc>
          <w:tcPr>
            <w:tcW w:w="1720" w:type="dxa"/>
          </w:tcPr>
          <w:p w14:paraId="24C6B390" w14:textId="77777777" w:rsidR="009E18DA" w:rsidRPr="00C1759D" w:rsidRDefault="009E18DA" w:rsidP="009E18DA">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75E36FAE" w14:textId="77777777" w:rsidR="009E18DA" w:rsidRPr="00C1759D" w:rsidRDefault="009E18DA" w:rsidP="009E18DA">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567B85" w14:paraId="07E55EC6" w14:textId="77777777" w:rsidTr="00A1570D">
        <w:tc>
          <w:tcPr>
            <w:tcW w:w="1720" w:type="dxa"/>
          </w:tcPr>
          <w:p w14:paraId="2A97CA2C" w14:textId="5C2730FC" w:rsidR="00567B85" w:rsidRDefault="00567B85" w:rsidP="00567B85">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 xml:space="preserve">preadtrum </w:t>
            </w:r>
          </w:p>
        </w:tc>
        <w:tc>
          <w:tcPr>
            <w:tcW w:w="8242" w:type="dxa"/>
          </w:tcPr>
          <w:p w14:paraId="1C33BCF9" w14:textId="668F0B5C" w:rsidR="00567B85" w:rsidRDefault="00567B85" w:rsidP="00567B85">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B63357" w14:paraId="2ADE20FD" w14:textId="77777777" w:rsidTr="00A1570D">
        <w:tc>
          <w:tcPr>
            <w:tcW w:w="1720" w:type="dxa"/>
          </w:tcPr>
          <w:p w14:paraId="5F4AC419" w14:textId="1D01B4CE" w:rsidR="00B63357" w:rsidRDefault="00B63357" w:rsidP="00567B85">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251E57F" w14:textId="3D4E64F4" w:rsidR="00B63357" w:rsidRDefault="00B63357" w:rsidP="00567B85">
            <w:pPr>
              <w:pStyle w:val="a9"/>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E7444D" w14:paraId="35E8628E" w14:textId="77777777" w:rsidTr="00A1570D">
        <w:tc>
          <w:tcPr>
            <w:tcW w:w="1720" w:type="dxa"/>
          </w:tcPr>
          <w:p w14:paraId="03DD95CD" w14:textId="1987AF50" w:rsidR="00E7444D" w:rsidRDefault="00E7444D" w:rsidP="00567B85">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D63E40B" w14:textId="77777777" w:rsidR="00E7444D" w:rsidRDefault="00E7444D" w:rsidP="00E7444D">
            <w:pPr>
              <w:pStyle w:val="a9"/>
              <w:spacing w:after="0"/>
              <w:rPr>
                <w:rFonts w:ascii="Times New Roman" w:hAnsi="Times New Roman"/>
                <w:sz w:val="22"/>
                <w:szCs w:val="22"/>
                <w:lang w:eastAsia="zh-CN"/>
              </w:rPr>
            </w:pPr>
            <w:r>
              <w:rPr>
                <w:rFonts w:ascii="Times New Roman" w:hAnsi="Times New Roman"/>
                <w:sz w:val="22"/>
                <w:szCs w:val="22"/>
                <w:lang w:eastAsia="zh-CN"/>
              </w:rPr>
              <w:t xml:space="preserve">Like noted above we would also like to consider the support of 240kHz scs for SSB. Hence, would propose following combinations (accounting the support of 480kHz and 960kHz scs) </w:t>
            </w:r>
            <w:r>
              <w:rPr>
                <w:rFonts w:ascii="Times New Roman" w:hAnsi="Times New Roman"/>
                <w:sz w:val="22"/>
                <w:szCs w:val="22"/>
                <w:lang w:eastAsia="zh-CN"/>
              </w:rPr>
              <w:lastRenderedPageBreak/>
              <w:t>as a first priority (numbers in square brackets gives the considered SSB and CORESET#0 multiplexing patterns):</w:t>
            </w:r>
          </w:p>
          <w:p w14:paraId="0C30691E" w14:textId="77777777" w:rsidR="00E7444D" w:rsidRDefault="00E7444D" w:rsidP="00E7444D">
            <w:pPr>
              <w:pStyle w:val="a9"/>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383D65B0" w14:textId="77777777" w:rsidR="00E7444D" w:rsidRPr="000851C0" w:rsidRDefault="00E7444D" w:rsidP="00E7444D">
            <w:pPr>
              <w:pStyle w:val="a9"/>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2672D6D9" w14:textId="77777777" w:rsidR="00E7444D" w:rsidRPr="000851C0" w:rsidRDefault="00E7444D" w:rsidP="00E7444D">
            <w:pPr>
              <w:pStyle w:val="a9"/>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1EA9085E" w14:textId="77777777" w:rsidR="00E7444D" w:rsidRPr="000851C0" w:rsidRDefault="00E7444D" w:rsidP="00E7444D">
            <w:pPr>
              <w:pStyle w:val="a9"/>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55B2C734" w14:textId="77777777" w:rsidR="00E7444D" w:rsidRDefault="00E7444D" w:rsidP="00E7444D">
            <w:pPr>
              <w:pStyle w:val="a9"/>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66C886CD" w14:textId="4690F38D" w:rsidR="00E7444D" w:rsidRDefault="00E7444D" w:rsidP="00E7444D">
            <w:pPr>
              <w:pStyle w:val="a9"/>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997DC1" w14:paraId="185CA166" w14:textId="77777777" w:rsidTr="00A1570D">
        <w:tc>
          <w:tcPr>
            <w:tcW w:w="1720" w:type="dxa"/>
          </w:tcPr>
          <w:p w14:paraId="55208629" w14:textId="4CF53F23" w:rsidR="00997DC1" w:rsidRDefault="00997DC1" w:rsidP="00567B85">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5BC7BAF8" w14:textId="2DCEAB26" w:rsidR="00997DC1" w:rsidRDefault="00997DC1" w:rsidP="00E7444D">
            <w:pPr>
              <w:pStyle w:val="a9"/>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E55FD7" w14:paraId="6E8D7933" w14:textId="77777777" w:rsidTr="00A1570D">
        <w:tc>
          <w:tcPr>
            <w:tcW w:w="1720" w:type="dxa"/>
          </w:tcPr>
          <w:p w14:paraId="716A3251" w14:textId="301006D4" w:rsidR="00E55FD7" w:rsidRDefault="00E55FD7" w:rsidP="00567B85">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1219458A" w14:textId="6C5FD676" w:rsidR="00E55FD7" w:rsidRDefault="00E55FD7" w:rsidP="00E7444D">
            <w:pPr>
              <w:pStyle w:val="a9"/>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A1570D" w:rsidRPr="00A1570D" w14:paraId="3BB474C2" w14:textId="77777777" w:rsidTr="00A1570D">
        <w:tc>
          <w:tcPr>
            <w:tcW w:w="1720" w:type="dxa"/>
          </w:tcPr>
          <w:p w14:paraId="7E00985D" w14:textId="6F89329A" w:rsidR="00A1570D" w:rsidRPr="00A1570D" w:rsidRDefault="00A1570D" w:rsidP="00A1570D">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6A2AD31C" w14:textId="56F481BE" w:rsidR="00A1570D" w:rsidRDefault="00D34719" w:rsidP="00A1570D">
            <w:pPr>
              <w:pStyle w:val="a9"/>
              <w:spacing w:after="0"/>
              <w:rPr>
                <w:rFonts w:ascii="Times New Roman" w:hAnsi="Times New Roman"/>
                <w:sz w:val="22"/>
                <w:szCs w:val="22"/>
                <w:lang w:eastAsia="zh-CN"/>
              </w:rPr>
            </w:pPr>
            <w:r>
              <w:rPr>
                <w:rFonts w:ascii="Times New Roman" w:hAnsi="Times New Roman"/>
                <w:sz w:val="22"/>
                <w:szCs w:val="22"/>
                <w:lang w:eastAsia="zh-CN"/>
              </w:rPr>
              <w:t xml:space="preserve">Agree with LGE. </w:t>
            </w:r>
            <w:r w:rsidR="00A1570D">
              <w:rPr>
                <w:rFonts w:ascii="Times New Roman" w:hAnsi="Times New Roman"/>
                <w:sz w:val="22"/>
                <w:szCs w:val="22"/>
                <w:lang w:eastAsia="zh-CN"/>
              </w:rPr>
              <w:t xml:space="preserve">It should first be </w:t>
            </w:r>
            <w:r>
              <w:rPr>
                <w:rFonts w:ascii="Times New Roman" w:hAnsi="Times New Roman"/>
                <w:sz w:val="22"/>
                <w:szCs w:val="22"/>
                <w:lang w:eastAsia="zh-CN"/>
              </w:rPr>
              <w:t>discussed</w:t>
            </w:r>
            <w:r w:rsidR="00A1570D">
              <w:rPr>
                <w:rFonts w:ascii="Times New Roman" w:hAnsi="Times New Roman"/>
                <w:sz w:val="22"/>
                <w:szCs w:val="22"/>
                <w:lang w:eastAsia="zh-CN"/>
              </w:rPr>
              <w:t xml:space="preserve"> if SCS other than 120 kHz for CORESET0 are supported before going into the details of which combinations of SSB/CORESET0 SCS are supported. Otherwise it becomes a hypothetical discussion. We support the following combinations assuming 120 kHz CORESET0:</w:t>
            </w:r>
          </w:p>
          <w:p w14:paraId="6625F9DA" w14:textId="2FCA2E53" w:rsidR="00A1570D" w:rsidRDefault="00A1570D" w:rsidP="00D34719">
            <w:pPr>
              <w:pStyle w:val="a9"/>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77E23266" w14:textId="6F519BDA" w:rsidR="00A1570D" w:rsidRPr="00D34719" w:rsidRDefault="00A1570D" w:rsidP="00D34719">
            <w:pPr>
              <w:pStyle w:val="a9"/>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CA6885" w:rsidRPr="00A1570D" w14:paraId="70855776" w14:textId="77777777" w:rsidTr="00A1570D">
        <w:tc>
          <w:tcPr>
            <w:tcW w:w="1720" w:type="dxa"/>
          </w:tcPr>
          <w:p w14:paraId="43A8E7AF" w14:textId="6E6CDCF5" w:rsidR="00CA6885" w:rsidRDefault="00CA6885" w:rsidP="00A1570D">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702364FC" w14:textId="77777777" w:rsidR="00CA6885" w:rsidRPr="00CA6885" w:rsidRDefault="00CA6885" w:rsidP="00CA6885">
            <w:pPr>
              <w:pStyle w:val="a9"/>
              <w:spacing w:after="0"/>
              <w:rPr>
                <w:rFonts w:ascii="Times New Roman" w:hAnsi="Times New Roman"/>
                <w:sz w:val="22"/>
                <w:szCs w:val="22"/>
                <w:lang w:eastAsia="zh-CN"/>
              </w:rPr>
            </w:pPr>
            <w:r w:rsidRPr="00CA6885">
              <w:rPr>
                <w:rFonts w:ascii="Times New Roman" w:hAnsi="Times New Roman"/>
                <w:sz w:val="22"/>
                <w:szCs w:val="22"/>
                <w:lang w:eastAsia="zh-CN"/>
              </w:rPr>
              <w:t>SSB SCS = 120 kHz, CORESET0 SCS = 120, 480, 960 kHz</w:t>
            </w:r>
          </w:p>
          <w:p w14:paraId="18E61581" w14:textId="77777777" w:rsidR="00CA6885" w:rsidRPr="00CA6885" w:rsidRDefault="00CA6885" w:rsidP="00CA6885">
            <w:pPr>
              <w:pStyle w:val="a9"/>
              <w:spacing w:after="0"/>
              <w:rPr>
                <w:rFonts w:ascii="Times New Roman" w:hAnsi="Times New Roman"/>
                <w:sz w:val="22"/>
                <w:szCs w:val="22"/>
                <w:lang w:eastAsia="zh-CN"/>
              </w:rPr>
            </w:pPr>
            <w:r w:rsidRPr="00CA6885">
              <w:rPr>
                <w:rFonts w:ascii="Times New Roman" w:hAnsi="Times New Roman"/>
                <w:sz w:val="22"/>
                <w:szCs w:val="22"/>
                <w:lang w:eastAsia="zh-CN"/>
              </w:rPr>
              <w:t>SSB SCS = 240 kHz, CORESET0 SCS = 120 kHz</w:t>
            </w:r>
          </w:p>
          <w:p w14:paraId="41CCFFFD" w14:textId="4DD3B660" w:rsidR="00CA6885" w:rsidRDefault="00CA6885" w:rsidP="00CA6885">
            <w:pPr>
              <w:pStyle w:val="a9"/>
              <w:spacing w:after="0"/>
              <w:rPr>
                <w:rFonts w:ascii="Times New Roman" w:hAnsi="Times New Roman"/>
                <w:sz w:val="22"/>
                <w:szCs w:val="22"/>
                <w:lang w:eastAsia="zh-CN"/>
              </w:rPr>
            </w:pPr>
            <w:r w:rsidRPr="00CA6885">
              <w:rPr>
                <w:rFonts w:ascii="Times New Roman" w:hAnsi="Times New Roman"/>
                <w:sz w:val="22"/>
                <w:szCs w:val="22"/>
                <w:lang w:eastAsia="zh-CN"/>
              </w:rPr>
              <w:t>SSB SCS = 480/960 kHz, CORESET0 SCS = SSB SCS</w:t>
            </w:r>
          </w:p>
        </w:tc>
      </w:tr>
      <w:tr w:rsidR="000E331F" w:rsidRPr="00A1570D" w14:paraId="2F7B56DF" w14:textId="77777777" w:rsidTr="00A1570D">
        <w:tc>
          <w:tcPr>
            <w:tcW w:w="1720" w:type="dxa"/>
          </w:tcPr>
          <w:p w14:paraId="4000F347" w14:textId="79A85455" w:rsidR="000E331F" w:rsidRDefault="000E331F" w:rsidP="000E331F">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F81BEA2" w14:textId="49B82EF3" w:rsidR="000E331F" w:rsidRPr="00CA6885" w:rsidRDefault="000E331F" w:rsidP="000E331F">
            <w:pPr>
              <w:pStyle w:val="a9"/>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300D6D" w:rsidRPr="00A1570D" w14:paraId="5B28EAF8" w14:textId="77777777" w:rsidTr="00A1570D">
        <w:tc>
          <w:tcPr>
            <w:tcW w:w="1720" w:type="dxa"/>
          </w:tcPr>
          <w:p w14:paraId="09C6E107" w14:textId="524542ED" w:rsidR="00300D6D" w:rsidRDefault="00300D6D" w:rsidP="000E331F">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2DB38603" w14:textId="06F4713D" w:rsidR="00300D6D" w:rsidRDefault="00300D6D" w:rsidP="000E331F">
            <w:pPr>
              <w:pStyle w:val="a9"/>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B434BC" w:rsidRPr="00A1570D" w14:paraId="06949FA1" w14:textId="77777777" w:rsidTr="00A1570D">
        <w:tc>
          <w:tcPr>
            <w:tcW w:w="1720" w:type="dxa"/>
          </w:tcPr>
          <w:p w14:paraId="683C7E4A" w14:textId="643A6416" w:rsidR="00B434BC" w:rsidRPr="00B434BC" w:rsidRDefault="00B434BC" w:rsidP="000E331F">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73C5CE9F" w14:textId="56E191FC" w:rsidR="00B434BC" w:rsidRDefault="00B434BC" w:rsidP="000E331F">
            <w:pPr>
              <w:pStyle w:val="a9"/>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should be prioritized. In addition, </w:t>
            </w:r>
            <w:r w:rsidRPr="00F969E5">
              <w:rPr>
                <w:rFonts w:ascii="Times New Roman" w:hAnsi="Times New Roman"/>
                <w:sz w:val="22"/>
                <w:szCs w:val="22"/>
                <w:lang w:eastAsia="zh-CN"/>
              </w:rPr>
              <w:t xml:space="preserve">480kHz and/or 960kHz SCS for </w:t>
            </w:r>
            <w:r>
              <w:rPr>
                <w:rFonts w:ascii="Times New Roman" w:hAnsi="Times New Roman"/>
                <w:sz w:val="22"/>
                <w:szCs w:val="22"/>
                <w:lang w:eastAsia="zh-CN"/>
              </w:rPr>
              <w:t xml:space="preserve">CORESET#0 </w:t>
            </w:r>
            <w:r w:rsidRPr="00F969E5">
              <w:rPr>
                <w:rFonts w:ascii="Times New Roman" w:hAnsi="Times New Roman"/>
                <w:sz w:val="22"/>
                <w:szCs w:val="22"/>
                <w:lang w:eastAsia="zh-CN"/>
              </w:rPr>
              <w:t>can be supported only if 480kHz and/or 960kHz SCS is supported for SSB for initial access.</w:t>
            </w:r>
          </w:p>
        </w:tc>
      </w:tr>
      <w:tr w:rsidR="00567FBC" w:rsidRPr="00A1570D" w14:paraId="444B5FF1" w14:textId="77777777" w:rsidTr="00A1570D">
        <w:tc>
          <w:tcPr>
            <w:tcW w:w="1720" w:type="dxa"/>
          </w:tcPr>
          <w:p w14:paraId="138522DD" w14:textId="0F859046" w:rsidR="00567FBC" w:rsidRDefault="00567FBC" w:rsidP="00567FBC">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7989EAC2" w14:textId="4E94C552" w:rsidR="00567FBC" w:rsidRDefault="00567FBC" w:rsidP="00567FBC">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7597314D" w14:textId="58BE1E8C" w:rsidR="00567FBC" w:rsidRPr="00567FBC" w:rsidRDefault="00567FBC" w:rsidP="00567FBC">
            <w:pPr>
              <w:pStyle w:val="a9"/>
              <w:spacing w:after="0"/>
              <w:rPr>
                <w:rFonts w:ascii="Times New Roman" w:hAnsi="Times New Roman"/>
                <w:sz w:val="22"/>
                <w:szCs w:val="22"/>
                <w:lang w:eastAsia="zh-CN"/>
              </w:rPr>
            </w:pPr>
            <w:r w:rsidRPr="00CA6885">
              <w:rPr>
                <w:rFonts w:ascii="Times New Roman" w:hAnsi="Times New Roman"/>
                <w:sz w:val="22"/>
                <w:szCs w:val="22"/>
                <w:lang w:eastAsia="zh-CN"/>
              </w:rPr>
              <w:t>SSB SCS = 120 kHz, CORESET0 SCS = 120, 480</w:t>
            </w:r>
            <w:ins w:id="0" w:author="ly" w:date="2021-01-27T11:20:00Z">
              <w:r>
                <w:rPr>
                  <w:rFonts w:ascii="Times New Roman" w:hAnsi="Times New Roman"/>
                  <w:sz w:val="22"/>
                  <w:szCs w:val="22"/>
                  <w:lang w:eastAsia="zh-CN"/>
                </w:rPr>
                <w:t>/</w:t>
              </w:r>
            </w:ins>
            <w:del w:id="1" w:author="ly" w:date="2021-01-27T11:20:00Z">
              <w:r w:rsidDel="00567FBC">
                <w:rPr>
                  <w:rFonts w:ascii="Times New Roman" w:hAnsi="Times New Roman"/>
                  <w:sz w:val="22"/>
                  <w:szCs w:val="22"/>
                  <w:lang w:eastAsia="zh-CN"/>
                </w:rPr>
                <w:delText>,</w:delText>
              </w:r>
            </w:del>
            <w:r w:rsidRPr="00CA6885">
              <w:rPr>
                <w:rFonts w:ascii="Times New Roman" w:hAnsi="Times New Roman"/>
                <w:sz w:val="22"/>
                <w:szCs w:val="22"/>
                <w:lang w:eastAsia="zh-CN"/>
              </w:rPr>
              <w:t>960 kHz</w:t>
            </w:r>
          </w:p>
        </w:tc>
      </w:tr>
      <w:tr w:rsidR="00261132" w:rsidRPr="00A1570D" w14:paraId="27359D18" w14:textId="77777777" w:rsidTr="00A1570D">
        <w:tc>
          <w:tcPr>
            <w:tcW w:w="1720" w:type="dxa"/>
          </w:tcPr>
          <w:p w14:paraId="6375BBA8" w14:textId="21C6ED93" w:rsidR="00261132" w:rsidRDefault="00261132" w:rsidP="00567FBC">
            <w:pPr>
              <w:pStyle w:val="a9"/>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36AD08C1" w14:textId="23A85051" w:rsidR="00261132" w:rsidRDefault="00261132" w:rsidP="00567FBC">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9F082A" w:rsidRPr="00A1570D" w14:paraId="132F98F5" w14:textId="77777777" w:rsidTr="00A1570D">
        <w:tc>
          <w:tcPr>
            <w:tcW w:w="1720" w:type="dxa"/>
          </w:tcPr>
          <w:p w14:paraId="4888166B" w14:textId="5DA7E1A2" w:rsidR="009F082A" w:rsidRDefault="009F082A" w:rsidP="009F082A">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7D0E00A" w14:textId="0C87E1BD" w:rsidR="009F082A" w:rsidRDefault="009F082A" w:rsidP="009F082A">
            <w:pPr>
              <w:pStyle w:val="a9"/>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9F082A" w:rsidRPr="00A1570D" w14:paraId="38A5D872" w14:textId="77777777" w:rsidTr="00A1570D">
        <w:tc>
          <w:tcPr>
            <w:tcW w:w="1720" w:type="dxa"/>
          </w:tcPr>
          <w:p w14:paraId="725D6AF6" w14:textId="53EBD9FD" w:rsidR="009F082A" w:rsidRDefault="009F082A" w:rsidP="009F082A">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04DD4B7E" w14:textId="1A169FF2" w:rsidR="009F082A" w:rsidRDefault="009F082A" w:rsidP="009F082A">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9F082A" w:rsidRPr="00A1570D" w14:paraId="709F1703" w14:textId="77777777" w:rsidTr="00A1570D">
        <w:tc>
          <w:tcPr>
            <w:tcW w:w="1720" w:type="dxa"/>
          </w:tcPr>
          <w:p w14:paraId="28ADEC35" w14:textId="7102C301" w:rsidR="009F082A" w:rsidRDefault="009F082A" w:rsidP="009F082A">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42" w:type="dxa"/>
          </w:tcPr>
          <w:p w14:paraId="334B739D" w14:textId="11FFF121" w:rsidR="009F082A" w:rsidRDefault="009F082A" w:rsidP="009F082A">
            <w:pPr>
              <w:pStyle w:val="a9"/>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51779F" w:rsidRPr="00A1570D" w14:paraId="199F0045" w14:textId="77777777" w:rsidTr="00A1570D">
        <w:tc>
          <w:tcPr>
            <w:tcW w:w="1720" w:type="dxa"/>
          </w:tcPr>
          <w:p w14:paraId="097F979A" w14:textId="3F3F8051" w:rsidR="0051779F" w:rsidRDefault="0051779F" w:rsidP="0051779F">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7EE7B1DA" w14:textId="022A868F" w:rsidR="0051779F" w:rsidRDefault="0051779F" w:rsidP="0051779F">
            <w:pPr>
              <w:pStyle w:val="a9"/>
              <w:spacing w:after="0"/>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51779F" w:rsidRPr="00A1570D" w14:paraId="4138449C" w14:textId="77777777" w:rsidTr="00A1570D">
        <w:tc>
          <w:tcPr>
            <w:tcW w:w="1720" w:type="dxa"/>
          </w:tcPr>
          <w:p w14:paraId="66B6AAE1" w14:textId="3478DB57" w:rsidR="0051779F" w:rsidRDefault="0051779F" w:rsidP="0051779F">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08C679B8" w14:textId="1B8365B6" w:rsidR="0051779F" w:rsidRDefault="0051779F" w:rsidP="0051779F">
            <w:pPr>
              <w:pStyle w:val="a9"/>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3E5DDB" w:rsidRPr="00A1570D" w14:paraId="7F3B1A39" w14:textId="77777777" w:rsidTr="00A1570D">
        <w:tc>
          <w:tcPr>
            <w:tcW w:w="1720" w:type="dxa"/>
          </w:tcPr>
          <w:p w14:paraId="2515F4BF" w14:textId="60DE7B13" w:rsidR="003E5DDB" w:rsidRDefault="003E5DDB" w:rsidP="0051779F">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565B14D5" w14:textId="2542EA8E" w:rsidR="003E5DDB" w:rsidRDefault="003E5DDB" w:rsidP="0051779F">
            <w:pPr>
              <w:pStyle w:val="a9"/>
              <w:spacing w:after="0"/>
              <w:rPr>
                <w:rFonts w:ascii="Times New Roman" w:hAnsi="Times New Roman"/>
                <w:sz w:val="22"/>
                <w:szCs w:val="22"/>
                <w:lang w:eastAsia="zh-CN"/>
              </w:rPr>
            </w:pPr>
            <w:r w:rsidRPr="003E5DDB">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r w:rsidRPr="00607341">
              <w:rPr>
                <w:rFonts w:ascii="Times New Roman" w:hAnsi="Times New Roman"/>
                <w:color w:val="4472C4" w:themeColor="accent5"/>
                <w:sz w:val="22"/>
                <w:szCs w:val="22"/>
                <w:lang w:eastAsia="zh-CN"/>
              </w:rPr>
              <w:t xml:space="preserve"> </w:t>
            </w:r>
          </w:p>
        </w:tc>
      </w:tr>
      <w:tr w:rsidR="000A7FC0" w:rsidRPr="00A1570D" w14:paraId="5C5E6CEE" w14:textId="77777777" w:rsidTr="00A1570D">
        <w:tc>
          <w:tcPr>
            <w:tcW w:w="1720" w:type="dxa"/>
          </w:tcPr>
          <w:p w14:paraId="1FA34C99" w14:textId="6D159E55" w:rsidR="000A7FC0" w:rsidRDefault="000A7FC0" w:rsidP="000A7FC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56BE44B3" w14:textId="716820AE" w:rsidR="000A7FC0" w:rsidRPr="003E5DDB" w:rsidRDefault="000A7FC0" w:rsidP="000A7FC0">
            <w:pPr>
              <w:pStyle w:val="a9"/>
              <w:spacing w:after="0"/>
              <w:rPr>
                <w:rFonts w:ascii="Times New Roman" w:hAnsi="Times New Roman"/>
                <w:sz w:val="22"/>
                <w:szCs w:val="22"/>
                <w:lang w:eastAsia="zh-CN"/>
              </w:rPr>
            </w:pPr>
            <w:r w:rsidRPr="000D785E">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r>
              <w:rPr>
                <w:rFonts w:ascii="Times New Roman" w:eastAsiaTheme="minorEastAsia" w:hAnsi="Times New Roman"/>
                <w:sz w:val="22"/>
                <w:szCs w:val="22"/>
                <w:lang w:eastAsia="ko-KR"/>
              </w:rPr>
              <w:t>.</w:t>
            </w:r>
          </w:p>
        </w:tc>
      </w:tr>
    </w:tbl>
    <w:p w14:paraId="0BEE218E" w14:textId="77777777" w:rsidR="00E82F34" w:rsidRDefault="00E82F34">
      <w:pPr>
        <w:pStyle w:val="a9"/>
        <w:spacing w:after="0"/>
        <w:rPr>
          <w:rFonts w:ascii="Times New Roman" w:hAnsi="Times New Roman"/>
          <w:sz w:val="22"/>
          <w:szCs w:val="22"/>
          <w:lang w:eastAsia="zh-CN"/>
        </w:rPr>
      </w:pPr>
    </w:p>
    <w:p w14:paraId="4989FE6E" w14:textId="77777777" w:rsidR="00E82F34" w:rsidRDefault="00E82F34">
      <w:pPr>
        <w:pStyle w:val="a9"/>
        <w:spacing w:after="0"/>
        <w:rPr>
          <w:rFonts w:ascii="Times New Roman" w:hAnsi="Times New Roman"/>
          <w:sz w:val="22"/>
          <w:szCs w:val="22"/>
          <w:lang w:eastAsia="zh-CN"/>
        </w:rPr>
      </w:pPr>
    </w:p>
    <w:p w14:paraId="50E8831B" w14:textId="77777777" w:rsidR="00515680" w:rsidRDefault="00515680" w:rsidP="00515680">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2FA81E6" w14:textId="774231E8" w:rsidR="00515680" w:rsidRDefault="00ED02DC" w:rsidP="00515680">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4181820C" w14:textId="47CD4336" w:rsidR="00567A46" w:rsidRDefault="00703BC0" w:rsidP="00515680">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w:t>
      </w:r>
      <w:r w:rsidR="00567A46">
        <w:rPr>
          <w:rFonts w:ascii="Times New Roman" w:hAnsi="Times New Roman"/>
          <w:sz w:val="22"/>
          <w:szCs w:val="22"/>
          <w:lang w:eastAsia="zh-CN"/>
        </w:rPr>
        <w:t xml:space="preserve">or 480, and 960 kHz SCS, </w:t>
      </w:r>
      <w:r>
        <w:rPr>
          <w:rFonts w:ascii="Times New Roman" w:hAnsi="Times New Roman"/>
          <w:sz w:val="22"/>
          <w:szCs w:val="22"/>
          <w:lang w:eastAsia="zh-CN"/>
        </w:rPr>
        <w:t>then there is no need for consideration of SSB and CORESET#0 SCS combination when SSB is either 480 or 960 kHz.</w:t>
      </w:r>
      <w:r w:rsidR="00095701">
        <w:rPr>
          <w:rFonts w:ascii="Times New Roman" w:hAnsi="Times New Roman"/>
          <w:sz w:val="22"/>
          <w:szCs w:val="22"/>
          <w:lang w:eastAsia="zh-CN"/>
        </w:rPr>
        <w:t xml:space="preserve"> This is because SSB/CORESET SCS combination is only relevant for Type0-PDCCH search space configured by MIB.</w:t>
      </w:r>
    </w:p>
    <w:p w14:paraId="044564BC" w14:textId="7812EA6D" w:rsidR="00FF75F4" w:rsidRDefault="00FF75F4" w:rsidP="00FF75F4">
      <w:pPr>
        <w:pStyle w:val="a9"/>
        <w:spacing w:after="0"/>
        <w:ind w:left="720"/>
        <w:rPr>
          <w:rFonts w:ascii="Times New Roman" w:hAnsi="Times New Roman"/>
          <w:sz w:val="22"/>
          <w:szCs w:val="22"/>
          <w:lang w:eastAsia="zh-CN"/>
        </w:rPr>
      </w:pPr>
    </w:p>
    <w:p w14:paraId="7181F3DA" w14:textId="77777777" w:rsidR="008A31D3" w:rsidRDefault="008A31D3" w:rsidP="008A31D3">
      <w:pPr>
        <w:pStyle w:val="a9"/>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74ECC480" w14:textId="6BD5658B" w:rsidR="00095701" w:rsidRDefault="00095701" w:rsidP="00567A4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00E1509C">
        <w:rPr>
          <w:rFonts w:ascii="Times New Roman" w:hAnsi="Times New Roman"/>
          <w:sz w:val="22"/>
          <w:szCs w:val="22"/>
          <w:lang w:eastAsia="zh-CN"/>
        </w:rPr>
        <w:t xml:space="preserve">CORESET and </w:t>
      </w:r>
      <w:r>
        <w:rPr>
          <w:rFonts w:ascii="Times New Roman" w:hAnsi="Times New Roman"/>
          <w:sz w:val="22"/>
          <w:szCs w:val="22"/>
          <w:lang w:eastAsia="zh-CN"/>
        </w:rPr>
        <w:t>Type0-PDCCH search space configured in MIB:</w:t>
      </w:r>
    </w:p>
    <w:p w14:paraId="33229601" w14:textId="2898471C" w:rsidR="00567A46" w:rsidRDefault="00567A46" w:rsidP="0009570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F248FDC" w14:textId="73CA2FAF" w:rsidR="00567A46" w:rsidRDefault="00567A46" w:rsidP="0009570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E94504D" w14:textId="734A58DA" w:rsidR="00703BC0" w:rsidRDefault="00703BC0" w:rsidP="0009570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w:t>
      </w:r>
      <w:r w:rsidR="00CB5E85">
        <w:rPr>
          <w:rFonts w:ascii="Times New Roman" w:hAnsi="Times New Roman"/>
          <w:sz w:val="22"/>
          <w:szCs w:val="22"/>
          <w:lang w:eastAsia="zh-CN"/>
        </w:rPr>
        <w:t xml:space="preserve">480kHz and 960 kHz SSB SCS are </w:t>
      </w:r>
      <w:r>
        <w:rPr>
          <w:rFonts w:ascii="Times New Roman" w:hAnsi="Times New Roman"/>
          <w:sz w:val="22"/>
          <w:szCs w:val="22"/>
          <w:lang w:eastAsia="zh-CN"/>
        </w:rPr>
        <w:t>agreed to be supported, and if initial access is also supported</w:t>
      </w:r>
      <w:r w:rsidR="00CB5E85">
        <w:rPr>
          <w:rFonts w:ascii="Times New Roman" w:hAnsi="Times New Roman"/>
          <w:sz w:val="22"/>
          <w:szCs w:val="22"/>
          <w:lang w:eastAsia="zh-CN"/>
        </w:rPr>
        <w:t xml:space="preserve"> for these SSB SCS</w:t>
      </w:r>
      <w:r>
        <w:rPr>
          <w:rFonts w:ascii="Times New Roman" w:hAnsi="Times New Roman"/>
          <w:sz w:val="22"/>
          <w:szCs w:val="22"/>
          <w:lang w:eastAsia="zh-CN"/>
        </w:rPr>
        <w:t>,</w:t>
      </w:r>
    </w:p>
    <w:p w14:paraId="34218BF3" w14:textId="6FBE1EFD" w:rsidR="00703BC0" w:rsidRDefault="00703BC0" w:rsidP="0009570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{480, </w:t>
      </w:r>
      <w:r w:rsidR="00AE47A7">
        <w:rPr>
          <w:rFonts w:ascii="Times New Roman" w:hAnsi="Times New Roman"/>
          <w:sz w:val="22"/>
          <w:szCs w:val="22"/>
          <w:lang w:eastAsia="zh-CN"/>
        </w:rPr>
        <w:t>48</w:t>
      </w:r>
      <w:r>
        <w:rPr>
          <w:rFonts w:ascii="Times New Roman" w:hAnsi="Times New Roman"/>
          <w:sz w:val="22"/>
          <w:szCs w:val="22"/>
          <w:lang w:eastAsia="zh-CN"/>
        </w:rPr>
        <w:t>0} kHz</w:t>
      </w:r>
    </w:p>
    <w:p w14:paraId="2EC38259" w14:textId="0B3C6483" w:rsidR="00703BC0" w:rsidRDefault="00703BC0" w:rsidP="0009570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w:t>
      </w:r>
      <w:r w:rsidR="00BD4C87">
        <w:rPr>
          <w:rFonts w:ascii="Times New Roman" w:hAnsi="Times New Roman"/>
          <w:sz w:val="22"/>
          <w:szCs w:val="22"/>
          <w:lang w:eastAsia="zh-CN"/>
        </w:rPr>
        <w:t>96</w:t>
      </w:r>
      <w:r>
        <w:rPr>
          <w:rFonts w:ascii="Times New Roman" w:hAnsi="Times New Roman"/>
          <w:sz w:val="22"/>
          <w:szCs w:val="22"/>
          <w:lang w:eastAsia="zh-CN"/>
        </w:rPr>
        <w:t>0, 960} kHz</w:t>
      </w:r>
    </w:p>
    <w:p w14:paraId="0C4B9BC2" w14:textId="50FF9BEF" w:rsidR="00703BC0" w:rsidRDefault="00703BC0" w:rsidP="0009570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91D6223" w14:textId="37476E39" w:rsidR="00703BC0" w:rsidRPr="00703BC0" w:rsidRDefault="00703BC0" w:rsidP="00095701">
      <w:pPr>
        <w:pStyle w:val="a9"/>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 xml:space="preserve">If </w:t>
      </w:r>
      <w:r w:rsidR="00A63000">
        <w:rPr>
          <w:rFonts w:ascii="Times New Roman" w:hAnsi="Times New Roman"/>
          <w:sz w:val="22"/>
          <w:szCs w:val="22"/>
          <w:lang w:eastAsia="zh-CN"/>
        </w:rPr>
        <w:t xml:space="preserve">240kHz SSB </w:t>
      </w:r>
      <w:r w:rsidR="00CB5E85">
        <w:rPr>
          <w:rFonts w:ascii="Times New Roman" w:hAnsi="Times New Roman"/>
          <w:sz w:val="22"/>
          <w:szCs w:val="22"/>
          <w:lang w:eastAsia="zh-CN"/>
        </w:rPr>
        <w:t xml:space="preserve">SCS </w:t>
      </w:r>
      <w:r w:rsidR="00A63000">
        <w:rPr>
          <w:rFonts w:ascii="Times New Roman" w:hAnsi="Times New Roman"/>
          <w:sz w:val="22"/>
          <w:szCs w:val="22"/>
          <w:lang w:eastAsia="zh-CN"/>
        </w:rPr>
        <w:t xml:space="preserve">is </w:t>
      </w:r>
      <w:r w:rsidRPr="00703BC0">
        <w:rPr>
          <w:rFonts w:ascii="Times New Roman" w:hAnsi="Times New Roman"/>
          <w:sz w:val="22"/>
          <w:szCs w:val="22"/>
          <w:lang w:eastAsia="zh-CN"/>
        </w:rPr>
        <w:t>agreed to be supported</w:t>
      </w:r>
      <w:r w:rsidR="00743457">
        <w:rPr>
          <w:rFonts w:ascii="Times New Roman" w:hAnsi="Times New Roman"/>
          <w:sz w:val="22"/>
          <w:szCs w:val="22"/>
          <w:lang w:eastAsia="zh-CN"/>
        </w:rPr>
        <w:t xml:space="preserve">, </w:t>
      </w: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24</w:t>
      </w:r>
      <w:r w:rsidRPr="00703BC0">
        <w:rPr>
          <w:rFonts w:ascii="Times New Roman" w:hAnsi="Times New Roman"/>
          <w:sz w:val="22"/>
          <w:szCs w:val="22"/>
          <w:lang w:eastAsia="zh-CN"/>
        </w:rPr>
        <w:t>0, 120} kHz</w:t>
      </w:r>
    </w:p>
    <w:p w14:paraId="0F6BA00B" w14:textId="50F1B855" w:rsidR="005E7F9D" w:rsidRPr="00703BC0" w:rsidRDefault="005E7F9D" w:rsidP="00095701">
      <w:pPr>
        <w:pStyle w:val="a9"/>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 kHz</w:t>
      </w:r>
    </w:p>
    <w:p w14:paraId="26F7B33F" w14:textId="61783BB2" w:rsidR="00F33CDB" w:rsidRPr="00703BC0" w:rsidRDefault="00F33CDB" w:rsidP="00095701">
      <w:pPr>
        <w:pStyle w:val="a9"/>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5C9711E6" w14:textId="010F0AB6" w:rsidR="00F33CDB" w:rsidRPr="00703BC0" w:rsidRDefault="00F33CDB" w:rsidP="00095701">
      <w:pPr>
        <w:pStyle w:val="a9"/>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686D0FA1" w14:textId="370288AD" w:rsidR="00567A46" w:rsidRPr="00567A46" w:rsidRDefault="00567A46" w:rsidP="00567A46">
      <w:pPr>
        <w:pStyle w:val="a9"/>
        <w:spacing w:after="0"/>
        <w:ind w:left="720"/>
        <w:rPr>
          <w:rFonts w:ascii="Times New Roman" w:hAnsi="Times New Roman"/>
          <w:sz w:val="22"/>
          <w:szCs w:val="22"/>
          <w:lang w:eastAsia="zh-CN"/>
        </w:rPr>
      </w:pPr>
    </w:p>
    <w:p w14:paraId="4DF2A47E" w14:textId="7C096A70" w:rsidR="00E82F34" w:rsidRDefault="00E82F34">
      <w:pPr>
        <w:pStyle w:val="a9"/>
        <w:spacing w:after="0"/>
        <w:rPr>
          <w:rFonts w:ascii="Times New Roman" w:hAnsi="Times New Roman"/>
          <w:sz w:val="22"/>
          <w:szCs w:val="22"/>
          <w:lang w:eastAsia="zh-CN"/>
        </w:rPr>
      </w:pPr>
    </w:p>
    <w:p w14:paraId="005AA268" w14:textId="77777777" w:rsidR="00F03C71" w:rsidRDefault="00F03C71" w:rsidP="00F03C7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30152FB2" w14:textId="77777777" w:rsidR="00F03C71" w:rsidRDefault="00F03C71" w:rsidP="00F03C71">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574C9C1A" w14:textId="77777777" w:rsidR="00F03C71" w:rsidRDefault="00F03C71" w:rsidP="00F03C7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10D873C" w14:textId="77777777" w:rsidR="00F03C71" w:rsidRDefault="00F03C71" w:rsidP="00F03C7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{120, 120} kHz</w:t>
      </w:r>
    </w:p>
    <w:p w14:paraId="6F09D0F3" w14:textId="77777777" w:rsidR="00F03C71" w:rsidRDefault="00F03C71" w:rsidP="00F03C7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6A1F768" w14:textId="77777777" w:rsidR="00F03C71" w:rsidRDefault="00F03C71" w:rsidP="00F03C7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6E9D37CE" w14:textId="77777777" w:rsidR="00F03C71" w:rsidRDefault="00F03C71" w:rsidP="00F03C7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072D0AD" w14:textId="77777777" w:rsidR="00F03C71" w:rsidRDefault="00F03C71" w:rsidP="00F03C7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FBC339E" w14:textId="77777777" w:rsidR="00F03C71" w:rsidRDefault="00F03C71" w:rsidP="00F03C7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2152C23" w14:textId="77777777" w:rsidR="00F03C71" w:rsidRPr="00703BC0" w:rsidRDefault="00F03C71" w:rsidP="00F03C71">
      <w:pPr>
        <w:pStyle w:val="a9"/>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 xml:space="preserve">If </w:t>
      </w:r>
      <w:r>
        <w:rPr>
          <w:rFonts w:ascii="Times New Roman" w:hAnsi="Times New Roman"/>
          <w:sz w:val="22"/>
          <w:szCs w:val="22"/>
          <w:lang w:eastAsia="zh-CN"/>
        </w:rPr>
        <w:t xml:space="preserve">240kHz SSB SCS is </w:t>
      </w:r>
      <w:r w:rsidRPr="00703BC0">
        <w:rPr>
          <w:rFonts w:ascii="Times New Roman" w:hAnsi="Times New Roman"/>
          <w:sz w:val="22"/>
          <w:szCs w:val="22"/>
          <w:lang w:eastAsia="zh-CN"/>
        </w:rPr>
        <w:t>agreed to be supported</w:t>
      </w:r>
      <w:r>
        <w:rPr>
          <w:rFonts w:ascii="Times New Roman" w:hAnsi="Times New Roman"/>
          <w:sz w:val="22"/>
          <w:szCs w:val="22"/>
          <w:lang w:eastAsia="zh-CN"/>
        </w:rPr>
        <w:t xml:space="preserve">, </w:t>
      </w: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24</w:t>
      </w:r>
      <w:r w:rsidRPr="00703BC0">
        <w:rPr>
          <w:rFonts w:ascii="Times New Roman" w:hAnsi="Times New Roman"/>
          <w:sz w:val="22"/>
          <w:szCs w:val="22"/>
          <w:lang w:eastAsia="zh-CN"/>
        </w:rPr>
        <w:t>0, 120} kHz</w:t>
      </w:r>
    </w:p>
    <w:p w14:paraId="214AF862" w14:textId="77777777" w:rsidR="00F03C71" w:rsidRPr="00703BC0" w:rsidRDefault="00F03C71" w:rsidP="00F03C71">
      <w:pPr>
        <w:pStyle w:val="a9"/>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 kHz</w:t>
      </w:r>
    </w:p>
    <w:p w14:paraId="54278DE2" w14:textId="77777777" w:rsidR="00F03C71" w:rsidRPr="00703BC0" w:rsidRDefault="00F03C71" w:rsidP="00F03C71">
      <w:pPr>
        <w:pStyle w:val="a9"/>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0C7AFF7B" w14:textId="77777777" w:rsidR="00F03C71" w:rsidRPr="00703BC0" w:rsidRDefault="00F03C71" w:rsidP="00F03C71">
      <w:pPr>
        <w:pStyle w:val="a9"/>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73F156FA" w14:textId="77777777" w:rsidR="00F03C71" w:rsidRDefault="00F03C71" w:rsidP="00F03C7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F03C71" w14:paraId="1A9CC945" w14:textId="77777777" w:rsidTr="006D769E">
        <w:tc>
          <w:tcPr>
            <w:tcW w:w="1720" w:type="dxa"/>
            <w:shd w:val="clear" w:color="auto" w:fill="FBE4D5" w:themeFill="accent2" w:themeFillTint="33"/>
          </w:tcPr>
          <w:p w14:paraId="0CA2B1BB" w14:textId="77777777" w:rsidR="00F03C71" w:rsidRDefault="00F03C71" w:rsidP="006D769E">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5888FE9E" w14:textId="77777777" w:rsidR="00F03C71" w:rsidRDefault="00F03C71" w:rsidP="006D769E">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F03C71" w14:paraId="320F4B0C" w14:textId="77777777" w:rsidTr="006D769E">
        <w:tc>
          <w:tcPr>
            <w:tcW w:w="1720" w:type="dxa"/>
          </w:tcPr>
          <w:p w14:paraId="0BE215B1" w14:textId="027F1C1D" w:rsidR="00F03C71" w:rsidRDefault="0014456E" w:rsidP="006D769E">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D3F4DF5" w14:textId="32B153D1" w:rsidR="00F03C71" w:rsidRDefault="0014456E" w:rsidP="006D769E">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3F3871DC" w14:textId="77D280C9" w:rsidR="0014456E" w:rsidRDefault="0014456E" w:rsidP="0014456E">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w:t>
            </w:r>
            <w:r w:rsidRPr="00703BC0">
              <w:rPr>
                <w:rFonts w:ascii="Times New Roman" w:hAnsi="Times New Roman"/>
                <w:sz w:val="22"/>
                <w:szCs w:val="22"/>
                <w:lang w:eastAsia="zh-CN"/>
              </w:rPr>
              <w:t>{</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w:t>
            </w:r>
            <w:r>
              <w:rPr>
                <w:rFonts w:ascii="Times New Roman" w:hAnsi="Times New Roman"/>
                <w:sz w:val="22"/>
                <w:szCs w:val="22"/>
                <w:lang w:eastAsia="zh-CN"/>
              </w:rPr>
              <w:t xml:space="preserve">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7B66CE8F" w14:textId="64BF536C" w:rsidR="0014456E" w:rsidRDefault="0014456E" w:rsidP="0014456E">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9B6C28" w14:paraId="01EB6385" w14:textId="77777777" w:rsidTr="006D769E">
        <w:tc>
          <w:tcPr>
            <w:tcW w:w="1720" w:type="dxa"/>
          </w:tcPr>
          <w:p w14:paraId="427C3A2C" w14:textId="3E55A861" w:rsidR="009B6C28" w:rsidRPr="009B6C28" w:rsidRDefault="009B6C28" w:rsidP="006D769E">
            <w:pPr>
              <w:pStyle w:val="a9"/>
              <w:spacing w:after="0"/>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8828386" w14:textId="77777777" w:rsidR="009B6C28" w:rsidRDefault="009B6C28" w:rsidP="006D769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32D0737D" w14:textId="517AB695" w:rsidR="009B6C28" w:rsidRPr="009B6C28" w:rsidRDefault="009B6C28" w:rsidP="009B6C28">
            <w:pPr>
              <w:pStyle w:val="a9"/>
              <w:spacing w:after="0"/>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bl>
    <w:p w14:paraId="0FBED205" w14:textId="11FC720A" w:rsidR="00F03C71" w:rsidRDefault="00F03C71" w:rsidP="00F03C71">
      <w:pPr>
        <w:pStyle w:val="a9"/>
        <w:spacing w:after="0"/>
        <w:rPr>
          <w:rFonts w:ascii="Times New Roman" w:hAnsi="Times New Roman"/>
          <w:sz w:val="22"/>
          <w:szCs w:val="22"/>
          <w:lang w:eastAsia="zh-CN"/>
        </w:rPr>
      </w:pPr>
    </w:p>
    <w:p w14:paraId="10454E6A" w14:textId="4DDDF892" w:rsidR="00515680" w:rsidRDefault="00515680">
      <w:pPr>
        <w:pStyle w:val="a9"/>
        <w:spacing w:after="0"/>
        <w:rPr>
          <w:rFonts w:ascii="Times New Roman" w:hAnsi="Times New Roman"/>
          <w:sz w:val="22"/>
          <w:szCs w:val="22"/>
          <w:lang w:eastAsia="zh-CN"/>
        </w:rPr>
      </w:pPr>
    </w:p>
    <w:p w14:paraId="5795DE7E" w14:textId="2B855F5E" w:rsidR="00515680" w:rsidRDefault="00515680">
      <w:pPr>
        <w:pStyle w:val="a9"/>
        <w:spacing w:after="0"/>
        <w:rPr>
          <w:rFonts w:ascii="Times New Roman" w:hAnsi="Times New Roman"/>
          <w:sz w:val="22"/>
          <w:szCs w:val="22"/>
          <w:lang w:eastAsia="zh-CN"/>
        </w:rPr>
      </w:pPr>
    </w:p>
    <w:p w14:paraId="36A85996" w14:textId="7381B16C" w:rsidR="00515680" w:rsidRDefault="00515680">
      <w:pPr>
        <w:pStyle w:val="a9"/>
        <w:spacing w:after="0"/>
        <w:rPr>
          <w:rFonts w:ascii="Times New Roman" w:hAnsi="Times New Roman"/>
          <w:sz w:val="22"/>
          <w:szCs w:val="22"/>
          <w:lang w:eastAsia="zh-CN"/>
        </w:rPr>
      </w:pPr>
    </w:p>
    <w:p w14:paraId="51806595" w14:textId="77777777" w:rsidR="00515680" w:rsidRDefault="00515680">
      <w:pPr>
        <w:pStyle w:val="a9"/>
        <w:spacing w:after="0"/>
        <w:rPr>
          <w:rFonts w:ascii="Times New Roman" w:hAnsi="Times New Roman"/>
          <w:sz w:val="22"/>
          <w:szCs w:val="22"/>
          <w:lang w:eastAsia="zh-CN"/>
        </w:rPr>
      </w:pPr>
    </w:p>
    <w:p w14:paraId="709D4A24" w14:textId="77777777" w:rsidR="00E82F34" w:rsidRDefault="00DB66BB">
      <w:pPr>
        <w:pStyle w:val="3"/>
        <w:rPr>
          <w:lang w:eastAsia="zh-CN"/>
        </w:rPr>
      </w:pPr>
      <w:r>
        <w:rPr>
          <w:lang w:eastAsia="zh-CN"/>
        </w:rPr>
        <w:t xml:space="preserve">2.1.4 Initial Access Support for additional Numerologies </w:t>
      </w:r>
    </w:p>
    <w:p w14:paraId="5D323525"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A2DC633"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791972BB"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05378D3"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7D4F3175"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2294A8A"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651D85D8"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38A49705"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1D4275B5"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[16] InterDigital:</w:t>
      </w:r>
    </w:p>
    <w:p w14:paraId="19AA60E5"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14:paraId="3853F740"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084125B9"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650EB05"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2954FD3A" w14:textId="77777777" w:rsidR="00E82F34" w:rsidRDefault="00DB66BB" w:rsidP="00A675E0">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3C836ED1"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193F0C1D" w14:textId="77777777" w:rsidR="00E82F34" w:rsidRDefault="00DB66BB">
      <w:pPr>
        <w:pStyle w:val="afb"/>
        <w:numPr>
          <w:ilvl w:val="1"/>
          <w:numId w:val="6"/>
        </w:numPr>
        <w:rPr>
          <w:rFonts w:eastAsia="SimSun"/>
          <w:lang w:eastAsia="zh-CN"/>
        </w:rPr>
      </w:pPr>
      <w:r>
        <w:rPr>
          <w:rFonts w:eastAsia="SimSun"/>
          <w:lang w:eastAsia="zh-CN"/>
        </w:rPr>
        <w:t>For cases other than initial access (e.g. for an SCell), support 480 and 960 kHz SCS for SS/PBCH block.</w:t>
      </w:r>
    </w:p>
    <w:p w14:paraId="22C07341" w14:textId="77777777" w:rsidR="00E82F34" w:rsidRDefault="00DB66BB">
      <w:pPr>
        <w:pStyle w:val="afb"/>
        <w:numPr>
          <w:ilvl w:val="1"/>
          <w:numId w:val="6"/>
        </w:numPr>
        <w:rPr>
          <w:rFonts w:eastAsia="SimSun"/>
          <w:lang w:eastAsia="zh-CN"/>
        </w:rPr>
      </w:pPr>
      <w:r>
        <w:rPr>
          <w:lang w:eastAsia="zh-CN"/>
        </w:rPr>
        <w:t xml:space="preserve">Observation: </w:t>
      </w:r>
      <w:r>
        <w:rPr>
          <w:rFonts w:eastAsia="SimSun"/>
          <w:lang w:eastAsia="zh-CN"/>
        </w:rPr>
        <w:t>For basic SCell operation, two of the spare bits in IE SubcarrierSpacing can be used to indicate either 480 or 960 kHz SCS for a non-initial BWP via dedicated signaling.</w:t>
      </w:r>
    </w:p>
    <w:p w14:paraId="4C12395D" w14:textId="77777777" w:rsidR="00E82F34" w:rsidRDefault="00E82F34">
      <w:pPr>
        <w:pStyle w:val="a9"/>
        <w:spacing w:after="0"/>
        <w:rPr>
          <w:rFonts w:ascii="Times New Roman" w:hAnsi="Times New Roman"/>
          <w:sz w:val="22"/>
          <w:szCs w:val="22"/>
          <w:lang w:eastAsia="zh-CN"/>
        </w:rPr>
      </w:pPr>
    </w:p>
    <w:p w14:paraId="722F79D3"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2619A13"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has discussed whether specific SSB SCS could be used for initial access or whether they should be strictly used only for Scell or non-initial cell selection cases. Some examples of expressed views:</w:t>
      </w:r>
    </w:p>
    <w:p w14:paraId="15609FA6"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36D9677E" w14:textId="77777777" w:rsidR="00E82F34" w:rsidRDefault="00DB66BB" w:rsidP="00A675E0">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4D640B7D"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12199587" w14:textId="77777777" w:rsidR="00E82F34" w:rsidRDefault="00DB66BB" w:rsidP="00A675E0">
      <w:pPr>
        <w:pStyle w:val="a9"/>
        <w:numPr>
          <w:ilvl w:val="3"/>
          <w:numId w:val="6"/>
        </w:numPr>
        <w:overflowPunct w:val="0"/>
        <w:autoSpaceDE w:val="0"/>
        <w:autoSpaceDN w:val="0"/>
        <w:adjustRightInd w:val="0"/>
        <w:spacing w:after="0" w:line="259" w:lineRule="auto"/>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7A8A0AB8"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1CCA3B45" w14:textId="77777777" w:rsidR="00E82F34" w:rsidRDefault="00E82F34">
      <w:pPr>
        <w:pStyle w:val="a9"/>
        <w:spacing w:after="0"/>
        <w:rPr>
          <w:rFonts w:ascii="Times New Roman" w:hAnsi="Times New Roman"/>
          <w:sz w:val="22"/>
          <w:szCs w:val="22"/>
          <w:lang w:eastAsia="zh-CN"/>
        </w:rPr>
      </w:pPr>
    </w:p>
    <w:p w14:paraId="15507473" w14:textId="6E9BEC49" w:rsidR="00E82F34" w:rsidRDefault="0050499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4A9023F6"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16C07973" w14:textId="77777777" w:rsidR="00E82F34" w:rsidRDefault="00E82F34">
      <w:pPr>
        <w:pStyle w:val="a9"/>
        <w:spacing w:after="0"/>
        <w:rPr>
          <w:rFonts w:ascii="Times New Roman" w:hAnsi="Times New Roman"/>
          <w:sz w:val="22"/>
          <w:szCs w:val="22"/>
          <w:lang w:eastAsia="zh-CN"/>
        </w:rPr>
      </w:pPr>
    </w:p>
    <w:p w14:paraId="70FFE586" w14:textId="77777777" w:rsidR="00E82F34" w:rsidRDefault="00E82F34">
      <w:pPr>
        <w:pStyle w:val="a9"/>
        <w:spacing w:after="0"/>
        <w:rPr>
          <w:rFonts w:ascii="Times New Roman" w:hAnsi="Times New Roman"/>
          <w:sz w:val="22"/>
          <w:szCs w:val="22"/>
          <w:lang w:eastAsia="zh-CN"/>
        </w:rPr>
      </w:pPr>
    </w:p>
    <w:p w14:paraId="24154117" w14:textId="77777777" w:rsidR="00E82F34" w:rsidRDefault="00E82F34">
      <w:pPr>
        <w:pStyle w:val="a9"/>
        <w:spacing w:after="0"/>
        <w:rPr>
          <w:rFonts w:ascii="Times New Roman" w:hAnsi="Times New Roman"/>
          <w:sz w:val="22"/>
          <w:szCs w:val="22"/>
          <w:lang w:eastAsia="zh-CN"/>
        </w:rPr>
      </w:pPr>
    </w:p>
    <w:p w14:paraId="5E6EC920" w14:textId="77777777" w:rsidR="00E82F34" w:rsidRDefault="00DB66BB">
      <w:pPr>
        <w:pStyle w:val="3"/>
        <w:rPr>
          <w:lang w:eastAsia="zh-CN"/>
        </w:rPr>
      </w:pPr>
      <w:r>
        <w:rPr>
          <w:lang w:eastAsia="zh-CN"/>
        </w:rPr>
        <w:t>2.1.5 SSB Resource Pattern</w:t>
      </w:r>
    </w:p>
    <w:p w14:paraId="5B26AC30"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75A885ED"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D26C2CB"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330BBC97"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644EB456"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3A692C05"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[3] ZTE, Sanechips:</w:t>
      </w:r>
    </w:p>
    <w:p w14:paraId="6FCAA16B"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4B9F6B66"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3DE806B1" w14:textId="77777777" w:rsidR="00E82F34" w:rsidRDefault="00DB66BB" w:rsidP="00A675E0">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09557797" w14:textId="77777777" w:rsidR="00E82F34" w:rsidRDefault="00DB66B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2ED993AE" w14:textId="77777777" w:rsidR="00E82F34" w:rsidRDefault="00DB66B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6C033A0C" w14:textId="77777777" w:rsidR="00E82F34" w:rsidRDefault="00DB66BB" w:rsidP="00A675E0">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52D6D545"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6C09C19"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7631315D"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83FA529"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1CAFF0C9"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4B50F29"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No additional gap can considered to accommodate beam switching gap if 120 KHz/240 KHz/480KHz SCS s are used for NR operation up to 71GHz.</w:t>
      </w:r>
    </w:p>
    <w:p w14:paraId="51135DF4"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6F082D1C"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27B7725A"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43AA9ED1"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039B93A4"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027BBAA5"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5FB40B08" w14:textId="77777777" w:rsidR="00E82F34" w:rsidRDefault="00DB66BB" w:rsidP="00A675E0">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19180981"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4A314AF1"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6014D86A"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1ABF44AF"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6BAAFD0"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32F787EB" w14:textId="77777777" w:rsidR="00E82F34" w:rsidRDefault="00DB66BB" w:rsidP="00A675E0">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D26158A" w14:textId="77777777" w:rsidR="00E82F34" w:rsidRDefault="00DB66BB" w:rsidP="00A675E0">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191540CD"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5F63C100"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10F0169D"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14:paraId="65A030F1"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4D827853"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14EDBC6"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Discuss and agree on design principles for defining SSB time domain patterns for 480 and 960 kHz SCS, including whether or not it is needed to include short gaps for beam switching (e.g., 1 OFDM symbol) and/or long gaps (e.g., 2 slots) to allow for UL transmissions.</w:t>
      </w:r>
    </w:p>
    <w:p w14:paraId="695209AD"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0B4A2E62"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7E214BB"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77422D6F" w14:textId="77777777" w:rsidR="00E82F34" w:rsidRDefault="00DB66BB">
      <w:pPr>
        <w:pStyle w:val="a9"/>
        <w:spacing w:after="0"/>
        <w:rPr>
          <w:rFonts w:ascii="Times New Roman" w:hAnsi="Times New Roman"/>
          <w:sz w:val="22"/>
          <w:szCs w:val="22"/>
          <w:lang w:eastAsia="zh-CN"/>
        </w:rPr>
      </w:pPr>
      <w:r>
        <w:rPr>
          <w:rFonts w:ascii="Arial" w:hAnsi="Arial" w:cs="Arial"/>
          <w:b/>
          <w:bCs/>
          <w:noProof/>
          <w:color w:val="000000" w:themeColor="text1"/>
          <w:lang w:eastAsia="ko-KR"/>
        </w:rPr>
        <w:drawing>
          <wp:inline distT="0" distB="0" distL="0" distR="0" wp14:anchorId="0BC13589" wp14:editId="0E2F810B">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6332220" cy="295275"/>
                    </a:xfrm>
                    <a:prstGeom prst="rect">
                      <a:avLst/>
                    </a:prstGeom>
                  </pic:spPr>
                </pic:pic>
              </a:graphicData>
            </a:graphic>
          </wp:inline>
        </w:drawing>
      </w:r>
    </w:p>
    <w:p w14:paraId="40D603EB"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D612D4E"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4413E87F" w14:textId="77777777" w:rsidR="00E82F34" w:rsidRDefault="00DB66BB" w:rsidP="00A675E0">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4ACB1DFD" w14:textId="77777777" w:rsidR="00E82F34" w:rsidRDefault="00DB66BB" w:rsidP="00A675E0">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6D4A422F" w14:textId="77777777" w:rsidR="00E82F34" w:rsidRDefault="00DB66BB" w:rsidP="00A675E0">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54D9E5A8"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64C3D1D" w14:textId="77777777" w:rsidR="00E82F34" w:rsidRDefault="00DB66BB" w:rsidP="00A675E0">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5D16EA1" w14:textId="77777777" w:rsidR="00E82F34" w:rsidRDefault="00DB66BB" w:rsidP="00A675E0">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7E8E024E" w14:textId="77777777" w:rsidR="00E82F34" w:rsidRDefault="00DB66BB" w:rsidP="00A675E0">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28FB793A" w14:textId="77777777" w:rsidR="00E82F34" w:rsidRDefault="00DB66BB">
      <w:pPr>
        <w:pStyle w:val="a9"/>
        <w:spacing w:after="0"/>
        <w:jc w:val="center"/>
      </w:pPr>
      <w:r>
        <w:object w:dxaOrig="5480" w:dyaOrig="3170" w14:anchorId="4F7646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5pt;height:157.5pt" o:ole="">
            <v:imagedata r:id="rId16" o:title=""/>
          </v:shape>
          <o:OLEObject Type="Embed" ProgID="Visio.Drawing.15" ShapeID="_x0000_i1025" DrawAspect="Content" ObjectID="_1673339914" r:id="rId17"/>
        </w:object>
      </w:r>
    </w:p>
    <w:p w14:paraId="52666888" w14:textId="77777777" w:rsidR="00E82F34" w:rsidRDefault="00DB66BB">
      <w:pPr>
        <w:pStyle w:val="a9"/>
        <w:spacing w:after="0"/>
        <w:jc w:val="center"/>
      </w:pPr>
      <w:r>
        <w:object w:dxaOrig="5040" w:dyaOrig="720" w14:anchorId="07731658">
          <v:shape id="_x0000_i1026" type="#_x0000_t75" style="width:252pt;height:36.5pt" o:ole="">
            <v:imagedata r:id="rId18" o:title=""/>
          </v:shape>
          <o:OLEObject Type="Embed" ProgID="Visio.Drawing.15" ShapeID="_x0000_i1026" DrawAspect="Content" ObjectID="_1673339915" r:id="rId19"/>
        </w:object>
      </w:r>
    </w:p>
    <w:p w14:paraId="3DC507AB" w14:textId="77777777" w:rsidR="00E82F34" w:rsidRDefault="00DB66BB">
      <w:pPr>
        <w:pStyle w:val="a9"/>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4AC3F1EE"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5A2503E3" w14:textId="77777777" w:rsidR="00E82F34" w:rsidRDefault="00DB66BB" w:rsidP="00A675E0">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5912FFCB" w14:textId="77777777" w:rsidR="00E82F34" w:rsidRDefault="00DB66BB" w:rsidP="00A675E0">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48EBF0E7"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E85A5D0" w14:textId="77777777" w:rsidR="00E82F34" w:rsidRDefault="00DB66BB">
      <w:pPr>
        <w:pStyle w:val="afb"/>
        <w:numPr>
          <w:ilvl w:val="1"/>
          <w:numId w:val="6"/>
        </w:numPr>
        <w:rPr>
          <w:rFonts w:eastAsia="SimSun"/>
          <w:lang w:eastAsia="zh-CN"/>
        </w:rPr>
      </w:pPr>
      <w:r>
        <w:rPr>
          <w:rFonts w:eastAsia="SimSun"/>
          <w:lang w:eastAsia="zh-CN"/>
        </w:rPr>
        <w:t xml:space="preserve">At least one symbol gap in time domain between SS/PBCH blocks with different SSB indices should be considered for higher subcarrier spacing (e.g., 960kHz) taking into account a beam </w:t>
      </w:r>
      <w:r>
        <w:rPr>
          <w:rFonts w:eastAsia="SimSun"/>
          <w:lang w:eastAsia="zh-CN"/>
        </w:rPr>
        <w:lastRenderedPageBreak/>
        <w:t>switching gap due to a RF interruption time of Tx/Rx beams and/or LBT gap in unlicensed spectrum.</w:t>
      </w:r>
    </w:p>
    <w:p w14:paraId="0836D284" w14:textId="77777777" w:rsidR="00E82F34" w:rsidRDefault="00E82F34">
      <w:pPr>
        <w:pStyle w:val="a9"/>
        <w:spacing w:after="0"/>
        <w:rPr>
          <w:rFonts w:ascii="Times New Roman" w:hAnsi="Times New Roman"/>
          <w:sz w:val="22"/>
          <w:szCs w:val="22"/>
          <w:lang w:eastAsia="zh-CN"/>
        </w:rPr>
      </w:pPr>
    </w:p>
    <w:p w14:paraId="3A36BD0A"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60FEED1E"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2EDB727D"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33C3F00A"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7EDC862C" w14:textId="77777777" w:rsidR="00E82F34" w:rsidRDefault="00E82F34">
      <w:pPr>
        <w:pStyle w:val="a9"/>
        <w:spacing w:after="0"/>
        <w:rPr>
          <w:rFonts w:ascii="Times New Roman" w:hAnsi="Times New Roman"/>
          <w:sz w:val="22"/>
          <w:szCs w:val="22"/>
          <w:lang w:eastAsia="zh-CN"/>
        </w:rPr>
      </w:pPr>
    </w:p>
    <w:p w14:paraId="6D143E51" w14:textId="10381A9E" w:rsidR="00E82F34" w:rsidRDefault="0050499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CA79ED7"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058569DD"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6A3AE8E6" w14:textId="77777777" w:rsidR="00E82F34" w:rsidRDefault="00E82F34">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345"/>
        <w:gridCol w:w="8280"/>
      </w:tblGrid>
      <w:tr w:rsidR="00E82F34" w14:paraId="1EAF6FE6" w14:textId="77777777">
        <w:tc>
          <w:tcPr>
            <w:tcW w:w="1345" w:type="dxa"/>
            <w:shd w:val="clear" w:color="auto" w:fill="FBE4D5" w:themeFill="accent2" w:themeFillTint="33"/>
          </w:tcPr>
          <w:p w14:paraId="7105A06F" w14:textId="77777777" w:rsidR="00E82F34" w:rsidRDefault="00DB66B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7FE8BD34" w14:textId="77777777" w:rsidR="00E82F34" w:rsidRDefault="00DB66B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7AA1E9C" w14:textId="77777777">
        <w:tc>
          <w:tcPr>
            <w:tcW w:w="1345" w:type="dxa"/>
          </w:tcPr>
          <w:p w14:paraId="4B6495B5"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6CD021B5"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82F34" w14:paraId="73E382BC" w14:textId="77777777">
        <w:tc>
          <w:tcPr>
            <w:tcW w:w="1345" w:type="dxa"/>
          </w:tcPr>
          <w:p w14:paraId="2464F1E8" w14:textId="77777777" w:rsidR="00E82F34" w:rsidRDefault="00DB66BB">
            <w:pPr>
              <w:pStyle w:val="a9"/>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4FA123B4"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82F34" w14:paraId="28D5E4DB" w14:textId="77777777">
        <w:tc>
          <w:tcPr>
            <w:tcW w:w="1345" w:type="dxa"/>
          </w:tcPr>
          <w:p w14:paraId="7A1B5809" w14:textId="77777777" w:rsidR="00E82F34" w:rsidRDefault="00DB66BB">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060D4749" w14:textId="77777777" w:rsidR="00E82F34" w:rsidRDefault="00DB66BB">
            <w:pPr>
              <w:pStyle w:val="a9"/>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4674724B" w14:textId="77777777" w:rsidR="00E82F34" w:rsidRDefault="00DB66BB">
            <w:pPr>
              <w:widowControl w:val="0"/>
              <w:numPr>
                <w:ilvl w:val="0"/>
                <w:numId w:val="7"/>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7C51789D" w14:textId="77777777" w:rsidR="00E82F34" w:rsidRDefault="00DB66BB">
            <w:pPr>
              <w:widowControl w:val="0"/>
              <w:numPr>
                <w:ilvl w:val="0"/>
                <w:numId w:val="8"/>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5C8D2947" w14:textId="77777777" w:rsidR="00E82F34" w:rsidRDefault="00DB66BB">
            <w:pPr>
              <w:widowControl w:val="0"/>
              <w:numPr>
                <w:ilvl w:val="0"/>
                <w:numId w:val="8"/>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2E756794" w14:textId="77777777" w:rsidR="00E82F34" w:rsidRDefault="00DB66BB">
            <w:pPr>
              <w:widowControl w:val="0"/>
              <w:numPr>
                <w:ilvl w:val="0"/>
                <w:numId w:val="7"/>
              </w:numPr>
              <w:spacing w:line="260" w:lineRule="auto"/>
            </w:pPr>
            <w:r>
              <w:rPr>
                <w:rFonts w:hint="eastAsia"/>
                <w:lang w:eastAsia="zh-CN"/>
              </w:rPr>
              <w:t>Option 2: Multiple adjacent candidate SSBs are defined to have a same SSB index or QCL assumption</w:t>
            </w:r>
          </w:p>
          <w:p w14:paraId="691369FC" w14:textId="77777777" w:rsidR="00E82F34" w:rsidRDefault="00DB66BB">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DB66BB" w14:paraId="6AF07CCE" w14:textId="77777777">
        <w:tc>
          <w:tcPr>
            <w:tcW w:w="1345" w:type="dxa"/>
          </w:tcPr>
          <w:p w14:paraId="30B96626" w14:textId="77777777" w:rsidR="00DB66BB" w:rsidRPr="000E362C"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390894F" w14:textId="77777777" w:rsidR="00DB66BB" w:rsidRPr="000E362C"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9E18DA" w14:paraId="615E9AD5" w14:textId="77777777">
        <w:tc>
          <w:tcPr>
            <w:tcW w:w="1345" w:type="dxa"/>
          </w:tcPr>
          <w:p w14:paraId="26F0D443" w14:textId="77777777" w:rsidR="009E18DA" w:rsidRPr="0045586F" w:rsidRDefault="009E18DA" w:rsidP="009E18DA">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00BD7B3" w14:textId="77777777" w:rsidR="009E18DA" w:rsidRPr="0045586F" w:rsidRDefault="009E18DA" w:rsidP="009E18DA">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B63357" w14:paraId="2785A69E" w14:textId="77777777">
        <w:tc>
          <w:tcPr>
            <w:tcW w:w="1345" w:type="dxa"/>
          </w:tcPr>
          <w:p w14:paraId="3BAE317D" w14:textId="1F46C827" w:rsidR="00B63357" w:rsidRPr="00B63357" w:rsidRDefault="00B63357" w:rsidP="009E18DA">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280" w:type="dxa"/>
          </w:tcPr>
          <w:p w14:paraId="4E34BDEE" w14:textId="77777777" w:rsidR="00B63357" w:rsidRDefault="00B63357" w:rsidP="009E18DA">
            <w:pPr>
              <w:pStyle w:val="a9"/>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that </w:t>
            </w:r>
            <w:r w:rsidR="00EB41CD">
              <w:rPr>
                <w:rFonts w:ascii="Times New Roman" w:hAnsi="Times New Roman"/>
                <w:sz w:val="22"/>
                <w:szCs w:val="22"/>
                <w:lang w:eastAsia="zh-CN"/>
              </w:rPr>
              <w:t>beam switching gap problem needs to be considered for SSB with 480K/960K SCS. The following alternatives could be considered:</w:t>
            </w:r>
          </w:p>
          <w:p w14:paraId="2479ADD9" w14:textId="77777777" w:rsidR="00EB41CD" w:rsidRDefault="00EB41CD" w:rsidP="00EB41CD">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B0F29E2" w14:textId="77777777" w:rsidR="00EB41CD" w:rsidRDefault="00EB41CD" w:rsidP="00EB41CD">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3FC6AAF4" w14:textId="77777777" w:rsidR="00EB41CD" w:rsidRDefault="00EB41CD" w:rsidP="00EB41CD">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24AD4D92" w14:textId="70F04FDD" w:rsidR="00EB41CD" w:rsidRPr="00EB41CD" w:rsidRDefault="00EB41CD" w:rsidP="009E18DA">
            <w:pPr>
              <w:pStyle w:val="a9"/>
              <w:spacing w:after="0"/>
              <w:rPr>
                <w:rFonts w:ascii="Times New Roman" w:hAnsi="Times New Roman"/>
                <w:sz w:val="22"/>
                <w:szCs w:val="22"/>
                <w:lang w:eastAsia="zh-CN"/>
              </w:rPr>
            </w:pPr>
          </w:p>
        </w:tc>
      </w:tr>
      <w:tr w:rsidR="00E7444D" w14:paraId="7EFAD3C0" w14:textId="77777777">
        <w:tc>
          <w:tcPr>
            <w:tcW w:w="1345" w:type="dxa"/>
          </w:tcPr>
          <w:p w14:paraId="7A108D80" w14:textId="69D4B1D5" w:rsidR="00E7444D" w:rsidRDefault="00E7444D" w:rsidP="009E18DA">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68116920" w14:textId="26CBCF82" w:rsidR="00E7444D" w:rsidRDefault="00E7444D" w:rsidP="009E18DA">
            <w:pPr>
              <w:pStyle w:val="a9"/>
              <w:spacing w:after="0"/>
              <w:rPr>
                <w:rFonts w:ascii="Times New Roman" w:hAnsi="Times New Roman"/>
                <w:sz w:val="22"/>
                <w:szCs w:val="22"/>
                <w:lang w:eastAsia="zh-CN"/>
              </w:rPr>
            </w:pPr>
            <w:r>
              <w:rPr>
                <w:rFonts w:ascii="Times New Roman" w:hAnsi="Times New Roman"/>
                <w:sz w:val="22"/>
                <w:szCs w:val="22"/>
                <w:lang w:eastAsia="zh-CN"/>
              </w:rPr>
              <w:t>W</w:t>
            </w:r>
            <w:r w:rsidRPr="00971A42">
              <w:rPr>
                <w:rFonts w:ascii="Times New Roman" w:hAnsi="Times New Roman"/>
                <w:sz w:val="22"/>
                <w:szCs w:val="22"/>
                <w:lang w:eastAsia="zh-CN"/>
              </w:rPr>
              <w:t>e consider that assumption for the beam switching time is &lt;&lt; 70 ns meaning that normal cyclic prefix length of 960 kHz subcarrier spacing is long enough to handle beam switching and no explicit beam switching gap is needed between successive SSB blocks</w:t>
            </w:r>
            <w:r>
              <w:rPr>
                <w:rFonts w:ascii="Times New Roman" w:hAnsi="Times New Roman"/>
                <w:sz w:val="22"/>
                <w:szCs w:val="22"/>
                <w:lang w:eastAsia="zh-CN"/>
              </w:rPr>
              <w:t>. Thus, in our understanding it should be possible to do the beam switching within CP for 480kHz and 960kHz scs so that no additional beam switching gap is needed. To conclude it might be best to consider sending a LS to RAN4 to update or confirm the assumed beam switch time duration.</w:t>
            </w:r>
          </w:p>
        </w:tc>
      </w:tr>
      <w:tr w:rsidR="00E55FD7" w14:paraId="3BDD532D" w14:textId="77777777">
        <w:tc>
          <w:tcPr>
            <w:tcW w:w="1345" w:type="dxa"/>
          </w:tcPr>
          <w:p w14:paraId="25630D90" w14:textId="1CD09DA8" w:rsidR="00E55FD7" w:rsidRDefault="00E55FD7" w:rsidP="009E18DA">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640C0309" w14:textId="6F56FC76" w:rsidR="00E55FD7" w:rsidRDefault="00E55FD7" w:rsidP="009E18DA">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w:t>
            </w:r>
            <w:r w:rsidR="008428B4">
              <w:rPr>
                <w:rFonts w:ascii="Times New Roman" w:hAnsi="Times New Roman"/>
                <w:sz w:val="22"/>
                <w:szCs w:val="22"/>
                <w:lang w:eastAsia="zh-CN"/>
              </w:rPr>
              <w:t>For shared spectrum, t</w:t>
            </w:r>
            <w:r>
              <w:rPr>
                <w:rFonts w:ascii="Times New Roman" w:hAnsi="Times New Roman"/>
                <w:sz w:val="22"/>
                <w:szCs w:val="22"/>
                <w:lang w:eastAsia="zh-CN"/>
              </w:rPr>
              <w:t xml:space="preserve">he need of  LBT </w:t>
            </w:r>
            <w:r w:rsidR="008428B4">
              <w:rPr>
                <w:rFonts w:ascii="Times New Roman" w:hAnsi="Times New Roman"/>
                <w:sz w:val="22"/>
                <w:szCs w:val="22"/>
                <w:lang w:eastAsia="zh-CN"/>
              </w:rPr>
              <w:t xml:space="preserve"> and LBT failure  prior to</w:t>
            </w:r>
            <w:r>
              <w:rPr>
                <w:rFonts w:ascii="Times New Roman" w:hAnsi="Times New Roman"/>
                <w:sz w:val="22"/>
                <w:szCs w:val="22"/>
                <w:lang w:eastAsia="zh-CN"/>
              </w:rPr>
              <w:t xml:space="preserve"> a sequence of SSB </w:t>
            </w:r>
            <w:r w:rsidR="008428B4">
              <w:rPr>
                <w:rFonts w:ascii="Times New Roman" w:hAnsi="Times New Roman"/>
                <w:sz w:val="22"/>
                <w:szCs w:val="22"/>
                <w:lang w:eastAsia="zh-CN"/>
              </w:rPr>
              <w:t xml:space="preserve">transmissions </w:t>
            </w:r>
            <w:r>
              <w:rPr>
                <w:rFonts w:ascii="Times New Roman" w:hAnsi="Times New Roman"/>
                <w:sz w:val="22"/>
                <w:szCs w:val="22"/>
                <w:lang w:eastAsia="zh-CN"/>
              </w:rPr>
              <w:t xml:space="preserve">should be </w:t>
            </w:r>
            <w:r w:rsidR="008428B4">
              <w:rPr>
                <w:rFonts w:ascii="Times New Roman" w:hAnsi="Times New Roman"/>
                <w:sz w:val="22"/>
                <w:szCs w:val="22"/>
                <w:lang w:eastAsia="zh-CN"/>
              </w:rPr>
              <w:t>discussed.</w:t>
            </w:r>
            <w:r>
              <w:rPr>
                <w:rFonts w:ascii="Times New Roman" w:hAnsi="Times New Roman"/>
                <w:sz w:val="22"/>
                <w:szCs w:val="22"/>
                <w:lang w:eastAsia="zh-CN"/>
              </w:rPr>
              <w:t xml:space="preserve">  </w:t>
            </w:r>
          </w:p>
        </w:tc>
      </w:tr>
      <w:tr w:rsidR="00D34719" w:rsidRPr="00D34719" w14:paraId="4D32A594" w14:textId="77777777">
        <w:tc>
          <w:tcPr>
            <w:tcW w:w="1345" w:type="dxa"/>
          </w:tcPr>
          <w:p w14:paraId="3823A220" w14:textId="2DDC0345" w:rsidR="00D34719" w:rsidRPr="00D34719" w:rsidRDefault="00D34719" w:rsidP="00D34719">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C7631E0" w14:textId="77777777" w:rsidR="00D34719" w:rsidRDefault="00D34719" w:rsidP="00D34719">
            <w:pPr>
              <w:pStyle w:val="a9"/>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0FE1D548" w14:textId="77777777" w:rsidR="00D34719" w:rsidRDefault="00D34719" w:rsidP="00D34719">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14:paraId="0E454D96" w14:textId="77777777" w:rsidR="00D34719" w:rsidRDefault="00D34719" w:rsidP="00D34719">
            <w:pPr>
              <w:pStyle w:val="a9"/>
              <w:numPr>
                <w:ilvl w:val="0"/>
                <w:numId w:val="11"/>
              </w:numPr>
              <w:spacing w:after="0"/>
              <w:rPr>
                <w:rFonts w:ascii="Times New Roman" w:hAnsi="Times New Roman"/>
                <w:sz w:val="22"/>
                <w:szCs w:val="22"/>
                <w:lang w:eastAsia="zh-CN"/>
              </w:rPr>
            </w:pPr>
            <w:r w:rsidRPr="00D34719">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4A0F6F6E" w14:textId="563FC850" w:rsidR="00D34719" w:rsidRPr="00D34719" w:rsidRDefault="00D34719" w:rsidP="00D34719">
            <w:pPr>
              <w:pStyle w:val="a9"/>
              <w:spacing w:after="0"/>
              <w:rPr>
                <w:rFonts w:ascii="Times New Roman" w:hAnsi="Times New Roman"/>
                <w:sz w:val="22"/>
                <w:szCs w:val="22"/>
                <w:lang w:eastAsia="zh-CN"/>
              </w:rPr>
            </w:pPr>
            <w:r>
              <w:rPr>
                <w:rFonts w:ascii="Times New Roman" w:hAnsi="Times New Roman"/>
                <w:sz w:val="22"/>
                <w:szCs w:val="22"/>
                <w:lang w:eastAsia="zh-CN"/>
              </w:rPr>
              <w:t>Then we can decide if the existing patterns (e.g., Case D) can be reused "as is" or require some modifications.</w:t>
            </w:r>
          </w:p>
        </w:tc>
      </w:tr>
      <w:tr w:rsidR="00476B48" w:rsidRPr="00D34719" w14:paraId="6DD4097D" w14:textId="77777777">
        <w:tc>
          <w:tcPr>
            <w:tcW w:w="1345" w:type="dxa"/>
          </w:tcPr>
          <w:p w14:paraId="07F73951" w14:textId="696BACA4" w:rsidR="00476B48" w:rsidRDefault="00476B48" w:rsidP="00D34719">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DB91CE8" w14:textId="134A112D" w:rsidR="00476B48" w:rsidRPr="00476B48" w:rsidRDefault="00476B48" w:rsidP="00476B48">
            <w:pPr>
              <w:pStyle w:val="a9"/>
              <w:spacing w:after="0"/>
              <w:rPr>
                <w:rFonts w:ascii="Times New Roman" w:hAnsi="Times New Roman"/>
                <w:sz w:val="22"/>
                <w:szCs w:val="22"/>
                <w:lang w:eastAsia="zh-CN"/>
              </w:rPr>
            </w:pPr>
            <w:r w:rsidRPr="00476B48">
              <w:rPr>
                <w:rFonts w:ascii="Times New Roman" w:hAnsi="Times New Roman"/>
                <w:sz w:val="22"/>
                <w:szCs w:val="22"/>
                <w:lang w:eastAsia="zh-CN"/>
              </w:rPr>
              <w:t xml:space="preserve">For higher SCS (at least </w:t>
            </w:r>
            <w:r w:rsidR="002418F4">
              <w:rPr>
                <w:rFonts w:ascii="Times New Roman" w:hAnsi="Times New Roman"/>
                <w:sz w:val="22"/>
                <w:szCs w:val="22"/>
                <w:lang w:eastAsia="zh-CN"/>
              </w:rPr>
              <w:t xml:space="preserve">for </w:t>
            </w:r>
            <w:r w:rsidRPr="00476B48">
              <w:rPr>
                <w:rFonts w:ascii="Times New Roman" w:hAnsi="Times New Roman"/>
                <w:sz w:val="22"/>
                <w:szCs w:val="22"/>
                <w:lang w:eastAsia="zh-CN"/>
              </w:rPr>
              <w:t>960 kHz and possibly 480 kHz):</w:t>
            </w:r>
          </w:p>
          <w:p w14:paraId="1E03BC3B" w14:textId="77777777" w:rsidR="00350ED9" w:rsidRDefault="00476B48" w:rsidP="00350ED9">
            <w:pPr>
              <w:pStyle w:val="a9"/>
              <w:numPr>
                <w:ilvl w:val="0"/>
                <w:numId w:val="15"/>
              </w:numPr>
              <w:spacing w:after="0"/>
              <w:rPr>
                <w:rFonts w:ascii="Times New Roman" w:hAnsi="Times New Roman"/>
                <w:sz w:val="22"/>
                <w:szCs w:val="22"/>
                <w:lang w:eastAsia="zh-CN"/>
              </w:rPr>
            </w:pPr>
            <w:r w:rsidRPr="00476B48">
              <w:rPr>
                <w:rFonts w:ascii="Times New Roman" w:hAnsi="Times New Roman"/>
                <w:sz w:val="22"/>
                <w:szCs w:val="22"/>
                <w:lang w:eastAsia="zh-CN"/>
              </w:rPr>
              <w:t>consider adding 1 symbol gap between beams</w:t>
            </w:r>
          </w:p>
          <w:p w14:paraId="325E7C51" w14:textId="5DC9B3CE" w:rsidR="00476B48" w:rsidRPr="00350ED9" w:rsidRDefault="00476B48" w:rsidP="00350ED9">
            <w:pPr>
              <w:pStyle w:val="a9"/>
              <w:numPr>
                <w:ilvl w:val="0"/>
                <w:numId w:val="15"/>
              </w:numPr>
              <w:spacing w:after="0"/>
              <w:rPr>
                <w:rFonts w:ascii="Times New Roman" w:hAnsi="Times New Roman"/>
                <w:sz w:val="22"/>
                <w:szCs w:val="22"/>
                <w:lang w:eastAsia="zh-CN"/>
              </w:rPr>
            </w:pPr>
            <w:r w:rsidRPr="00350ED9">
              <w:rPr>
                <w:rFonts w:ascii="Times New Roman" w:hAnsi="Times New Roman"/>
                <w:sz w:val="22"/>
                <w:szCs w:val="22"/>
                <w:lang w:eastAsia="zh-CN"/>
              </w:rPr>
              <w:t>consider adding slot-level gap for UL/DL switching and UL/URLLC traffic within the pattern</w:t>
            </w:r>
          </w:p>
        </w:tc>
      </w:tr>
      <w:tr w:rsidR="000E331F" w:rsidRPr="00D34719" w14:paraId="13FA1954" w14:textId="77777777">
        <w:tc>
          <w:tcPr>
            <w:tcW w:w="1345" w:type="dxa"/>
          </w:tcPr>
          <w:p w14:paraId="2A1081D5" w14:textId="5622F93D" w:rsidR="000E331F" w:rsidRDefault="000E331F" w:rsidP="000E331F">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56519CD2" w14:textId="16C07374" w:rsidR="000E331F" w:rsidRPr="00476B48" w:rsidRDefault="000E331F" w:rsidP="000E331F">
            <w:pPr>
              <w:pStyle w:val="a9"/>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300D6D" w:rsidRPr="00D34719" w14:paraId="3F434BD2" w14:textId="77777777">
        <w:tc>
          <w:tcPr>
            <w:tcW w:w="1345" w:type="dxa"/>
          </w:tcPr>
          <w:p w14:paraId="76580AC9" w14:textId="2AEF0BBB" w:rsidR="00300D6D" w:rsidRDefault="00300D6D" w:rsidP="000E331F">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2AA2B695" w14:textId="08726DB4" w:rsidR="00300D6D" w:rsidRDefault="00300D6D" w:rsidP="000E331F">
            <w:pPr>
              <w:pStyle w:val="a9"/>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567FBC" w:rsidRPr="00D34719" w14:paraId="7816ADE6" w14:textId="77777777">
        <w:tc>
          <w:tcPr>
            <w:tcW w:w="1345" w:type="dxa"/>
          </w:tcPr>
          <w:p w14:paraId="4322C57B" w14:textId="54E56FE0" w:rsidR="00567FBC" w:rsidRDefault="00567FBC" w:rsidP="00567FBC">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27FEE151" w14:textId="0101D153" w:rsidR="00567FBC" w:rsidRDefault="00567FBC" w:rsidP="00567FBC">
            <w:pPr>
              <w:pStyle w:val="a9"/>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9F082A" w:rsidRPr="00D34719" w14:paraId="16799328" w14:textId="77777777">
        <w:tc>
          <w:tcPr>
            <w:tcW w:w="1345" w:type="dxa"/>
          </w:tcPr>
          <w:p w14:paraId="68E1B762" w14:textId="2DE2968A" w:rsidR="009F082A" w:rsidRDefault="009F082A" w:rsidP="009F082A">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280" w:type="dxa"/>
          </w:tcPr>
          <w:p w14:paraId="36452A6E" w14:textId="68B5F94F" w:rsidR="009F082A" w:rsidRDefault="009F082A" w:rsidP="009F082A">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9F082A" w:rsidRPr="00D34719" w14:paraId="28F9D598" w14:textId="77777777">
        <w:tc>
          <w:tcPr>
            <w:tcW w:w="1345" w:type="dxa"/>
          </w:tcPr>
          <w:p w14:paraId="32A0EE09" w14:textId="282A28FD" w:rsidR="009F082A" w:rsidRDefault="009F082A" w:rsidP="009F082A">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62D88F2E" w14:textId="74732ADA" w:rsidR="009F082A" w:rsidRDefault="009F082A" w:rsidP="009F082A">
            <w:pPr>
              <w:pStyle w:val="a9"/>
              <w:spacing w:after="0"/>
              <w:rPr>
                <w:rFonts w:ascii="Times New Roman" w:hAnsi="Times New Roman"/>
                <w:sz w:val="22"/>
                <w:szCs w:val="22"/>
                <w:lang w:eastAsia="zh-CN"/>
              </w:rPr>
            </w:pPr>
            <w:r w:rsidRPr="29260AEA">
              <w:rPr>
                <w:rFonts w:ascii="Times New Roman" w:hAnsi="Times New Roman"/>
                <w:sz w:val="22"/>
                <w:szCs w:val="22"/>
                <w:lang w:eastAsia="zh-CN"/>
              </w:rPr>
              <w:t>For SSB with SCS 480 kHz and 960 kHz, RAN1 specification should support an SSB pattern with a</w:t>
            </w:r>
            <w:r>
              <w:rPr>
                <w:rFonts w:ascii="Times New Roman" w:hAnsi="Times New Roman"/>
                <w:sz w:val="22"/>
                <w:szCs w:val="22"/>
                <w:lang w:eastAsia="zh-CN"/>
              </w:rPr>
              <w:t>t least</w:t>
            </w:r>
            <w:r w:rsidRPr="29260AEA">
              <w:rPr>
                <w:rFonts w:ascii="Times New Roman" w:hAnsi="Times New Roman"/>
                <w:sz w:val="22"/>
                <w:szCs w:val="22"/>
                <w:lang w:eastAsia="zh-CN"/>
              </w:rPr>
              <w:t xml:space="preserve"> 1-symbol time gap between consecutive SSB</w:t>
            </w:r>
            <w:r>
              <w:rPr>
                <w:rFonts w:ascii="Times New Roman" w:hAnsi="Times New Roman"/>
                <w:sz w:val="22"/>
                <w:szCs w:val="22"/>
                <w:lang w:eastAsia="zh-CN"/>
              </w:rPr>
              <w:t>/Type0-PDCCH</w:t>
            </w:r>
            <w:r w:rsidRPr="29260AEA">
              <w:rPr>
                <w:rFonts w:ascii="Times New Roman" w:hAnsi="Times New Roman"/>
                <w:sz w:val="22"/>
                <w:szCs w:val="22"/>
                <w:lang w:eastAsia="zh-CN"/>
              </w:rPr>
              <w:t xml:space="preserve"> transmissions. </w:t>
            </w:r>
            <w:r>
              <w:rPr>
                <w:rFonts w:ascii="Times New Roman" w:hAnsi="Times New Roman"/>
                <w:sz w:val="22"/>
                <w:szCs w:val="22"/>
                <w:lang w:eastAsia="zh-CN"/>
              </w:rPr>
              <w:t xml:space="preserve">However, minimum 1-symbol gap between SSB and CORESET#0 may result in a slightly larger number of OFDM symbols between consecutive SSBs (up to 3 symbols). </w:t>
            </w:r>
            <w:r w:rsidRPr="29260AEA">
              <w:rPr>
                <w:rFonts w:ascii="Times New Roman" w:hAnsi="Times New Roman"/>
                <w:sz w:val="22"/>
                <w:szCs w:val="22"/>
                <w:lang w:eastAsia="zh-CN"/>
              </w:rPr>
              <w:t>The</w:t>
            </w:r>
            <w:r>
              <w:rPr>
                <w:rFonts w:ascii="Times New Roman" w:hAnsi="Times New Roman"/>
                <w:sz w:val="22"/>
                <w:szCs w:val="22"/>
                <w:lang w:eastAsia="zh-CN"/>
              </w:rPr>
              <w:t>refore,</w:t>
            </w:r>
            <w:r w:rsidRPr="29260AEA">
              <w:rPr>
                <w:rFonts w:ascii="Times New Roman" w:hAnsi="Times New Roman"/>
                <w:sz w:val="22"/>
                <w:szCs w:val="22"/>
                <w:lang w:eastAsia="zh-CN"/>
              </w:rPr>
              <w:t xml:space="preserve"> </w:t>
            </w:r>
            <w:r>
              <w:rPr>
                <w:rFonts w:ascii="Times New Roman" w:hAnsi="Times New Roman"/>
                <w:sz w:val="22"/>
                <w:szCs w:val="22"/>
                <w:lang w:eastAsia="zh-CN"/>
              </w:rPr>
              <w:t xml:space="preserve">some further discussion on the </w:t>
            </w:r>
            <w:r w:rsidRPr="29260AEA">
              <w:rPr>
                <w:rFonts w:ascii="Times New Roman" w:hAnsi="Times New Roman"/>
                <w:sz w:val="22"/>
                <w:szCs w:val="22"/>
                <w:lang w:eastAsia="zh-CN"/>
              </w:rPr>
              <w:t>number of OFDM symbols for the gap</w:t>
            </w:r>
            <w:r>
              <w:rPr>
                <w:rFonts w:ascii="Times New Roman" w:hAnsi="Times New Roman"/>
                <w:sz w:val="22"/>
                <w:szCs w:val="22"/>
                <w:lang w:eastAsia="zh-CN"/>
              </w:rPr>
              <w:t xml:space="preserve"> would be useful</w:t>
            </w:r>
            <w:r w:rsidRPr="29260AEA">
              <w:rPr>
                <w:rFonts w:ascii="Times New Roman" w:hAnsi="Times New Roman"/>
                <w:sz w:val="22"/>
                <w:szCs w:val="22"/>
                <w:lang w:eastAsia="zh-CN"/>
              </w:rPr>
              <w:t>.</w:t>
            </w:r>
          </w:p>
        </w:tc>
      </w:tr>
      <w:tr w:rsidR="008329B8" w:rsidRPr="00D34719" w14:paraId="05F737CD" w14:textId="77777777">
        <w:tc>
          <w:tcPr>
            <w:tcW w:w="1345" w:type="dxa"/>
          </w:tcPr>
          <w:p w14:paraId="32A4782B" w14:textId="4866B682" w:rsidR="008329B8" w:rsidRDefault="008329B8" w:rsidP="008329B8">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6AA2E34F" w14:textId="277471F2" w:rsidR="008329B8" w:rsidRPr="29260AEA" w:rsidRDefault="008329B8" w:rsidP="008329B8">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8329B8" w:rsidRPr="00D34719" w14:paraId="093C723F" w14:textId="77777777">
        <w:tc>
          <w:tcPr>
            <w:tcW w:w="1345" w:type="dxa"/>
          </w:tcPr>
          <w:p w14:paraId="6552CD72" w14:textId="394406CA" w:rsidR="008329B8" w:rsidRDefault="008329B8" w:rsidP="008329B8">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34A06B2D" w14:textId="01C53DDE" w:rsidR="008329B8" w:rsidRPr="29260AEA" w:rsidRDefault="008329B8" w:rsidP="008329B8">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1E109B" w:rsidRPr="00D34719" w14:paraId="5BCAEA6A" w14:textId="77777777">
        <w:tc>
          <w:tcPr>
            <w:tcW w:w="1345" w:type="dxa"/>
          </w:tcPr>
          <w:p w14:paraId="4EBF667C" w14:textId="203FED20" w:rsidR="001E109B" w:rsidRDefault="001E109B" w:rsidP="008329B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80" w:type="dxa"/>
          </w:tcPr>
          <w:p w14:paraId="1FCB7818" w14:textId="6C8221F9" w:rsidR="001E109B" w:rsidRDefault="001E109B" w:rsidP="008329B8">
            <w:pPr>
              <w:pStyle w:val="a9"/>
              <w:spacing w:after="0"/>
              <w:rPr>
                <w:rFonts w:ascii="Times New Roman" w:eastAsiaTheme="minorEastAsia" w:hAnsi="Times New Roman"/>
                <w:sz w:val="22"/>
                <w:szCs w:val="22"/>
                <w:lang w:eastAsia="ko-KR"/>
              </w:rPr>
            </w:pPr>
            <w:r w:rsidRPr="001E109B">
              <w:rPr>
                <w:rFonts w:ascii="Times New Roman" w:eastAsiaTheme="minorEastAsia" w:hAnsi="Times New Roman"/>
                <w:sz w:val="22"/>
                <w:szCs w:val="22"/>
                <w:lang w:eastAsia="ko-KR"/>
              </w:rPr>
              <w:t>For SCS 120 KHz, existing SSB time-domain pattern can be reused. For higher SCS (e.g 480/960 KHz) with consideration of beam switching gap, etc., SSB time-domain pattern should be studied.</w:t>
            </w:r>
          </w:p>
        </w:tc>
      </w:tr>
      <w:tr w:rsidR="000D785E" w:rsidRPr="00D34719" w14:paraId="6833A722" w14:textId="77777777">
        <w:tc>
          <w:tcPr>
            <w:tcW w:w="1345" w:type="dxa"/>
          </w:tcPr>
          <w:p w14:paraId="44B06BB5" w14:textId="209FAF07" w:rsidR="000D785E" w:rsidRDefault="000D785E" w:rsidP="008329B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3F20CBB5" w14:textId="60ED2EDA" w:rsidR="000D785E" w:rsidRPr="001E109B" w:rsidRDefault="000A7FC0" w:rsidP="008329B8">
            <w:pPr>
              <w:pStyle w:val="a9"/>
              <w:spacing w:after="0"/>
              <w:rPr>
                <w:rFonts w:ascii="Times New Roman" w:eastAsiaTheme="minorEastAsia" w:hAnsi="Times New Roman"/>
                <w:sz w:val="22"/>
                <w:szCs w:val="22"/>
                <w:lang w:eastAsia="ko-KR"/>
              </w:rPr>
            </w:pPr>
            <w:r w:rsidRPr="000A7FC0">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C32136" w:rsidRPr="00D34719" w14:paraId="6329AF0C" w14:textId="77777777">
        <w:tc>
          <w:tcPr>
            <w:tcW w:w="1345" w:type="dxa"/>
          </w:tcPr>
          <w:p w14:paraId="1B5FC8A2" w14:textId="510A3975" w:rsidR="00C32136" w:rsidRDefault="00C32136" w:rsidP="00C3213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CEWiT</w:t>
            </w:r>
          </w:p>
        </w:tc>
        <w:tc>
          <w:tcPr>
            <w:tcW w:w="8280" w:type="dxa"/>
          </w:tcPr>
          <w:p w14:paraId="44A0AD6B" w14:textId="104B22A9" w:rsidR="00C32136" w:rsidRPr="000A7FC0" w:rsidRDefault="00C32136" w:rsidP="00C3213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14:paraId="0566CF0D" w14:textId="77777777" w:rsidR="00E82F34" w:rsidRDefault="00E82F34">
      <w:pPr>
        <w:pStyle w:val="a9"/>
        <w:spacing w:after="0"/>
        <w:rPr>
          <w:rFonts w:ascii="Times New Roman" w:hAnsi="Times New Roman"/>
          <w:sz w:val="22"/>
          <w:szCs w:val="22"/>
          <w:lang w:eastAsia="zh-CN"/>
        </w:rPr>
      </w:pPr>
    </w:p>
    <w:p w14:paraId="4D6D0744" w14:textId="056CFDA6" w:rsidR="002060F4" w:rsidRDefault="002060F4" w:rsidP="00AE47A7">
      <w:pPr>
        <w:pStyle w:val="a9"/>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6ABCAA55" w14:textId="2E5A9C9F" w:rsidR="002060F4" w:rsidRDefault="00611F34" w:rsidP="002060F4">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504D46E8" w14:textId="0EECCCA1" w:rsidR="00611F34" w:rsidRDefault="00611F34" w:rsidP="002060F4">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30A4E3DC" w14:textId="351107FD" w:rsidR="00C640C0" w:rsidRDefault="00611F34" w:rsidP="002060F4">
      <w:pPr>
        <w:pStyle w:val="a9"/>
        <w:numPr>
          <w:ilvl w:val="0"/>
          <w:numId w:val="6"/>
        </w:numPr>
        <w:spacing w:after="0"/>
        <w:rPr>
          <w:rFonts w:ascii="Times New Roman" w:hAnsi="Times New Roman"/>
          <w:sz w:val="22"/>
          <w:szCs w:val="22"/>
          <w:lang w:eastAsia="zh-CN"/>
        </w:rPr>
      </w:pPr>
      <w:r w:rsidRPr="00611F34">
        <w:rPr>
          <w:rFonts w:ascii="Times New Roman" w:hAnsi="Times New Roman"/>
          <w:sz w:val="22"/>
          <w:szCs w:val="22"/>
          <w:lang w:eastAsia="zh-CN"/>
        </w:rPr>
        <w:t>This discuss</w:t>
      </w:r>
      <w:r w:rsidR="00C640C0">
        <w:rPr>
          <w:rFonts w:ascii="Times New Roman" w:hAnsi="Times New Roman"/>
          <w:sz w:val="22"/>
          <w:szCs w:val="22"/>
          <w:lang w:eastAsia="zh-CN"/>
        </w:rPr>
        <w:t>ion</w:t>
      </w:r>
      <w:r w:rsidRPr="00611F34">
        <w:rPr>
          <w:rFonts w:ascii="Times New Roman" w:hAnsi="Times New Roman"/>
          <w:sz w:val="22"/>
          <w:szCs w:val="22"/>
          <w:lang w:eastAsia="zh-CN"/>
        </w:rPr>
        <w:t xml:space="preserve"> does depend on whether 480 kHz and 960 kHz SSB is supported (at least for non-initial access cases)</w:t>
      </w:r>
      <w:r>
        <w:rPr>
          <w:rFonts w:ascii="Times New Roman" w:hAnsi="Times New Roman"/>
          <w:sz w:val="22"/>
          <w:szCs w:val="22"/>
          <w:lang w:eastAsia="zh-CN"/>
        </w:rPr>
        <w:t xml:space="preserve">. </w:t>
      </w:r>
      <w:r w:rsidR="00C640C0">
        <w:rPr>
          <w:rFonts w:ascii="Times New Roman" w:hAnsi="Times New Roman"/>
          <w:sz w:val="22"/>
          <w:szCs w:val="22"/>
          <w:lang w:eastAsia="zh-CN"/>
        </w:rPr>
        <w:t>However, given that there is significant number of companies supportive of 480kHz and 960 kHz SSB SCS at least for non-initial access case, let hypothetically assume they are supported and discuss further.</w:t>
      </w:r>
    </w:p>
    <w:p w14:paraId="5BD23DDA" w14:textId="77777777" w:rsidR="00C640C0" w:rsidRDefault="00C640C0" w:rsidP="00C640C0">
      <w:pPr>
        <w:pStyle w:val="a9"/>
        <w:spacing w:after="0"/>
        <w:ind w:left="720"/>
        <w:rPr>
          <w:rFonts w:ascii="Times New Roman" w:hAnsi="Times New Roman"/>
          <w:sz w:val="22"/>
          <w:szCs w:val="22"/>
          <w:lang w:eastAsia="zh-CN"/>
        </w:rPr>
      </w:pPr>
    </w:p>
    <w:p w14:paraId="263128AF" w14:textId="77777777" w:rsidR="008A31D3" w:rsidRDefault="008A31D3" w:rsidP="008A31D3">
      <w:pPr>
        <w:pStyle w:val="a9"/>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211A1D79" w14:textId="42FB9F87" w:rsidR="00D4757F" w:rsidRDefault="00D4757F" w:rsidP="008A31D3">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5ED61F7C" w14:textId="6815A2F9" w:rsidR="00C640C0" w:rsidRDefault="00C640C0" w:rsidP="008A31D3">
      <w:pPr>
        <w:pStyle w:val="a9"/>
        <w:numPr>
          <w:ilvl w:val="1"/>
          <w:numId w:val="6"/>
        </w:numPr>
        <w:tabs>
          <w:tab w:val="left" w:pos="0"/>
        </w:tabs>
        <w:spacing w:after="0"/>
        <w:rPr>
          <w:rFonts w:ascii="Times New Roman" w:hAnsi="Times New Roman"/>
          <w:sz w:val="22"/>
          <w:szCs w:val="22"/>
          <w:lang w:eastAsia="zh-CN"/>
        </w:rPr>
      </w:pPr>
      <w:r w:rsidRPr="00476B48">
        <w:rPr>
          <w:rFonts w:ascii="Times New Roman" w:hAnsi="Times New Roman"/>
          <w:sz w:val="22"/>
          <w:szCs w:val="22"/>
          <w:lang w:eastAsia="zh-CN"/>
        </w:rPr>
        <w:t>consider adding 1 symbol gap between beams</w:t>
      </w:r>
    </w:p>
    <w:p w14:paraId="10F363E3" w14:textId="52A49CD8" w:rsidR="00C640C0" w:rsidRDefault="00C640C0" w:rsidP="008A31D3">
      <w:pPr>
        <w:pStyle w:val="a9"/>
        <w:numPr>
          <w:ilvl w:val="1"/>
          <w:numId w:val="6"/>
        </w:numPr>
        <w:spacing w:after="0"/>
        <w:rPr>
          <w:rFonts w:ascii="Times New Roman" w:hAnsi="Times New Roman"/>
          <w:sz w:val="22"/>
          <w:szCs w:val="22"/>
          <w:lang w:eastAsia="zh-CN"/>
        </w:rPr>
      </w:pPr>
      <w:r w:rsidRPr="00350ED9">
        <w:rPr>
          <w:rFonts w:ascii="Times New Roman" w:hAnsi="Times New Roman"/>
          <w:sz w:val="22"/>
          <w:szCs w:val="22"/>
          <w:lang w:eastAsia="zh-CN"/>
        </w:rPr>
        <w:t>consider adding slot-level gap for UL/DL switching within the pattern</w:t>
      </w:r>
    </w:p>
    <w:p w14:paraId="1021E19D" w14:textId="0B2E5FB5" w:rsidR="00C640C0" w:rsidRPr="00D4757F" w:rsidRDefault="000B0F03" w:rsidP="008A31D3">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ED7DC4A" w14:textId="4A2EF4A3" w:rsidR="00C640C0" w:rsidRPr="00611F34" w:rsidRDefault="00C640C0" w:rsidP="008A31D3">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w:t>
      </w:r>
      <w:r w:rsidR="00D4757F">
        <w:rPr>
          <w:rFonts w:ascii="Times New Roman" w:hAnsi="Times New Roman"/>
          <w:sz w:val="22"/>
          <w:szCs w:val="22"/>
          <w:lang w:eastAsia="zh-CN"/>
        </w:rPr>
        <w:t>on gap required for beam switching, e.g. whether 100ns beam switching gap assumed during Rel-15 NR is applicable for NR operating in 52.6 ~ 71 GHz.</w:t>
      </w:r>
    </w:p>
    <w:p w14:paraId="5421D587" w14:textId="4F68962C" w:rsidR="00E82F34" w:rsidRDefault="00E82F34">
      <w:pPr>
        <w:pStyle w:val="a9"/>
        <w:spacing w:after="0"/>
        <w:rPr>
          <w:rFonts w:ascii="Times New Roman" w:hAnsi="Times New Roman"/>
          <w:sz w:val="22"/>
          <w:szCs w:val="22"/>
          <w:lang w:eastAsia="zh-CN"/>
        </w:rPr>
      </w:pPr>
    </w:p>
    <w:p w14:paraId="3FAD5F35" w14:textId="69976314" w:rsidR="00611F34" w:rsidRDefault="00611F34">
      <w:pPr>
        <w:pStyle w:val="a9"/>
        <w:spacing w:after="0"/>
        <w:rPr>
          <w:rFonts w:ascii="Times New Roman" w:hAnsi="Times New Roman"/>
          <w:sz w:val="22"/>
          <w:szCs w:val="22"/>
          <w:lang w:eastAsia="zh-CN"/>
        </w:rPr>
      </w:pPr>
    </w:p>
    <w:p w14:paraId="06810394" w14:textId="77777777" w:rsidR="008436B1" w:rsidRDefault="008436B1" w:rsidP="008436B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Discussions #2</w:t>
      </w:r>
    </w:p>
    <w:p w14:paraId="1E72FBB1" w14:textId="77777777" w:rsidR="008436B1" w:rsidRDefault="008436B1" w:rsidP="008436B1">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5825F9C0" w14:textId="77777777" w:rsidR="008436B1" w:rsidRDefault="008436B1" w:rsidP="008436B1">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3EB2406" w14:textId="77777777" w:rsidR="008436B1" w:rsidRDefault="008436B1" w:rsidP="008436B1">
      <w:pPr>
        <w:pStyle w:val="a9"/>
        <w:numPr>
          <w:ilvl w:val="1"/>
          <w:numId w:val="6"/>
        </w:numPr>
        <w:tabs>
          <w:tab w:val="left" w:pos="0"/>
        </w:tabs>
        <w:spacing w:after="0"/>
        <w:rPr>
          <w:rFonts w:ascii="Times New Roman" w:hAnsi="Times New Roman"/>
          <w:sz w:val="22"/>
          <w:szCs w:val="22"/>
          <w:lang w:eastAsia="zh-CN"/>
        </w:rPr>
      </w:pPr>
      <w:r w:rsidRPr="00476B48">
        <w:rPr>
          <w:rFonts w:ascii="Times New Roman" w:hAnsi="Times New Roman"/>
          <w:sz w:val="22"/>
          <w:szCs w:val="22"/>
          <w:lang w:eastAsia="zh-CN"/>
        </w:rPr>
        <w:t>consider adding 1 symbol gap between beams</w:t>
      </w:r>
    </w:p>
    <w:p w14:paraId="2ED1DBE3" w14:textId="77777777" w:rsidR="008436B1" w:rsidRDefault="008436B1" w:rsidP="008436B1">
      <w:pPr>
        <w:pStyle w:val="a9"/>
        <w:numPr>
          <w:ilvl w:val="1"/>
          <w:numId w:val="6"/>
        </w:numPr>
        <w:spacing w:after="0"/>
        <w:rPr>
          <w:rFonts w:ascii="Times New Roman" w:hAnsi="Times New Roman"/>
          <w:sz w:val="22"/>
          <w:szCs w:val="22"/>
          <w:lang w:eastAsia="zh-CN"/>
        </w:rPr>
      </w:pPr>
      <w:r w:rsidRPr="00350ED9">
        <w:rPr>
          <w:rFonts w:ascii="Times New Roman" w:hAnsi="Times New Roman"/>
          <w:sz w:val="22"/>
          <w:szCs w:val="22"/>
          <w:lang w:eastAsia="zh-CN"/>
        </w:rPr>
        <w:t>consider adding slot-level gap for UL/DL switching within the pattern</w:t>
      </w:r>
    </w:p>
    <w:p w14:paraId="43ED67E9" w14:textId="77777777" w:rsidR="008436B1" w:rsidRPr="00D4757F" w:rsidRDefault="008436B1" w:rsidP="008436B1">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5B82453" w14:textId="77777777" w:rsidR="008436B1" w:rsidRPr="00611F34" w:rsidRDefault="008436B1" w:rsidP="008436B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255D002E" w14:textId="77777777" w:rsidR="008436B1" w:rsidRDefault="008436B1" w:rsidP="008436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8436B1" w14:paraId="55AD324C" w14:textId="77777777" w:rsidTr="006D769E">
        <w:tc>
          <w:tcPr>
            <w:tcW w:w="1720" w:type="dxa"/>
            <w:shd w:val="clear" w:color="auto" w:fill="FBE4D5" w:themeFill="accent2" w:themeFillTint="33"/>
          </w:tcPr>
          <w:p w14:paraId="7BDCBC00" w14:textId="77777777" w:rsidR="008436B1" w:rsidRDefault="008436B1" w:rsidP="006D769E">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5E253D4A" w14:textId="77777777" w:rsidR="008436B1" w:rsidRDefault="008436B1" w:rsidP="006D769E">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8436B1" w14:paraId="57E906CB" w14:textId="77777777" w:rsidTr="006D769E">
        <w:tc>
          <w:tcPr>
            <w:tcW w:w="1720" w:type="dxa"/>
          </w:tcPr>
          <w:p w14:paraId="706F7575" w14:textId="1EC3CBDD" w:rsidR="008436B1" w:rsidRDefault="0014456E" w:rsidP="006D769E">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7088A44" w14:textId="77777777" w:rsidR="0014456E" w:rsidRDefault="0014456E" w:rsidP="006D769E">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24E17104" w14:textId="5773AEA4" w:rsidR="008436B1" w:rsidRDefault="0014456E" w:rsidP="0014456E">
            <w:pPr>
              <w:pStyle w:val="a9"/>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Suggest to use wording “reserving” instead of “adding”. (“reserve” is the wording used in Rel-15 agreements).</w:t>
            </w:r>
          </w:p>
          <w:p w14:paraId="2706CAEE" w14:textId="77777777" w:rsidR="0014456E" w:rsidRDefault="0014456E" w:rsidP="0014456E">
            <w:pPr>
              <w:pStyle w:val="a9"/>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14:paraId="7EFA0043" w14:textId="4A5EEBE6" w:rsidR="0014456E" w:rsidRDefault="0014456E" w:rsidP="0014456E">
            <w:pPr>
              <w:pStyle w:val="a9"/>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Suggest to add </w:t>
            </w:r>
            <w:r w:rsidR="00FB2410">
              <w:rPr>
                <w:rFonts w:ascii="Times New Roman" w:hAnsi="Times New Roman"/>
                <w:sz w:val="22"/>
                <w:szCs w:val="22"/>
                <w:lang w:eastAsia="zh-CN"/>
              </w:rPr>
              <w:t>“input on UL/DL switching gap” as well in the LS.</w:t>
            </w:r>
          </w:p>
        </w:tc>
      </w:tr>
      <w:tr w:rsidR="009B6C28" w14:paraId="2A1E5D62" w14:textId="77777777" w:rsidTr="006D769E">
        <w:tc>
          <w:tcPr>
            <w:tcW w:w="1720" w:type="dxa"/>
          </w:tcPr>
          <w:p w14:paraId="3533829E" w14:textId="69F138BD" w:rsidR="009B6C28" w:rsidRPr="009B6C28" w:rsidRDefault="009B6C28" w:rsidP="006D769E">
            <w:pPr>
              <w:pStyle w:val="a9"/>
              <w:spacing w:after="0"/>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1426A897" w14:textId="42AEFEEC" w:rsidR="009B6C28" w:rsidRPr="009B6C28" w:rsidRDefault="009B6C28" w:rsidP="006D769E">
            <w:pPr>
              <w:pStyle w:val="a9"/>
              <w:spacing w:after="0"/>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bl>
    <w:p w14:paraId="21B68EB6" w14:textId="77777777" w:rsidR="008436B1" w:rsidRDefault="008436B1" w:rsidP="008436B1">
      <w:pPr>
        <w:pStyle w:val="a9"/>
        <w:spacing w:after="0"/>
        <w:rPr>
          <w:rFonts w:ascii="Times New Roman" w:hAnsi="Times New Roman"/>
          <w:sz w:val="22"/>
          <w:szCs w:val="22"/>
          <w:lang w:eastAsia="zh-CN"/>
        </w:rPr>
      </w:pPr>
    </w:p>
    <w:p w14:paraId="6FC0F378" w14:textId="58493070" w:rsidR="008436B1" w:rsidRDefault="008436B1">
      <w:pPr>
        <w:pStyle w:val="a9"/>
        <w:spacing w:after="0"/>
        <w:rPr>
          <w:rFonts w:ascii="Times New Roman" w:hAnsi="Times New Roman"/>
          <w:sz w:val="22"/>
          <w:szCs w:val="22"/>
          <w:lang w:eastAsia="zh-CN"/>
        </w:rPr>
      </w:pPr>
    </w:p>
    <w:p w14:paraId="0AD41D9F" w14:textId="77777777" w:rsidR="008436B1" w:rsidRDefault="008436B1">
      <w:pPr>
        <w:pStyle w:val="a9"/>
        <w:spacing w:after="0"/>
        <w:rPr>
          <w:rFonts w:ascii="Times New Roman" w:hAnsi="Times New Roman"/>
          <w:sz w:val="22"/>
          <w:szCs w:val="22"/>
          <w:lang w:eastAsia="zh-CN"/>
        </w:rPr>
      </w:pPr>
    </w:p>
    <w:p w14:paraId="3109718A" w14:textId="77777777" w:rsidR="00E82F34" w:rsidRDefault="00E82F34">
      <w:pPr>
        <w:pStyle w:val="a9"/>
        <w:spacing w:after="0"/>
        <w:rPr>
          <w:rFonts w:ascii="Times New Roman" w:hAnsi="Times New Roman"/>
          <w:sz w:val="22"/>
          <w:szCs w:val="22"/>
          <w:lang w:eastAsia="zh-CN"/>
        </w:rPr>
      </w:pPr>
    </w:p>
    <w:p w14:paraId="52557846" w14:textId="77777777" w:rsidR="00E82F34" w:rsidRDefault="00DB66BB">
      <w:pPr>
        <w:pStyle w:val="3"/>
        <w:rPr>
          <w:lang w:eastAsia="zh-CN"/>
        </w:rPr>
      </w:pPr>
      <w:r>
        <w:rPr>
          <w:lang w:eastAsia="zh-CN"/>
        </w:rPr>
        <w:t>2.1.6 SSB and CORESET#0 Multiplexing</w:t>
      </w:r>
    </w:p>
    <w:p w14:paraId="33F3F7A9"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170ED41"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544AAECE"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5020E6A8"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193DA25C"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C8A6967"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14FA8749"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6A24C087"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EFAE00C" w14:textId="77777777" w:rsidR="00E82F34" w:rsidRDefault="00DB66BB" w:rsidP="00FC3085">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19720082" w14:textId="77777777" w:rsidR="00E82F34" w:rsidRDefault="00DB66B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458A2E07" w14:textId="77777777" w:rsidR="00E82F34" w:rsidRDefault="00DB66BB" w:rsidP="00FC3085">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6114A23A" w14:textId="77777777" w:rsidR="00E82F34" w:rsidRDefault="00DB66B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FA0632F" w14:textId="77777777" w:rsidR="00E82F34" w:rsidRDefault="00DB66BB" w:rsidP="00FC3085">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7709F34A" w14:textId="77777777" w:rsidR="00E82F34" w:rsidRDefault="00DB66B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3C74967"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[7] CAICT:</w:t>
      </w:r>
    </w:p>
    <w:p w14:paraId="1F57E76F"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0A566033"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EB533F5"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14:paraId="78971704" w14:textId="77777777" w:rsidR="00E82F34" w:rsidRDefault="00DB66BB" w:rsidP="00FC3085">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82F34" w14:paraId="5E84E075"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575AEC90" w14:textId="77777777" w:rsidR="00E82F34" w:rsidRDefault="00DB66BB">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563230BF" w14:textId="77777777" w:rsidR="00E82F34" w:rsidRDefault="00DB66BB">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E82F34" w14:paraId="75E87202"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2AA3D6E0" w14:textId="77777777" w:rsidR="00E82F34" w:rsidRDefault="00DB66BB">
            <w:pPr>
              <w:jc w:val="center"/>
              <w:rPr>
                <w:rFonts w:eastAsiaTheme="minorEastAsia"/>
                <w:lang w:val="en-GB" w:eastAsia="zh-CN"/>
              </w:rPr>
            </w:pPr>
            <w:r>
              <w:rPr>
                <w:rFonts w:eastAsiaTheme="minorEastAsia" w:hint="eastAsia"/>
                <w:lang w:val="en-GB" w:eastAsia="zh-CN"/>
              </w:rPr>
              <w:t>120KHz</w:t>
            </w:r>
            <w:r>
              <w:rPr>
                <w:rFonts w:eastAsia="바탕"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6A771834" w14:textId="77777777" w:rsidR="00E82F34" w:rsidRDefault="00DB66BB">
            <w:pPr>
              <w:jc w:val="center"/>
              <w:rPr>
                <w:rFonts w:eastAsia="바탕"/>
                <w:lang w:val="en-GB"/>
              </w:rPr>
            </w:pPr>
            <w:r>
              <w:rPr>
                <w:rFonts w:eastAsia="바탕" w:hint="eastAsia"/>
                <w:lang w:val="en-GB"/>
              </w:rPr>
              <w:t>120KHz</w:t>
            </w:r>
          </w:p>
        </w:tc>
      </w:tr>
      <w:tr w:rsidR="00E82F34" w14:paraId="06F8DCA9"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716A9EE0" w14:textId="77777777" w:rsidR="00E82F34" w:rsidRDefault="00E82F34">
            <w:pPr>
              <w:jc w:val="center"/>
              <w:rPr>
                <w:rFonts w:eastAsia="바탕"/>
                <w:lang w:val="en-GB"/>
              </w:rPr>
            </w:pPr>
          </w:p>
        </w:tc>
        <w:tc>
          <w:tcPr>
            <w:tcW w:w="4390" w:type="dxa"/>
            <w:tcBorders>
              <w:top w:val="nil"/>
              <w:left w:val="nil"/>
              <w:bottom w:val="single" w:sz="4" w:space="0" w:color="auto"/>
              <w:right w:val="single" w:sz="4" w:space="0" w:color="auto"/>
            </w:tcBorders>
            <w:shd w:val="clear" w:color="auto" w:fill="auto"/>
            <w:noWrap/>
            <w:vAlign w:val="bottom"/>
          </w:tcPr>
          <w:p w14:paraId="225DE3CC" w14:textId="77777777" w:rsidR="00E82F34" w:rsidRDefault="00DB66BB">
            <w:pPr>
              <w:jc w:val="center"/>
              <w:rPr>
                <w:rFonts w:eastAsiaTheme="minorEastAsia"/>
                <w:lang w:val="en-GB" w:eastAsia="zh-CN"/>
              </w:rPr>
            </w:pPr>
            <w:r>
              <w:rPr>
                <w:rFonts w:eastAsiaTheme="minorEastAsia" w:hint="eastAsia"/>
                <w:lang w:val="en-GB" w:eastAsia="zh-CN"/>
              </w:rPr>
              <w:t>48</w:t>
            </w:r>
            <w:r>
              <w:rPr>
                <w:rFonts w:eastAsia="바탕" w:hint="eastAsia"/>
                <w:lang w:val="en-GB"/>
              </w:rPr>
              <w:t>0K</w:t>
            </w:r>
            <w:r>
              <w:rPr>
                <w:rFonts w:eastAsiaTheme="minorEastAsia" w:hint="eastAsia"/>
                <w:lang w:val="en-GB" w:eastAsia="zh-CN"/>
              </w:rPr>
              <w:t>Hz</w:t>
            </w:r>
          </w:p>
        </w:tc>
      </w:tr>
      <w:tr w:rsidR="00E82F34" w14:paraId="47963150"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1435E0D1" w14:textId="77777777" w:rsidR="00E82F34" w:rsidRDefault="00DB66BB">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71FE65D9" w14:textId="77777777" w:rsidR="00E82F34" w:rsidRDefault="00DB66BB">
            <w:pPr>
              <w:jc w:val="center"/>
              <w:rPr>
                <w:rFonts w:eastAsiaTheme="minorEastAsia"/>
                <w:lang w:val="en-GB" w:eastAsia="zh-CN"/>
              </w:rPr>
            </w:pPr>
            <w:r>
              <w:rPr>
                <w:rFonts w:eastAsia="바탕" w:hint="eastAsia"/>
                <w:lang w:val="en-GB"/>
              </w:rPr>
              <w:t>480K</w:t>
            </w:r>
            <w:r>
              <w:rPr>
                <w:rFonts w:eastAsiaTheme="minorEastAsia" w:hint="eastAsia"/>
                <w:lang w:val="en-GB" w:eastAsia="zh-CN"/>
              </w:rPr>
              <w:t>Hz</w:t>
            </w:r>
          </w:p>
        </w:tc>
      </w:tr>
      <w:tr w:rsidR="00E82F34" w14:paraId="3BF69501"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67EEB116" w14:textId="77777777" w:rsidR="00E82F34" w:rsidRDefault="00E82F34">
            <w:pPr>
              <w:jc w:val="center"/>
              <w:rPr>
                <w:rFonts w:eastAsia="바탕"/>
                <w:lang w:val="en-GB"/>
              </w:rPr>
            </w:pPr>
          </w:p>
        </w:tc>
        <w:tc>
          <w:tcPr>
            <w:tcW w:w="4390" w:type="dxa"/>
            <w:tcBorders>
              <w:top w:val="nil"/>
              <w:left w:val="nil"/>
              <w:bottom w:val="single" w:sz="4" w:space="0" w:color="auto"/>
              <w:right w:val="single" w:sz="4" w:space="0" w:color="auto"/>
            </w:tcBorders>
            <w:shd w:val="clear" w:color="auto" w:fill="auto"/>
            <w:noWrap/>
            <w:vAlign w:val="bottom"/>
          </w:tcPr>
          <w:p w14:paraId="4B0C8FD4" w14:textId="77777777" w:rsidR="00E82F34" w:rsidRDefault="00DB66BB">
            <w:pPr>
              <w:jc w:val="center"/>
              <w:rPr>
                <w:rFonts w:eastAsiaTheme="minorEastAsia"/>
                <w:lang w:val="en-GB" w:eastAsia="zh-CN"/>
              </w:rPr>
            </w:pPr>
            <w:r>
              <w:rPr>
                <w:rFonts w:eastAsia="바탕" w:hint="eastAsia"/>
                <w:lang w:val="en-GB"/>
              </w:rPr>
              <w:t>960K</w:t>
            </w:r>
            <w:r>
              <w:rPr>
                <w:rFonts w:eastAsiaTheme="minorEastAsia" w:hint="eastAsia"/>
                <w:lang w:val="en-GB" w:eastAsia="zh-CN"/>
              </w:rPr>
              <w:t>Hz</w:t>
            </w:r>
          </w:p>
        </w:tc>
      </w:tr>
    </w:tbl>
    <w:p w14:paraId="7DBF0ACC"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250E203C"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9F75578"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1096B4DD" w14:textId="77777777" w:rsidR="00E82F34" w:rsidRDefault="00DB66BB" w:rsidP="00FC3085">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0A534B7" w14:textId="77777777" w:rsidR="00E82F34" w:rsidRDefault="00DB66BB" w:rsidP="00FC3085">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5CE40D52" w14:textId="77777777" w:rsidR="00E82F34" w:rsidRDefault="00DB66BB" w:rsidP="00FC3085">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3DFEF83"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30F44909" w14:textId="77777777" w:rsidR="00E82F34" w:rsidRDefault="00DB66BB" w:rsidP="00FC3085">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26A2ACF2" w14:textId="77777777" w:rsidR="00E82F34" w:rsidRDefault="00DB66BB" w:rsidP="00FC3085">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49D18F1D" w14:textId="77777777" w:rsidR="00E82F34" w:rsidRDefault="00DB66BB" w:rsidP="00FC3085">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076C2527"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ADA05EF"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79228793"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3CB805DE"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7AC5EC0A"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15FD2609"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BA8D80D"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077527B8"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4816BC7"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4107207" w14:textId="77777777" w:rsidR="00E82F34" w:rsidRDefault="00DB66BB" w:rsidP="00FC3085">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5F37458" w14:textId="77777777" w:rsidR="00E82F34" w:rsidRDefault="00DB66BB" w:rsidP="00FC3085">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47C35332" w14:textId="77777777" w:rsidR="00E82F34" w:rsidRDefault="00DB66BB" w:rsidP="00FC3085">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2" w:name="_Ref61337114"/>
    </w:p>
    <w:p w14:paraId="2B5B8F57" w14:textId="157732A7" w:rsidR="00E82F34" w:rsidRDefault="00DB66BB">
      <w:pPr>
        <w:pStyle w:val="a6"/>
        <w:jc w:val="center"/>
        <w:rPr>
          <w:b w:val="0"/>
          <w:bCs w:val="0"/>
        </w:rPr>
      </w:pPr>
      <w:bookmarkStart w:id="3" w:name="_Ref61447449"/>
      <w:r>
        <w:t xml:space="preserve">Table </w:t>
      </w:r>
      <w:fldSimple w:instr=" SEQ Table \* ARABIC ">
        <w:r>
          <w:t>1</w:t>
        </w:r>
      </w:fldSimple>
      <w:bookmarkEnd w:id="2"/>
      <w:bookmarkEnd w:id="3"/>
      <w:r>
        <w:t>: Allowed SSB/CORESET0 SCS Combinations</w:t>
      </w:r>
    </w:p>
    <w:tbl>
      <w:tblPr>
        <w:tblStyle w:val="13"/>
        <w:tblW w:w="0" w:type="auto"/>
        <w:jc w:val="center"/>
        <w:tblLook w:val="04A0" w:firstRow="1" w:lastRow="0" w:firstColumn="1" w:lastColumn="0" w:noHBand="0" w:noVBand="1"/>
      </w:tblPr>
      <w:tblGrid>
        <w:gridCol w:w="1660"/>
        <w:gridCol w:w="1660"/>
        <w:gridCol w:w="1660"/>
        <w:gridCol w:w="1660"/>
      </w:tblGrid>
      <w:tr w:rsidR="00E82F34" w14:paraId="32FECAE6" w14:textId="77777777">
        <w:trPr>
          <w:trHeight w:val="144"/>
          <w:jc w:val="center"/>
        </w:trPr>
        <w:tc>
          <w:tcPr>
            <w:tcW w:w="1660" w:type="dxa"/>
            <w:vMerge w:val="restart"/>
            <w:tcBorders>
              <w:tl2br w:val="nil"/>
            </w:tcBorders>
            <w:shd w:val="clear" w:color="auto" w:fill="F2F2F2" w:themeFill="background1" w:themeFillShade="F2"/>
            <w:vAlign w:val="center"/>
          </w:tcPr>
          <w:p w14:paraId="7296BED7" w14:textId="77777777" w:rsidR="00E82F34" w:rsidRDefault="00DB66B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1C242DD3"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82F34" w14:paraId="21DFD8C7" w14:textId="77777777">
        <w:trPr>
          <w:trHeight w:val="144"/>
          <w:jc w:val="center"/>
        </w:trPr>
        <w:tc>
          <w:tcPr>
            <w:tcW w:w="1660" w:type="dxa"/>
            <w:vMerge/>
            <w:tcBorders>
              <w:tl2br w:val="nil"/>
            </w:tcBorders>
            <w:shd w:val="clear" w:color="auto" w:fill="F2F2F2" w:themeFill="background1" w:themeFillShade="F2"/>
            <w:vAlign w:val="center"/>
          </w:tcPr>
          <w:p w14:paraId="73BAABD3" w14:textId="77777777" w:rsidR="00E82F34" w:rsidRDefault="00E82F34">
            <w:pPr>
              <w:rPr>
                <w:rFonts w:asciiTheme="minorBidi" w:hAnsiTheme="minorBidi" w:cstheme="minorBidi"/>
                <w:b/>
                <w:bCs/>
                <w:sz w:val="18"/>
                <w:szCs w:val="18"/>
              </w:rPr>
            </w:pPr>
          </w:p>
        </w:tc>
        <w:tc>
          <w:tcPr>
            <w:tcW w:w="1660" w:type="dxa"/>
            <w:vAlign w:val="center"/>
          </w:tcPr>
          <w:p w14:paraId="5B5EA86C"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5970314B"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01FDFF7"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82F34" w14:paraId="6E3AE5E6" w14:textId="77777777">
        <w:trPr>
          <w:trHeight w:val="144"/>
          <w:jc w:val="center"/>
        </w:trPr>
        <w:tc>
          <w:tcPr>
            <w:tcW w:w="1660" w:type="dxa"/>
            <w:shd w:val="clear" w:color="auto" w:fill="F2F2F2" w:themeFill="background1" w:themeFillShade="F2"/>
            <w:vAlign w:val="center"/>
          </w:tcPr>
          <w:p w14:paraId="238C202A"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51BAA4E0"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054195E"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55DE585"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82F34" w14:paraId="0762AB22" w14:textId="77777777">
        <w:trPr>
          <w:trHeight w:val="144"/>
          <w:jc w:val="center"/>
        </w:trPr>
        <w:tc>
          <w:tcPr>
            <w:tcW w:w="1660" w:type="dxa"/>
            <w:shd w:val="clear" w:color="auto" w:fill="F2F2F2" w:themeFill="background1" w:themeFillShade="F2"/>
            <w:vAlign w:val="center"/>
          </w:tcPr>
          <w:p w14:paraId="649294D3"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66644E9F" w14:textId="77777777" w:rsidR="00E82F34" w:rsidRDefault="00DB66B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31292026"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11C32B59"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r>
      <w:tr w:rsidR="00E82F34" w14:paraId="37BE5ABE" w14:textId="77777777">
        <w:trPr>
          <w:trHeight w:val="144"/>
          <w:jc w:val="center"/>
        </w:trPr>
        <w:tc>
          <w:tcPr>
            <w:tcW w:w="1660" w:type="dxa"/>
            <w:shd w:val="clear" w:color="auto" w:fill="F2F2F2" w:themeFill="background1" w:themeFillShade="F2"/>
            <w:vAlign w:val="center"/>
          </w:tcPr>
          <w:p w14:paraId="6F4BFADC"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50E3BD03"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4BD6F5EE"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0A57D23" w14:textId="77777777" w:rsidR="00E82F34" w:rsidRDefault="00DB66B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82F34" w14:paraId="7D76CBED" w14:textId="77777777">
        <w:trPr>
          <w:trHeight w:val="144"/>
          <w:jc w:val="center"/>
        </w:trPr>
        <w:tc>
          <w:tcPr>
            <w:tcW w:w="1660" w:type="dxa"/>
            <w:shd w:val="clear" w:color="auto" w:fill="F2F2F2" w:themeFill="background1" w:themeFillShade="F2"/>
            <w:vAlign w:val="center"/>
          </w:tcPr>
          <w:p w14:paraId="1CABF940"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0C85D802"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5BC6A58"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28486C7D" w14:textId="77777777" w:rsidR="00E82F34" w:rsidRDefault="00DB66B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517A3F1A" w14:textId="77777777" w:rsidR="00E82F34" w:rsidRDefault="00E82F34">
      <w:pPr>
        <w:rPr>
          <w:b/>
          <w:bCs/>
        </w:rPr>
      </w:pPr>
    </w:p>
    <w:p w14:paraId="59D3B9F6"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ways to have 1 extra bit to indicate the common SCS in the SSB structure or contents in case more than 2 values for the common SCS are allowed</w:t>
      </w:r>
    </w:p>
    <w:p w14:paraId="2A91F353"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3C3092A4"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2E766F1A" w14:textId="77777777" w:rsidR="00E82F34" w:rsidRDefault="00DB66BB" w:rsidP="00FC3085">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109103E7" w14:textId="77777777" w:rsidR="00E82F34" w:rsidRDefault="00DB66BB" w:rsidP="00FC3085">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264F6506" w14:textId="77777777" w:rsidR="00E82F34" w:rsidRDefault="00DB66BB">
      <w:pPr>
        <w:pStyle w:val="a9"/>
        <w:spacing w:after="0"/>
      </w:pPr>
      <w:r>
        <w:object w:dxaOrig="9930" w:dyaOrig="2610" w14:anchorId="652CEDCE">
          <v:shape id="_x0000_i1027" type="#_x0000_t75" style="width:495.5pt;height:132.5pt" o:ole="">
            <v:imagedata r:id="rId20" o:title=""/>
          </v:shape>
          <o:OLEObject Type="Embed" ProgID="Visio.Drawing.15" ShapeID="_x0000_i1027" DrawAspect="Content" ObjectID="_1673339916" r:id="rId21"/>
        </w:object>
      </w:r>
    </w:p>
    <w:p w14:paraId="4EE3622F"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043A7819"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521E1473" w14:textId="77777777" w:rsidR="00E82F34" w:rsidRDefault="00DB66BB">
      <w:pPr>
        <w:pStyle w:val="a9"/>
        <w:spacing w:after="0"/>
      </w:pPr>
      <w:r>
        <w:object w:dxaOrig="9930" w:dyaOrig="4030" w14:anchorId="07ABEEC0">
          <v:shape id="_x0000_i1028" type="#_x0000_t75" style="width:495.5pt;height:201.5pt" o:ole="">
            <v:imagedata r:id="rId22" o:title=""/>
          </v:shape>
          <o:OLEObject Type="Embed" ProgID="Visio.Drawing.15" ShapeID="_x0000_i1028" DrawAspect="Content" ObjectID="_1673339917" r:id="rId23"/>
        </w:object>
      </w:r>
    </w:p>
    <w:p w14:paraId="6703508C" w14:textId="77777777" w:rsidR="00E82F34" w:rsidRDefault="00DB66BB">
      <w:pPr>
        <w:pStyle w:val="a9"/>
        <w:spacing w:after="0"/>
      </w:pPr>
      <w:r>
        <w:object w:dxaOrig="9930" w:dyaOrig="4030" w14:anchorId="69F2F957">
          <v:shape id="_x0000_i1029" type="#_x0000_t75" style="width:495.5pt;height:201.5pt" o:ole="">
            <v:imagedata r:id="rId24" o:title=""/>
          </v:shape>
          <o:OLEObject Type="Embed" ProgID="Visio.Drawing.15" ShapeID="_x0000_i1029" DrawAspect="Content" ObjectID="_1673339918" r:id="rId25"/>
        </w:object>
      </w:r>
    </w:p>
    <w:p w14:paraId="053603B9"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439832A" w14:textId="77777777" w:rsidR="00E82F34" w:rsidRDefault="00DB66BB">
      <w:pPr>
        <w:pStyle w:val="a9"/>
        <w:spacing w:after="0"/>
        <w:jc w:val="center"/>
        <w:rPr>
          <w:rFonts w:ascii="Times New Roman" w:hAnsi="Times New Roman"/>
          <w:sz w:val="22"/>
          <w:szCs w:val="22"/>
          <w:lang w:eastAsia="zh-CN"/>
        </w:rPr>
      </w:pPr>
      <w:r>
        <w:object w:dxaOrig="4750" w:dyaOrig="2310" w14:anchorId="29546449">
          <v:shape id="_x0000_i1030" type="#_x0000_t75" style="width:237.5pt;height:117pt" o:ole="">
            <v:imagedata r:id="rId26" o:title=""/>
          </v:shape>
          <o:OLEObject Type="Embed" ProgID="Visio.Drawing.15" ShapeID="_x0000_i1030" DrawAspect="Content" ObjectID="_1673339919" r:id="rId27"/>
        </w:object>
      </w:r>
    </w:p>
    <w:p w14:paraId="2D698327"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43D93F0B"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0054549A"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3E3E55FD"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8758DAB" w14:textId="77777777" w:rsidR="00E82F34" w:rsidRDefault="00DB66BB">
      <w:pPr>
        <w:pStyle w:val="afb"/>
        <w:numPr>
          <w:ilvl w:val="1"/>
          <w:numId w:val="6"/>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50C8E1A4" w14:textId="77777777" w:rsidR="00E82F34" w:rsidRDefault="00E82F34">
      <w:pPr>
        <w:pStyle w:val="a9"/>
        <w:spacing w:after="0"/>
        <w:rPr>
          <w:rFonts w:ascii="Times New Roman" w:hAnsi="Times New Roman"/>
          <w:sz w:val="22"/>
          <w:szCs w:val="22"/>
          <w:lang w:eastAsia="zh-CN"/>
        </w:rPr>
      </w:pPr>
    </w:p>
    <w:p w14:paraId="4585289E" w14:textId="77777777" w:rsidR="00E82F34" w:rsidRDefault="00E82F34">
      <w:pPr>
        <w:pStyle w:val="a9"/>
        <w:spacing w:after="0"/>
        <w:rPr>
          <w:rFonts w:ascii="Times New Roman" w:hAnsi="Times New Roman"/>
          <w:sz w:val="22"/>
          <w:szCs w:val="22"/>
          <w:lang w:eastAsia="zh-CN"/>
        </w:rPr>
      </w:pPr>
    </w:p>
    <w:p w14:paraId="20741FA6"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1EEEC83"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65F422D2"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61E8CC32" w14:textId="77777777" w:rsidR="00E82F34" w:rsidRDefault="00E82F34">
      <w:pPr>
        <w:pStyle w:val="a9"/>
        <w:spacing w:after="0"/>
        <w:rPr>
          <w:rFonts w:ascii="Times New Roman" w:hAnsi="Times New Roman"/>
          <w:sz w:val="22"/>
          <w:szCs w:val="22"/>
          <w:lang w:eastAsia="zh-CN"/>
        </w:rPr>
      </w:pPr>
    </w:p>
    <w:p w14:paraId="3AEE884F" w14:textId="6EB50113" w:rsidR="00E82F34" w:rsidRDefault="0050499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BF018FC"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74FB7707"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6E122E91" w14:textId="77777777" w:rsidR="00E82F34" w:rsidRDefault="00E82F34">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345"/>
        <w:gridCol w:w="8280"/>
      </w:tblGrid>
      <w:tr w:rsidR="00E82F34" w14:paraId="7522DFF6" w14:textId="77777777">
        <w:tc>
          <w:tcPr>
            <w:tcW w:w="1345" w:type="dxa"/>
            <w:shd w:val="clear" w:color="auto" w:fill="FBE4D5" w:themeFill="accent2" w:themeFillTint="33"/>
          </w:tcPr>
          <w:p w14:paraId="4A916796" w14:textId="77777777" w:rsidR="00E82F34" w:rsidRDefault="00DB66BB">
            <w:pPr>
              <w:pStyle w:val="a9"/>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280" w:type="dxa"/>
            <w:shd w:val="clear" w:color="auto" w:fill="FBE4D5" w:themeFill="accent2" w:themeFillTint="33"/>
          </w:tcPr>
          <w:p w14:paraId="473FC985" w14:textId="77777777" w:rsidR="00E82F34" w:rsidRDefault="00DB66B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CAACF4B" w14:textId="77777777">
        <w:tc>
          <w:tcPr>
            <w:tcW w:w="1345" w:type="dxa"/>
          </w:tcPr>
          <w:p w14:paraId="55F6C8BE"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777FFBE9"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03F00027"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294277DD"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75FD2CC1"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E82F34" w14:paraId="027BD35A" w14:textId="77777777">
        <w:tc>
          <w:tcPr>
            <w:tcW w:w="1345" w:type="dxa"/>
          </w:tcPr>
          <w:p w14:paraId="0FDF285F" w14:textId="77777777" w:rsidR="00E82F34" w:rsidRDefault="00DB66BB">
            <w:pPr>
              <w:pStyle w:val="a9"/>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80" w:type="dxa"/>
          </w:tcPr>
          <w:p w14:paraId="7F1C79DB" w14:textId="77777777" w:rsidR="00E82F34" w:rsidRDefault="00DB66BB">
            <w:pPr>
              <w:pStyle w:val="a9"/>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DB66BB" w14:paraId="73A1E79D" w14:textId="77777777">
        <w:tc>
          <w:tcPr>
            <w:tcW w:w="1345" w:type="dxa"/>
          </w:tcPr>
          <w:p w14:paraId="6367E2DC" w14:textId="77777777" w:rsidR="00DB66BB" w:rsidRPr="000E362C"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2376F07C" w14:textId="77777777" w:rsidR="00DB66BB"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24F4985E" w14:textId="77777777" w:rsidR="00DB66BB"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56862763" w14:textId="77777777" w:rsidR="00DB66BB" w:rsidRPr="000E362C"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9E18DA" w14:paraId="3F0DE42B" w14:textId="77777777">
        <w:tc>
          <w:tcPr>
            <w:tcW w:w="1345" w:type="dxa"/>
          </w:tcPr>
          <w:p w14:paraId="253F6C65" w14:textId="77777777" w:rsidR="009E18DA" w:rsidRPr="0045586F" w:rsidRDefault="009E18DA" w:rsidP="009E18DA">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D2E29FF" w14:textId="77777777" w:rsidR="009E18DA" w:rsidRDefault="009E18DA" w:rsidP="009E18DA">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B41CD" w14:paraId="73D488A6" w14:textId="77777777">
        <w:tc>
          <w:tcPr>
            <w:tcW w:w="1345" w:type="dxa"/>
          </w:tcPr>
          <w:p w14:paraId="2C3249C1" w14:textId="5139182F" w:rsidR="00EB41CD" w:rsidRPr="00EB41CD" w:rsidRDefault="00EB41CD" w:rsidP="009E18DA">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423EF944" w14:textId="77777777" w:rsidR="00EB41CD" w:rsidRDefault="00EB41CD" w:rsidP="009E18DA">
            <w:pPr>
              <w:pStyle w:val="a9"/>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2F82B9E7" w14:textId="77777777" w:rsidR="00EB41CD" w:rsidRDefault="00EB41CD" w:rsidP="00EB41CD">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45229F92" w14:textId="77777777" w:rsidR="00EB41CD" w:rsidRDefault="00EB41CD" w:rsidP="00EB41CD">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5C5076E9" w14:textId="77777777" w:rsidR="00EB41CD" w:rsidRDefault="00EB41CD" w:rsidP="00EB41CD">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5EE9E71" w14:textId="77777777" w:rsidR="00EB41CD" w:rsidRDefault="00EB41CD" w:rsidP="00EB41CD">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04435E6" w14:textId="6ABBD09D" w:rsidR="00EB41CD" w:rsidRPr="00EB41CD" w:rsidRDefault="00EB41CD" w:rsidP="009E18DA">
            <w:pPr>
              <w:pStyle w:val="a9"/>
              <w:spacing w:after="0"/>
              <w:rPr>
                <w:rFonts w:ascii="Times New Roman" w:hAnsi="Times New Roman"/>
                <w:sz w:val="22"/>
                <w:szCs w:val="22"/>
                <w:lang w:eastAsia="zh-CN"/>
              </w:rPr>
            </w:pPr>
          </w:p>
        </w:tc>
      </w:tr>
      <w:tr w:rsidR="00E7444D" w14:paraId="1B29F0D1" w14:textId="77777777">
        <w:tc>
          <w:tcPr>
            <w:tcW w:w="1345" w:type="dxa"/>
          </w:tcPr>
          <w:p w14:paraId="1087B07D" w14:textId="0C2A4BDD" w:rsidR="00E7444D" w:rsidRDefault="00E7444D" w:rsidP="009E18DA">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156F2801" w14:textId="5EB16498" w:rsidR="00E7444D" w:rsidRDefault="00E7444D" w:rsidP="00E7444D">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think that it would be important to enable operation with 96 RB CORESET#0 for 120kHz </w:t>
            </w:r>
            <w:r w:rsidRPr="00E7444D">
              <w:rPr>
                <w:rFonts w:ascii="Times New Roman" w:hAnsi="Times New Roman"/>
                <w:sz w:val="22"/>
                <w:szCs w:val="22"/>
                <w:lang w:eastAsia="zh-CN"/>
              </w:rPr>
              <w:t>(to enable for L=1151 for RACH)</w:t>
            </w:r>
            <w:r>
              <w:rPr>
                <w:rFonts w:ascii="Times New Roman" w:hAnsi="Times New Roman"/>
                <w:sz w:val="22"/>
                <w:szCs w:val="22"/>
                <w:lang w:eastAsia="zh-CN"/>
              </w:rPr>
              <w:t>.  Then for the considered SSB and CORESET#0 scs combinations, we think that following multiplexing patterns could be considered.</w:t>
            </w:r>
          </w:p>
          <w:p w14:paraId="645E5C71" w14:textId="77777777" w:rsidR="00E7444D" w:rsidRDefault="00E7444D" w:rsidP="00E7444D">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130D5018" w14:textId="77777777" w:rsidR="00E7444D" w:rsidRPr="000851C0" w:rsidRDefault="00E7444D" w:rsidP="00E7444D">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00C6518F" w14:textId="77777777" w:rsidR="00E7444D" w:rsidRPr="000851C0" w:rsidRDefault="00E7444D" w:rsidP="00E7444D">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480kHz, CORESET#0 480kHz) [#1]</w:t>
            </w:r>
          </w:p>
          <w:p w14:paraId="53338E33" w14:textId="77777777" w:rsidR="00E7444D" w:rsidRPr="000851C0" w:rsidRDefault="00E7444D" w:rsidP="00E7444D">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7BE31DA8" w14:textId="77777777" w:rsidR="00E7444D" w:rsidRDefault="00E7444D" w:rsidP="00E7444D">
            <w:pPr>
              <w:pStyle w:val="a9"/>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408A77FD" w14:textId="52F5A73F" w:rsidR="00E7444D" w:rsidRDefault="00E7444D" w:rsidP="00E7444D">
            <w:pPr>
              <w:pStyle w:val="a9"/>
              <w:spacing w:after="0"/>
              <w:rPr>
                <w:rFonts w:ascii="Times New Roman" w:hAnsi="Times New Roman"/>
                <w:sz w:val="22"/>
                <w:szCs w:val="22"/>
                <w:lang w:eastAsia="zh-CN"/>
              </w:rPr>
            </w:pPr>
            <w:r>
              <w:rPr>
                <w:rFonts w:ascii="Times New Roman" w:hAnsi="Times New Roman"/>
                <w:sz w:val="22"/>
                <w:szCs w:val="22"/>
                <w:lang w:eastAsia="zh-CN"/>
              </w:rPr>
              <w:t>Pending of course on RAN4 discussions, but with 480kHz and 960kHz scs for CORESET#0, CORESET BW could be restricted only to 48RB and 24RB, respectively.</w:t>
            </w:r>
          </w:p>
        </w:tc>
      </w:tr>
      <w:tr w:rsidR="008428B4" w14:paraId="48639BFE" w14:textId="77777777">
        <w:tc>
          <w:tcPr>
            <w:tcW w:w="1345" w:type="dxa"/>
          </w:tcPr>
          <w:p w14:paraId="6ED2E65E" w14:textId="52C83C7E" w:rsidR="008428B4" w:rsidRDefault="008428B4" w:rsidP="009E18DA">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280" w:type="dxa"/>
          </w:tcPr>
          <w:p w14:paraId="2BDC9597" w14:textId="61D6AF32" w:rsidR="008428B4" w:rsidRDefault="008428B4" w:rsidP="00E7444D">
            <w:pPr>
              <w:pStyle w:val="a9"/>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D34719" w:rsidRPr="00D34719" w14:paraId="4064C1E1" w14:textId="77777777">
        <w:tc>
          <w:tcPr>
            <w:tcW w:w="1345" w:type="dxa"/>
          </w:tcPr>
          <w:p w14:paraId="5C00A294" w14:textId="3FCE7976" w:rsidR="00D34719" w:rsidRPr="00D34719" w:rsidRDefault="00D34719" w:rsidP="00D34719">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F16844C" w14:textId="609FCF0A" w:rsidR="00D34719" w:rsidRDefault="00D34719" w:rsidP="00D34719">
            <w:pPr>
              <w:pStyle w:val="a9"/>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1F69FEE8" w14:textId="00EA170E" w:rsidR="00D34719" w:rsidRPr="00D34719" w:rsidRDefault="00D34719" w:rsidP="00D34719">
            <w:pPr>
              <w:pStyle w:val="a9"/>
              <w:spacing w:after="0"/>
              <w:rPr>
                <w:rFonts w:ascii="Times New Roman" w:hAnsi="Times New Roman"/>
                <w:szCs w:val="22"/>
                <w:lang w:eastAsia="zh-CN"/>
              </w:rPr>
            </w:pPr>
            <w:r>
              <w:rPr>
                <w:rFonts w:ascii="Times New Roman" w:hAnsi="Times New Roman"/>
                <w:sz w:val="22"/>
                <w:szCs w:val="22"/>
                <w:lang w:eastAsia="zh-CN"/>
              </w:rPr>
              <w:t>Our view is that at least Pattern 1 (TDM multiplexing between SSB and and CORESET0) should be supported.</w:t>
            </w:r>
          </w:p>
        </w:tc>
      </w:tr>
      <w:tr w:rsidR="005E1A8D" w:rsidRPr="00D34719" w14:paraId="2C2184F1" w14:textId="77777777">
        <w:tc>
          <w:tcPr>
            <w:tcW w:w="1345" w:type="dxa"/>
          </w:tcPr>
          <w:p w14:paraId="049FBACA" w14:textId="1689AD5B" w:rsidR="005E1A8D" w:rsidRDefault="005E1A8D" w:rsidP="00D34719">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77203AB" w14:textId="77777777" w:rsidR="005E1A8D" w:rsidRDefault="005E1A8D" w:rsidP="005E1A8D">
            <w:pPr>
              <w:pStyle w:val="a9"/>
              <w:numPr>
                <w:ilvl w:val="0"/>
                <w:numId w:val="16"/>
              </w:numPr>
              <w:spacing w:after="0"/>
              <w:rPr>
                <w:rFonts w:ascii="Times New Roman" w:hAnsi="Times New Roman"/>
                <w:sz w:val="22"/>
                <w:szCs w:val="22"/>
                <w:lang w:eastAsia="zh-CN"/>
              </w:rPr>
            </w:pPr>
            <w:r w:rsidRPr="005E1A8D">
              <w:rPr>
                <w:rFonts w:ascii="Times New Roman" w:hAnsi="Times New Roman"/>
                <w:sz w:val="22"/>
                <w:szCs w:val="22"/>
                <w:lang w:eastAsia="zh-CN"/>
              </w:rPr>
              <w:t>Multiplexing patterns 1, 2 (for 120 kHz + 480/960 kHz), and 3 (for equal SCS SSB and CORESET0) can be considered with scaling to the new SCSs</w:t>
            </w:r>
          </w:p>
          <w:p w14:paraId="151EBF45" w14:textId="77777777" w:rsidR="005E1A8D" w:rsidRDefault="005E1A8D" w:rsidP="005E1A8D">
            <w:pPr>
              <w:pStyle w:val="a9"/>
              <w:numPr>
                <w:ilvl w:val="0"/>
                <w:numId w:val="16"/>
              </w:numPr>
              <w:spacing w:after="0"/>
              <w:rPr>
                <w:rFonts w:ascii="Times New Roman" w:hAnsi="Times New Roman"/>
                <w:sz w:val="22"/>
                <w:szCs w:val="22"/>
                <w:lang w:eastAsia="zh-CN"/>
              </w:rPr>
            </w:pPr>
            <w:r w:rsidRPr="005E1A8D">
              <w:rPr>
                <w:rFonts w:ascii="Times New Roman" w:hAnsi="Times New Roman"/>
                <w:sz w:val="22"/>
                <w:szCs w:val="22"/>
                <w:lang w:eastAsia="zh-CN"/>
              </w:rPr>
              <w:t>Consider adding new/replacement designs that may help mitigate some of the issues for higher SCSs, e.g.:</w:t>
            </w:r>
          </w:p>
          <w:p w14:paraId="3FEE60F9" w14:textId="77777777" w:rsidR="005E1A8D" w:rsidRDefault="005E1A8D" w:rsidP="005E1A8D">
            <w:pPr>
              <w:pStyle w:val="a9"/>
              <w:numPr>
                <w:ilvl w:val="1"/>
                <w:numId w:val="16"/>
              </w:numPr>
              <w:spacing w:after="0"/>
              <w:rPr>
                <w:rFonts w:ascii="Times New Roman" w:hAnsi="Times New Roman"/>
                <w:sz w:val="22"/>
                <w:szCs w:val="22"/>
                <w:lang w:eastAsia="zh-CN"/>
              </w:rPr>
            </w:pPr>
            <w:r w:rsidRPr="005E1A8D">
              <w:rPr>
                <w:rFonts w:ascii="Times New Roman" w:hAnsi="Times New Roman"/>
                <w:sz w:val="22"/>
                <w:szCs w:val="22"/>
                <w:lang w:eastAsia="zh-CN"/>
              </w:rPr>
              <w:t>Time domain fixed location for the CORESET0 and SIB1 is considered</w:t>
            </w:r>
          </w:p>
          <w:p w14:paraId="2D4FDD2A" w14:textId="77777777" w:rsidR="005E1A8D" w:rsidRDefault="005E1A8D" w:rsidP="005E1A8D">
            <w:pPr>
              <w:pStyle w:val="a9"/>
              <w:numPr>
                <w:ilvl w:val="2"/>
                <w:numId w:val="16"/>
              </w:numPr>
              <w:spacing w:after="0"/>
              <w:rPr>
                <w:rFonts w:ascii="Times New Roman" w:hAnsi="Times New Roman"/>
                <w:sz w:val="22"/>
                <w:szCs w:val="22"/>
                <w:lang w:eastAsia="zh-CN"/>
              </w:rPr>
            </w:pPr>
            <w:r w:rsidRPr="005E1A8D">
              <w:rPr>
                <w:rFonts w:ascii="Times New Roman" w:hAnsi="Times New Roman"/>
                <w:sz w:val="22"/>
                <w:szCs w:val="22"/>
                <w:lang w:eastAsia="zh-CN"/>
              </w:rPr>
              <w:t>UE may sleep until the corresponding CORESET0/SIB1, thus achieve some power saving</w:t>
            </w:r>
          </w:p>
          <w:p w14:paraId="77A002A9" w14:textId="77777777" w:rsidR="005E1A8D" w:rsidRDefault="005E1A8D" w:rsidP="005E1A8D">
            <w:pPr>
              <w:pStyle w:val="a9"/>
              <w:numPr>
                <w:ilvl w:val="2"/>
                <w:numId w:val="16"/>
              </w:numPr>
              <w:spacing w:after="0"/>
              <w:rPr>
                <w:rFonts w:ascii="Times New Roman" w:hAnsi="Times New Roman"/>
                <w:sz w:val="22"/>
                <w:szCs w:val="22"/>
                <w:lang w:eastAsia="zh-CN"/>
              </w:rPr>
            </w:pPr>
            <w:r w:rsidRPr="005E1A8D">
              <w:rPr>
                <w:rFonts w:ascii="Times New Roman" w:hAnsi="Times New Roman"/>
                <w:sz w:val="22"/>
                <w:szCs w:val="22"/>
                <w:lang w:eastAsia="zh-CN"/>
              </w:rPr>
              <w:t>Smaller delay between SSB and CORESET0/SIB1 (within the same frame)</w:t>
            </w:r>
          </w:p>
          <w:p w14:paraId="074B76DB" w14:textId="77777777" w:rsidR="005E1A8D" w:rsidRDefault="005E1A8D" w:rsidP="005E1A8D">
            <w:pPr>
              <w:pStyle w:val="a9"/>
              <w:numPr>
                <w:ilvl w:val="1"/>
                <w:numId w:val="16"/>
              </w:numPr>
              <w:spacing w:after="0"/>
              <w:rPr>
                <w:rFonts w:ascii="Times New Roman" w:hAnsi="Times New Roman"/>
                <w:sz w:val="22"/>
                <w:szCs w:val="22"/>
                <w:lang w:eastAsia="zh-CN"/>
              </w:rPr>
            </w:pPr>
            <w:r w:rsidRPr="005E1A8D">
              <w:rPr>
                <w:rFonts w:ascii="Times New Roman" w:hAnsi="Times New Roman"/>
                <w:sz w:val="22"/>
                <w:szCs w:val="22"/>
                <w:lang w:eastAsia="zh-CN"/>
              </w:rPr>
              <w:t>TDM grouping of the SSB and the corresponding CORESET0/SIB1 is considered</w:t>
            </w:r>
          </w:p>
          <w:p w14:paraId="7ECD7C2B" w14:textId="753EDA59" w:rsidR="005E1A8D" w:rsidRPr="005E1A8D" w:rsidRDefault="005E1A8D" w:rsidP="005E1A8D">
            <w:pPr>
              <w:pStyle w:val="a9"/>
              <w:numPr>
                <w:ilvl w:val="2"/>
                <w:numId w:val="16"/>
              </w:numPr>
              <w:spacing w:after="0"/>
              <w:rPr>
                <w:rFonts w:ascii="Times New Roman" w:hAnsi="Times New Roman"/>
                <w:sz w:val="22"/>
                <w:szCs w:val="22"/>
                <w:lang w:eastAsia="zh-CN"/>
              </w:rPr>
            </w:pPr>
            <w:r w:rsidRPr="005E1A8D">
              <w:rPr>
                <w:rFonts w:ascii="Times New Roman" w:hAnsi="Times New Roman"/>
                <w:sz w:val="22"/>
                <w:szCs w:val="22"/>
                <w:lang w:eastAsia="zh-CN"/>
              </w:rPr>
              <w:t>Back-to-back SSB/CORESET0/SIB1 help reduce the beam switching gap overheads in case they are adopted</w:t>
            </w:r>
          </w:p>
        </w:tc>
      </w:tr>
      <w:tr w:rsidR="000E331F" w:rsidRPr="00D34719" w14:paraId="0CA6677D" w14:textId="77777777">
        <w:tc>
          <w:tcPr>
            <w:tcW w:w="1345" w:type="dxa"/>
          </w:tcPr>
          <w:p w14:paraId="7E915BE3" w14:textId="42EEE0E7" w:rsidR="000E331F" w:rsidRDefault="000E331F" w:rsidP="000E331F">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297F1DC9" w14:textId="6136E338" w:rsidR="000E331F" w:rsidRPr="005E1A8D" w:rsidRDefault="000E331F" w:rsidP="000E331F">
            <w:pPr>
              <w:pStyle w:val="a9"/>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300D6D" w:rsidRPr="00D34719" w14:paraId="4ED8493A" w14:textId="77777777">
        <w:tc>
          <w:tcPr>
            <w:tcW w:w="1345" w:type="dxa"/>
          </w:tcPr>
          <w:p w14:paraId="7B6D736C" w14:textId="45D53192" w:rsidR="00300D6D" w:rsidRDefault="00300D6D" w:rsidP="000E331F">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30F1FF34" w14:textId="586A191B" w:rsidR="00300D6D" w:rsidRDefault="00300D6D" w:rsidP="000E331F">
            <w:pPr>
              <w:pStyle w:val="a9"/>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567FBC" w:rsidRPr="00D34719" w14:paraId="4805EF3E" w14:textId="77777777">
        <w:tc>
          <w:tcPr>
            <w:tcW w:w="1345" w:type="dxa"/>
          </w:tcPr>
          <w:p w14:paraId="15209306" w14:textId="092E1F30" w:rsidR="00567FBC" w:rsidRDefault="00567FBC" w:rsidP="000E331F">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1DB51C28" w14:textId="7474231A" w:rsidR="00567FBC" w:rsidRDefault="00567FBC" w:rsidP="000E331F">
            <w:pPr>
              <w:pStyle w:val="a9"/>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9F082A" w:rsidRPr="00D34719" w14:paraId="24342D9E" w14:textId="77777777">
        <w:tc>
          <w:tcPr>
            <w:tcW w:w="1345" w:type="dxa"/>
          </w:tcPr>
          <w:p w14:paraId="50674478" w14:textId="697EAF86" w:rsidR="009F082A" w:rsidRDefault="009F082A" w:rsidP="009F082A">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24BA9007" w14:textId="3C20A5A2" w:rsidR="009F082A" w:rsidRDefault="009F082A" w:rsidP="009F082A">
            <w:pPr>
              <w:pStyle w:val="a9"/>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9F082A" w:rsidRPr="00D34719" w14:paraId="7D397DE3" w14:textId="77777777">
        <w:tc>
          <w:tcPr>
            <w:tcW w:w="1345" w:type="dxa"/>
          </w:tcPr>
          <w:p w14:paraId="3E9433CB" w14:textId="4B7F1EA7" w:rsidR="009F082A" w:rsidRDefault="009F082A" w:rsidP="009F082A">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66C7CE99" w14:textId="77777777" w:rsidR="009F082A" w:rsidRDefault="009F082A" w:rsidP="009F082A">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SCell/non-initial BWP, there is no need to transmit SIB information by CORESET #0, hence SSB itself is sufficient. </w:t>
            </w:r>
          </w:p>
          <w:p w14:paraId="1A4DACEF" w14:textId="77777777" w:rsidR="009F082A" w:rsidRDefault="009F082A" w:rsidP="009F082A">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5693BFFF" w14:textId="30F00F23" w:rsidR="009F082A" w:rsidRDefault="009F082A" w:rsidP="009F082A">
            <w:pPr>
              <w:pStyle w:val="a9"/>
              <w:tabs>
                <w:tab w:val="left" w:pos="0"/>
              </w:tabs>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FDMed with SSB.  </w:t>
            </w:r>
          </w:p>
        </w:tc>
      </w:tr>
      <w:tr w:rsidR="009F082A" w:rsidRPr="00D34719" w14:paraId="46181926" w14:textId="77777777">
        <w:tc>
          <w:tcPr>
            <w:tcW w:w="1345" w:type="dxa"/>
          </w:tcPr>
          <w:p w14:paraId="5A843909" w14:textId="0481820B" w:rsidR="009F082A" w:rsidRDefault="009F082A" w:rsidP="009F082A">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80" w:type="dxa"/>
          </w:tcPr>
          <w:p w14:paraId="776688AE" w14:textId="77777777" w:rsidR="009F082A" w:rsidRDefault="009F082A" w:rsidP="009F082A">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we pointed out previously, the support of single numerology operation for NR extension up to 71 GHz should be prioritized. Assuming that, the support of </w:t>
            </w:r>
            <w:r w:rsidRPr="008C62F5">
              <w:rPr>
                <w:rFonts w:ascii="Times New Roman" w:hAnsi="Times New Roman"/>
                <w:sz w:val="22"/>
                <w:szCs w:val="22"/>
                <w:lang w:eastAsia="zh-CN"/>
              </w:rPr>
              <w:t>SSB and CORESET#0 multiplexing pattern 1</w:t>
            </w:r>
            <w:r>
              <w:rPr>
                <w:rFonts w:ascii="Times New Roman" w:hAnsi="Times New Roman"/>
                <w:sz w:val="22"/>
                <w:szCs w:val="22"/>
                <w:lang w:eastAsia="zh-CN"/>
              </w:rPr>
              <w:t xml:space="preserve"> should be prioritized.</w:t>
            </w:r>
          </w:p>
          <w:p w14:paraId="33966D41" w14:textId="77777777" w:rsidR="009F082A" w:rsidRDefault="009F082A" w:rsidP="009F082A">
            <w:pPr>
              <w:pStyle w:val="a9"/>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1D8D057C" w14:textId="2CEA1BC6" w:rsidR="009F082A" w:rsidRDefault="009F082A" w:rsidP="009F082A">
            <w:pPr>
              <w:pStyle w:val="a9"/>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21730E" w:rsidRPr="00D34719" w14:paraId="43AED3A6" w14:textId="77777777">
        <w:tc>
          <w:tcPr>
            <w:tcW w:w="1345" w:type="dxa"/>
          </w:tcPr>
          <w:p w14:paraId="7A05DEE5" w14:textId="756F2C1E" w:rsidR="0021730E" w:rsidRDefault="0021730E" w:rsidP="0021730E">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44FC69CB" w14:textId="77777777" w:rsidR="0021730E" w:rsidRDefault="0021730E" w:rsidP="0021730E">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w:t>
            </w:r>
            <w:r w:rsidRPr="00466C90">
              <w:rPr>
                <w:rFonts w:ascii="Times New Roman" w:hAnsi="Times New Roman"/>
                <w:sz w:val="22"/>
                <w:szCs w:val="22"/>
                <w:lang w:eastAsia="zh-CN"/>
              </w:rPr>
              <w:t>both 24 PRB and 48 PRB can be configured for CORESET0</w:t>
            </w:r>
            <w:r>
              <w:rPr>
                <w:rFonts w:ascii="Times New Roman" w:hAnsi="Times New Roman"/>
                <w:sz w:val="22"/>
                <w:szCs w:val="22"/>
                <w:lang w:eastAsia="zh-CN"/>
              </w:rPr>
              <w:t xml:space="preserve"> as in Rel15/16</w:t>
            </w:r>
            <w:r w:rsidRPr="00466C90">
              <w:rPr>
                <w:rFonts w:ascii="Times New Roman" w:hAnsi="Times New Roman"/>
                <w:sz w:val="22"/>
                <w:szCs w:val="22"/>
                <w:lang w:eastAsia="zh-CN"/>
              </w:rPr>
              <w:t>. For operation in shared spectrum, CORESET0 with 48 PRB and 96 PRB can be configured</w:t>
            </w:r>
            <w:r w:rsidRPr="00466C90" w:rsidDel="003F0F1E">
              <w:rPr>
                <w:rFonts w:ascii="Times New Roman" w:hAnsi="Times New Roman"/>
                <w:sz w:val="22"/>
                <w:szCs w:val="22"/>
                <w:lang w:eastAsia="zh-CN"/>
              </w:rPr>
              <w:t xml:space="preserve"> </w:t>
            </w:r>
            <w:r w:rsidRPr="00466C90">
              <w:rPr>
                <w:rFonts w:ascii="Times New Roman" w:hAnsi="Times New Roman"/>
                <w:sz w:val="22"/>
                <w:szCs w:val="22"/>
                <w:lang w:eastAsia="zh-CN"/>
              </w:rPr>
              <w:t>to make full use of allowed transmit power</w:t>
            </w:r>
            <w:r>
              <w:rPr>
                <w:rFonts w:ascii="Times New Roman" w:hAnsi="Times New Roman"/>
                <w:sz w:val="22"/>
                <w:szCs w:val="22"/>
                <w:lang w:eastAsia="zh-CN"/>
              </w:rPr>
              <w:t xml:space="preserve">. </w:t>
            </w:r>
          </w:p>
          <w:p w14:paraId="4E44E26A" w14:textId="227363FE" w:rsidR="0021730E" w:rsidRDefault="0021730E" w:rsidP="0021730E">
            <w:pPr>
              <w:pStyle w:val="a9"/>
              <w:spacing w:after="0"/>
              <w:rPr>
                <w:rFonts w:ascii="Times New Roman" w:hAnsi="Times New Roman"/>
                <w:sz w:val="22"/>
                <w:szCs w:val="22"/>
                <w:lang w:eastAsia="zh-CN"/>
              </w:rPr>
            </w:pPr>
            <w:r>
              <w:rPr>
                <w:rFonts w:ascii="Times New Roman" w:hAnsi="Times New Roman"/>
                <w:sz w:val="22"/>
                <w:szCs w:val="22"/>
                <w:lang w:eastAsia="zh-CN"/>
              </w:rPr>
              <w:t xml:space="preserve">96 PRB CORESET0 in the shared spectrum is due to </w:t>
            </w:r>
            <w:r w:rsidRPr="002711A8">
              <w:rPr>
                <w:rFonts w:ascii="Times New Roman" w:hAnsi="Times New Roman"/>
                <w:sz w:val="22"/>
                <w:szCs w:val="22"/>
                <w:lang w:eastAsia="zh-CN"/>
              </w:rPr>
              <w:t>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21730E" w:rsidRPr="00D34719" w14:paraId="06BE58C5" w14:textId="77777777">
        <w:tc>
          <w:tcPr>
            <w:tcW w:w="1345" w:type="dxa"/>
          </w:tcPr>
          <w:p w14:paraId="20ACAC0B" w14:textId="3FCFD98C" w:rsidR="0021730E" w:rsidRDefault="0021730E" w:rsidP="0021730E">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1B50D314" w14:textId="23D99445" w:rsidR="0021730E" w:rsidRDefault="0021730E" w:rsidP="0021730E">
            <w:pPr>
              <w:pStyle w:val="a9"/>
              <w:spacing w:after="0"/>
              <w:rPr>
                <w:rFonts w:ascii="Times New Roman" w:hAnsi="Times New Roman"/>
                <w:sz w:val="22"/>
                <w:szCs w:val="22"/>
                <w:lang w:eastAsia="zh-CN"/>
              </w:rPr>
            </w:pPr>
            <w:r>
              <w:rPr>
                <w:rFonts w:ascii="Times New Roman" w:hAnsi="Times New Roman"/>
                <w:sz w:val="22"/>
                <w:szCs w:val="22"/>
              </w:rPr>
              <w:t>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3 with 960KHz SCS for example may require further study on the possible CORESET#0 RB configuration.</w:t>
            </w:r>
          </w:p>
        </w:tc>
      </w:tr>
      <w:tr w:rsidR="000A7FC0" w:rsidRPr="00D34719" w14:paraId="5C994F67" w14:textId="77777777">
        <w:tc>
          <w:tcPr>
            <w:tcW w:w="1345" w:type="dxa"/>
          </w:tcPr>
          <w:p w14:paraId="64976E8D" w14:textId="00880E9E" w:rsidR="000A7FC0" w:rsidRDefault="000A7FC0" w:rsidP="0021730E">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2078FD47" w14:textId="75E21681" w:rsidR="000A7FC0" w:rsidRDefault="000A7FC0" w:rsidP="0021730E">
            <w:pPr>
              <w:pStyle w:val="a9"/>
              <w:spacing w:after="0"/>
              <w:rPr>
                <w:rFonts w:ascii="Times New Roman" w:hAnsi="Times New Roman"/>
                <w:sz w:val="22"/>
                <w:szCs w:val="22"/>
              </w:rPr>
            </w:pPr>
            <w:r w:rsidRPr="000A7FC0">
              <w:rPr>
                <w:rFonts w:ascii="Times New Roman" w:hAnsi="Times New Roman"/>
                <w:sz w:val="22"/>
                <w:szCs w:val="22"/>
              </w:rPr>
              <w:t>Agree with several companies that SCS for SSB and CORESET #0 should be discussed first.</w:t>
            </w:r>
          </w:p>
        </w:tc>
      </w:tr>
    </w:tbl>
    <w:p w14:paraId="12F718DF" w14:textId="77777777" w:rsidR="00E82F34" w:rsidRDefault="00E82F34">
      <w:pPr>
        <w:pStyle w:val="a9"/>
        <w:spacing w:after="0"/>
        <w:rPr>
          <w:rFonts w:ascii="Times New Roman" w:hAnsi="Times New Roman"/>
          <w:sz w:val="22"/>
          <w:szCs w:val="22"/>
          <w:lang w:eastAsia="zh-CN"/>
        </w:rPr>
      </w:pPr>
    </w:p>
    <w:p w14:paraId="2C81CEEC" w14:textId="77777777" w:rsidR="00E82F34" w:rsidRDefault="00E82F34">
      <w:pPr>
        <w:pStyle w:val="a9"/>
        <w:spacing w:after="0"/>
        <w:rPr>
          <w:rFonts w:ascii="Times New Roman" w:hAnsi="Times New Roman"/>
          <w:sz w:val="22"/>
          <w:szCs w:val="22"/>
          <w:lang w:eastAsia="zh-CN"/>
        </w:rPr>
      </w:pPr>
    </w:p>
    <w:p w14:paraId="1238D441" w14:textId="77777777" w:rsidR="002060F4" w:rsidRDefault="002060F4" w:rsidP="002060F4">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338F64" w14:textId="76ED316C" w:rsidR="002060F4" w:rsidRDefault="006D68CD" w:rsidP="002060F4">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048DE404" w14:textId="056FA832" w:rsidR="006D68CD" w:rsidRDefault="006D68CD" w:rsidP="002060F4">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Given that this discussion is highly dependent on whether </w:t>
      </w:r>
      <w:r w:rsidR="00756816">
        <w:rPr>
          <w:rFonts w:ascii="Times New Roman" w:hAnsi="Times New Roman"/>
          <w:sz w:val="22"/>
          <w:szCs w:val="22"/>
          <w:lang w:eastAsia="zh-CN"/>
        </w:rPr>
        <w:t>larger SSB SCS is supported and whether initial access is also supported for these cases, moderator suggest companies to continue to provide comments but hold off making conclusions for now.</w:t>
      </w:r>
    </w:p>
    <w:p w14:paraId="279432AC" w14:textId="688D58F2" w:rsidR="00756816" w:rsidRDefault="00756816" w:rsidP="00756816">
      <w:pPr>
        <w:pStyle w:val="a9"/>
        <w:spacing w:after="0"/>
        <w:ind w:left="720"/>
        <w:rPr>
          <w:rFonts w:ascii="Times New Roman" w:hAnsi="Times New Roman"/>
          <w:sz w:val="22"/>
          <w:szCs w:val="22"/>
          <w:lang w:eastAsia="zh-CN"/>
        </w:rPr>
      </w:pPr>
    </w:p>
    <w:p w14:paraId="119A1C5A" w14:textId="5BA6733E" w:rsidR="00756816" w:rsidRDefault="00756816" w:rsidP="00756816">
      <w:pPr>
        <w:pStyle w:val="a9"/>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521284C9" w14:textId="2A87897B" w:rsidR="00756816" w:rsidRDefault="00756816" w:rsidP="00756816">
      <w:pPr>
        <w:pStyle w:val="a9"/>
        <w:spacing w:after="0"/>
        <w:ind w:left="720"/>
        <w:rPr>
          <w:rFonts w:ascii="Times New Roman" w:hAnsi="Times New Roman"/>
          <w:sz w:val="22"/>
          <w:szCs w:val="22"/>
          <w:lang w:eastAsia="zh-CN"/>
        </w:rPr>
      </w:pPr>
    </w:p>
    <w:p w14:paraId="2CB20AD4" w14:textId="45562402" w:rsidR="007A5646" w:rsidRDefault="007A5646" w:rsidP="00756816">
      <w:pPr>
        <w:pStyle w:val="a9"/>
        <w:spacing w:after="0"/>
        <w:ind w:left="720"/>
        <w:rPr>
          <w:rFonts w:ascii="Times New Roman" w:hAnsi="Times New Roman"/>
          <w:sz w:val="22"/>
          <w:szCs w:val="22"/>
          <w:lang w:eastAsia="zh-CN"/>
        </w:rPr>
      </w:pPr>
    </w:p>
    <w:p w14:paraId="6C171D99" w14:textId="77777777" w:rsidR="007A5646" w:rsidRDefault="007A5646" w:rsidP="007A5646">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5B1B152" w14:textId="00E793DE" w:rsidR="007A5646" w:rsidRPr="00703BC0" w:rsidRDefault="007A5646" w:rsidP="007A5646">
      <w:pPr>
        <w:pStyle w:val="a9"/>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6CEC969D" w14:textId="77777777" w:rsidR="007A5646" w:rsidRDefault="007A5646" w:rsidP="007A5646">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7A5646" w14:paraId="17A1ED6C" w14:textId="77777777" w:rsidTr="006D769E">
        <w:tc>
          <w:tcPr>
            <w:tcW w:w="1720" w:type="dxa"/>
            <w:shd w:val="clear" w:color="auto" w:fill="FBE4D5" w:themeFill="accent2" w:themeFillTint="33"/>
          </w:tcPr>
          <w:p w14:paraId="4B5B0097" w14:textId="77777777" w:rsidR="007A5646" w:rsidRDefault="007A5646" w:rsidP="006D769E">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7D328EEC" w14:textId="77777777" w:rsidR="007A5646" w:rsidRDefault="007A5646" w:rsidP="006D769E">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A5646" w14:paraId="02CB3DA7" w14:textId="77777777" w:rsidTr="006D769E">
        <w:tc>
          <w:tcPr>
            <w:tcW w:w="1720" w:type="dxa"/>
          </w:tcPr>
          <w:p w14:paraId="3A1DFB1D" w14:textId="2DBDF497" w:rsidR="007A5646" w:rsidRDefault="00FB2410" w:rsidP="006D769E">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75" w:type="dxa"/>
          </w:tcPr>
          <w:p w14:paraId="251CEB2C" w14:textId="77777777" w:rsidR="007A5646" w:rsidRDefault="00FB2410" w:rsidP="006D769E">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08DB5B9E" w14:textId="2983BD7D" w:rsidR="00FB2410" w:rsidRDefault="00FB2410" w:rsidP="00FB2410">
            <w:pPr>
              <w:pStyle w:val="a9"/>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Actually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and for operators only with minimum channel bandwidth, only the configuration </w:t>
            </w:r>
            <w:r w:rsidR="00A95095">
              <w:rPr>
                <w:rFonts w:ascii="Times New Roman" w:hAnsi="Times New Roman"/>
                <w:sz w:val="22"/>
                <w:szCs w:val="22"/>
                <w:lang w:eastAsia="zh-CN"/>
              </w:rPr>
              <w:t xml:space="preserve">corresponding to </w:t>
            </w:r>
            <w:r>
              <w:rPr>
                <w:rFonts w:ascii="Times New Roman" w:hAnsi="Times New Roman"/>
                <w:sz w:val="22"/>
                <w:szCs w:val="22"/>
                <w:lang w:eastAsia="zh-CN"/>
              </w:rPr>
              <w:t xml:space="preserve">Pattern 1 with 24 RB as CORESET#0 bandwidth can be </w:t>
            </w:r>
            <w:r w:rsidR="00A95095">
              <w:rPr>
                <w:rFonts w:ascii="Times New Roman" w:hAnsi="Times New Roman"/>
                <w:sz w:val="22"/>
                <w:szCs w:val="22"/>
                <w:lang w:eastAsia="zh-CN"/>
              </w:rPr>
              <w:t xml:space="preserve">used. </w:t>
            </w:r>
          </w:p>
          <w:p w14:paraId="2B3747D3" w14:textId="2546473D" w:rsidR="00FB2410" w:rsidRDefault="00FB2410" w:rsidP="00FB2410">
            <w:pPr>
              <w:pStyle w:val="a9"/>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9B6C28" w14:paraId="239700B1" w14:textId="77777777" w:rsidTr="006D769E">
        <w:tc>
          <w:tcPr>
            <w:tcW w:w="1720" w:type="dxa"/>
          </w:tcPr>
          <w:p w14:paraId="1CCBF473" w14:textId="73023BA6" w:rsidR="009B6C28" w:rsidRPr="009B6C28" w:rsidRDefault="009B6C28" w:rsidP="006D769E">
            <w:pPr>
              <w:pStyle w:val="a9"/>
              <w:spacing w:after="0"/>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576D9FC4" w14:textId="0A952C77" w:rsidR="009B6C28" w:rsidRPr="009B6C28" w:rsidRDefault="009B6C28" w:rsidP="006D769E">
            <w:pPr>
              <w:pStyle w:val="a9"/>
              <w:spacing w:after="0"/>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bl>
    <w:p w14:paraId="4A08D488" w14:textId="77777777" w:rsidR="007A5646" w:rsidRDefault="007A5646" w:rsidP="007A5646">
      <w:pPr>
        <w:pStyle w:val="a9"/>
        <w:spacing w:after="0"/>
        <w:rPr>
          <w:rFonts w:ascii="Times New Roman" w:hAnsi="Times New Roman"/>
          <w:sz w:val="22"/>
          <w:szCs w:val="22"/>
          <w:lang w:eastAsia="zh-CN"/>
        </w:rPr>
      </w:pPr>
    </w:p>
    <w:p w14:paraId="14B03506" w14:textId="77777777" w:rsidR="007A5646" w:rsidRDefault="007A5646" w:rsidP="00756816">
      <w:pPr>
        <w:pStyle w:val="a9"/>
        <w:spacing w:after="0"/>
        <w:ind w:left="720"/>
        <w:rPr>
          <w:rFonts w:ascii="Times New Roman" w:hAnsi="Times New Roman"/>
          <w:sz w:val="22"/>
          <w:szCs w:val="22"/>
          <w:lang w:eastAsia="zh-CN"/>
        </w:rPr>
      </w:pPr>
    </w:p>
    <w:p w14:paraId="0AEBF826" w14:textId="77777777" w:rsidR="00E82F34" w:rsidRDefault="00E82F34">
      <w:pPr>
        <w:pStyle w:val="a9"/>
        <w:spacing w:after="0"/>
        <w:rPr>
          <w:rFonts w:ascii="Times New Roman" w:hAnsi="Times New Roman"/>
          <w:sz w:val="22"/>
          <w:szCs w:val="22"/>
          <w:lang w:eastAsia="zh-CN"/>
        </w:rPr>
      </w:pPr>
    </w:p>
    <w:p w14:paraId="199B7710" w14:textId="77777777" w:rsidR="00E82F34" w:rsidRDefault="00DB66BB">
      <w:pPr>
        <w:pStyle w:val="3"/>
        <w:rPr>
          <w:lang w:eastAsia="zh-CN"/>
        </w:rPr>
      </w:pPr>
      <w:r>
        <w:rPr>
          <w:lang w:eastAsia="zh-CN"/>
        </w:rPr>
        <w:t>2.1.7 CORESET#0 Configuration</w:t>
      </w:r>
    </w:p>
    <w:p w14:paraId="7C336F8F"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C4BBD7B"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60B0ED53"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8D7A97"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14A4F336" w14:textId="77777777" w:rsidR="00E82F34" w:rsidRDefault="00DB66BB" w:rsidP="00F765D6">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171317F1" w14:textId="77777777" w:rsidR="00E82F34" w:rsidRDefault="00DB66BB" w:rsidP="00F765D6">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528A2A4D"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1985BD31"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3AB7C5E3"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372F5B13"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2EC5B7ED"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722DD8A2"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63DCC160" w14:textId="77777777" w:rsidR="00E82F34" w:rsidRDefault="00DB66BB" w:rsidP="00F765D6">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neither of 480kHz and 960kHz can be supported.</w:t>
      </w:r>
    </w:p>
    <w:p w14:paraId="26F369E6" w14:textId="77777777" w:rsidR="00E82F34" w:rsidRDefault="00DB66BB" w:rsidP="00F765D6">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lastRenderedPageBreak/>
        <w:t>If the maximum mandatory bandwidth of UE is as for the current FR2 and RedCap UE should not be considered for the new frequency range, 480kHz can be supported.</w:t>
      </w:r>
    </w:p>
    <w:p w14:paraId="63327737" w14:textId="77777777" w:rsidR="00E82F34" w:rsidRDefault="00DB66BB" w:rsidP="00F765D6">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221470F1"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53D9FFA"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82EE5CE"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A32DB37"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7C109C7A" w14:textId="77777777" w:rsidR="00E82F34" w:rsidRDefault="00DB66BB" w:rsidP="00F765D6">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244FE9CF" w14:textId="77777777" w:rsidR="00E82F34" w:rsidRDefault="00DB66BB" w:rsidP="00F765D6">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28C97CD9" w14:textId="77777777" w:rsidR="00E82F34" w:rsidRDefault="00DB66BB" w:rsidP="00F765D6">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54C751B8" w14:textId="77777777" w:rsidR="00E82F34" w:rsidRDefault="00DB66BB" w:rsidP="00F765D6">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7D96E538" w14:textId="77777777" w:rsidR="00E82F34" w:rsidRDefault="00E82F34">
      <w:pPr>
        <w:pStyle w:val="a9"/>
        <w:spacing w:after="0"/>
        <w:rPr>
          <w:rFonts w:ascii="Times New Roman" w:hAnsi="Times New Roman"/>
          <w:sz w:val="22"/>
          <w:szCs w:val="22"/>
          <w:lang w:eastAsia="zh-CN"/>
        </w:rPr>
      </w:pPr>
    </w:p>
    <w:p w14:paraId="20E48C55"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7AE85D6F"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3F55733F"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4C32FE8B" w14:textId="77777777" w:rsidR="00E82F34" w:rsidRDefault="00E82F34">
      <w:pPr>
        <w:pStyle w:val="a9"/>
        <w:spacing w:after="0"/>
        <w:rPr>
          <w:rFonts w:ascii="Times New Roman" w:hAnsi="Times New Roman"/>
          <w:sz w:val="22"/>
          <w:szCs w:val="22"/>
          <w:lang w:eastAsia="zh-CN"/>
        </w:rPr>
      </w:pPr>
    </w:p>
    <w:p w14:paraId="5B5BFF59" w14:textId="77777777" w:rsidR="00E82F34" w:rsidRDefault="00E82F34">
      <w:pPr>
        <w:pStyle w:val="a9"/>
        <w:spacing w:after="0"/>
        <w:rPr>
          <w:rFonts w:ascii="Times New Roman" w:hAnsi="Times New Roman"/>
          <w:sz w:val="22"/>
          <w:szCs w:val="22"/>
          <w:lang w:eastAsia="zh-CN"/>
        </w:rPr>
      </w:pPr>
    </w:p>
    <w:p w14:paraId="735FE5E6" w14:textId="733F7438" w:rsidR="00E82F34" w:rsidRDefault="0050499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4103B053"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45903F16"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49D10E27" w14:textId="77777777" w:rsidR="00E82F34" w:rsidRDefault="00E82F34">
      <w:pPr>
        <w:pStyle w:val="a9"/>
        <w:spacing w:after="0"/>
        <w:rPr>
          <w:rFonts w:ascii="Times New Roman" w:hAnsi="Times New Roman"/>
          <w:sz w:val="22"/>
          <w:szCs w:val="22"/>
          <w:lang w:eastAsia="zh-CN"/>
        </w:rPr>
      </w:pPr>
    </w:p>
    <w:p w14:paraId="7418BBDE" w14:textId="77777777" w:rsidR="00E82F34" w:rsidRDefault="00E82F34">
      <w:pPr>
        <w:pStyle w:val="a9"/>
        <w:spacing w:after="0"/>
        <w:rPr>
          <w:rFonts w:ascii="Times New Roman" w:hAnsi="Times New Roman"/>
          <w:sz w:val="22"/>
          <w:szCs w:val="22"/>
          <w:lang w:eastAsia="zh-CN"/>
        </w:rPr>
      </w:pPr>
    </w:p>
    <w:p w14:paraId="73EC1B59" w14:textId="77777777" w:rsidR="00E82F34" w:rsidRDefault="00DB66BB">
      <w:pPr>
        <w:pStyle w:val="3"/>
        <w:rPr>
          <w:lang w:eastAsia="zh-CN"/>
        </w:rPr>
      </w:pPr>
      <w:r>
        <w:rPr>
          <w:lang w:eastAsia="zh-CN"/>
        </w:rPr>
        <w:t>2.1.8 Various other aspects on SSB Design</w:t>
      </w:r>
    </w:p>
    <w:p w14:paraId="43E20E28"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245F2DD"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6082FC6C"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1C1AA9E8"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5F4E79F"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5F669D65"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B11556"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A8C88CA"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C6893A9"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it should be clarified whether to consider RedCap UE.</w:t>
      </w:r>
    </w:p>
    <w:p w14:paraId="42F591E9"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RAN1 can send LS to RAN4 asking about at least the minimum channel BW (50MHz or 400MHz) and the maximum mandatory bandwidth of UE (including RedCap UE if it should be considered), or wait for the progress in RAN4.</w:t>
      </w:r>
    </w:p>
    <w:p w14:paraId="61EB777A"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[14] AT&amp;T:</w:t>
      </w:r>
    </w:p>
    <w:p w14:paraId="21536960"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17FE4A7D"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117C633F"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kept, e.g. candidate SSB index, SSB (beam) index, discovery burst transmission window, ssb-PositionQCL-r16, new interpretation of ssb-PositionInBurst and off-raster SSB for cgi report.</w:t>
      </w:r>
    </w:p>
    <w:p w14:paraId="6BF82673"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29E7FD52"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43EDE9DD"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19318A2C"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1C8E6705"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1E12E4AA"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55DB09ED"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4F189D77"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7E5DCC4C"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6F73794A" w14:textId="16088EED"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4" w:author="Lee, Daewon" w:date="2021-01-26T20:42:00Z">
        <w:r w:rsidDel="00C6479D">
          <w:rPr>
            <w:rFonts w:ascii="Times New Roman" w:hAnsi="Times New Roman"/>
            <w:sz w:val="22"/>
            <w:szCs w:val="22"/>
            <w:lang w:eastAsia="zh-CN"/>
          </w:rPr>
          <w:delText>5</w:delText>
        </w:r>
      </w:del>
      <w:ins w:id="5" w:author="Lee, Daewon" w:date="2021-01-26T20:42:00Z">
        <w:r w:rsidR="00C6479D">
          <w:rPr>
            <w:rFonts w:ascii="Times New Roman" w:hAnsi="Times New Roman"/>
            <w:sz w:val="22"/>
            <w:szCs w:val="22"/>
            <w:lang w:eastAsia="zh-CN"/>
          </w:rPr>
          <w:t>6</w:t>
        </w:r>
      </w:ins>
      <w:r>
        <w:rPr>
          <w:rFonts w:ascii="Times New Roman" w:hAnsi="Times New Roman"/>
          <w:sz w:val="22"/>
          <w:szCs w:val="22"/>
          <w:lang w:eastAsia="zh-CN"/>
        </w:rPr>
        <w:t xml:space="preserve">] </w:t>
      </w:r>
      <w:del w:id="6" w:author="Lee, Daewon" w:date="2021-01-26T20:42:00Z">
        <w:r w:rsidDel="00C6479D">
          <w:rPr>
            <w:rFonts w:ascii="Times New Roman" w:hAnsi="Times New Roman"/>
            <w:sz w:val="22"/>
            <w:szCs w:val="22"/>
            <w:lang w:eastAsia="zh-CN"/>
          </w:rPr>
          <w:delText>Qualcomm</w:delText>
        </w:r>
      </w:del>
      <w:ins w:id="7" w:author="Lee, Daewon" w:date="2021-01-26T20:42:00Z">
        <w:r w:rsidR="00C6479D">
          <w:rPr>
            <w:rFonts w:ascii="Times New Roman" w:hAnsi="Times New Roman"/>
            <w:sz w:val="22"/>
            <w:szCs w:val="22"/>
            <w:lang w:eastAsia="zh-CN"/>
          </w:rPr>
          <w:t>NTT D</w:t>
        </w:r>
        <w:r w:rsidR="00F72DB0">
          <w:rPr>
            <w:rFonts w:ascii="Times New Roman" w:hAnsi="Times New Roman"/>
            <w:sz w:val="22"/>
            <w:szCs w:val="22"/>
            <w:lang w:eastAsia="zh-CN"/>
          </w:rPr>
          <w:t>OCOMO</w:t>
        </w:r>
      </w:ins>
      <w:r>
        <w:rPr>
          <w:rFonts w:ascii="Times New Roman" w:hAnsi="Times New Roman"/>
          <w:sz w:val="22"/>
          <w:szCs w:val="22"/>
          <w:lang w:eastAsia="zh-CN"/>
        </w:rPr>
        <w:t>:</w:t>
      </w:r>
    </w:p>
    <w:p w14:paraId="3C010B7C"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14:paraId="0F227AC7" w14:textId="77777777" w:rsidR="00E82F34" w:rsidRDefault="00E82F34">
      <w:pPr>
        <w:pStyle w:val="a9"/>
        <w:spacing w:after="0"/>
        <w:rPr>
          <w:rFonts w:ascii="Times New Roman" w:hAnsi="Times New Roman"/>
          <w:sz w:val="22"/>
          <w:szCs w:val="22"/>
          <w:lang w:eastAsia="zh-CN"/>
        </w:rPr>
      </w:pPr>
    </w:p>
    <w:p w14:paraId="38CCD8E5"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5A9904D"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how to handle the 5 msec SSB periodicity, enhanced SSB (e.g. larger number of symbols for PBCH), applicability of reduced capability UEs and how RedCap UE would be handled, support of TRS/CSI-RS in idle/inactive mode, relationship between initial BWP and LBT bandwidth, and minimum channel bandwidth considered.</w:t>
      </w:r>
    </w:p>
    <w:p w14:paraId="75119BE8"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3F970D7D" w14:textId="77777777" w:rsidR="00E82F34" w:rsidRDefault="00E82F34">
      <w:pPr>
        <w:pStyle w:val="a9"/>
        <w:spacing w:after="0"/>
        <w:rPr>
          <w:rFonts w:ascii="Times New Roman" w:hAnsi="Times New Roman"/>
          <w:sz w:val="22"/>
          <w:szCs w:val="22"/>
          <w:lang w:eastAsia="zh-CN"/>
        </w:rPr>
      </w:pPr>
    </w:p>
    <w:p w14:paraId="20ED5824" w14:textId="301FF476" w:rsidR="00E82F34" w:rsidRDefault="0050499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C5B2DDA"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60FAD6B1" w14:textId="77777777" w:rsidR="00E82F34" w:rsidRDefault="00E82F34">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E82F34" w14:paraId="62BEE5E7" w14:textId="77777777" w:rsidTr="00D34719">
        <w:tc>
          <w:tcPr>
            <w:tcW w:w="1720" w:type="dxa"/>
            <w:shd w:val="clear" w:color="auto" w:fill="FBE4D5" w:themeFill="accent2" w:themeFillTint="33"/>
          </w:tcPr>
          <w:p w14:paraId="120B1D9E" w14:textId="77777777" w:rsidR="00E82F34" w:rsidRDefault="00DB66B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4F7BFDA8" w14:textId="77777777" w:rsidR="00E82F34" w:rsidRDefault="00DB66B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E0DCE73" w14:textId="77777777" w:rsidTr="00D34719">
        <w:tc>
          <w:tcPr>
            <w:tcW w:w="1720" w:type="dxa"/>
          </w:tcPr>
          <w:p w14:paraId="5086C0E2"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CA28281"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ms. There are examples the SSB burst is much shorter than 5 ms, and there is no issue with that. </w:t>
            </w:r>
          </w:p>
          <w:p w14:paraId="617577FC"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7288F8AD"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don’t think Rel-17 RedCap is targeted for and applicable to 52.6 GHz to 71 GHz</w:t>
            </w:r>
          </w:p>
          <w:p w14:paraId="0BB907E7"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TRS/CSI-RS in idle/inactive mode is discussed in power saving enhancement</w:t>
            </w:r>
          </w:p>
          <w:p w14:paraId="5470D08E"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06FDB4CD"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E82F34" w14:paraId="2A7B2B24" w14:textId="77777777" w:rsidTr="00D34719">
        <w:tc>
          <w:tcPr>
            <w:tcW w:w="1720" w:type="dxa"/>
          </w:tcPr>
          <w:p w14:paraId="02B5F18A" w14:textId="77777777" w:rsidR="00E82F34" w:rsidRDefault="00DB66BB">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NEC</w:t>
            </w:r>
          </w:p>
        </w:tc>
        <w:tc>
          <w:tcPr>
            <w:tcW w:w="8242" w:type="dxa"/>
          </w:tcPr>
          <w:p w14:paraId="18FFF3DB"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2E3ADF4B"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23951CB6"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E82F34" w14:paraId="704AE692" w14:textId="77777777" w:rsidTr="00D34719">
        <w:tc>
          <w:tcPr>
            <w:tcW w:w="1720" w:type="dxa"/>
          </w:tcPr>
          <w:p w14:paraId="5232C052" w14:textId="77777777" w:rsidR="00E82F34" w:rsidRDefault="00DB66BB">
            <w:pPr>
              <w:pStyle w:val="a9"/>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42" w:type="dxa"/>
          </w:tcPr>
          <w:p w14:paraId="0008E522" w14:textId="77777777" w:rsidR="00E82F34" w:rsidRDefault="00DB66BB">
            <w:pPr>
              <w:pStyle w:val="a9"/>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DB66BB" w14:paraId="0181D92E" w14:textId="77777777" w:rsidTr="00D34719">
        <w:tc>
          <w:tcPr>
            <w:tcW w:w="1720" w:type="dxa"/>
          </w:tcPr>
          <w:p w14:paraId="047C691A" w14:textId="77777777" w:rsidR="00DB66BB" w:rsidRPr="00324946"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33D8C783" w14:textId="77777777" w:rsidR="00DB66BB"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ms. Then SSB measurement window shorter than 1 ms could be beneficial to reduce UE monitoring burden, as described in [28]. </w:t>
            </w:r>
          </w:p>
          <w:p w14:paraId="1E6AC7DB" w14:textId="77777777" w:rsidR="00DB66BB" w:rsidRPr="00324946"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MHz. Ok to discuss the minimum carrier bandwidth itself in RAN4, but we believe it is related to SSB SCS selection for initial access. </w:t>
            </w:r>
          </w:p>
        </w:tc>
      </w:tr>
      <w:tr w:rsidR="005C3E68" w14:paraId="56B90C41" w14:textId="77777777" w:rsidTr="00D34719">
        <w:tc>
          <w:tcPr>
            <w:tcW w:w="1720" w:type="dxa"/>
          </w:tcPr>
          <w:p w14:paraId="717F58D1" w14:textId="1DB27D54" w:rsidR="005C3E68" w:rsidRPr="005C3E68" w:rsidRDefault="005C3E68" w:rsidP="00DB66B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D7F464F" w14:textId="2E7A1DB7" w:rsidR="00D90A7E" w:rsidRPr="005C3E68" w:rsidRDefault="00570D97" w:rsidP="00DB66BB">
            <w:pPr>
              <w:pStyle w:val="a9"/>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E7444D" w14:paraId="0A7A1476" w14:textId="77777777" w:rsidTr="00D34719">
        <w:tc>
          <w:tcPr>
            <w:tcW w:w="1720" w:type="dxa"/>
          </w:tcPr>
          <w:p w14:paraId="6005CA7D" w14:textId="3406B37A" w:rsidR="00E7444D" w:rsidRDefault="00E7444D" w:rsidP="00DB66B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93612BF" w14:textId="36D9F1CC" w:rsidR="00E7444D" w:rsidRDefault="00E7444D" w:rsidP="00DB66BB">
            <w:pPr>
              <w:pStyle w:val="a9"/>
              <w:spacing w:after="0"/>
              <w:rPr>
                <w:rFonts w:ascii="Times New Roman" w:hAnsi="Times New Roman"/>
                <w:sz w:val="22"/>
                <w:szCs w:val="22"/>
                <w:lang w:eastAsia="zh-CN"/>
              </w:rPr>
            </w:pPr>
            <w:r w:rsidRPr="00E7444D">
              <w:rPr>
                <w:rFonts w:ascii="Times New Roman" w:hAnsi="Times New Roman"/>
                <w:sz w:val="22"/>
                <w:szCs w:val="22"/>
                <w:lang w:eastAsia="zh-CN"/>
              </w:rPr>
              <w:t xml:space="preserve">From the issues listed we feel that the minimum carrier/UE BW support discussion is the </w:t>
            </w:r>
            <w:r>
              <w:rPr>
                <w:rFonts w:ascii="Times New Roman" w:hAnsi="Times New Roman"/>
                <w:sz w:val="22"/>
                <w:szCs w:val="22"/>
                <w:lang w:eastAsia="zh-CN"/>
              </w:rPr>
              <w:t>highest priority/</w:t>
            </w:r>
            <w:r w:rsidRPr="00E7444D">
              <w:rPr>
                <w:rFonts w:ascii="Times New Roman" w:hAnsi="Times New Roman"/>
                <w:sz w:val="22"/>
                <w:szCs w:val="22"/>
                <w:lang w:eastAsia="zh-CN"/>
              </w:rPr>
              <w:t>relevant aspect, but these would also depend on RAN4 discussions.</w:t>
            </w:r>
          </w:p>
        </w:tc>
      </w:tr>
      <w:tr w:rsidR="009D081E" w14:paraId="703BD365" w14:textId="77777777" w:rsidTr="00D34719">
        <w:tc>
          <w:tcPr>
            <w:tcW w:w="1720" w:type="dxa"/>
          </w:tcPr>
          <w:p w14:paraId="64D3787B" w14:textId="375AEC9F" w:rsidR="009D081E" w:rsidRDefault="009D081E" w:rsidP="00DB66BB">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1FC1FE0C" w14:textId="5C23513E" w:rsidR="009D081E" w:rsidRPr="00E7444D" w:rsidRDefault="009D081E" w:rsidP="00DB66BB">
            <w:pPr>
              <w:pStyle w:val="a9"/>
              <w:spacing w:after="0"/>
              <w:rPr>
                <w:rFonts w:ascii="Times New Roman" w:hAnsi="Times New Roman"/>
                <w:sz w:val="22"/>
                <w:szCs w:val="22"/>
                <w:lang w:eastAsia="zh-CN"/>
              </w:rPr>
            </w:pPr>
            <w:r>
              <w:rPr>
                <w:rFonts w:ascii="Times New Roman" w:hAnsi="Times New Roman"/>
                <w:sz w:val="22"/>
                <w:szCs w:val="22"/>
                <w:lang w:eastAsia="zh-CN"/>
              </w:rPr>
              <w:t>Retain 5 ms SSB burst periodicity. Minimum channel BW discussions are already on-going in RAN4, so need to coordinate there.</w:t>
            </w:r>
          </w:p>
        </w:tc>
      </w:tr>
      <w:tr w:rsidR="008428B4" w14:paraId="26006E9A" w14:textId="77777777" w:rsidTr="00D34719">
        <w:tc>
          <w:tcPr>
            <w:tcW w:w="1720" w:type="dxa"/>
          </w:tcPr>
          <w:p w14:paraId="60C7C568" w14:textId="4A5A339F" w:rsidR="008428B4" w:rsidRDefault="008428B4" w:rsidP="00DB66B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6AED2063" w14:textId="573ABB77" w:rsidR="008428B4" w:rsidRDefault="008428B4" w:rsidP="00DB66BB">
            <w:pPr>
              <w:pStyle w:val="a9"/>
              <w:spacing w:after="0"/>
              <w:rPr>
                <w:rFonts w:ascii="Times New Roman" w:hAnsi="Times New Roman"/>
                <w:sz w:val="22"/>
                <w:szCs w:val="22"/>
                <w:lang w:eastAsia="zh-CN"/>
              </w:rPr>
            </w:pPr>
            <w:r>
              <w:rPr>
                <w:rFonts w:ascii="Times New Roman" w:hAnsi="Times New Roman"/>
                <w:sz w:val="22"/>
                <w:szCs w:val="22"/>
                <w:lang w:eastAsia="zh-CN"/>
              </w:rPr>
              <w:t xml:space="preserve">Initial access BW, LBT BW should be prioritized. </w:t>
            </w:r>
            <w:r w:rsidR="00146980">
              <w:rPr>
                <w:rFonts w:ascii="Times New Roman" w:hAnsi="Times New Roman"/>
                <w:sz w:val="22"/>
                <w:szCs w:val="22"/>
                <w:lang w:eastAsia="zh-CN"/>
              </w:rPr>
              <w:t xml:space="preserve">We prefer a 400 MHz carrier BW, but we should consider  RAN4 discussions on this subject. FR2 </w:t>
            </w:r>
            <w:r>
              <w:rPr>
                <w:rFonts w:ascii="Times New Roman" w:hAnsi="Times New Roman"/>
                <w:sz w:val="22"/>
                <w:szCs w:val="22"/>
                <w:lang w:eastAsia="zh-CN"/>
              </w:rPr>
              <w:t xml:space="preserve">SSB </w:t>
            </w:r>
            <w:r w:rsidR="00146980">
              <w:rPr>
                <w:rFonts w:ascii="Times New Roman" w:hAnsi="Times New Roman"/>
                <w:sz w:val="22"/>
                <w:szCs w:val="22"/>
                <w:lang w:eastAsia="zh-CN"/>
              </w:rPr>
              <w:t>burst periodicity and SSB structure should be reused.</w:t>
            </w:r>
          </w:p>
        </w:tc>
      </w:tr>
      <w:tr w:rsidR="00D34719" w:rsidRPr="00D34719" w14:paraId="6DB9A452" w14:textId="77777777" w:rsidTr="00D34719">
        <w:tc>
          <w:tcPr>
            <w:tcW w:w="1720" w:type="dxa"/>
          </w:tcPr>
          <w:p w14:paraId="4E312272" w14:textId="35AE3CA5" w:rsidR="00D34719" w:rsidRPr="00D34719" w:rsidRDefault="00D34719" w:rsidP="00D34719">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20D235D5" w14:textId="5DEED730" w:rsidR="00D34719" w:rsidRDefault="00D34719" w:rsidP="00D34719">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Regarding the moderator's suggestion on whether or not to discuss "how to handle the 5 msec SSB periodicity"</w:t>
            </w:r>
            <w:r w:rsidR="00793B91">
              <w:rPr>
                <w:rFonts w:ascii="Times New Roman" w:hAnsi="Times New Roman"/>
                <w:sz w:val="22"/>
                <w:szCs w:val="22"/>
                <w:lang w:eastAsia="zh-CN"/>
              </w:rPr>
              <w:t>, it is not clear what the discussion point is. Is it about the default SSB periodicity that the UE assumes on initial access? Or is it about the minimum configured periodicity?</w:t>
            </w:r>
          </w:p>
          <w:p w14:paraId="15EAA248" w14:textId="39E85358" w:rsidR="00D34719" w:rsidRDefault="00D34719" w:rsidP="00D34719">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6560669E" w14:textId="77777777" w:rsidR="00D34719" w:rsidRDefault="00D34719" w:rsidP="00D34719">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3E4D99A9" w14:textId="77777777" w:rsidR="00D34719" w:rsidRDefault="00D34719" w:rsidP="00D34719">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LBT bandwidth is being discussed in Channel Access – no need for special handling for initial access</w:t>
            </w:r>
          </w:p>
          <w:p w14:paraId="4E033FF6" w14:textId="420CAF34" w:rsidR="00D34719" w:rsidRPr="00D34719" w:rsidRDefault="00D34719" w:rsidP="00D34719">
            <w:pPr>
              <w:pStyle w:val="a9"/>
              <w:numPr>
                <w:ilvl w:val="0"/>
                <w:numId w:val="12"/>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554981" w:rsidRPr="00D34719" w14:paraId="13A5DA4B" w14:textId="77777777" w:rsidTr="00D34719">
        <w:tc>
          <w:tcPr>
            <w:tcW w:w="1720" w:type="dxa"/>
          </w:tcPr>
          <w:p w14:paraId="22D4EACE" w14:textId="736F1575" w:rsidR="00554981" w:rsidRDefault="00554981" w:rsidP="00D34719">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42" w:type="dxa"/>
          </w:tcPr>
          <w:p w14:paraId="4D008732" w14:textId="77777777" w:rsidR="00554981" w:rsidRPr="00554981" w:rsidRDefault="00554981" w:rsidP="00554981">
            <w:pPr>
              <w:pStyle w:val="a9"/>
              <w:spacing w:after="0"/>
              <w:rPr>
                <w:rFonts w:ascii="Times New Roman" w:hAnsi="Times New Roman"/>
                <w:sz w:val="22"/>
                <w:szCs w:val="22"/>
                <w:lang w:eastAsia="zh-CN"/>
              </w:rPr>
            </w:pPr>
            <w:r w:rsidRPr="00554981">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284F5E82" w14:textId="77777777" w:rsidR="00554981" w:rsidRPr="00554981" w:rsidRDefault="00554981" w:rsidP="00554981">
            <w:pPr>
              <w:pStyle w:val="a9"/>
              <w:spacing w:after="0"/>
              <w:rPr>
                <w:rFonts w:ascii="Times New Roman" w:hAnsi="Times New Roman"/>
                <w:sz w:val="22"/>
                <w:szCs w:val="22"/>
                <w:lang w:eastAsia="zh-CN"/>
              </w:rPr>
            </w:pPr>
            <w:r w:rsidRPr="00554981">
              <w:rPr>
                <w:rFonts w:ascii="Times New Roman" w:hAnsi="Times New Roman"/>
                <w:sz w:val="22"/>
                <w:szCs w:val="22"/>
                <w:lang w:eastAsia="zh-CN"/>
              </w:rPr>
              <w:t>This comment was not made by Qualcomm:</w:t>
            </w:r>
          </w:p>
          <w:p w14:paraId="07E976CC" w14:textId="77777777" w:rsidR="00554981" w:rsidRPr="00B66F8D" w:rsidRDefault="00554981" w:rsidP="00554981">
            <w:pPr>
              <w:pStyle w:val="a9"/>
              <w:spacing w:after="0"/>
              <w:rPr>
                <w:rFonts w:ascii="Times New Roman" w:hAnsi="Times New Roman"/>
                <w:i/>
                <w:iCs/>
                <w:sz w:val="22"/>
                <w:szCs w:val="22"/>
                <w:lang w:eastAsia="zh-CN"/>
              </w:rPr>
            </w:pPr>
            <w:r w:rsidRPr="00554981">
              <w:rPr>
                <w:rFonts w:ascii="Times New Roman" w:hAnsi="Times New Roman"/>
                <w:sz w:val="22"/>
                <w:szCs w:val="22"/>
                <w:lang w:eastAsia="zh-CN"/>
              </w:rPr>
              <w:t>“</w:t>
            </w:r>
            <w:r w:rsidRPr="00B66F8D">
              <w:rPr>
                <w:rFonts w:ascii="Times New Roman" w:hAnsi="Times New Roman"/>
                <w:i/>
                <w:iCs/>
                <w:sz w:val="22"/>
                <w:szCs w:val="22"/>
                <w:lang w:eastAsia="zh-CN"/>
              </w:rPr>
              <w:t>From [25] Qualcomm:</w:t>
            </w:r>
          </w:p>
          <w:p w14:paraId="5D40A279" w14:textId="18DDE109" w:rsidR="00554981" w:rsidRDefault="00554981" w:rsidP="00B66F8D">
            <w:pPr>
              <w:pStyle w:val="a9"/>
              <w:numPr>
                <w:ilvl w:val="0"/>
                <w:numId w:val="17"/>
              </w:numPr>
              <w:spacing w:after="0"/>
              <w:rPr>
                <w:rFonts w:ascii="Times New Roman" w:hAnsi="Times New Roman"/>
                <w:sz w:val="22"/>
                <w:szCs w:val="22"/>
                <w:lang w:eastAsia="zh-CN"/>
              </w:rPr>
            </w:pPr>
            <w:r w:rsidRPr="00B66F8D">
              <w:rPr>
                <w:rFonts w:ascii="Times New Roman" w:hAnsi="Times New Roman"/>
                <w:i/>
                <w:iCs/>
                <w:sz w:val="22"/>
                <w:szCs w:val="22"/>
                <w:lang w:eastAsia="zh-CN"/>
              </w:rPr>
              <w:t>Wider bandwidth than 50 MHz should be considered as minimum channel bandwidth for a band in 52.6 - 71GHz</w:t>
            </w:r>
            <w:r w:rsidRPr="00554981">
              <w:rPr>
                <w:rFonts w:ascii="Times New Roman" w:hAnsi="Times New Roman"/>
                <w:sz w:val="22"/>
                <w:szCs w:val="22"/>
                <w:lang w:eastAsia="zh-CN"/>
              </w:rPr>
              <w:t>”</w:t>
            </w:r>
          </w:p>
        </w:tc>
      </w:tr>
      <w:tr w:rsidR="000E331F" w:rsidRPr="00D34719" w14:paraId="508E284A" w14:textId="77777777" w:rsidTr="00D34719">
        <w:tc>
          <w:tcPr>
            <w:tcW w:w="1720" w:type="dxa"/>
          </w:tcPr>
          <w:p w14:paraId="7A50F169" w14:textId="09BC69EA" w:rsidR="000E331F" w:rsidRDefault="000E331F" w:rsidP="000E331F">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1C37E9A3" w14:textId="77777777" w:rsidR="000E331F" w:rsidRDefault="000E331F" w:rsidP="000E331F">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 need to change min periodicity of 5 ms</w:t>
            </w:r>
          </w:p>
          <w:p w14:paraId="280ACB76" w14:textId="77777777" w:rsidR="000E331F" w:rsidRDefault="000E331F" w:rsidP="000E331F">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412C3F04" w14:textId="77777777" w:rsidR="000E331F" w:rsidRDefault="000E331F" w:rsidP="000E331F">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 need to consider R17 RedCap UE.</w:t>
            </w:r>
          </w:p>
          <w:p w14:paraId="0E4A398A" w14:textId="597A4B6D" w:rsidR="000E331F" w:rsidRPr="00554981" w:rsidRDefault="000E331F" w:rsidP="000E331F">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BE733D" w:rsidRPr="00D34719" w14:paraId="79645EC6" w14:textId="77777777" w:rsidTr="00D34719">
        <w:tc>
          <w:tcPr>
            <w:tcW w:w="1720" w:type="dxa"/>
          </w:tcPr>
          <w:p w14:paraId="0653CEFA" w14:textId="5BBD750D" w:rsidR="00BE733D" w:rsidRDefault="00BE733D" w:rsidP="000E331F">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58380D55" w14:textId="2B5B8E0E" w:rsidR="00BE733D" w:rsidRDefault="00BE733D" w:rsidP="00BE733D">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595E94" w:rsidRPr="00D34719" w14:paraId="01E363F5" w14:textId="77777777" w:rsidTr="00D34719">
        <w:tc>
          <w:tcPr>
            <w:tcW w:w="1720" w:type="dxa"/>
          </w:tcPr>
          <w:p w14:paraId="49DF2EE2" w14:textId="6579217C" w:rsidR="00595E94" w:rsidRDefault="00595E94" w:rsidP="00595E94">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216706B" w14:textId="7306922C" w:rsidR="00595E94" w:rsidRDefault="00595E94" w:rsidP="00595E94">
            <w:pPr>
              <w:pStyle w:val="a9"/>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595E94" w:rsidRPr="00D34719" w14:paraId="61E18915" w14:textId="77777777" w:rsidTr="00D34719">
        <w:tc>
          <w:tcPr>
            <w:tcW w:w="1720" w:type="dxa"/>
          </w:tcPr>
          <w:p w14:paraId="143BE1A0" w14:textId="5E22930D" w:rsidR="00595E94" w:rsidRDefault="00595E94" w:rsidP="00595E94">
            <w:pPr>
              <w:pStyle w:val="a9"/>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6F70374E" w14:textId="77777777" w:rsidR="00595E94" w:rsidRDefault="00595E94" w:rsidP="00595E94">
            <w:pPr>
              <w:pStyle w:val="a9"/>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584B7558" w14:textId="3F06A685" w:rsidR="00595E94" w:rsidRDefault="00595E94" w:rsidP="00595E94">
            <w:pPr>
              <w:pStyle w:val="a9"/>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595E94" w:rsidRPr="00D34719" w14:paraId="039B77CC" w14:textId="77777777" w:rsidTr="00D34719">
        <w:tc>
          <w:tcPr>
            <w:tcW w:w="1720" w:type="dxa"/>
          </w:tcPr>
          <w:p w14:paraId="44C874FB" w14:textId="7D2F0777" w:rsidR="00595E94" w:rsidRDefault="00595E94" w:rsidP="00595E94">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103E678E" w14:textId="77777777" w:rsidR="00595E94" w:rsidRDefault="00595E94" w:rsidP="00595E94">
            <w:pPr>
              <w:pStyle w:val="a9"/>
              <w:spacing w:after="0"/>
              <w:rPr>
                <w:rFonts w:ascii="Times New Roman" w:hAnsi="Times New Roman"/>
                <w:sz w:val="22"/>
                <w:szCs w:val="22"/>
                <w:lang w:eastAsia="zh-CN"/>
              </w:rPr>
            </w:pPr>
            <w:r>
              <w:rPr>
                <w:rFonts w:ascii="Times New Roman" w:hAnsi="Times New Roman"/>
                <w:sz w:val="22"/>
                <w:szCs w:val="22"/>
                <w:lang w:eastAsia="zh-CN"/>
              </w:rPr>
              <w:t>We believe that SS/PBCH coverage enhancements as well as RedCap UE support is not a part of the current WI as described in the WID:</w:t>
            </w:r>
          </w:p>
          <w:p w14:paraId="593C9135" w14:textId="451767DC" w:rsidR="00595E94" w:rsidRDefault="00595E94" w:rsidP="00595E94">
            <w:pPr>
              <w:pStyle w:val="a9"/>
              <w:spacing w:after="0"/>
              <w:rPr>
                <w:rFonts w:ascii="Times New Roman" w:hAnsi="Times New Roman"/>
                <w:sz w:val="22"/>
                <w:szCs w:val="22"/>
                <w:lang w:eastAsia="zh-CN"/>
              </w:rPr>
            </w:pPr>
            <w:r w:rsidRPr="007364D8">
              <w:rPr>
                <w:rFonts w:ascii="Times New Roman" w:hAnsi="Times New Roman"/>
                <w:sz w:val="22"/>
                <w:szCs w:val="22"/>
                <w:lang w:eastAsia="zh-CN"/>
              </w:rPr>
              <w:t>Note: coverage enhancement for SSB is not pursued.</w:t>
            </w:r>
          </w:p>
        </w:tc>
      </w:tr>
      <w:tr w:rsidR="006303F3" w:rsidRPr="00D34719" w14:paraId="314B18CE" w14:textId="77777777" w:rsidTr="00D34719">
        <w:tc>
          <w:tcPr>
            <w:tcW w:w="1720" w:type="dxa"/>
          </w:tcPr>
          <w:p w14:paraId="7409C39D" w14:textId="2A125E24" w:rsidR="006303F3" w:rsidRDefault="006303F3" w:rsidP="006303F3">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DB25DCD" w14:textId="77777777" w:rsidR="006303F3" w:rsidRDefault="006303F3" w:rsidP="006303F3">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5EC54954" w14:textId="77777777" w:rsidR="006303F3" w:rsidRDefault="006303F3" w:rsidP="006303F3">
            <w:pPr>
              <w:pStyle w:val="a9"/>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519AFCC6" w14:textId="77777777" w:rsidR="006303F3" w:rsidRDefault="006303F3" w:rsidP="006303F3">
            <w:pPr>
              <w:pStyle w:val="a9"/>
              <w:numPr>
                <w:ilvl w:val="0"/>
                <w:numId w:val="1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41E008ED" w14:textId="77777777" w:rsidR="006303F3" w:rsidRDefault="006303F3" w:rsidP="006303F3">
            <w:pPr>
              <w:pStyle w:val="a9"/>
              <w:spacing w:after="0"/>
              <w:ind w:left="774"/>
              <w:rPr>
                <w:rFonts w:ascii="Times New Roman" w:hAnsi="Times New Roman"/>
                <w:sz w:val="22"/>
                <w:szCs w:val="22"/>
                <w:lang w:eastAsia="zh-CN"/>
              </w:rPr>
            </w:pPr>
          </w:p>
          <w:tbl>
            <w:tblPr>
              <w:tblStyle w:val="af2"/>
              <w:tblW w:w="0" w:type="auto"/>
              <w:tblInd w:w="774" w:type="dxa"/>
              <w:tblLook w:val="04A0" w:firstRow="1" w:lastRow="0" w:firstColumn="1" w:lastColumn="0" w:noHBand="0" w:noVBand="1"/>
            </w:tblPr>
            <w:tblGrid>
              <w:gridCol w:w="7242"/>
            </w:tblGrid>
            <w:tr w:rsidR="006303F3" w14:paraId="1465CDFE" w14:textId="77777777" w:rsidTr="000B0F03">
              <w:tc>
                <w:tcPr>
                  <w:tcW w:w="8054" w:type="dxa"/>
                </w:tcPr>
                <w:p w14:paraId="4AC35380" w14:textId="77777777" w:rsidR="006303F3" w:rsidRPr="007267E7" w:rsidRDefault="006303F3" w:rsidP="006303F3">
                  <w:pPr>
                    <w:pStyle w:val="B1"/>
                    <w:numPr>
                      <w:ilvl w:val="0"/>
                      <w:numId w:val="19"/>
                    </w:numPr>
                    <w:overflowPunct w:val="0"/>
                    <w:autoSpaceDE w:val="0"/>
                    <w:autoSpaceDN w:val="0"/>
                    <w:adjustRightInd w:val="0"/>
                    <w:spacing w:before="180" w:after="180" w:line="240" w:lineRule="auto"/>
                    <w:textAlignment w:val="baseline"/>
                    <w:rPr>
                      <w:lang w:eastAsia="zh-CN"/>
                    </w:rPr>
                  </w:pPr>
                  <w:r>
                    <w:rPr>
                      <w:lang w:eastAsia="zh-CN"/>
                    </w:rPr>
                    <w:t>“</w:t>
                  </w:r>
                  <w:r w:rsidRPr="007267E7">
                    <w:rPr>
                      <w:lang w:eastAsia="zh-CN"/>
                    </w:rPr>
                    <w:t xml:space="preserve">Study and specify, if needed, additional </w:t>
                  </w:r>
                  <w:r w:rsidRPr="007267E7">
                    <w:rPr>
                      <w:rFonts w:hint="eastAsia"/>
                      <w:lang w:eastAsia="zh-CN"/>
                    </w:rPr>
                    <w:t>SCS</w:t>
                  </w:r>
                  <w:r w:rsidRPr="007267E7">
                    <w:rPr>
                      <w:lang w:eastAsia="zh-CN"/>
                    </w:rPr>
                    <w:t xml:space="preserve"> (240kHz, 480kHz, 960kHz) for SSB, and additional SCS(480kHz, 960kHz) for initial access related signals/channels in initial BWP.</w:t>
                  </w:r>
                </w:p>
                <w:p w14:paraId="42672274" w14:textId="77777777" w:rsidR="006303F3" w:rsidRPr="007267E7" w:rsidRDefault="006303F3" w:rsidP="006303F3">
                  <w:pPr>
                    <w:pStyle w:val="B1"/>
                    <w:numPr>
                      <w:ilvl w:val="0"/>
                      <w:numId w:val="19"/>
                    </w:numPr>
                    <w:overflowPunct w:val="0"/>
                    <w:autoSpaceDE w:val="0"/>
                    <w:autoSpaceDN w:val="0"/>
                    <w:adjustRightInd w:val="0"/>
                    <w:spacing w:before="180" w:after="180" w:line="240" w:lineRule="auto"/>
                    <w:textAlignment w:val="baseline"/>
                    <w:rPr>
                      <w:lang w:eastAsia="zh-CN"/>
                    </w:rPr>
                  </w:pPr>
                  <w:r w:rsidRPr="007267E7">
                    <w:rPr>
                      <w:lang w:eastAsia="zh-CN"/>
                    </w:rPr>
                    <w:t xml:space="preserve">Study and specify, if needed, additional </w:t>
                  </w:r>
                  <w:r w:rsidRPr="007267E7">
                    <w:rPr>
                      <w:rFonts w:hint="eastAsia"/>
                      <w:lang w:eastAsia="zh-CN"/>
                    </w:rPr>
                    <w:t>SCS</w:t>
                  </w:r>
                  <w:r w:rsidRPr="007267E7">
                    <w:rPr>
                      <w:lang w:eastAsia="zh-CN"/>
                    </w:rPr>
                    <w:t xml:space="preserve"> (480kHz, 960kHz) for SSB for cases other than initial access.”</w:t>
                  </w:r>
                </w:p>
                <w:p w14:paraId="09A18486" w14:textId="77777777" w:rsidR="006303F3" w:rsidRDefault="006303F3" w:rsidP="006303F3">
                  <w:pPr>
                    <w:pStyle w:val="a9"/>
                    <w:spacing w:after="0"/>
                    <w:rPr>
                      <w:rFonts w:ascii="Times New Roman" w:hAnsi="Times New Roman"/>
                      <w:sz w:val="22"/>
                      <w:szCs w:val="22"/>
                      <w:lang w:eastAsia="zh-CN"/>
                    </w:rPr>
                  </w:pPr>
                </w:p>
              </w:tc>
            </w:tr>
          </w:tbl>
          <w:p w14:paraId="209C3D6D" w14:textId="77777777" w:rsidR="006303F3" w:rsidRDefault="006303F3" w:rsidP="006303F3">
            <w:pPr>
              <w:pStyle w:val="a9"/>
              <w:numPr>
                <w:ilvl w:val="0"/>
                <w:numId w:val="1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Most companies have studied the issues of additional SSB SCS for Initial access and non-initial access scenarios separately as additional SSBs for each scenario has its own challenges and possible applications.</w:t>
            </w:r>
          </w:p>
          <w:p w14:paraId="35A26009" w14:textId="77777777" w:rsidR="006303F3" w:rsidRDefault="006303F3" w:rsidP="006303F3">
            <w:pPr>
              <w:pStyle w:val="a9"/>
              <w:spacing w:after="0"/>
              <w:rPr>
                <w:rFonts w:ascii="Times New Roman" w:hAnsi="Times New Roman"/>
                <w:sz w:val="22"/>
                <w:szCs w:val="22"/>
                <w:lang w:eastAsia="zh-CN"/>
              </w:rPr>
            </w:pPr>
          </w:p>
        </w:tc>
      </w:tr>
      <w:tr w:rsidR="006303F3" w:rsidRPr="00D34719" w14:paraId="394929D2" w14:textId="77777777" w:rsidTr="00D34719">
        <w:tc>
          <w:tcPr>
            <w:tcW w:w="1720" w:type="dxa"/>
          </w:tcPr>
          <w:p w14:paraId="7E4E4A8E" w14:textId="24ED4243" w:rsidR="006303F3" w:rsidRDefault="006303F3" w:rsidP="006303F3">
            <w:pPr>
              <w:pStyle w:val="a9"/>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1C8F1C9B" w14:textId="3D13B8A4" w:rsidR="006303F3" w:rsidRDefault="006303F3" w:rsidP="006303F3">
            <w:pPr>
              <w:pStyle w:val="a9"/>
              <w:spacing w:after="0"/>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and  the size of the information carried by CORESET#0.</w:t>
            </w:r>
          </w:p>
        </w:tc>
      </w:tr>
      <w:tr w:rsidR="002A089F" w:rsidRPr="00D34719" w14:paraId="0CB93FFF" w14:textId="77777777" w:rsidTr="00D34719">
        <w:tc>
          <w:tcPr>
            <w:tcW w:w="1720" w:type="dxa"/>
          </w:tcPr>
          <w:p w14:paraId="66268F52" w14:textId="4F7DCC32" w:rsidR="002A089F" w:rsidRDefault="002A089F" w:rsidP="006303F3">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70551FFE" w14:textId="796803E0" w:rsidR="002A089F" w:rsidRDefault="002A089F" w:rsidP="006303F3">
            <w:pPr>
              <w:pStyle w:val="a9"/>
              <w:spacing w:after="0"/>
              <w:rPr>
                <w:rFonts w:ascii="Times New Roman" w:hAnsi="Times New Roman"/>
                <w:sz w:val="22"/>
                <w:szCs w:val="22"/>
              </w:rPr>
            </w:pPr>
            <w:r w:rsidRPr="001E109B">
              <w:rPr>
                <w:rFonts w:ascii="Times New Roman" w:hAnsi="Times New Roman"/>
                <w:sz w:val="22"/>
                <w:szCs w:val="22"/>
              </w:rPr>
              <w:t xml:space="preserve">We </w:t>
            </w:r>
            <w:r>
              <w:rPr>
                <w:rFonts w:ascii="Times New Roman" w:hAnsi="Times New Roman"/>
                <w:sz w:val="22"/>
                <w:szCs w:val="22"/>
              </w:rPr>
              <w:t>share the same view</w:t>
            </w:r>
            <w:r w:rsidRPr="001E109B">
              <w:rPr>
                <w:rFonts w:ascii="Times New Roman" w:hAnsi="Times New Roman"/>
                <w:sz w:val="22"/>
                <w:szCs w:val="22"/>
              </w:rPr>
              <w:t xml:space="preserve"> with Samsung.</w:t>
            </w:r>
          </w:p>
        </w:tc>
      </w:tr>
    </w:tbl>
    <w:p w14:paraId="6D756B29" w14:textId="77777777" w:rsidR="00E82F34" w:rsidRDefault="00E82F34">
      <w:pPr>
        <w:pStyle w:val="a9"/>
        <w:spacing w:after="0"/>
        <w:rPr>
          <w:rFonts w:ascii="Times New Roman" w:hAnsi="Times New Roman"/>
          <w:sz w:val="22"/>
          <w:szCs w:val="22"/>
          <w:lang w:eastAsia="zh-CN"/>
        </w:rPr>
      </w:pPr>
    </w:p>
    <w:p w14:paraId="4C9CFF9A" w14:textId="6D98A79A" w:rsidR="00E82F34" w:rsidRDefault="00E82F34">
      <w:pPr>
        <w:pStyle w:val="a9"/>
        <w:spacing w:after="0"/>
        <w:rPr>
          <w:rFonts w:ascii="Times New Roman" w:hAnsi="Times New Roman"/>
          <w:sz w:val="22"/>
          <w:szCs w:val="22"/>
          <w:lang w:eastAsia="zh-CN"/>
        </w:rPr>
      </w:pPr>
    </w:p>
    <w:p w14:paraId="0085DF0A" w14:textId="77777777" w:rsidR="006E55A9" w:rsidRDefault="006E55A9" w:rsidP="006E55A9">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ACA216E" w14:textId="09BC9FA5" w:rsidR="006E55A9" w:rsidRDefault="00871F03" w:rsidP="006E55A9">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the comments from companies, its clear that there is no consensus on the additional issues raised so far. Moderator suggest</w:t>
      </w:r>
      <w:r w:rsidR="00FE3C35">
        <w:rPr>
          <w:rFonts w:ascii="Times New Roman" w:hAnsi="Times New Roman"/>
          <w:sz w:val="22"/>
          <w:szCs w:val="22"/>
          <w:lang w:eastAsia="zh-CN"/>
        </w:rPr>
        <w:t>s</w:t>
      </w:r>
      <w:r>
        <w:rPr>
          <w:rFonts w:ascii="Times New Roman" w:hAnsi="Times New Roman"/>
          <w:sz w:val="22"/>
          <w:szCs w:val="22"/>
          <w:lang w:eastAsia="zh-CN"/>
        </w:rPr>
        <w:t xml:space="preserve"> discussing further and proponents of the </w:t>
      </w:r>
      <w:r w:rsidR="00FE3C35">
        <w:rPr>
          <w:rFonts w:ascii="Times New Roman" w:hAnsi="Times New Roman"/>
          <w:sz w:val="22"/>
          <w:szCs w:val="22"/>
          <w:lang w:eastAsia="zh-CN"/>
        </w:rPr>
        <w:t>proposals</w:t>
      </w:r>
      <w:r>
        <w:rPr>
          <w:rFonts w:ascii="Times New Roman" w:hAnsi="Times New Roman"/>
          <w:sz w:val="22"/>
          <w:szCs w:val="22"/>
          <w:lang w:eastAsia="zh-CN"/>
        </w:rPr>
        <w:t xml:space="preserve"> </w:t>
      </w:r>
      <w:r w:rsidR="003A6CBA">
        <w:rPr>
          <w:rFonts w:ascii="Times New Roman" w:hAnsi="Times New Roman"/>
          <w:sz w:val="22"/>
          <w:szCs w:val="22"/>
          <w:lang w:eastAsia="zh-CN"/>
        </w:rPr>
        <w:t xml:space="preserve">to </w:t>
      </w:r>
      <w:r>
        <w:rPr>
          <w:rFonts w:ascii="Times New Roman" w:hAnsi="Times New Roman"/>
          <w:sz w:val="22"/>
          <w:szCs w:val="22"/>
          <w:lang w:eastAsia="zh-CN"/>
        </w:rPr>
        <w:t>provid</w:t>
      </w:r>
      <w:r w:rsidR="003A6CBA">
        <w:rPr>
          <w:rFonts w:ascii="Times New Roman" w:hAnsi="Times New Roman"/>
          <w:sz w:val="22"/>
          <w:szCs w:val="22"/>
          <w:lang w:eastAsia="zh-CN"/>
        </w:rPr>
        <w:t>e</w:t>
      </w:r>
      <w:r>
        <w:rPr>
          <w:rFonts w:ascii="Times New Roman" w:hAnsi="Times New Roman"/>
          <w:sz w:val="22"/>
          <w:szCs w:val="22"/>
          <w:lang w:eastAsia="zh-CN"/>
        </w:rPr>
        <w:t xml:space="preserve"> further information or responses to comments above.</w:t>
      </w:r>
    </w:p>
    <w:p w14:paraId="7F0E7813" w14:textId="19CFD9E7" w:rsidR="00871F03" w:rsidRDefault="00871F03" w:rsidP="006E55A9">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1462A839" w14:textId="77777777" w:rsidR="003900B1" w:rsidRDefault="003900B1">
      <w:pPr>
        <w:pStyle w:val="a9"/>
        <w:spacing w:after="0"/>
        <w:rPr>
          <w:rFonts w:ascii="Times New Roman" w:hAnsi="Times New Roman"/>
          <w:sz w:val="22"/>
          <w:szCs w:val="22"/>
          <w:lang w:eastAsia="zh-CN"/>
        </w:rPr>
      </w:pPr>
    </w:p>
    <w:p w14:paraId="0C5116B4" w14:textId="1DE0AE2A" w:rsidR="003A6CBA" w:rsidRDefault="003A6CBA">
      <w:pPr>
        <w:pStyle w:val="a9"/>
        <w:spacing w:after="0"/>
        <w:rPr>
          <w:rFonts w:ascii="Times New Roman" w:hAnsi="Times New Roman"/>
          <w:sz w:val="22"/>
          <w:szCs w:val="22"/>
          <w:lang w:eastAsia="zh-CN"/>
        </w:rPr>
      </w:pPr>
    </w:p>
    <w:p w14:paraId="6E5ABD75" w14:textId="77777777" w:rsidR="001F2A09" w:rsidRDefault="001F2A09" w:rsidP="001F2A09">
      <w:pPr>
        <w:pStyle w:val="a9"/>
        <w:spacing w:after="0"/>
        <w:outlineLvl w:val="3"/>
        <w:rPr>
          <w:rFonts w:ascii="Times New Roman" w:hAnsi="Times New Roman"/>
          <w:b/>
          <w:bCs/>
          <w:sz w:val="22"/>
          <w:szCs w:val="22"/>
          <w:lang w:eastAsia="zh-CN"/>
        </w:rPr>
      </w:pPr>
      <w:bookmarkStart w:id="8" w:name="_GoBack"/>
      <w:bookmarkEnd w:id="8"/>
      <w:r>
        <w:rPr>
          <w:rFonts w:ascii="Times New Roman" w:hAnsi="Times New Roman"/>
          <w:b/>
          <w:bCs/>
          <w:sz w:val="22"/>
          <w:szCs w:val="22"/>
          <w:lang w:eastAsia="zh-CN"/>
        </w:rPr>
        <w:t>Discussions #2</w:t>
      </w:r>
    </w:p>
    <w:p w14:paraId="2A233155" w14:textId="77777777" w:rsidR="001F2A09" w:rsidRPr="00703BC0" w:rsidRDefault="001F2A09" w:rsidP="001F2A09">
      <w:pPr>
        <w:pStyle w:val="a9"/>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23285F39" w14:textId="77777777" w:rsidR="001F2A09" w:rsidRDefault="001F2A09" w:rsidP="001F2A0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1F2A09" w14:paraId="1EA42208" w14:textId="77777777" w:rsidTr="006D769E">
        <w:tc>
          <w:tcPr>
            <w:tcW w:w="1720" w:type="dxa"/>
            <w:shd w:val="clear" w:color="auto" w:fill="FBE4D5" w:themeFill="accent2" w:themeFillTint="33"/>
          </w:tcPr>
          <w:p w14:paraId="5ED9E346" w14:textId="77777777" w:rsidR="001F2A09" w:rsidRDefault="001F2A09" w:rsidP="006D769E">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67F0DEE7" w14:textId="77777777" w:rsidR="001F2A09" w:rsidRDefault="001F2A09" w:rsidP="006D769E">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1F2A09" w14:paraId="01853BF3" w14:textId="77777777" w:rsidTr="006D769E">
        <w:tc>
          <w:tcPr>
            <w:tcW w:w="1720" w:type="dxa"/>
          </w:tcPr>
          <w:p w14:paraId="19BA45C8" w14:textId="734CEB3E" w:rsidR="001F2A09" w:rsidRDefault="00A95095" w:rsidP="006D769E">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1A13B7F7" w14:textId="79FB66C9" w:rsidR="001F2A09" w:rsidRDefault="00A95095" w:rsidP="00A95095">
            <w:pPr>
              <w:pStyle w:val="a9"/>
              <w:spacing w:after="0"/>
              <w:rPr>
                <w:rFonts w:ascii="Times New Roman" w:hAnsi="Times New Roman"/>
                <w:sz w:val="22"/>
                <w:szCs w:val="22"/>
                <w:lang w:eastAsia="zh-CN"/>
              </w:rPr>
            </w:pPr>
            <w:r>
              <w:rPr>
                <w:rFonts w:ascii="Times New Roman" w:hAnsi="Times New Roman"/>
                <w:sz w:val="22"/>
                <w:szCs w:val="22"/>
                <w:lang w:eastAsia="zh-CN"/>
              </w:rPr>
              <w:t xml:space="preserve">To vivo’s comment on the SSB default periodicity: if we understand correctly, this concern is only applicable when 480 or 960 kHz is used as default SCS for initial cell search. We can go back to this issue if the such proposal is agreed. </w:t>
            </w:r>
          </w:p>
        </w:tc>
      </w:tr>
    </w:tbl>
    <w:p w14:paraId="6F599C1C" w14:textId="77777777" w:rsidR="001F2A09" w:rsidRDefault="001F2A09" w:rsidP="001F2A09">
      <w:pPr>
        <w:pStyle w:val="a9"/>
        <w:spacing w:after="0"/>
        <w:rPr>
          <w:rFonts w:ascii="Times New Roman" w:hAnsi="Times New Roman"/>
          <w:sz w:val="22"/>
          <w:szCs w:val="22"/>
          <w:lang w:eastAsia="zh-CN"/>
        </w:rPr>
      </w:pPr>
    </w:p>
    <w:p w14:paraId="4F8652A1" w14:textId="77777777" w:rsidR="003A6CBA" w:rsidRDefault="003A6CBA">
      <w:pPr>
        <w:pStyle w:val="a9"/>
        <w:spacing w:after="0"/>
        <w:rPr>
          <w:rFonts w:ascii="Times New Roman" w:hAnsi="Times New Roman"/>
          <w:sz w:val="22"/>
          <w:szCs w:val="22"/>
          <w:lang w:eastAsia="zh-CN"/>
        </w:rPr>
      </w:pPr>
    </w:p>
    <w:p w14:paraId="1E06F405" w14:textId="77777777" w:rsidR="00E82F34" w:rsidRDefault="00DB66BB">
      <w:pPr>
        <w:pStyle w:val="2"/>
        <w:rPr>
          <w:lang w:eastAsia="zh-CN"/>
        </w:rPr>
      </w:pPr>
      <w:r>
        <w:rPr>
          <w:lang w:eastAsia="zh-CN"/>
        </w:rPr>
        <w:t xml:space="preserve">2.2 PRACH Aspects </w:t>
      </w:r>
    </w:p>
    <w:p w14:paraId="0BCC28FB" w14:textId="77777777" w:rsidR="00E82F34" w:rsidRDefault="00DB66BB">
      <w:pPr>
        <w:pStyle w:val="3"/>
        <w:rPr>
          <w:lang w:eastAsia="zh-CN"/>
        </w:rPr>
      </w:pPr>
      <w:r>
        <w:rPr>
          <w:lang w:eastAsia="zh-CN"/>
        </w:rPr>
        <w:t>2.2.1 PRACH BW and Sequence Length</w:t>
      </w:r>
    </w:p>
    <w:p w14:paraId="324CCB66"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4723D3F5"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448737EB"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12790B04"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48A8475C"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AC66305"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27D1A56A"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0C38AE2"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58B3BC7E"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[6] Nokia, NSB:</w:t>
      </w:r>
    </w:p>
    <w:p w14:paraId="0253170D"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Initial BWP bandwidth options for 120 kHz CORESET#0 in FR2 are 34.56 MHz and 69.12 MHz. PRACH preamble using 120 kHz SCS and sequency length of 1151 would not fit into initial BWP defined by 120 kHz SCS CORESET#0 in FR2.</w:t>
      </w:r>
    </w:p>
    <w:p w14:paraId="48A80911"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7170A59F"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098EAA71"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412D7742"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08450063"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5A2C8E89"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A64FCED"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0F48042A"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58D480AB"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6B590FE9"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52C45E25"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25C9F10"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464EF8B0"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EA7438A"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51D6E989"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3CCA15E5" w14:textId="77777777" w:rsidR="00E82F34" w:rsidRDefault="00DB66BB">
      <w:pPr>
        <w:pStyle w:val="afb"/>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2FB6C5F6" w14:textId="77777777" w:rsidR="00E82F34" w:rsidRDefault="00DB66BB">
      <w:pPr>
        <w:pStyle w:val="afb"/>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11D54B0E"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EAD2603"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13981756"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4CC3F457"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14818CFE" w14:textId="77777777" w:rsidR="00E82F34" w:rsidRDefault="00E82F34">
      <w:pPr>
        <w:pStyle w:val="a9"/>
        <w:spacing w:after="0"/>
        <w:rPr>
          <w:rFonts w:ascii="Times New Roman" w:hAnsi="Times New Roman"/>
          <w:sz w:val="22"/>
          <w:szCs w:val="22"/>
          <w:lang w:eastAsia="zh-CN"/>
        </w:rPr>
      </w:pPr>
    </w:p>
    <w:p w14:paraId="490AA884"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8EFAB4B"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5D8B1FD4"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3D510213" w14:textId="77777777" w:rsidR="00E82F34" w:rsidRDefault="00DB66BB" w:rsidP="005F60DC">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ZTE, Sanechips, MediaTek, Intel, Interdigital, LGE, Ericsson, Qualcomm (for 120,480,960kHz)</w:t>
      </w:r>
    </w:p>
    <w:p w14:paraId="67C9689E"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34BF6DCF" w14:textId="77777777" w:rsidR="00E82F34" w:rsidRDefault="00DB66BB" w:rsidP="005F60DC">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ZTE, Sanechips, Huawei, HiSilicon , Nokia, NSB (at least for 120kHz), MediaTek, Intel, LGE, Interdigital, Ericsson, Qualcomm (for 120kHz only)</w:t>
      </w:r>
    </w:p>
    <w:p w14:paraId="2EE47412"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0D45902A" w14:textId="77777777" w:rsidR="00E82F34" w:rsidRDefault="00E82F34">
      <w:pPr>
        <w:pStyle w:val="a9"/>
        <w:spacing w:after="0"/>
        <w:rPr>
          <w:rFonts w:ascii="Times New Roman" w:hAnsi="Times New Roman"/>
          <w:sz w:val="22"/>
          <w:szCs w:val="22"/>
          <w:lang w:eastAsia="zh-CN"/>
        </w:rPr>
      </w:pPr>
    </w:p>
    <w:p w14:paraId="40B84285" w14:textId="77777777" w:rsidR="00E82F34" w:rsidRDefault="00E82F34">
      <w:pPr>
        <w:pStyle w:val="a9"/>
        <w:spacing w:after="0"/>
        <w:rPr>
          <w:rFonts w:ascii="Times New Roman" w:hAnsi="Times New Roman"/>
          <w:sz w:val="22"/>
          <w:szCs w:val="22"/>
          <w:lang w:eastAsia="zh-CN"/>
        </w:rPr>
      </w:pPr>
    </w:p>
    <w:p w14:paraId="77DCC90C" w14:textId="687C1B01" w:rsidR="00E82F34" w:rsidRDefault="0050499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C19BE4E"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32A6945F" w14:textId="77777777" w:rsidR="00E82F34" w:rsidRDefault="00E82F34">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345"/>
        <w:gridCol w:w="8280"/>
      </w:tblGrid>
      <w:tr w:rsidR="00E82F34" w14:paraId="0C2029BA" w14:textId="77777777">
        <w:tc>
          <w:tcPr>
            <w:tcW w:w="1345" w:type="dxa"/>
            <w:shd w:val="clear" w:color="auto" w:fill="FBE4D5" w:themeFill="accent2" w:themeFillTint="33"/>
          </w:tcPr>
          <w:p w14:paraId="3B96D8DA" w14:textId="77777777" w:rsidR="00E82F34" w:rsidRDefault="00DB66B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250A02F5" w14:textId="77777777" w:rsidR="00E82F34" w:rsidRDefault="00DB66B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4785A68" w14:textId="77777777">
        <w:tc>
          <w:tcPr>
            <w:tcW w:w="1345" w:type="dxa"/>
          </w:tcPr>
          <w:p w14:paraId="48ED8B4D"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C05F4CB"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6B8CF832"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1A1A77F3"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E82F34" w14:paraId="54BCED62" w14:textId="77777777">
        <w:tc>
          <w:tcPr>
            <w:tcW w:w="1345" w:type="dxa"/>
          </w:tcPr>
          <w:p w14:paraId="1830F2F1" w14:textId="77777777" w:rsidR="00E82F34" w:rsidRDefault="00DB66BB">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28E4D301" w14:textId="77777777" w:rsidR="00E82F34" w:rsidRDefault="00DB66BB">
            <w:pPr>
              <w:pStyle w:val="a9"/>
              <w:numPr>
                <w:ilvl w:val="0"/>
                <w:numId w:val="9"/>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6D7FA3D4" w14:textId="77777777" w:rsidR="00E82F34" w:rsidRDefault="00DB66BB">
            <w:pPr>
              <w:pStyle w:val="a9"/>
              <w:numPr>
                <w:ilvl w:val="0"/>
                <w:numId w:val="9"/>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DB66BB" w14:paraId="1DFE7D90" w14:textId="77777777">
        <w:tc>
          <w:tcPr>
            <w:tcW w:w="1345" w:type="dxa"/>
          </w:tcPr>
          <w:p w14:paraId="6EEB9BB2" w14:textId="77777777" w:rsidR="00DB66BB" w:rsidRPr="00324946"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FC0E65C" w14:textId="77777777" w:rsidR="00DB66BB"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06524A71" w14:textId="77777777" w:rsidR="00DB66BB" w:rsidRPr="00324946"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7701AF" w14:paraId="18629499" w14:textId="77777777">
        <w:tc>
          <w:tcPr>
            <w:tcW w:w="1345" w:type="dxa"/>
          </w:tcPr>
          <w:p w14:paraId="4723ACBE" w14:textId="77777777" w:rsidR="007701AF" w:rsidRPr="004C2E3A" w:rsidRDefault="007701AF" w:rsidP="007701AF">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3EA6CE0A" w14:textId="77777777" w:rsidR="007701AF" w:rsidRDefault="007701AF" w:rsidP="007701AF">
            <w:pPr>
              <w:pStyle w:val="a9"/>
              <w:spacing w:after="0"/>
              <w:rPr>
                <w:rFonts w:ascii="Times New Roman" w:hAnsi="Times New Roman"/>
                <w:sz w:val="22"/>
                <w:szCs w:val="22"/>
                <w:lang w:eastAsia="zh-CN"/>
              </w:rPr>
            </w:pPr>
            <w:r>
              <w:rPr>
                <w:rFonts w:ascii="Times New Roman" w:hAnsi="Times New Roman"/>
                <w:sz w:val="22"/>
                <w:szCs w:val="22"/>
                <w:lang w:eastAsia="zh-CN"/>
              </w:rPr>
              <w:t>For PRACH sequence lengths, the</w:t>
            </w:r>
            <w:r w:rsidRPr="004C2E3A">
              <w:rPr>
                <w:rFonts w:ascii="Times New Roman" w:hAnsi="Times New Roman"/>
                <w:sz w:val="22"/>
                <w:szCs w:val="22"/>
                <w:lang w:eastAsia="zh-CN"/>
              </w:rPr>
              <w:t xml:space="preserve"> lengths (i.e., L=139, L=571 and L=1151) can be supported for</w:t>
            </w:r>
            <w:r>
              <w:rPr>
                <w:rFonts w:ascii="Times New Roman" w:hAnsi="Times New Roman"/>
                <w:sz w:val="22"/>
                <w:szCs w:val="22"/>
                <w:lang w:eastAsia="zh-CN"/>
              </w:rPr>
              <w:t xml:space="preserve"> the PRACH format (A, B, C).</w:t>
            </w:r>
            <w:r w:rsidRPr="004C2E3A">
              <w:rPr>
                <w:rFonts w:ascii="Times New Roman" w:hAnsi="Times New Roman"/>
                <w:sz w:val="22"/>
                <w:szCs w:val="22"/>
                <w:lang w:eastAsia="zh-CN"/>
              </w:rPr>
              <w:t xml:space="preserve"> </w:t>
            </w:r>
            <w:r w:rsidRPr="009A3F99">
              <w:rPr>
                <w:rFonts w:ascii="Times New Roman" w:hAnsi="Times New Roman"/>
                <w:sz w:val="22"/>
                <w:szCs w:val="22"/>
                <w:lang w:eastAsia="zh-CN"/>
              </w:rPr>
              <w:t>If 480 or 960 kHz subcarrier spacing is supported for PRACH, the corresponding PRACH sequence length can be L=139 and/or L=571</w:t>
            </w:r>
            <w:r>
              <w:rPr>
                <w:rFonts w:ascii="Times New Roman" w:hAnsi="Times New Roman"/>
                <w:sz w:val="22"/>
                <w:szCs w:val="22"/>
                <w:lang w:eastAsia="zh-CN"/>
              </w:rPr>
              <w:t xml:space="preserve">.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sidRPr="004C2E3A">
              <w:rPr>
                <w:rFonts w:ascii="Times New Roman" w:hAnsi="Times New Roman"/>
                <w:sz w:val="22"/>
                <w:szCs w:val="22"/>
                <w:lang w:eastAsia="zh-CN"/>
              </w:rPr>
              <w:t xml:space="preserve">it </w:t>
            </w:r>
            <w:r>
              <w:rPr>
                <w:rFonts w:ascii="Times New Roman" w:hAnsi="Times New Roman"/>
                <w:sz w:val="22"/>
                <w:szCs w:val="22"/>
                <w:lang w:eastAsia="zh-CN"/>
              </w:rPr>
              <w:t>is necessary</w:t>
            </w:r>
            <w:r w:rsidRPr="004C2E3A">
              <w:rPr>
                <w:rFonts w:ascii="Times New Roman" w:hAnsi="Times New Roman"/>
                <w:sz w:val="22"/>
                <w:szCs w:val="22"/>
                <w:lang w:eastAsia="zh-CN"/>
              </w:rPr>
              <w:t xml:space="preserve"> to clarify whether all of these lengths of PRACH sequence are required in the licensed band where regulatory requirements are not defined on PSD limit.</w:t>
            </w:r>
          </w:p>
          <w:p w14:paraId="203B2762" w14:textId="77777777" w:rsidR="007701AF" w:rsidRPr="00FE0491" w:rsidRDefault="007701AF" w:rsidP="007701AF">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567B85" w14:paraId="61450639" w14:textId="77777777">
        <w:tc>
          <w:tcPr>
            <w:tcW w:w="1345" w:type="dxa"/>
          </w:tcPr>
          <w:p w14:paraId="4CAD27AE" w14:textId="5E8F0BBA" w:rsidR="00567B85" w:rsidRDefault="00567B85" w:rsidP="00567B85">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80" w:type="dxa"/>
          </w:tcPr>
          <w:p w14:paraId="29D8125B" w14:textId="30C1C526" w:rsidR="00567B85" w:rsidRDefault="00567B85" w:rsidP="00567B85">
            <w:pPr>
              <w:pStyle w:val="a9"/>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5C3E68" w14:paraId="1431D48A" w14:textId="77777777">
        <w:tc>
          <w:tcPr>
            <w:tcW w:w="1345" w:type="dxa"/>
          </w:tcPr>
          <w:p w14:paraId="55FB07FD" w14:textId="0FD77CE7" w:rsidR="005C3E68" w:rsidRDefault="005C3E68" w:rsidP="00567B85">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5307C415" w14:textId="63625D92" w:rsidR="005C3E68" w:rsidRDefault="005C3E68" w:rsidP="005C3E68">
            <w:pPr>
              <w:pStyle w:val="a9"/>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4FAC86BA" w14:textId="2EC7DF01" w:rsidR="005C3E68" w:rsidRDefault="005C3E68" w:rsidP="005C3E68">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1A6E4AA1" w14:textId="6D2F84D5" w:rsidR="005C3E68" w:rsidRPr="005C3E68" w:rsidRDefault="005C3E68" w:rsidP="00567B85">
            <w:pPr>
              <w:pStyle w:val="a9"/>
              <w:spacing w:after="0"/>
              <w:rPr>
                <w:rFonts w:ascii="Times New Roman" w:hAnsi="Times New Roman"/>
                <w:sz w:val="22"/>
                <w:szCs w:val="22"/>
                <w:lang w:eastAsia="zh-CN"/>
              </w:rPr>
            </w:pPr>
          </w:p>
        </w:tc>
      </w:tr>
      <w:tr w:rsidR="00E7444D" w14:paraId="0EB4829C" w14:textId="77777777">
        <w:tc>
          <w:tcPr>
            <w:tcW w:w="1345" w:type="dxa"/>
          </w:tcPr>
          <w:p w14:paraId="1F6F4AE6" w14:textId="23B0AA3F" w:rsidR="00E7444D" w:rsidRDefault="00E7444D" w:rsidP="00567B85">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B992F34" w14:textId="4B7FF2CD" w:rsidR="00E7444D" w:rsidRDefault="00E7444D" w:rsidP="005C3E68">
            <w:pPr>
              <w:pStyle w:val="a9"/>
              <w:spacing w:after="0"/>
              <w:rPr>
                <w:rFonts w:ascii="Times New Roman" w:hAnsi="Times New Roman"/>
                <w:sz w:val="22"/>
                <w:szCs w:val="22"/>
                <w:lang w:eastAsia="zh-CN"/>
              </w:rPr>
            </w:pPr>
            <w:r w:rsidRPr="00AF27F3">
              <w:rPr>
                <w:rFonts w:ascii="Times New Roman" w:hAnsi="Times New Roman"/>
                <w:sz w:val="22"/>
                <w:szCs w:val="22"/>
                <w:lang w:eastAsia="zh-CN"/>
              </w:rPr>
              <w:t>Support PRACH preamble length 571 and 1151</w:t>
            </w:r>
            <w:r>
              <w:rPr>
                <w:rFonts w:ascii="Times New Roman" w:hAnsi="Times New Roman"/>
                <w:sz w:val="22"/>
                <w:szCs w:val="22"/>
                <w:lang w:eastAsia="zh-CN"/>
              </w:rPr>
              <w:t xml:space="preserve"> (in addition to L=139)</w:t>
            </w:r>
            <w:r w:rsidRPr="00AF27F3">
              <w:rPr>
                <w:rFonts w:ascii="Times New Roman" w:hAnsi="Times New Roman"/>
                <w:sz w:val="22"/>
                <w:szCs w:val="22"/>
                <w:lang w:eastAsia="zh-CN"/>
              </w:rPr>
              <w:t xml:space="preserve"> at least for 120 kHz SCS</w:t>
            </w:r>
            <w:r>
              <w:rPr>
                <w:rFonts w:ascii="Times New Roman" w:hAnsi="Times New Roman"/>
                <w:sz w:val="22"/>
                <w:szCs w:val="22"/>
                <w:lang w:eastAsia="zh-CN"/>
              </w:rPr>
              <w:t xml:space="preserve"> for short formats (A,B and C). For 480kHz and 960kHz scs PRACH sequence L=139 is supported at least for non-initial access.</w:t>
            </w:r>
          </w:p>
        </w:tc>
      </w:tr>
      <w:tr w:rsidR="00146980" w14:paraId="1B56D9D8" w14:textId="77777777">
        <w:tc>
          <w:tcPr>
            <w:tcW w:w="1345" w:type="dxa"/>
          </w:tcPr>
          <w:p w14:paraId="0D01F9EE" w14:textId="7DAD5966" w:rsidR="00146980" w:rsidRDefault="00146980" w:rsidP="00567B85">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1FDDCEE5" w14:textId="16DFCFD6" w:rsidR="00146980" w:rsidRPr="00AF27F3" w:rsidRDefault="00146980" w:rsidP="005C3E68">
            <w:pPr>
              <w:pStyle w:val="a9"/>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793B91" w14:paraId="263805F2" w14:textId="77777777">
        <w:tc>
          <w:tcPr>
            <w:tcW w:w="1345" w:type="dxa"/>
          </w:tcPr>
          <w:p w14:paraId="0F1F57AE" w14:textId="0E365682" w:rsidR="00793B91" w:rsidRDefault="00793B91" w:rsidP="00793B91">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55A17CBC" w14:textId="77777777" w:rsidR="00793B91" w:rsidRDefault="00793B91" w:rsidP="00793B91">
            <w:pPr>
              <w:pStyle w:val="a9"/>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2F3B2B63" w14:textId="77777777" w:rsidR="00793B91" w:rsidRDefault="00793B91" w:rsidP="00793B91">
            <w:pPr>
              <w:pStyle w:val="a9"/>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14:paraId="0BFC4ECF" w14:textId="77777777" w:rsidR="00793B91" w:rsidRDefault="00793B91" w:rsidP="00793B91">
            <w:pPr>
              <w:pStyle w:val="a9"/>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69680681" w14:textId="77777777" w:rsidR="00793B91" w:rsidRDefault="00793B91" w:rsidP="00793B91">
            <w:pPr>
              <w:pStyle w:val="a9"/>
              <w:numPr>
                <w:ilvl w:val="1"/>
                <w:numId w:val="13"/>
              </w:numPr>
              <w:spacing w:after="0"/>
              <w:rPr>
                <w:rFonts w:ascii="Times New Roman" w:hAnsi="Times New Roman"/>
                <w:sz w:val="22"/>
                <w:szCs w:val="22"/>
                <w:lang w:eastAsia="zh-CN"/>
              </w:rPr>
            </w:pPr>
            <w:r>
              <w:rPr>
                <w:rFonts w:ascii="Times New Roman" w:hAnsi="Times New Roman"/>
                <w:sz w:val="22"/>
                <w:szCs w:val="22"/>
                <w:lang w:eastAsia="zh-CN"/>
              </w:rPr>
              <w:lastRenderedPageBreak/>
              <w:t>Support for non-initial access case only, e.g., SCell</w:t>
            </w:r>
          </w:p>
          <w:p w14:paraId="407366B5" w14:textId="56CE829D" w:rsidR="00793B91" w:rsidRPr="00AF27F3" w:rsidRDefault="00793B91" w:rsidP="00793B91">
            <w:pPr>
              <w:pStyle w:val="a9"/>
              <w:spacing w:after="0"/>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FE19A6" w14:paraId="4A381149" w14:textId="77777777">
        <w:tc>
          <w:tcPr>
            <w:tcW w:w="1345" w:type="dxa"/>
          </w:tcPr>
          <w:p w14:paraId="6519B266" w14:textId="08D41649" w:rsidR="00FE19A6" w:rsidRDefault="00FE19A6" w:rsidP="00793B9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80" w:type="dxa"/>
          </w:tcPr>
          <w:p w14:paraId="77EA3B7F" w14:textId="758DF2DB" w:rsidR="00FE19A6" w:rsidRPr="00FE19A6" w:rsidRDefault="00FE19A6" w:rsidP="00FE19A6">
            <w:pPr>
              <w:pStyle w:val="a9"/>
              <w:spacing w:after="0"/>
              <w:rPr>
                <w:rFonts w:ascii="Times New Roman" w:hAnsi="Times New Roman"/>
                <w:sz w:val="22"/>
                <w:szCs w:val="22"/>
                <w:lang w:eastAsia="zh-CN"/>
              </w:rPr>
            </w:pPr>
            <w:r w:rsidRPr="004C11F7">
              <w:rPr>
                <w:rFonts w:ascii="Times New Roman" w:hAnsi="Times New Roman"/>
                <w:sz w:val="22"/>
                <w:szCs w:val="22"/>
                <w:lang w:eastAsia="zh-CN"/>
              </w:rPr>
              <w:t>Sequence length</w:t>
            </w:r>
            <w:r w:rsidR="00717392" w:rsidRPr="004C11F7">
              <w:rPr>
                <w:rFonts w:ascii="Times New Roman" w:hAnsi="Times New Roman"/>
                <w:sz w:val="22"/>
                <w:szCs w:val="22"/>
                <w:lang w:eastAsia="zh-CN"/>
              </w:rPr>
              <w:t xml:space="preserve"> (LRA)</w:t>
            </w:r>
            <w:r w:rsidRPr="004C11F7">
              <w:rPr>
                <w:rFonts w:ascii="Times New Roman" w:hAnsi="Times New Roman"/>
                <w:sz w:val="22"/>
                <w:szCs w:val="22"/>
                <w:lang w:eastAsia="zh-CN"/>
              </w:rPr>
              <w:t>:</w:t>
            </w:r>
          </w:p>
          <w:p w14:paraId="6FF96E1F" w14:textId="77777777" w:rsidR="00FE19A6" w:rsidRPr="00FE19A6" w:rsidRDefault="00FE19A6" w:rsidP="00FE19A6">
            <w:pPr>
              <w:pStyle w:val="a9"/>
              <w:spacing w:after="0"/>
              <w:rPr>
                <w:rFonts w:ascii="Times New Roman" w:hAnsi="Times New Roman"/>
                <w:sz w:val="22"/>
                <w:szCs w:val="22"/>
                <w:lang w:eastAsia="zh-CN"/>
              </w:rPr>
            </w:pPr>
            <w:r w:rsidRPr="00FE19A6">
              <w:rPr>
                <w:rFonts w:ascii="Times New Roman" w:hAnsi="Times New Roman"/>
                <w:sz w:val="22"/>
                <w:szCs w:val="22"/>
                <w:lang w:eastAsia="zh-CN"/>
              </w:rPr>
              <w:t>-</w:t>
            </w:r>
            <w:r w:rsidRPr="00FE19A6">
              <w:rPr>
                <w:rFonts w:ascii="Times New Roman" w:hAnsi="Times New Roman"/>
                <w:sz w:val="22"/>
                <w:szCs w:val="22"/>
                <w:lang w:eastAsia="zh-CN"/>
              </w:rPr>
              <w:tab/>
              <w:t>SCS = 120 kHz: 139 and 571</w:t>
            </w:r>
          </w:p>
          <w:p w14:paraId="4F02862F" w14:textId="77777777" w:rsidR="00FE19A6" w:rsidRPr="00FE19A6" w:rsidRDefault="00FE19A6" w:rsidP="00FE19A6">
            <w:pPr>
              <w:pStyle w:val="a9"/>
              <w:spacing w:after="0"/>
              <w:rPr>
                <w:rFonts w:ascii="Times New Roman" w:hAnsi="Times New Roman"/>
                <w:sz w:val="22"/>
                <w:szCs w:val="22"/>
                <w:lang w:eastAsia="zh-CN"/>
              </w:rPr>
            </w:pPr>
            <w:r w:rsidRPr="00FE19A6">
              <w:rPr>
                <w:rFonts w:ascii="Times New Roman" w:hAnsi="Times New Roman"/>
                <w:sz w:val="22"/>
                <w:szCs w:val="22"/>
                <w:lang w:eastAsia="zh-CN"/>
              </w:rPr>
              <w:t>-</w:t>
            </w:r>
            <w:r w:rsidRPr="00FE19A6">
              <w:rPr>
                <w:rFonts w:ascii="Times New Roman" w:hAnsi="Times New Roman"/>
                <w:sz w:val="22"/>
                <w:szCs w:val="22"/>
                <w:lang w:eastAsia="zh-CN"/>
              </w:rPr>
              <w:tab/>
              <w:t>SCS = 480/960 kHz: 139 only</w:t>
            </w:r>
          </w:p>
          <w:p w14:paraId="1B309A42" w14:textId="1F5E7EF3" w:rsidR="00F06807" w:rsidRDefault="00F06807" w:rsidP="00FE19A6">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believe the metric that should be used to get the </w:t>
            </w:r>
            <w:r w:rsidR="00717392">
              <w:rPr>
                <w:rFonts w:ascii="Times New Roman" w:hAnsi="Times New Roman"/>
                <w:sz w:val="22"/>
                <w:szCs w:val="22"/>
                <w:lang w:eastAsia="zh-CN"/>
              </w:rPr>
              <w:t>LRA</w:t>
            </w:r>
            <w:r>
              <w:rPr>
                <w:rFonts w:ascii="Times New Roman" w:hAnsi="Times New Roman"/>
                <w:sz w:val="22"/>
                <w:szCs w:val="22"/>
                <w:lang w:eastAsia="zh-CN"/>
              </w:rPr>
              <w:t xml:space="preserve"> is the max EIRP of 40 dBm EIRP limit which leads to a </w:t>
            </w:r>
            <w:r w:rsidR="00AE4BCF">
              <w:rPr>
                <w:rFonts w:ascii="Times New Roman" w:hAnsi="Times New Roman"/>
                <w:sz w:val="22"/>
                <w:szCs w:val="22"/>
                <w:lang w:eastAsia="zh-CN"/>
              </w:rPr>
              <w:t>required</w:t>
            </w:r>
            <w:r>
              <w:rPr>
                <w:rFonts w:ascii="Times New Roman" w:hAnsi="Times New Roman"/>
                <w:sz w:val="22"/>
                <w:szCs w:val="22"/>
                <w:lang w:eastAsia="zh-CN"/>
              </w:rPr>
              <w:t xml:space="preserve"> BW of 50 MHz</w:t>
            </w:r>
            <w:r w:rsidR="00AE4BCF">
              <w:rPr>
                <w:rFonts w:ascii="Times New Roman" w:hAnsi="Times New Roman"/>
                <w:sz w:val="22"/>
                <w:szCs w:val="22"/>
                <w:lang w:eastAsia="zh-CN"/>
              </w:rPr>
              <w:t xml:space="preserve"> (at 23 dBm/MHz PSD limit)</w:t>
            </w:r>
            <w:r>
              <w:rPr>
                <w:rFonts w:ascii="Times New Roman" w:hAnsi="Times New Roman"/>
                <w:sz w:val="22"/>
                <w:szCs w:val="22"/>
                <w:lang w:eastAsia="zh-CN"/>
              </w:rPr>
              <w:t xml:space="preserve">. </w:t>
            </w:r>
            <w:r w:rsidR="008108F0">
              <w:rPr>
                <w:rFonts w:ascii="Times New Roman" w:hAnsi="Times New Roman"/>
                <w:sz w:val="22"/>
                <w:szCs w:val="22"/>
                <w:lang w:eastAsia="zh-CN"/>
              </w:rPr>
              <w:t>The conducted FCC requirements may not</w:t>
            </w:r>
            <w:r w:rsidR="00CD0DC9">
              <w:rPr>
                <w:rFonts w:ascii="Times New Roman" w:hAnsi="Times New Roman"/>
                <w:sz w:val="22"/>
                <w:szCs w:val="22"/>
                <w:lang w:eastAsia="zh-CN"/>
              </w:rPr>
              <w:t xml:space="preserve"> be</w:t>
            </w:r>
            <w:r w:rsidR="008108F0">
              <w:rPr>
                <w:rFonts w:ascii="Times New Roman" w:hAnsi="Times New Roman"/>
                <w:sz w:val="22"/>
                <w:szCs w:val="22"/>
                <w:lang w:eastAsia="zh-CN"/>
              </w:rPr>
              <w:t xml:space="preserve"> a good </w:t>
            </w:r>
            <w:r w:rsidR="001964BB">
              <w:rPr>
                <w:rFonts w:ascii="Times New Roman" w:hAnsi="Times New Roman"/>
                <w:sz w:val="22"/>
                <w:szCs w:val="22"/>
                <w:lang w:eastAsia="zh-CN"/>
              </w:rPr>
              <w:t xml:space="preserve">metric </w:t>
            </w:r>
            <w:r w:rsidR="008108F0">
              <w:rPr>
                <w:rFonts w:ascii="Times New Roman" w:hAnsi="Times New Roman"/>
                <w:sz w:val="22"/>
                <w:szCs w:val="22"/>
                <w:lang w:eastAsia="zh-CN"/>
              </w:rPr>
              <w:t xml:space="preserve">choice because, realistically, depending on the UE antenna array gain, a much smaller BW (compared to the “conducted” 100 MHz BW </w:t>
            </w:r>
            <w:r w:rsidR="00A14704">
              <w:rPr>
                <w:rFonts w:ascii="Times New Roman" w:hAnsi="Times New Roman"/>
                <w:sz w:val="22"/>
                <w:szCs w:val="22"/>
                <w:lang w:eastAsia="zh-CN"/>
              </w:rPr>
              <w:t>number</w:t>
            </w:r>
            <w:r w:rsidR="008108F0">
              <w:rPr>
                <w:rFonts w:ascii="Times New Roman" w:hAnsi="Times New Roman"/>
                <w:sz w:val="22"/>
                <w:szCs w:val="22"/>
                <w:lang w:eastAsia="zh-CN"/>
              </w:rPr>
              <w:t xml:space="preserve">) may be sufficient to achieve the 40 dBm max EIRP. </w:t>
            </w:r>
            <w:r w:rsidR="004A1017">
              <w:rPr>
                <w:rFonts w:ascii="Times New Roman" w:hAnsi="Times New Roman"/>
                <w:sz w:val="22"/>
                <w:szCs w:val="22"/>
                <w:lang w:eastAsia="zh-CN"/>
              </w:rPr>
              <w:t xml:space="preserve">For example, a 15 dB antenna gain </w:t>
            </w:r>
            <w:r w:rsidR="00E861CC">
              <w:rPr>
                <w:rFonts w:ascii="Times New Roman" w:hAnsi="Times New Roman"/>
                <w:sz w:val="22"/>
                <w:szCs w:val="22"/>
                <w:lang w:eastAsia="zh-CN"/>
              </w:rPr>
              <w:t>yields</w:t>
            </w:r>
            <w:r w:rsidR="004A1017">
              <w:rPr>
                <w:rFonts w:ascii="Times New Roman" w:hAnsi="Times New Roman"/>
                <w:sz w:val="22"/>
                <w:szCs w:val="22"/>
                <w:lang w:eastAsia="zh-CN"/>
              </w:rPr>
              <w:t xml:space="preserve"> </w:t>
            </w:r>
            <w:r w:rsidR="009A37AB">
              <w:rPr>
                <w:rFonts w:ascii="Times New Roman" w:hAnsi="Times New Roman"/>
                <w:sz w:val="22"/>
                <w:szCs w:val="22"/>
                <w:lang w:eastAsia="zh-CN"/>
              </w:rPr>
              <w:t xml:space="preserve">a </w:t>
            </w:r>
            <w:r w:rsidR="004A1017">
              <w:rPr>
                <w:rFonts w:ascii="Times New Roman" w:hAnsi="Times New Roman"/>
                <w:sz w:val="22"/>
                <w:szCs w:val="22"/>
                <w:lang w:eastAsia="zh-CN"/>
              </w:rPr>
              <w:t>63 MHz</w:t>
            </w:r>
            <w:r w:rsidR="00B56EBF">
              <w:rPr>
                <w:rFonts w:ascii="Times New Roman" w:hAnsi="Times New Roman"/>
                <w:sz w:val="22"/>
                <w:szCs w:val="22"/>
                <w:lang w:eastAsia="zh-CN"/>
              </w:rPr>
              <w:t xml:space="preserve"> </w:t>
            </w:r>
            <w:r w:rsidR="008A49C0">
              <w:rPr>
                <w:rFonts w:ascii="Times New Roman" w:hAnsi="Times New Roman"/>
                <w:sz w:val="22"/>
                <w:szCs w:val="22"/>
                <w:lang w:eastAsia="zh-CN"/>
              </w:rPr>
              <w:t xml:space="preserve">BW </w:t>
            </w:r>
            <w:r w:rsidR="00B56EBF">
              <w:rPr>
                <w:rFonts w:ascii="Times New Roman" w:hAnsi="Times New Roman"/>
                <w:sz w:val="22"/>
                <w:szCs w:val="22"/>
                <w:lang w:eastAsia="zh-CN"/>
              </w:rPr>
              <w:t xml:space="preserve">where the above SCS/LRA </w:t>
            </w:r>
            <w:r w:rsidR="003B4D63">
              <w:rPr>
                <w:rFonts w:ascii="Times New Roman" w:hAnsi="Times New Roman"/>
                <w:sz w:val="22"/>
                <w:szCs w:val="22"/>
                <w:lang w:eastAsia="zh-CN"/>
              </w:rPr>
              <w:t>combinations</w:t>
            </w:r>
            <w:r w:rsidR="00B56EBF">
              <w:rPr>
                <w:rFonts w:ascii="Times New Roman" w:hAnsi="Times New Roman"/>
                <w:sz w:val="22"/>
                <w:szCs w:val="22"/>
                <w:lang w:eastAsia="zh-CN"/>
              </w:rPr>
              <w:t xml:space="preserve"> are </w:t>
            </w:r>
            <w:r w:rsidR="003B4D63">
              <w:rPr>
                <w:rFonts w:ascii="Times New Roman" w:hAnsi="Times New Roman"/>
                <w:sz w:val="22"/>
                <w:szCs w:val="22"/>
                <w:lang w:eastAsia="zh-CN"/>
              </w:rPr>
              <w:t>sufficient</w:t>
            </w:r>
            <w:r w:rsidR="00B56EBF">
              <w:rPr>
                <w:rFonts w:ascii="Times New Roman" w:hAnsi="Times New Roman"/>
                <w:sz w:val="22"/>
                <w:szCs w:val="22"/>
                <w:lang w:eastAsia="zh-CN"/>
              </w:rPr>
              <w:t xml:space="preserve"> to </w:t>
            </w:r>
            <w:r w:rsidR="00B74596">
              <w:rPr>
                <w:rFonts w:ascii="Times New Roman" w:hAnsi="Times New Roman"/>
                <w:sz w:val="22"/>
                <w:szCs w:val="22"/>
                <w:lang w:eastAsia="zh-CN"/>
              </w:rPr>
              <w:t>achieve</w:t>
            </w:r>
            <w:r w:rsidR="00B56EBF">
              <w:rPr>
                <w:rFonts w:ascii="Times New Roman" w:hAnsi="Times New Roman"/>
                <w:sz w:val="22"/>
                <w:szCs w:val="22"/>
                <w:lang w:eastAsia="zh-CN"/>
              </w:rPr>
              <w:t xml:space="preserve"> that.</w:t>
            </w:r>
          </w:p>
          <w:p w14:paraId="25DDD4C3" w14:textId="31155A29" w:rsidR="00FE19A6" w:rsidRDefault="00FE19A6" w:rsidP="00FE19A6">
            <w:pPr>
              <w:pStyle w:val="a9"/>
              <w:spacing w:after="0"/>
              <w:rPr>
                <w:rFonts w:ascii="Times New Roman" w:hAnsi="Times New Roman"/>
                <w:sz w:val="22"/>
                <w:szCs w:val="22"/>
                <w:lang w:eastAsia="zh-CN"/>
              </w:rPr>
            </w:pPr>
            <w:r w:rsidRPr="00FE19A6">
              <w:rPr>
                <w:rFonts w:ascii="Times New Roman" w:hAnsi="Times New Roman"/>
                <w:sz w:val="22"/>
                <w:szCs w:val="22"/>
                <w:lang w:eastAsia="zh-CN"/>
              </w:rPr>
              <w:t>For higher bands consider reusing the PRACH formats defined in NR Rel-16 (with appropriate SCS scaling)</w:t>
            </w:r>
          </w:p>
        </w:tc>
      </w:tr>
      <w:tr w:rsidR="000E331F" w14:paraId="72C6487D" w14:textId="77777777">
        <w:tc>
          <w:tcPr>
            <w:tcW w:w="1345" w:type="dxa"/>
          </w:tcPr>
          <w:p w14:paraId="3B0B0728" w14:textId="76134F1F" w:rsidR="000E331F" w:rsidRDefault="000E331F" w:rsidP="000E331F">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311E4EEB" w14:textId="5DCF5577" w:rsidR="000E331F" w:rsidRPr="004C11F7" w:rsidRDefault="000E331F" w:rsidP="000E331F">
            <w:pPr>
              <w:pStyle w:val="a9"/>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BE733D" w14:paraId="7EDBA034" w14:textId="77777777">
        <w:tc>
          <w:tcPr>
            <w:tcW w:w="1345" w:type="dxa"/>
          </w:tcPr>
          <w:p w14:paraId="2C767C7B" w14:textId="0A8B2AD4" w:rsidR="00BE733D" w:rsidRDefault="00BE733D" w:rsidP="000E331F">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589247DC" w14:textId="57BBFBE6" w:rsidR="00BE733D" w:rsidRDefault="00BE733D" w:rsidP="000E331F">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B434BC" w:rsidRPr="006818F8" w14:paraId="57876B14" w14:textId="77777777" w:rsidTr="002F017E">
        <w:tc>
          <w:tcPr>
            <w:tcW w:w="1345" w:type="dxa"/>
          </w:tcPr>
          <w:p w14:paraId="295AC0A9" w14:textId="77777777" w:rsidR="00B434BC" w:rsidRPr="006818F8" w:rsidRDefault="00B434BC" w:rsidP="002F017E">
            <w:pPr>
              <w:pStyle w:val="a9"/>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199DDA81" w14:textId="77777777" w:rsidR="00B434BC" w:rsidRDefault="00B434BC" w:rsidP="002F017E">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7D448CD" w14:textId="77777777" w:rsidR="00B434BC" w:rsidRDefault="00B434BC" w:rsidP="002F017E">
            <w:pPr>
              <w:pStyle w:val="a9"/>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05F9B452" w14:textId="77777777" w:rsidR="00B434BC" w:rsidRPr="006818F8" w:rsidRDefault="00B434BC" w:rsidP="002F017E">
            <w:pPr>
              <w:pStyle w:val="a9"/>
              <w:spacing w:after="0"/>
              <w:rPr>
                <w:rFonts w:ascii="Times New Roman" w:hAnsi="Times New Roman"/>
                <w:sz w:val="22"/>
                <w:szCs w:val="22"/>
                <w:lang w:eastAsia="zh-CN"/>
              </w:rPr>
            </w:pPr>
            <w:r>
              <w:rPr>
                <w:rFonts w:ascii="Times New Roman" w:hAnsi="Times New Roman"/>
                <w:sz w:val="22"/>
                <w:szCs w:val="22"/>
                <w:lang w:eastAsia="zh-CN"/>
              </w:rPr>
              <w:t>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E82B64" w:rsidRPr="006818F8" w14:paraId="24ECAD46" w14:textId="77777777" w:rsidTr="002F017E">
        <w:tc>
          <w:tcPr>
            <w:tcW w:w="1345" w:type="dxa"/>
          </w:tcPr>
          <w:p w14:paraId="7993A9E9" w14:textId="4E0573C1" w:rsidR="00E82B64" w:rsidRDefault="00E82B64" w:rsidP="00E82B64">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30EA3B2B" w14:textId="42369C63" w:rsidR="00E82B64" w:rsidRDefault="00E82B64" w:rsidP="00E82B64">
            <w:pPr>
              <w:pStyle w:val="a9"/>
              <w:spacing w:after="0"/>
              <w:rPr>
                <w:rFonts w:ascii="Times New Roman" w:hAnsi="Times New Roman"/>
                <w:sz w:val="22"/>
                <w:szCs w:val="22"/>
                <w:lang w:eastAsia="zh-CN"/>
              </w:rPr>
            </w:pPr>
            <w:r w:rsidRPr="004620CD">
              <w:rPr>
                <w:rFonts w:ascii="Times New Roman" w:hAnsi="Times New Roman"/>
                <w:sz w:val="22"/>
                <w:szCs w:val="22"/>
                <w:lang w:eastAsia="zh-CN"/>
              </w:rPr>
              <w:t>Support sequence length</w:t>
            </w:r>
            <w:r>
              <w:rPr>
                <w:rFonts w:ascii="Times New Roman" w:hAnsi="Times New Roman"/>
                <w:sz w:val="22"/>
                <w:szCs w:val="22"/>
                <w:lang w:eastAsia="zh-CN"/>
              </w:rPr>
              <w:t>s</w:t>
            </w:r>
            <w:r w:rsidRPr="004620CD">
              <w:rPr>
                <w:rFonts w:ascii="Times New Roman" w:hAnsi="Times New Roman"/>
                <w:sz w:val="22"/>
                <w:szCs w:val="22"/>
                <w:lang w:eastAsia="zh-CN"/>
              </w:rPr>
              <w:t xml:space="preserve"> 139, 571 and 1151 fo</w:t>
            </w:r>
            <w:r>
              <w:rPr>
                <w:rFonts w:ascii="Times New Roman" w:hAnsi="Times New Roman"/>
                <w:sz w:val="22"/>
                <w:szCs w:val="22"/>
                <w:lang w:eastAsia="zh-CN"/>
              </w:rPr>
              <w:t xml:space="preserve">r all </w:t>
            </w:r>
            <w:r w:rsidRPr="004620CD">
              <w:rPr>
                <w:rFonts w:ascii="Times New Roman" w:hAnsi="Times New Roman"/>
                <w:sz w:val="22"/>
                <w:szCs w:val="22"/>
                <w:lang w:eastAsia="zh-CN"/>
              </w:rPr>
              <w:t xml:space="preserve"> PRACH format A, B, C.</w:t>
            </w:r>
          </w:p>
        </w:tc>
      </w:tr>
      <w:tr w:rsidR="00E82B64" w:rsidRPr="006818F8" w14:paraId="51593CCA" w14:textId="77777777" w:rsidTr="002F017E">
        <w:tc>
          <w:tcPr>
            <w:tcW w:w="1345" w:type="dxa"/>
          </w:tcPr>
          <w:p w14:paraId="7343EC37" w14:textId="441A63AC" w:rsidR="00E82B64" w:rsidRDefault="00E82B64" w:rsidP="00E82B64">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436E91EE" w14:textId="77777777" w:rsidR="00E82B64" w:rsidRDefault="00E82B64" w:rsidP="00E82B64">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0FC9F218" w14:textId="03E12624" w:rsidR="00E82B64" w:rsidRDefault="00E82B64" w:rsidP="00E82B64">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E82B64" w:rsidRPr="006818F8" w14:paraId="1BE2D910" w14:textId="77777777" w:rsidTr="002F017E">
        <w:tc>
          <w:tcPr>
            <w:tcW w:w="1345" w:type="dxa"/>
          </w:tcPr>
          <w:p w14:paraId="44B3EC6C" w14:textId="6F80DBE9" w:rsidR="00E82B64" w:rsidRDefault="00E82B64" w:rsidP="00E82B64">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D81799F" w14:textId="77777777" w:rsidR="00E82B64" w:rsidRDefault="00E82B64" w:rsidP="00E82B64">
            <w:pPr>
              <w:pStyle w:val="a9"/>
              <w:spacing w:after="0"/>
              <w:rPr>
                <w:rFonts w:ascii="Times New Roman" w:hAnsi="Times New Roman"/>
                <w:sz w:val="22"/>
                <w:szCs w:val="22"/>
                <w:lang w:eastAsia="zh-CN"/>
              </w:rPr>
            </w:pPr>
            <w:r w:rsidRPr="00BB31CB">
              <w:rPr>
                <w:rFonts w:ascii="Times New Roman" w:hAnsi="Times New Roman"/>
                <w:sz w:val="22"/>
                <w:szCs w:val="22"/>
                <w:lang w:eastAsia="zh-CN"/>
              </w:rPr>
              <w:t>Support larger PRACH preamble sequences (571, 1151)</w:t>
            </w:r>
            <w:r>
              <w:rPr>
                <w:rFonts w:ascii="Times New Roman" w:hAnsi="Times New Roman"/>
                <w:sz w:val="22"/>
                <w:szCs w:val="22"/>
                <w:lang w:eastAsia="zh-CN"/>
              </w:rPr>
              <w:t xml:space="preserve">. </w:t>
            </w:r>
            <w:r w:rsidRPr="002A3586">
              <w:rPr>
                <w:rFonts w:ascii="Times New Roman" w:hAnsi="Times New Roman" w:hint="eastAsia"/>
                <w:sz w:val="22"/>
                <w:szCs w:val="22"/>
                <w:lang w:eastAsia="zh-CN"/>
              </w:rPr>
              <w:t>Support PRACH formats for L</w:t>
            </w:r>
            <w:r>
              <w:rPr>
                <w:rFonts w:ascii="Times New Roman" w:hAnsi="Times New Roman"/>
                <w:sz w:val="22"/>
                <w:szCs w:val="22"/>
                <w:lang w:eastAsia="zh-CN"/>
              </w:rPr>
              <w:t>=</w:t>
            </w:r>
            <w:r w:rsidRPr="002A3586">
              <w:rPr>
                <w:rFonts w:ascii="Times New Roman" w:hAnsi="Times New Roman" w:hint="eastAsia"/>
                <w:sz w:val="22"/>
                <w:szCs w:val="22"/>
                <w:lang w:eastAsia="zh-CN"/>
              </w:rPr>
              <w:t>139,</w:t>
            </w:r>
            <w:r>
              <w:rPr>
                <w:rFonts w:ascii="Times New Roman" w:hAnsi="Times New Roman"/>
                <w:sz w:val="22"/>
                <w:szCs w:val="22"/>
                <w:lang w:eastAsia="zh-CN"/>
              </w:rPr>
              <w:t xml:space="preserve"> </w:t>
            </w:r>
            <w:r w:rsidRPr="002A3586">
              <w:rPr>
                <w:rFonts w:ascii="Times New Roman" w:hAnsi="Times New Roman" w:hint="eastAsia"/>
                <w:sz w:val="22"/>
                <w:szCs w:val="22"/>
                <w:lang w:eastAsia="zh-CN"/>
              </w:rPr>
              <w:t>571,</w:t>
            </w:r>
            <w:r>
              <w:rPr>
                <w:rFonts w:ascii="Times New Roman" w:hAnsi="Times New Roman"/>
                <w:sz w:val="22"/>
                <w:szCs w:val="22"/>
                <w:lang w:eastAsia="zh-CN"/>
              </w:rPr>
              <w:t xml:space="preserve"> </w:t>
            </w:r>
            <w:r w:rsidRPr="002A3586">
              <w:rPr>
                <w:rFonts w:ascii="Times New Roman" w:hAnsi="Times New Roman" w:hint="eastAsia"/>
                <w:sz w:val="22"/>
                <w:szCs w:val="22"/>
                <w:lang w:eastAsia="zh-CN"/>
              </w:rPr>
              <w:t>1151 with SCS 480 kHz and 960 kHz.</w:t>
            </w:r>
          </w:p>
          <w:p w14:paraId="2B23ABE5" w14:textId="77777777" w:rsidR="00E82B64" w:rsidRDefault="00E82B64" w:rsidP="00E82B64">
            <w:pPr>
              <w:pStyle w:val="a9"/>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4581B3FD" w14:textId="12862F95" w:rsidR="00E82B64" w:rsidRDefault="00E82B64" w:rsidP="00E82B64">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We do not see a need to support Format 0~3.</w:t>
            </w:r>
          </w:p>
        </w:tc>
      </w:tr>
      <w:tr w:rsidR="00C95837" w:rsidRPr="006818F8" w14:paraId="3BE32355" w14:textId="77777777" w:rsidTr="002F017E">
        <w:tc>
          <w:tcPr>
            <w:tcW w:w="1345" w:type="dxa"/>
          </w:tcPr>
          <w:p w14:paraId="2CECFA33" w14:textId="20F14BFC" w:rsidR="00C95837" w:rsidRDefault="00C95837" w:rsidP="00C95837">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280" w:type="dxa"/>
          </w:tcPr>
          <w:p w14:paraId="63FCBF29" w14:textId="77777777" w:rsidR="00C95837" w:rsidRDefault="00C95837" w:rsidP="00C95837">
            <w:pPr>
              <w:pStyle w:val="a9"/>
              <w:spacing w:after="0"/>
              <w:rPr>
                <w:rFonts w:ascii="Times New Roman" w:hAnsi="Times New Roman"/>
                <w:sz w:val="22"/>
                <w:szCs w:val="22"/>
                <w:lang w:eastAsia="zh-CN"/>
              </w:rPr>
            </w:pPr>
            <w:r w:rsidRPr="00DF6670">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723E8612" w14:textId="77777777" w:rsidR="00C95837" w:rsidRDefault="00C95837" w:rsidP="00C95837">
            <w:pPr>
              <w:pStyle w:val="a9"/>
              <w:spacing w:after="0"/>
              <w:rPr>
                <w:rFonts w:ascii="Times New Roman" w:hAnsi="Times New Roman"/>
                <w:sz w:val="22"/>
                <w:szCs w:val="22"/>
                <w:lang w:eastAsia="zh-CN"/>
              </w:rPr>
            </w:pPr>
            <w:r w:rsidRPr="00CE1173">
              <w:rPr>
                <w:rFonts w:ascii="Times New Roman" w:hAnsi="Times New Roman"/>
                <w:b/>
                <w:sz w:val="22"/>
                <w:szCs w:val="22"/>
                <w:lang w:eastAsia="zh-CN"/>
              </w:rPr>
              <w:t>RACH sequence length</w:t>
            </w:r>
            <w:r>
              <w:rPr>
                <w:rFonts w:ascii="Times New Roman" w:hAnsi="Times New Roman"/>
                <w:b/>
                <w:sz w:val="22"/>
                <w:szCs w:val="22"/>
                <w:lang w:eastAsia="zh-CN"/>
              </w:rPr>
              <w:t xml:space="preserve">: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1A4749B3" w14:textId="63AA5C3E" w:rsidR="00C95837" w:rsidRPr="00BB31CB" w:rsidRDefault="00C95837" w:rsidP="00C95837">
            <w:pPr>
              <w:pStyle w:val="a9"/>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sidRPr="003D0021">
              <w:rPr>
                <w:rFonts w:ascii="Times New Roman" w:hAnsi="Times New Roman"/>
                <w:sz w:val="22"/>
                <w:szCs w:val="22"/>
                <w:lang w:eastAsia="zh-CN"/>
              </w:rPr>
              <w:t xml:space="preserve">Support </w:t>
            </w:r>
            <w:r>
              <w:rPr>
                <w:rFonts w:ascii="Times New Roman" w:hAnsi="Times New Roman"/>
                <w:sz w:val="22"/>
                <w:szCs w:val="22"/>
                <w:lang w:eastAsia="zh-CN"/>
              </w:rPr>
              <w:t>all short PRACH formats (A,B,C) in Rel-15/16 in principle at least as a baseline. Reducing guard time or PRACH duration may be further considered.</w:t>
            </w:r>
          </w:p>
        </w:tc>
      </w:tr>
      <w:tr w:rsidR="00C95837" w:rsidRPr="006818F8" w14:paraId="0CB573AF" w14:textId="77777777" w:rsidTr="002F017E">
        <w:tc>
          <w:tcPr>
            <w:tcW w:w="1345" w:type="dxa"/>
          </w:tcPr>
          <w:p w14:paraId="02B7DD9A" w14:textId="19A1B288" w:rsidR="00C95837" w:rsidRDefault="00C95837" w:rsidP="00C95837">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2BD215A" w14:textId="6B4AD67B" w:rsidR="00C95837" w:rsidRPr="00BB31CB" w:rsidRDefault="00C95837" w:rsidP="00C95837">
            <w:pPr>
              <w:pStyle w:val="a9"/>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0A7FC0" w:rsidRPr="006818F8" w14:paraId="7B2DCA67" w14:textId="77777777" w:rsidTr="002F017E">
        <w:tc>
          <w:tcPr>
            <w:tcW w:w="1345" w:type="dxa"/>
          </w:tcPr>
          <w:p w14:paraId="50628450" w14:textId="26BABC31" w:rsidR="000A7FC0" w:rsidRDefault="000A7FC0" w:rsidP="00C95837">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10683A72" w14:textId="77777777" w:rsidR="000A7FC0" w:rsidRPr="000A7FC0" w:rsidRDefault="000A7FC0" w:rsidP="000A7FC0">
            <w:pPr>
              <w:pStyle w:val="a9"/>
              <w:rPr>
                <w:rFonts w:ascii="Times New Roman" w:hAnsi="Times New Roman"/>
                <w:sz w:val="22"/>
                <w:szCs w:val="22"/>
                <w:lang w:eastAsia="zh-CN"/>
              </w:rPr>
            </w:pPr>
            <w:r w:rsidRPr="000A7FC0">
              <w:rPr>
                <w:rFonts w:ascii="Times New Roman" w:hAnsi="Times New Roman"/>
                <w:sz w:val="22"/>
                <w:szCs w:val="22"/>
                <w:lang w:eastAsia="zh-CN"/>
              </w:rPr>
              <w:t>PRACH SCS: support only 120 kHz, since utilization of 120 kHz will not prevent data channel from adopting higher SCS</w:t>
            </w:r>
          </w:p>
          <w:p w14:paraId="6E7AE19A" w14:textId="0996DBCB" w:rsidR="000A7FC0" w:rsidRDefault="000A7FC0" w:rsidP="000A7FC0">
            <w:pPr>
              <w:pStyle w:val="a9"/>
              <w:spacing w:after="0"/>
              <w:rPr>
                <w:rFonts w:ascii="Times New Roman" w:hAnsi="Times New Roman"/>
                <w:sz w:val="22"/>
                <w:szCs w:val="22"/>
                <w:lang w:eastAsia="zh-CN"/>
              </w:rPr>
            </w:pPr>
            <w:r w:rsidRPr="000A7FC0">
              <w:rPr>
                <w:rFonts w:ascii="Times New Roman" w:hAnsi="Times New Roman"/>
                <w:sz w:val="22"/>
                <w:szCs w:val="22"/>
                <w:lang w:eastAsia="zh-CN"/>
              </w:rPr>
              <w:t>PRACH sequence and format: support sequence lengths 139, 571 and 1151 for the short format (A, B, C)</w:t>
            </w:r>
          </w:p>
        </w:tc>
      </w:tr>
    </w:tbl>
    <w:p w14:paraId="18EB7BB0" w14:textId="77777777" w:rsidR="00E82F34" w:rsidRDefault="00E82F34">
      <w:pPr>
        <w:pStyle w:val="a9"/>
        <w:spacing w:after="0"/>
        <w:rPr>
          <w:rFonts w:ascii="Times New Roman" w:hAnsi="Times New Roman"/>
          <w:sz w:val="22"/>
          <w:szCs w:val="22"/>
          <w:lang w:eastAsia="zh-CN"/>
        </w:rPr>
      </w:pPr>
    </w:p>
    <w:p w14:paraId="1CF4DB11" w14:textId="0D1BFB18" w:rsidR="00E82F34" w:rsidRDefault="00E82F34">
      <w:pPr>
        <w:pStyle w:val="a9"/>
        <w:spacing w:after="0"/>
        <w:rPr>
          <w:rFonts w:ascii="Times New Roman" w:hAnsi="Times New Roman"/>
          <w:sz w:val="22"/>
          <w:szCs w:val="22"/>
          <w:lang w:eastAsia="zh-CN"/>
        </w:rPr>
      </w:pPr>
    </w:p>
    <w:p w14:paraId="47769C0D" w14:textId="77777777" w:rsidR="00EF3BEF" w:rsidRDefault="00EF3BEF" w:rsidP="00EF3BE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C4D798A" w14:textId="78F3BDA2" w:rsidR="00EF3BEF" w:rsidRDefault="00E3390F" w:rsidP="00EF3BE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w:t>
      </w:r>
      <w:r w:rsidR="00F734C5">
        <w:rPr>
          <w:rFonts w:ascii="Times New Roman" w:hAnsi="Times New Roman"/>
          <w:sz w:val="22"/>
          <w:szCs w:val="22"/>
          <w:lang w:eastAsia="zh-CN"/>
        </w:rPr>
        <w:t xml:space="preserve"> companies seems to support L=139, 571, and 1151 for 120kHz PRACH SCS.</w:t>
      </w:r>
      <w:r>
        <w:rPr>
          <w:rFonts w:ascii="Times New Roman" w:hAnsi="Times New Roman"/>
          <w:sz w:val="22"/>
          <w:szCs w:val="22"/>
          <w:lang w:eastAsia="zh-CN"/>
        </w:rPr>
        <w:t xml:space="preserve"> Note that this is already supported in current specification.</w:t>
      </w:r>
    </w:p>
    <w:p w14:paraId="42E2E98F" w14:textId="4E640FBF" w:rsidR="00F734C5" w:rsidRDefault="00F734C5" w:rsidP="00EF3BE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6FBCF6B7" w14:textId="0D748542" w:rsidR="00F734C5" w:rsidRDefault="00F734C5" w:rsidP="00EF3BE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company seems to be </w:t>
      </w:r>
      <w:r w:rsidR="00E3390F">
        <w:rPr>
          <w:rFonts w:ascii="Times New Roman" w:hAnsi="Times New Roman"/>
          <w:sz w:val="22"/>
          <w:szCs w:val="22"/>
          <w:lang w:eastAsia="zh-CN"/>
        </w:rPr>
        <w:t>against supporting PRACH formats A, B, and C.</w:t>
      </w:r>
    </w:p>
    <w:p w14:paraId="057C90A1" w14:textId="16C519DA" w:rsidR="00EF3BEF" w:rsidRDefault="00EF3BEF">
      <w:pPr>
        <w:pStyle w:val="a9"/>
        <w:spacing w:after="0"/>
        <w:rPr>
          <w:rFonts w:ascii="Times New Roman" w:hAnsi="Times New Roman"/>
          <w:sz w:val="22"/>
          <w:szCs w:val="22"/>
          <w:lang w:eastAsia="zh-CN"/>
        </w:rPr>
      </w:pPr>
    </w:p>
    <w:p w14:paraId="1CAFF2F2" w14:textId="7F9EB715" w:rsidR="007C045E" w:rsidRDefault="007C045E" w:rsidP="007C045E">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w:t>
      </w:r>
      <w:r w:rsidR="000D2AC5">
        <w:rPr>
          <w:rFonts w:ascii="Times New Roman" w:hAnsi="Times New Roman"/>
          <w:sz w:val="22"/>
          <w:szCs w:val="22"/>
          <w:lang w:eastAsia="zh-CN"/>
        </w:rPr>
        <w:t xml:space="preserve">. </w:t>
      </w:r>
      <w:r>
        <w:rPr>
          <w:rFonts w:ascii="Times New Roman" w:hAnsi="Times New Roman"/>
          <w:sz w:val="22"/>
          <w:szCs w:val="22"/>
          <w:lang w:eastAsia="zh-CN"/>
        </w:rPr>
        <w:t>Further discuss on following statement (as a starting point for further discussion):</w:t>
      </w:r>
    </w:p>
    <w:p w14:paraId="4F7E8800" w14:textId="7B1B2383" w:rsidR="00E3390F" w:rsidRDefault="00E3390F" w:rsidP="00E3390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5B2E5618" w14:textId="5D12E4F5" w:rsidR="00E3390F" w:rsidRDefault="00E3390F" w:rsidP="00E3390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w:t>
      </w:r>
      <w:r w:rsidR="00922BDC">
        <w:rPr>
          <w:rFonts w:ascii="Times New Roman" w:hAnsi="Times New Roman"/>
          <w:sz w:val="22"/>
          <w:szCs w:val="22"/>
          <w:lang w:eastAsia="zh-CN"/>
        </w:rPr>
        <w:t xml:space="preserve"> for PRACH Formats A1~A3,</w:t>
      </w:r>
      <w:r w:rsidR="004C433C">
        <w:rPr>
          <w:rFonts w:ascii="Times New Roman" w:hAnsi="Times New Roman"/>
          <w:sz w:val="22"/>
          <w:szCs w:val="22"/>
          <w:lang w:eastAsia="zh-CN"/>
        </w:rPr>
        <w:t xml:space="preserve"> </w:t>
      </w:r>
      <w:r w:rsidR="00922BDC">
        <w:rPr>
          <w:rFonts w:ascii="Times New Roman" w:hAnsi="Times New Roman"/>
          <w:sz w:val="22"/>
          <w:szCs w:val="22"/>
          <w:lang w:eastAsia="zh-CN"/>
        </w:rPr>
        <w:t>B1~B4,</w:t>
      </w:r>
      <w:r w:rsidR="004C433C">
        <w:rPr>
          <w:rFonts w:ascii="Times New Roman" w:hAnsi="Times New Roman"/>
          <w:sz w:val="22"/>
          <w:szCs w:val="22"/>
          <w:lang w:eastAsia="zh-CN"/>
        </w:rPr>
        <w:t xml:space="preserve"> </w:t>
      </w:r>
      <w:r w:rsidR="00922BDC">
        <w:rPr>
          <w:rFonts w:ascii="Times New Roman" w:hAnsi="Times New Roman"/>
          <w:sz w:val="22"/>
          <w:szCs w:val="22"/>
          <w:lang w:eastAsia="zh-CN"/>
        </w:rPr>
        <w:t>C0,</w:t>
      </w:r>
      <w:r w:rsidR="004C433C">
        <w:rPr>
          <w:rFonts w:ascii="Times New Roman" w:hAnsi="Times New Roman"/>
          <w:sz w:val="22"/>
          <w:szCs w:val="22"/>
          <w:lang w:eastAsia="zh-CN"/>
        </w:rPr>
        <w:t xml:space="preserve"> </w:t>
      </w:r>
      <w:r w:rsidR="007E6ACE">
        <w:rPr>
          <w:rFonts w:ascii="Times New Roman" w:hAnsi="Times New Roman"/>
          <w:sz w:val="22"/>
          <w:szCs w:val="22"/>
          <w:lang w:eastAsia="zh-CN"/>
        </w:rPr>
        <w:t xml:space="preserve">and </w:t>
      </w:r>
      <w:r w:rsidR="00922BDC">
        <w:rPr>
          <w:rFonts w:ascii="Times New Roman" w:hAnsi="Times New Roman"/>
          <w:sz w:val="22"/>
          <w:szCs w:val="22"/>
          <w:lang w:eastAsia="zh-CN"/>
        </w:rPr>
        <w:t>C2.</w:t>
      </w:r>
    </w:p>
    <w:p w14:paraId="227D7DDD" w14:textId="7A2FFC46" w:rsidR="00EF3BEF" w:rsidRPr="00922BDC" w:rsidRDefault="00E3390F" w:rsidP="00922BDC">
      <w:pPr>
        <w:pStyle w:val="a9"/>
        <w:numPr>
          <w:ilvl w:val="2"/>
          <w:numId w:val="6"/>
        </w:numPr>
        <w:spacing w:after="0"/>
        <w:rPr>
          <w:rFonts w:ascii="Times New Roman" w:hAnsi="Times New Roman"/>
          <w:sz w:val="22"/>
          <w:szCs w:val="22"/>
          <w:lang w:eastAsia="zh-CN"/>
        </w:rPr>
      </w:pPr>
      <w:r w:rsidRPr="00922BDC">
        <w:rPr>
          <w:rFonts w:ascii="Times New Roman" w:hAnsi="Times New Roman"/>
          <w:sz w:val="22"/>
          <w:szCs w:val="22"/>
          <w:lang w:eastAsia="zh-CN"/>
        </w:rPr>
        <w:t>FFS: support of sequence length L = 571, 1151</w:t>
      </w:r>
    </w:p>
    <w:p w14:paraId="7884E3A1" w14:textId="16F3E840" w:rsidR="00E82F34" w:rsidRDefault="00E82F34">
      <w:pPr>
        <w:pStyle w:val="a9"/>
        <w:spacing w:after="0"/>
        <w:rPr>
          <w:rFonts w:ascii="Times New Roman" w:hAnsi="Times New Roman"/>
          <w:sz w:val="22"/>
          <w:szCs w:val="22"/>
          <w:lang w:eastAsia="zh-CN"/>
        </w:rPr>
      </w:pPr>
    </w:p>
    <w:p w14:paraId="5BC93BAF" w14:textId="77777777" w:rsidR="006D769E" w:rsidRDefault="006D769E" w:rsidP="006D769E">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0F32C86E" w14:textId="77777777" w:rsidR="00292DA3" w:rsidRDefault="00292DA3" w:rsidP="00292DA3">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79B558E" w14:textId="77777777" w:rsidR="00292DA3" w:rsidRDefault="00292DA3" w:rsidP="00292DA3">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4D2E0B91" w14:textId="77777777" w:rsidR="00292DA3" w:rsidRDefault="00292DA3" w:rsidP="00292DA3">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7A7E917D" w14:textId="77777777" w:rsidR="00292DA3" w:rsidRPr="00922BDC" w:rsidRDefault="00292DA3" w:rsidP="00292DA3">
      <w:pPr>
        <w:pStyle w:val="a9"/>
        <w:numPr>
          <w:ilvl w:val="1"/>
          <w:numId w:val="6"/>
        </w:numPr>
        <w:spacing w:after="0"/>
        <w:rPr>
          <w:rFonts w:ascii="Times New Roman" w:hAnsi="Times New Roman"/>
          <w:sz w:val="22"/>
          <w:szCs w:val="22"/>
          <w:lang w:eastAsia="zh-CN"/>
        </w:rPr>
      </w:pPr>
      <w:r w:rsidRPr="00922BDC">
        <w:rPr>
          <w:rFonts w:ascii="Times New Roman" w:hAnsi="Times New Roman"/>
          <w:sz w:val="22"/>
          <w:szCs w:val="22"/>
          <w:lang w:eastAsia="zh-CN"/>
        </w:rPr>
        <w:t>FFS: support of sequence length L = 571, 1151</w:t>
      </w:r>
    </w:p>
    <w:p w14:paraId="086B49AA" w14:textId="16F5C5B8" w:rsidR="00292DA3" w:rsidRDefault="00292DA3" w:rsidP="006D769E">
      <w:pPr>
        <w:pStyle w:val="a9"/>
        <w:spacing w:after="0"/>
        <w:rPr>
          <w:rFonts w:ascii="Times New Roman" w:hAnsi="Times New Roman"/>
          <w:sz w:val="22"/>
          <w:szCs w:val="22"/>
          <w:lang w:eastAsia="zh-CN"/>
        </w:rPr>
      </w:pPr>
    </w:p>
    <w:p w14:paraId="6DAED7D7" w14:textId="77777777" w:rsidR="00292DA3" w:rsidRDefault="00292DA3" w:rsidP="006D769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6D769E" w14:paraId="1AE65255" w14:textId="77777777" w:rsidTr="006D769E">
        <w:tc>
          <w:tcPr>
            <w:tcW w:w="1720" w:type="dxa"/>
            <w:shd w:val="clear" w:color="auto" w:fill="FBE4D5" w:themeFill="accent2" w:themeFillTint="33"/>
          </w:tcPr>
          <w:p w14:paraId="325EA3BD" w14:textId="77777777" w:rsidR="006D769E" w:rsidRDefault="006D769E" w:rsidP="006D769E">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73BC53C3" w14:textId="77777777" w:rsidR="006D769E" w:rsidRDefault="006D769E" w:rsidP="006D769E">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6D769E" w14:paraId="29395EB6" w14:textId="77777777" w:rsidTr="006D769E">
        <w:tc>
          <w:tcPr>
            <w:tcW w:w="1720" w:type="dxa"/>
          </w:tcPr>
          <w:p w14:paraId="10F14F56" w14:textId="503D963E" w:rsidR="006D769E" w:rsidRDefault="00A95095" w:rsidP="006D769E">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75" w:type="dxa"/>
          </w:tcPr>
          <w:p w14:paraId="19270177" w14:textId="289DC4A8" w:rsidR="006D769E" w:rsidRDefault="00A95095" w:rsidP="006D769E">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147D6286" w14:textId="1DA59247" w:rsidR="00A95095" w:rsidRDefault="00A95095" w:rsidP="006D769E">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bl>
    <w:p w14:paraId="18F33028" w14:textId="77777777" w:rsidR="006D769E" w:rsidRDefault="006D769E" w:rsidP="006D769E">
      <w:pPr>
        <w:pStyle w:val="a9"/>
        <w:spacing w:after="0"/>
        <w:rPr>
          <w:rFonts w:ascii="Times New Roman" w:hAnsi="Times New Roman"/>
          <w:sz w:val="22"/>
          <w:szCs w:val="22"/>
          <w:lang w:eastAsia="zh-CN"/>
        </w:rPr>
      </w:pPr>
    </w:p>
    <w:p w14:paraId="2621A576" w14:textId="66A8506B" w:rsidR="00313CC8" w:rsidRDefault="00313CC8">
      <w:pPr>
        <w:pStyle w:val="a9"/>
        <w:spacing w:after="0"/>
        <w:rPr>
          <w:rFonts w:ascii="Times New Roman" w:hAnsi="Times New Roman"/>
          <w:sz w:val="22"/>
          <w:szCs w:val="22"/>
          <w:lang w:eastAsia="zh-CN"/>
        </w:rPr>
      </w:pPr>
    </w:p>
    <w:p w14:paraId="6221F901" w14:textId="77777777" w:rsidR="006947D8" w:rsidRDefault="006947D8">
      <w:pPr>
        <w:pStyle w:val="a9"/>
        <w:spacing w:after="0"/>
        <w:rPr>
          <w:rFonts w:ascii="Times New Roman" w:hAnsi="Times New Roman"/>
          <w:sz w:val="22"/>
          <w:szCs w:val="22"/>
          <w:lang w:eastAsia="zh-CN"/>
        </w:rPr>
      </w:pPr>
    </w:p>
    <w:p w14:paraId="5B0D7B94" w14:textId="77777777" w:rsidR="00313CC8" w:rsidRDefault="00313CC8">
      <w:pPr>
        <w:pStyle w:val="a9"/>
        <w:spacing w:after="0"/>
        <w:rPr>
          <w:rFonts w:ascii="Times New Roman" w:hAnsi="Times New Roman"/>
          <w:sz w:val="22"/>
          <w:szCs w:val="22"/>
          <w:lang w:eastAsia="zh-CN"/>
        </w:rPr>
      </w:pPr>
    </w:p>
    <w:p w14:paraId="1D1D8A22" w14:textId="77777777" w:rsidR="00E82F34" w:rsidRDefault="00DB66BB">
      <w:pPr>
        <w:pStyle w:val="3"/>
        <w:rPr>
          <w:lang w:eastAsia="zh-CN"/>
        </w:rPr>
      </w:pPr>
      <w:r>
        <w:rPr>
          <w:lang w:eastAsia="zh-CN"/>
        </w:rPr>
        <w:t>2.2.2 Supported PRACH Numerology</w:t>
      </w:r>
    </w:p>
    <w:p w14:paraId="1148EA89"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55A3561"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60BE9923"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0B05B7D3"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7569C08A"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50C5262"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74C17B4D"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DA422FF"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5CDF6B60"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02271A72"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960 kHz SCS for PRACH can support required range for the indoor scenario. It would be beneficial to support e.g. 960 kHz PRACH for SCell operating with 960 kHz SCS.</w:t>
      </w:r>
    </w:p>
    <w:p w14:paraId="312E2F5A"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3DB626B"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225B81BC"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B8CBB20"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50F38C72"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2A5FD8BE"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A0AB702"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481B943A"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512605E"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0D07D430"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0063E758" w14:textId="77777777" w:rsidR="00E82F34" w:rsidRDefault="00DB66BB" w:rsidP="00600780">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only consider the combinations with BW not larger than 100MHz, i.e. (L=139, SCS=120kHz), (L=139, SCS=480kHz), and (L=571, SCS=120kHz).</w:t>
      </w:r>
    </w:p>
    <w:p w14:paraId="13AECD66" w14:textId="77777777" w:rsidR="00E82F34" w:rsidRDefault="00DB66BB" w:rsidP="00600780">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only consider the combinations with BW not larger than 200MHz, i.e. (L=139, SCS=120kHz), (L=139, SCS=480kHz), (L=139, SCS=960kHz), (L=571, SCS=120kHz) and (L=1157, SCS=120kHz).</w:t>
      </w:r>
    </w:p>
    <w:p w14:paraId="340A7EE6" w14:textId="77777777" w:rsidR="00E82F34" w:rsidRDefault="00DB66BB" w:rsidP="00600780">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400MHz, only consider the combinations with BW not larger than 400MHz, i.e. (L=139, SCS=120kHz), (L=139, SCS=480kHz), </w:t>
      </w:r>
      <w:r>
        <w:rPr>
          <w:rFonts w:ascii="Times New Roman" w:hAnsi="Times New Roman"/>
          <w:sz w:val="22"/>
          <w:szCs w:val="22"/>
          <w:lang w:eastAsia="zh-CN"/>
        </w:rPr>
        <w:lastRenderedPageBreak/>
        <w:t>(L=139, SCS=960kHz), (L=571, SCS=120kHz), (L=571, SCS=480kHz), and (L=1157, SCS=120kHz).</w:t>
      </w:r>
    </w:p>
    <w:p w14:paraId="11B31248"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1DD12036"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7ACD791A"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37ABD135"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585B458" w14:textId="77777777" w:rsidR="00E82F34" w:rsidRDefault="00DB66BB">
      <w:pPr>
        <w:pStyle w:val="afb"/>
        <w:numPr>
          <w:ilvl w:val="1"/>
          <w:numId w:val="6"/>
        </w:numPr>
        <w:rPr>
          <w:rFonts w:eastAsia="SimSun"/>
          <w:lang w:eastAsia="zh-CN"/>
        </w:rPr>
      </w:pPr>
      <w:r>
        <w:rPr>
          <w:rFonts w:eastAsia="SimSun"/>
          <w:lang w:eastAsia="zh-CN"/>
        </w:rPr>
        <w:t>For cases other than initial access (e.g. for an SCell), support 480 and 960 kHz SCS for PRACH</w:t>
      </w:r>
    </w:p>
    <w:p w14:paraId="056488DC"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CE3212E"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307CE9EF" w14:textId="77777777" w:rsidR="00E82F34" w:rsidRDefault="00DB66BB" w:rsidP="00600780">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432731FE" w14:textId="77777777" w:rsidR="00E82F34" w:rsidRDefault="00DB66BB" w:rsidP="00600780">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51B5B1A4"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26CCEA6" w14:textId="77777777" w:rsidR="00E82F34" w:rsidRDefault="00DB66BB" w:rsidP="00600780">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634089A0" w14:textId="77777777" w:rsidR="00E82F34" w:rsidRDefault="00DB66BB" w:rsidP="00600780">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3DEC985D"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higher RACH SCS (480 and 960 kHz), the CP length may not be long enough to absorb the gNB beam switching delay requirement</w:t>
      </w:r>
    </w:p>
    <w:p w14:paraId="389E0E70"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229CB2AF"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707FAECD" w14:textId="77777777" w:rsidR="00E82F34" w:rsidRDefault="00DB66BB" w:rsidP="00600780">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6D61D665" w14:textId="77777777" w:rsidR="00E82F34" w:rsidRDefault="00E82F34">
      <w:pPr>
        <w:pStyle w:val="a9"/>
        <w:spacing w:after="0"/>
        <w:rPr>
          <w:rFonts w:ascii="Times New Roman" w:hAnsi="Times New Roman"/>
          <w:sz w:val="22"/>
          <w:szCs w:val="22"/>
          <w:lang w:eastAsia="zh-CN"/>
        </w:rPr>
      </w:pPr>
    </w:p>
    <w:p w14:paraId="5D6ADE7F" w14:textId="77777777" w:rsidR="00E82F34" w:rsidRDefault="00E82F34">
      <w:pPr>
        <w:pStyle w:val="a9"/>
        <w:spacing w:after="0"/>
        <w:rPr>
          <w:rFonts w:ascii="Times New Roman" w:hAnsi="Times New Roman"/>
          <w:sz w:val="22"/>
          <w:szCs w:val="22"/>
          <w:lang w:eastAsia="zh-CN"/>
        </w:rPr>
      </w:pPr>
    </w:p>
    <w:p w14:paraId="67E68713"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1D8D50C" w14:textId="23F9F4A4"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provided proposals on supported SCS for PRACH. Some proposal suggest to limit </w:t>
      </w:r>
      <w:r w:rsidR="00594CC4">
        <w:rPr>
          <w:rFonts w:ascii="Times New Roman" w:hAnsi="Times New Roman"/>
          <w:sz w:val="22"/>
          <w:szCs w:val="22"/>
          <w:lang w:eastAsia="zh-CN"/>
        </w:rPr>
        <w:t>specific SCS</w:t>
      </w:r>
      <w:r>
        <w:rPr>
          <w:rFonts w:ascii="Times New Roman" w:hAnsi="Times New Roman"/>
          <w:sz w:val="22"/>
          <w:szCs w:val="22"/>
          <w:lang w:eastAsia="zh-CN"/>
        </w:rPr>
        <w:t xml:space="preserve"> for PRACH to initial access or SCell operation.</w:t>
      </w:r>
    </w:p>
    <w:p w14:paraId="4671EB7A"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1B63710D" w14:textId="77777777" w:rsidR="00E82F34" w:rsidRDefault="00DB66BB" w:rsidP="00600780">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14:paraId="50F4CF5F"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5AC44C92" w14:textId="77777777" w:rsidR="00E82F34" w:rsidRDefault="00DB66BB" w:rsidP="00600780">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Lenovo, Motorola Mobility, Intel, Fujitisu, Ericsson (non-initial access cases), Qualcomm, NTT Docomo</w:t>
      </w:r>
    </w:p>
    <w:p w14:paraId="37BA6DCF" w14:textId="25E7B102"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r w:rsidR="00E866DC">
        <w:rPr>
          <w:rFonts w:ascii="Times New Roman" w:hAnsi="Times New Roman"/>
          <w:sz w:val="22"/>
          <w:szCs w:val="22"/>
          <w:lang w:eastAsia="zh-CN"/>
        </w:rPr>
        <w:t>discussing</w:t>
      </w:r>
      <w:r>
        <w:rPr>
          <w:rFonts w:ascii="Times New Roman" w:hAnsi="Times New Roman"/>
          <w:sz w:val="22"/>
          <w:szCs w:val="22"/>
          <w:lang w:eastAsia="zh-CN"/>
        </w:rPr>
        <w:t xml:space="preserve"> further on the supported SCS for PRACH along with supported sequence lengths (2.2.1)</w:t>
      </w:r>
    </w:p>
    <w:p w14:paraId="06135FD7" w14:textId="77777777" w:rsidR="00E82F34" w:rsidRDefault="00E82F34">
      <w:pPr>
        <w:pStyle w:val="a9"/>
        <w:spacing w:after="0"/>
        <w:rPr>
          <w:rFonts w:ascii="Times New Roman" w:hAnsi="Times New Roman"/>
          <w:sz w:val="22"/>
          <w:szCs w:val="22"/>
          <w:lang w:eastAsia="zh-CN"/>
        </w:rPr>
      </w:pPr>
    </w:p>
    <w:p w14:paraId="30507314" w14:textId="67665B8F" w:rsidR="00E82F34" w:rsidRDefault="0050499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95B940B" w14:textId="1204D6B9"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w:t>
      </w:r>
      <w:r w:rsidR="00B146D2">
        <w:rPr>
          <w:rFonts w:ascii="Times New Roman" w:hAnsi="Times New Roman"/>
          <w:sz w:val="22"/>
          <w:szCs w:val="22"/>
          <w:lang w:eastAsia="zh-CN"/>
        </w:rPr>
        <w:t>s</w:t>
      </w:r>
      <w:r>
        <w:rPr>
          <w:rFonts w:ascii="Times New Roman" w:hAnsi="Times New Roman"/>
          <w:sz w:val="22"/>
          <w:szCs w:val="22"/>
          <w:lang w:eastAsia="zh-CN"/>
        </w:rPr>
        <w:t xml:space="preserve"> discuss</w:t>
      </w:r>
      <w:r w:rsidR="00B146D2">
        <w:rPr>
          <w:rFonts w:ascii="Times New Roman" w:hAnsi="Times New Roman"/>
          <w:sz w:val="22"/>
          <w:szCs w:val="22"/>
          <w:lang w:eastAsia="zh-CN"/>
        </w:rPr>
        <w:t>ing</w:t>
      </w:r>
      <w:r>
        <w:rPr>
          <w:rFonts w:ascii="Times New Roman" w:hAnsi="Times New Roman"/>
          <w:sz w:val="22"/>
          <w:szCs w:val="22"/>
          <w:lang w:eastAsia="zh-CN"/>
        </w:rPr>
        <w:t xml:space="preserve"> together with supported sequence lengths.</w:t>
      </w:r>
    </w:p>
    <w:p w14:paraId="694B324D"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4D598AE" w14:textId="77777777" w:rsidR="00E82F34" w:rsidRDefault="00E82F34">
      <w:pPr>
        <w:pStyle w:val="a9"/>
        <w:spacing w:after="0"/>
        <w:rPr>
          <w:rFonts w:ascii="Times New Roman" w:hAnsi="Times New Roman"/>
          <w:sz w:val="22"/>
          <w:szCs w:val="22"/>
          <w:lang w:eastAsia="zh-CN"/>
        </w:rPr>
      </w:pPr>
    </w:p>
    <w:p w14:paraId="114F037C" w14:textId="77777777" w:rsidR="00E82F34" w:rsidRDefault="00E82F34">
      <w:pPr>
        <w:pStyle w:val="a9"/>
        <w:spacing w:after="0"/>
        <w:rPr>
          <w:rFonts w:ascii="Times New Roman" w:hAnsi="Times New Roman"/>
          <w:sz w:val="22"/>
          <w:szCs w:val="22"/>
          <w:lang w:eastAsia="zh-CN"/>
        </w:rPr>
      </w:pPr>
    </w:p>
    <w:p w14:paraId="1F456F56" w14:textId="77777777" w:rsidR="00E82F34" w:rsidRDefault="00E82F34">
      <w:pPr>
        <w:pStyle w:val="a9"/>
        <w:spacing w:after="0"/>
        <w:rPr>
          <w:rFonts w:ascii="Times New Roman" w:hAnsi="Times New Roman"/>
          <w:sz w:val="22"/>
          <w:szCs w:val="22"/>
          <w:lang w:eastAsia="zh-CN"/>
        </w:rPr>
      </w:pPr>
    </w:p>
    <w:p w14:paraId="45CCEE10" w14:textId="77777777" w:rsidR="00E82F34" w:rsidRDefault="00DB66BB">
      <w:pPr>
        <w:pStyle w:val="3"/>
        <w:rPr>
          <w:lang w:eastAsia="zh-CN"/>
        </w:rPr>
      </w:pPr>
      <w:r>
        <w:rPr>
          <w:lang w:eastAsia="zh-CN"/>
        </w:rPr>
        <w:t>2.2.3 PRACH Format</w:t>
      </w:r>
    </w:p>
    <w:p w14:paraId="61D5C203"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6080E400"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 120 kHz, the PRACH formats A1, A2, A3, C2 with reduced guard time or reduced PRACH duration 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r>
        <w:rPr>
          <w:rFonts w:ascii="Times New Roman" w:hAnsi="Times New Roman"/>
          <w:sz w:val="22"/>
          <w:szCs w:val="22"/>
          <w:lang w:eastAsia="zh-CN"/>
        </w:rPr>
        <w:t xml:space="preserve"> should be supported.</w:t>
      </w:r>
    </w:p>
    <w:p w14:paraId="4BB7B7F4"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218F151"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71EE9CEB"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A06E42C"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256C4F1E"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120KHz and 960KHz SCS for PRACH format (A, B, C) in NR operation from 52.6-71GHz.</w:t>
      </w:r>
    </w:p>
    <w:p w14:paraId="4723F14A"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48EC70FC"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31B749DE" w14:textId="77777777" w:rsidR="00E82F34" w:rsidRDefault="00E82F34">
      <w:pPr>
        <w:pStyle w:val="a9"/>
        <w:spacing w:after="0"/>
        <w:rPr>
          <w:rFonts w:ascii="Times New Roman" w:hAnsi="Times New Roman"/>
          <w:sz w:val="22"/>
          <w:szCs w:val="22"/>
          <w:lang w:eastAsia="zh-CN"/>
        </w:rPr>
      </w:pPr>
    </w:p>
    <w:p w14:paraId="5F9986B7"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FD1F5BF"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54CD5D01" w14:textId="729E7924"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r w:rsidR="00E12191">
        <w:rPr>
          <w:rFonts w:ascii="Times New Roman" w:hAnsi="Times New Roman"/>
          <w:sz w:val="22"/>
          <w:szCs w:val="22"/>
          <w:lang w:eastAsia="zh-CN"/>
        </w:rPr>
        <w:t>discussing</w:t>
      </w:r>
      <w:r>
        <w:rPr>
          <w:rFonts w:ascii="Times New Roman" w:hAnsi="Times New Roman"/>
          <w:sz w:val="22"/>
          <w:szCs w:val="22"/>
          <w:lang w:eastAsia="zh-CN"/>
        </w:rPr>
        <w:t xml:space="preserve"> further supported PRACH Formats and related issues.</w:t>
      </w:r>
    </w:p>
    <w:p w14:paraId="6575C72D" w14:textId="77777777" w:rsidR="00E82F34" w:rsidRDefault="00E82F34">
      <w:pPr>
        <w:pStyle w:val="a9"/>
        <w:spacing w:after="0"/>
        <w:rPr>
          <w:rFonts w:ascii="Times New Roman" w:hAnsi="Times New Roman"/>
          <w:sz w:val="22"/>
          <w:szCs w:val="22"/>
          <w:lang w:eastAsia="zh-CN"/>
        </w:rPr>
      </w:pPr>
    </w:p>
    <w:p w14:paraId="7267050D" w14:textId="77777777" w:rsidR="00E82F34" w:rsidRDefault="00E82F34">
      <w:pPr>
        <w:pStyle w:val="a9"/>
        <w:spacing w:after="0"/>
        <w:rPr>
          <w:rFonts w:ascii="Times New Roman" w:hAnsi="Times New Roman"/>
          <w:sz w:val="22"/>
          <w:szCs w:val="22"/>
          <w:lang w:eastAsia="zh-CN"/>
        </w:rPr>
      </w:pPr>
    </w:p>
    <w:p w14:paraId="7539BFA7" w14:textId="156162BC" w:rsidR="00E82F34" w:rsidRDefault="0050499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437A544B" w14:textId="01B24B6F"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r w:rsidR="002473D6">
        <w:rPr>
          <w:rFonts w:ascii="Times New Roman" w:hAnsi="Times New Roman"/>
          <w:sz w:val="22"/>
          <w:szCs w:val="22"/>
          <w:lang w:eastAsia="zh-CN"/>
        </w:rPr>
        <w:t>discussing</w:t>
      </w:r>
      <w:r>
        <w:rPr>
          <w:rFonts w:ascii="Times New Roman" w:hAnsi="Times New Roman"/>
          <w:sz w:val="22"/>
          <w:szCs w:val="22"/>
          <w:lang w:eastAsia="zh-CN"/>
        </w:rPr>
        <w:t xml:space="preserve"> together with supported sequence lengths.</w:t>
      </w:r>
    </w:p>
    <w:p w14:paraId="47008701"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7A480F52" w14:textId="77777777" w:rsidR="00E82F34" w:rsidRDefault="00E82F34">
      <w:pPr>
        <w:pStyle w:val="a9"/>
        <w:spacing w:after="0"/>
        <w:rPr>
          <w:rFonts w:ascii="Times New Roman" w:hAnsi="Times New Roman"/>
          <w:sz w:val="22"/>
          <w:szCs w:val="22"/>
          <w:lang w:eastAsia="zh-CN"/>
        </w:rPr>
      </w:pPr>
    </w:p>
    <w:p w14:paraId="3980B473" w14:textId="77777777" w:rsidR="00E82F34" w:rsidRDefault="00E82F34">
      <w:pPr>
        <w:pStyle w:val="a9"/>
        <w:spacing w:after="0"/>
        <w:rPr>
          <w:rFonts w:ascii="Times New Roman" w:hAnsi="Times New Roman"/>
          <w:sz w:val="22"/>
          <w:szCs w:val="22"/>
          <w:lang w:eastAsia="zh-CN"/>
        </w:rPr>
      </w:pPr>
    </w:p>
    <w:p w14:paraId="19977CC4" w14:textId="77777777" w:rsidR="00E82F34" w:rsidRDefault="00DB66BB">
      <w:pPr>
        <w:pStyle w:val="3"/>
        <w:rPr>
          <w:lang w:eastAsia="zh-CN"/>
        </w:rPr>
      </w:pPr>
      <w:r>
        <w:rPr>
          <w:lang w:eastAsia="zh-CN"/>
        </w:rPr>
        <w:t>2.2.4 RACH Occasion Resources</w:t>
      </w:r>
    </w:p>
    <w:p w14:paraId="639A2EA3"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CFC0F56"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5CE53433"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60108030"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74128E59"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06EBCF2B"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F774837"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E1A242C"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ROs should be introduced to avoid a LBT failure at the UE due to a RACH transmission from another UE in the previous RO.</w:t>
      </w:r>
    </w:p>
    <w:p w14:paraId="0BEA7CB0"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DBE111A"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14:paraId="3FA2EFE2"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8D977FB"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79DCD1F0"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276EEAC3"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530F701"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2280DC19"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448872CA"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41A882B4"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78AB0CA1"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55106324"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70B83038"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651ED3DF"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gNB </w:t>
      </w:r>
      <w:r>
        <w:rPr>
          <w:rFonts w:ascii="Times New Roman" w:hAnsi="Times New Roman"/>
          <w:sz w:val="22"/>
          <w:szCs w:val="22"/>
          <w:lang w:eastAsia="zh-CN"/>
        </w:rPr>
        <w:lastRenderedPageBreak/>
        <w:t xml:space="preserve">implementationn. For 52.6 – 71 GHz, non-consecutive RACH occasions still can be handled by gNB implementation and CCA failure may be a relatively rare event due to a narrower beam. </w:t>
      </w:r>
    </w:p>
    <w:p w14:paraId="6AB2F1D8"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DF4D185"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416C44A"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58753727" w14:textId="77777777" w:rsidR="00E82F34" w:rsidRDefault="00DB66BB" w:rsidP="00A13795">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23D1BF11" w14:textId="77777777" w:rsidR="00E82F34" w:rsidRDefault="00DB66BB" w:rsidP="00A13795">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409BB83B"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30F78D18"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23ECAD82"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49C91B42"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327944F"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607172AA"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7B48C709"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320897F6"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EBA7D3B" w14:textId="77777777" w:rsidR="00E82F34" w:rsidRDefault="00DB66BB">
      <w:pPr>
        <w:pStyle w:val="afb"/>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2362F124"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25C9A81A"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4442C5DC"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50AD6FA6"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8A10E45"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14:paraId="45AD342C"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20B76449"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368F185D" w14:textId="77777777" w:rsidR="00E82F34" w:rsidRDefault="00E82F34">
      <w:pPr>
        <w:pStyle w:val="a9"/>
        <w:spacing w:after="0"/>
        <w:rPr>
          <w:rFonts w:ascii="Times New Roman" w:hAnsi="Times New Roman"/>
          <w:sz w:val="22"/>
          <w:szCs w:val="22"/>
          <w:lang w:eastAsia="zh-CN"/>
        </w:rPr>
      </w:pPr>
    </w:p>
    <w:p w14:paraId="2AA68B71"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524037DB"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04ABA32E"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support of non-contiguous RO.</w:t>
      </w:r>
    </w:p>
    <w:p w14:paraId="479FCE4A" w14:textId="77777777" w:rsidR="00E82F34" w:rsidRDefault="00E82F34">
      <w:pPr>
        <w:pStyle w:val="a9"/>
        <w:spacing w:after="0"/>
        <w:rPr>
          <w:rFonts w:ascii="Times New Roman" w:hAnsi="Times New Roman"/>
          <w:sz w:val="22"/>
          <w:szCs w:val="22"/>
          <w:lang w:eastAsia="zh-CN"/>
        </w:rPr>
      </w:pPr>
    </w:p>
    <w:p w14:paraId="58B9B7A9" w14:textId="77777777" w:rsidR="00E82F34" w:rsidRDefault="00E82F34">
      <w:pPr>
        <w:pStyle w:val="a9"/>
        <w:spacing w:after="0"/>
        <w:rPr>
          <w:rFonts w:ascii="Times New Roman" w:hAnsi="Times New Roman"/>
          <w:sz w:val="22"/>
          <w:szCs w:val="22"/>
          <w:lang w:eastAsia="zh-CN"/>
        </w:rPr>
      </w:pPr>
    </w:p>
    <w:p w14:paraId="67C7B2DF" w14:textId="1EF81689" w:rsidR="00E82F34" w:rsidRDefault="0050499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326051A"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149EAC76" w14:textId="77777777" w:rsidR="00E82F34" w:rsidRDefault="00E82F34">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2516"/>
        <w:gridCol w:w="5726"/>
      </w:tblGrid>
      <w:tr w:rsidR="00E82F34" w14:paraId="06FE1C3F" w14:textId="77777777" w:rsidTr="00793B91">
        <w:tc>
          <w:tcPr>
            <w:tcW w:w="1720" w:type="dxa"/>
            <w:shd w:val="clear" w:color="auto" w:fill="FBE4D5" w:themeFill="accent2" w:themeFillTint="33"/>
          </w:tcPr>
          <w:p w14:paraId="264AE1A4" w14:textId="77777777" w:rsidR="00E82F34" w:rsidRDefault="00DB66BB">
            <w:pPr>
              <w:pStyle w:val="a9"/>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2516" w:type="dxa"/>
            <w:shd w:val="clear" w:color="auto" w:fill="FBE4D5" w:themeFill="accent2" w:themeFillTint="33"/>
          </w:tcPr>
          <w:p w14:paraId="21BF21F4" w14:textId="77777777" w:rsidR="00E82F34" w:rsidRDefault="00DB66BB">
            <w:pPr>
              <w:pStyle w:val="a9"/>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BE4D5" w:themeFill="accent2" w:themeFillTint="33"/>
          </w:tcPr>
          <w:p w14:paraId="3C864B28" w14:textId="77777777" w:rsidR="00E82F34" w:rsidRDefault="00DB66B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3634B3E" w14:textId="77777777" w:rsidTr="00793B91">
        <w:tc>
          <w:tcPr>
            <w:tcW w:w="1720" w:type="dxa"/>
          </w:tcPr>
          <w:p w14:paraId="5D8E40C7"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3557EC5C"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91345A4"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82F34" w14:paraId="082CF808" w14:textId="77777777" w:rsidTr="00793B91">
        <w:tc>
          <w:tcPr>
            <w:tcW w:w="1720" w:type="dxa"/>
          </w:tcPr>
          <w:p w14:paraId="534A58DF"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66404A90" w14:textId="77777777" w:rsidR="00E82F34" w:rsidRDefault="00DB66BB">
            <w:pPr>
              <w:pStyle w:val="a9"/>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4B795133"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E82F34" w14:paraId="2AA175CD" w14:textId="77777777" w:rsidTr="00793B91">
        <w:tc>
          <w:tcPr>
            <w:tcW w:w="1720" w:type="dxa"/>
          </w:tcPr>
          <w:p w14:paraId="403410F7" w14:textId="77777777" w:rsidR="00E82F34" w:rsidRDefault="00DB66BB">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2516" w:type="dxa"/>
          </w:tcPr>
          <w:p w14:paraId="287BA734" w14:textId="77777777" w:rsidR="00E82F34" w:rsidRDefault="00DB66BB">
            <w:pPr>
              <w:pStyle w:val="a9"/>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2ACA36B5" w14:textId="77777777" w:rsidR="00E82F34" w:rsidRDefault="00DB66BB">
            <w:pPr>
              <w:pStyle w:val="a9"/>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DB66BB" w14:paraId="43E3CE60" w14:textId="77777777" w:rsidTr="00793B91">
        <w:tc>
          <w:tcPr>
            <w:tcW w:w="1720" w:type="dxa"/>
          </w:tcPr>
          <w:p w14:paraId="0F310E38" w14:textId="77777777" w:rsidR="00DB66BB" w:rsidRPr="00324946"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67FB3E87" w14:textId="77777777" w:rsidR="00DB66BB" w:rsidRPr="00324946"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2C9AA61F" w14:textId="77777777" w:rsidR="00DB66BB" w:rsidRDefault="00DB66BB" w:rsidP="00DB66BB">
            <w:pPr>
              <w:pStyle w:val="a9"/>
              <w:spacing w:after="0"/>
              <w:rPr>
                <w:rFonts w:ascii="Times New Roman" w:hAnsi="Times New Roman"/>
                <w:sz w:val="22"/>
                <w:szCs w:val="22"/>
                <w:lang w:eastAsia="zh-CN"/>
              </w:rPr>
            </w:pPr>
            <w:r w:rsidRPr="00DB66BB">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E17F78" w14:paraId="21F01A9E" w14:textId="77777777" w:rsidTr="00793B91">
        <w:tc>
          <w:tcPr>
            <w:tcW w:w="1720" w:type="dxa"/>
          </w:tcPr>
          <w:p w14:paraId="008DE621" w14:textId="4520684B" w:rsidR="00E17F78" w:rsidRDefault="00E17F78" w:rsidP="00E17F78">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5EC23184" w14:textId="44F00B27" w:rsidR="00E17F78" w:rsidRDefault="00E17F78" w:rsidP="00E17F78">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5AF27144" w14:textId="47E8B2CE" w:rsidR="00E17F78" w:rsidRPr="00DB66BB" w:rsidRDefault="00E17F78" w:rsidP="00E17F78">
            <w:pPr>
              <w:pStyle w:val="a9"/>
              <w:spacing w:after="0"/>
              <w:rPr>
                <w:rFonts w:ascii="Times New Roman" w:hAnsi="Times New Roman"/>
                <w:sz w:val="22"/>
                <w:szCs w:val="22"/>
                <w:lang w:eastAsia="zh-CN"/>
              </w:rPr>
            </w:pPr>
            <w:r>
              <w:rPr>
                <w:rFonts w:ascii="Times New Roman" w:hAnsi="Times New Roman"/>
                <w:sz w:val="22"/>
                <w:szCs w:val="22"/>
                <w:lang w:eastAsia="zh-CN"/>
              </w:rPr>
              <w:t>C</w:t>
            </w:r>
            <w:r w:rsidRPr="004C2E3A">
              <w:rPr>
                <w:rFonts w:ascii="Times New Roman" w:hAnsi="Times New Roman"/>
                <w:sz w:val="22"/>
                <w:szCs w:val="22"/>
                <w:lang w:eastAsia="zh-CN"/>
              </w:rPr>
              <w:t>onsider to insert CCA gap between adjacent RACH occasions in time domain (e.g. X usec or Y symbol) to avoid inter-UE LBT blocking due to the propagation delay of PRACH transmitted in an earlier RO.</w:t>
            </w:r>
          </w:p>
        </w:tc>
      </w:tr>
      <w:tr w:rsidR="00567B85" w14:paraId="0EDE0A2D" w14:textId="77777777" w:rsidTr="00793B91">
        <w:tc>
          <w:tcPr>
            <w:tcW w:w="1720" w:type="dxa"/>
          </w:tcPr>
          <w:p w14:paraId="75C724EF" w14:textId="0530427C" w:rsidR="00567B85" w:rsidRDefault="00567B85" w:rsidP="00567B85">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2516" w:type="dxa"/>
          </w:tcPr>
          <w:p w14:paraId="73E0E925" w14:textId="277341ED" w:rsidR="00567B85" w:rsidRDefault="00567B85" w:rsidP="00567B85">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165D2841" w14:textId="77777777" w:rsidR="00567B85" w:rsidRDefault="00567B85" w:rsidP="00567B85">
            <w:pPr>
              <w:pStyle w:val="a9"/>
              <w:spacing w:after="0"/>
              <w:rPr>
                <w:rFonts w:ascii="Times New Roman" w:hAnsi="Times New Roman"/>
                <w:sz w:val="22"/>
                <w:szCs w:val="22"/>
                <w:lang w:eastAsia="zh-CN"/>
              </w:rPr>
            </w:pPr>
          </w:p>
        </w:tc>
      </w:tr>
      <w:tr w:rsidR="005C3E68" w14:paraId="6FF057DC" w14:textId="77777777" w:rsidTr="00793B91">
        <w:tc>
          <w:tcPr>
            <w:tcW w:w="1720" w:type="dxa"/>
          </w:tcPr>
          <w:p w14:paraId="6E6A3642" w14:textId="7676B5AD" w:rsidR="005C3E68" w:rsidRDefault="005C3E68" w:rsidP="00567B85">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7BB06780" w14:textId="17634BA6" w:rsidR="005C3E68" w:rsidRDefault="005C3E68" w:rsidP="00567B85">
            <w:pPr>
              <w:pStyle w:val="a9"/>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97F9E80" w14:textId="4E228CE6" w:rsidR="005C3E68" w:rsidRDefault="005C3E68" w:rsidP="00567B85">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4B4A72" w14:paraId="1D9E9F02" w14:textId="77777777" w:rsidTr="00793B91">
        <w:tc>
          <w:tcPr>
            <w:tcW w:w="1720" w:type="dxa"/>
          </w:tcPr>
          <w:p w14:paraId="1041B0F9" w14:textId="04B5CE68" w:rsidR="004B4A72" w:rsidRDefault="004B4A72" w:rsidP="004B4A72">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432EE745" w14:textId="12C6429B" w:rsidR="004B4A72" w:rsidRDefault="004B4A72" w:rsidP="004B4A72">
            <w:pPr>
              <w:pStyle w:val="a9"/>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796B1F59" w14:textId="4635D691" w:rsidR="004B4A72" w:rsidRDefault="004B4A72" w:rsidP="004B4A72">
            <w:pPr>
              <w:pStyle w:val="a9"/>
              <w:spacing w:after="0"/>
              <w:rPr>
                <w:rFonts w:ascii="Times New Roman" w:hAnsi="Times New Roman"/>
                <w:sz w:val="22"/>
                <w:szCs w:val="22"/>
                <w:lang w:eastAsia="zh-CN"/>
              </w:rPr>
            </w:pPr>
            <w:r w:rsidRPr="00E97DD0">
              <w:rPr>
                <w:rFonts w:ascii="Times New Roman" w:hAnsi="Times New Roman"/>
                <w:sz w:val="22"/>
                <w:szCs w:val="22"/>
                <w:lang w:eastAsia="zh-CN"/>
              </w:rPr>
              <w:t xml:space="preserve">If LBT </w:t>
            </w:r>
            <w:r>
              <w:rPr>
                <w:rFonts w:ascii="Times New Roman" w:hAnsi="Times New Roman"/>
                <w:sz w:val="22"/>
                <w:szCs w:val="22"/>
                <w:lang w:eastAsia="zh-CN"/>
              </w:rPr>
              <w:t>is needed/supported for RACH</w:t>
            </w:r>
            <w:r w:rsidRPr="00E97DD0">
              <w:rPr>
                <w:rFonts w:ascii="Times New Roman" w:hAnsi="Times New Roman"/>
                <w:sz w:val="22"/>
                <w:szCs w:val="22"/>
                <w:lang w:eastAsia="zh-CN"/>
              </w:rPr>
              <w:t xml:space="preserve">, </w:t>
            </w:r>
            <w:r>
              <w:rPr>
                <w:rFonts w:ascii="Times New Roman" w:hAnsi="Times New Roman"/>
                <w:sz w:val="22"/>
                <w:szCs w:val="22"/>
                <w:lang w:eastAsia="zh-CN"/>
              </w:rPr>
              <w:t xml:space="preserve">then non-contiguous ROs can be considered. If supported, </w:t>
            </w:r>
            <w:r w:rsidRPr="00E97DD0">
              <w:rPr>
                <w:rFonts w:ascii="Times New Roman" w:hAnsi="Times New Roman"/>
                <w:sz w:val="22"/>
                <w:szCs w:val="22"/>
                <w:lang w:eastAsia="zh-CN"/>
              </w:rPr>
              <w:t>it would be better to define fixed LBT gap time between valid ROs that do</w:t>
            </w:r>
            <w:r>
              <w:rPr>
                <w:rFonts w:ascii="Times New Roman" w:hAnsi="Times New Roman"/>
                <w:sz w:val="22"/>
                <w:szCs w:val="22"/>
                <w:lang w:eastAsia="zh-CN"/>
              </w:rPr>
              <w:t>es</w:t>
            </w:r>
            <w:r w:rsidRPr="00E97DD0">
              <w:rPr>
                <w:rFonts w:ascii="Times New Roman" w:hAnsi="Times New Roman"/>
                <w:sz w:val="22"/>
                <w:szCs w:val="22"/>
                <w:lang w:eastAsia="zh-CN"/>
              </w:rPr>
              <w:t xml:space="preserve"> not depend on the time domain allocation of the PRACH</w:t>
            </w:r>
            <w:r>
              <w:rPr>
                <w:rFonts w:ascii="Times New Roman" w:hAnsi="Times New Roman"/>
                <w:sz w:val="22"/>
                <w:szCs w:val="22"/>
                <w:lang w:eastAsia="zh-CN"/>
              </w:rPr>
              <w:t>.</w:t>
            </w:r>
          </w:p>
        </w:tc>
      </w:tr>
      <w:tr w:rsidR="00F554B7" w14:paraId="09B82629" w14:textId="77777777" w:rsidTr="00793B91">
        <w:tc>
          <w:tcPr>
            <w:tcW w:w="1720" w:type="dxa"/>
          </w:tcPr>
          <w:p w14:paraId="6357D923" w14:textId="2296A8F9" w:rsidR="00F554B7" w:rsidRDefault="00F554B7" w:rsidP="004B4A72">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3C31FC17" w14:textId="45C51039" w:rsidR="00F554B7" w:rsidRDefault="00F554B7" w:rsidP="004B4A72">
            <w:pPr>
              <w:pStyle w:val="a9"/>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4A0D92B" w14:textId="40FFF9B4" w:rsidR="00F554B7" w:rsidRPr="00E97DD0" w:rsidRDefault="00F554B7" w:rsidP="004B4A72">
            <w:pPr>
              <w:pStyle w:val="a9"/>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146980" w14:paraId="32387637" w14:textId="77777777" w:rsidTr="00793B91">
        <w:tc>
          <w:tcPr>
            <w:tcW w:w="1720" w:type="dxa"/>
          </w:tcPr>
          <w:p w14:paraId="29E4345D" w14:textId="6DC82A62" w:rsidR="00146980" w:rsidRDefault="00146980" w:rsidP="004B4A72">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2516" w:type="dxa"/>
          </w:tcPr>
          <w:p w14:paraId="32B9A648" w14:textId="6B70F9C0" w:rsidR="00146980" w:rsidRDefault="00F63E36" w:rsidP="004B4A72">
            <w:pPr>
              <w:pStyle w:val="a9"/>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172CF179" w14:textId="4D17540B" w:rsidR="00146980" w:rsidRDefault="00F63E36" w:rsidP="004B4A72">
            <w:pPr>
              <w:pStyle w:val="a9"/>
              <w:spacing w:after="0"/>
              <w:rPr>
                <w:rFonts w:ascii="Times New Roman" w:hAnsi="Times New Roman"/>
                <w:sz w:val="22"/>
                <w:szCs w:val="22"/>
                <w:lang w:eastAsia="zh-CN"/>
              </w:rPr>
            </w:pPr>
            <w:r>
              <w:rPr>
                <w:rFonts w:ascii="Times New Roman" w:hAnsi="Times New Roman"/>
                <w:sz w:val="22"/>
                <w:szCs w:val="22"/>
                <w:lang w:eastAsia="zh-CN"/>
              </w:rPr>
              <w:t>N</w:t>
            </w:r>
            <w:r w:rsidR="00146980">
              <w:rPr>
                <w:rFonts w:ascii="Times New Roman" w:hAnsi="Times New Roman"/>
                <w:sz w:val="22"/>
                <w:szCs w:val="22"/>
                <w:lang w:eastAsia="zh-CN"/>
              </w:rPr>
              <w:t xml:space="preserve">on-contiguous RO </w:t>
            </w:r>
            <w:r>
              <w:rPr>
                <w:rFonts w:ascii="Times New Roman" w:hAnsi="Times New Roman"/>
                <w:sz w:val="22"/>
                <w:szCs w:val="22"/>
                <w:lang w:eastAsia="zh-CN"/>
              </w:rPr>
              <w:t xml:space="preserve">may be considered </w:t>
            </w:r>
            <w:r w:rsidR="00146980">
              <w:rPr>
                <w:rFonts w:ascii="Times New Roman" w:hAnsi="Times New Roman"/>
                <w:sz w:val="22"/>
                <w:szCs w:val="22"/>
                <w:lang w:eastAsia="zh-CN"/>
              </w:rPr>
              <w:t xml:space="preserve">when LBT is required prior to RACH transmissions. </w:t>
            </w:r>
            <w:r>
              <w:rPr>
                <w:rFonts w:ascii="Times New Roman" w:hAnsi="Times New Roman"/>
                <w:sz w:val="22"/>
                <w:szCs w:val="22"/>
                <w:lang w:eastAsia="zh-CN"/>
              </w:rPr>
              <w:t xml:space="preserve"> RACH transmissions may also be considered under the short control signal transmissions  category (LBT exempt) </w:t>
            </w:r>
          </w:p>
        </w:tc>
      </w:tr>
      <w:tr w:rsidR="00793B91" w14:paraId="5FE9C7E5" w14:textId="77777777" w:rsidTr="00793B91">
        <w:tc>
          <w:tcPr>
            <w:tcW w:w="1720" w:type="dxa"/>
          </w:tcPr>
          <w:p w14:paraId="267FC758" w14:textId="7611EFB0" w:rsidR="00793B91" w:rsidRDefault="00793B91" w:rsidP="00793B91">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0F0F48D3" w14:textId="292522F5" w:rsidR="00793B91" w:rsidRDefault="00793B91" w:rsidP="00793B91">
            <w:pPr>
              <w:pStyle w:val="a9"/>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8696F90" w14:textId="713164EB" w:rsidR="00793B91" w:rsidRDefault="00793B91" w:rsidP="00793B91">
            <w:pPr>
              <w:pStyle w:val="a9"/>
              <w:spacing w:after="0"/>
              <w:rPr>
                <w:rFonts w:ascii="Times New Roman" w:hAnsi="Times New Roman"/>
                <w:sz w:val="22"/>
                <w:szCs w:val="22"/>
                <w:lang w:eastAsia="zh-CN"/>
              </w:rPr>
            </w:pPr>
            <w:r>
              <w:rPr>
                <w:rFonts w:ascii="Times New Roman" w:hAnsi="Times New Roman"/>
                <w:sz w:val="22"/>
                <w:szCs w:val="22"/>
                <w:lang w:eastAsia="zh-CN"/>
              </w:rPr>
              <w:t>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"as is" in the 60 GHz band as we describe in our contribution. It is undesirable to re-</w:t>
            </w:r>
            <w:r>
              <w:rPr>
                <w:rFonts w:ascii="Times New Roman" w:hAnsi="Times New Roman"/>
                <w:sz w:val="22"/>
                <w:szCs w:val="22"/>
                <w:lang w:eastAsia="zh-CN"/>
              </w:rPr>
              <w:lastRenderedPageBreak/>
              <w:t>design the PRACH configuration tables to support such gaps when they are not warranted in practice.</w:t>
            </w:r>
          </w:p>
        </w:tc>
      </w:tr>
      <w:tr w:rsidR="00FE1177" w14:paraId="3F6B53E9" w14:textId="77777777" w:rsidTr="00793B91">
        <w:tc>
          <w:tcPr>
            <w:tcW w:w="1720" w:type="dxa"/>
          </w:tcPr>
          <w:p w14:paraId="1A815468" w14:textId="572A1558" w:rsidR="00FE1177" w:rsidRDefault="006E33C1" w:rsidP="00793B9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2516" w:type="dxa"/>
          </w:tcPr>
          <w:p w14:paraId="6E8FCFF4" w14:textId="068B3087" w:rsidR="00FE1177" w:rsidRDefault="006E33C1" w:rsidP="00793B91">
            <w:pPr>
              <w:pStyle w:val="a9"/>
              <w:spacing w:after="0"/>
              <w:rPr>
                <w:rFonts w:ascii="Times New Roman" w:hAnsi="Times New Roman"/>
                <w:sz w:val="22"/>
                <w:szCs w:val="22"/>
                <w:lang w:eastAsia="zh-CN"/>
              </w:rPr>
            </w:pPr>
            <w:r w:rsidRPr="006E33C1">
              <w:rPr>
                <w:rFonts w:ascii="Times New Roman" w:hAnsi="Times New Roman"/>
                <w:sz w:val="22"/>
                <w:szCs w:val="22"/>
                <w:lang w:eastAsia="zh-CN"/>
              </w:rPr>
              <w:t>No to LBT gap</w:t>
            </w:r>
            <w:r>
              <w:rPr>
                <w:rFonts w:ascii="Times New Roman" w:hAnsi="Times New Roman"/>
                <w:sz w:val="22"/>
                <w:szCs w:val="22"/>
                <w:lang w:eastAsia="zh-CN"/>
              </w:rPr>
              <w:t xml:space="preserve"> (but may need beam switching gap)</w:t>
            </w:r>
          </w:p>
        </w:tc>
        <w:tc>
          <w:tcPr>
            <w:tcW w:w="5726" w:type="dxa"/>
          </w:tcPr>
          <w:p w14:paraId="1E29A9FF" w14:textId="2C266688" w:rsidR="00FE1177" w:rsidRDefault="00FE1177" w:rsidP="00793B91">
            <w:pPr>
              <w:pStyle w:val="a9"/>
              <w:spacing w:after="0"/>
              <w:rPr>
                <w:rFonts w:ascii="Times New Roman" w:hAnsi="Times New Roman"/>
                <w:sz w:val="22"/>
                <w:szCs w:val="22"/>
                <w:lang w:eastAsia="zh-CN"/>
              </w:rPr>
            </w:pPr>
            <w:r>
              <w:rPr>
                <w:rFonts w:ascii="Times New Roman" w:hAnsi="Times New Roman"/>
                <w:sz w:val="22"/>
                <w:szCs w:val="22"/>
                <w:lang w:eastAsia="zh-CN"/>
              </w:rPr>
              <w:t xml:space="preserve">Agree with Ericsson on the LBT part. </w:t>
            </w:r>
            <w:r w:rsidRPr="00FE1177">
              <w:rPr>
                <w:rFonts w:ascii="Times New Roman" w:hAnsi="Times New Roman"/>
                <w:sz w:val="22"/>
                <w:szCs w:val="22"/>
                <w:lang w:eastAsia="zh-CN"/>
              </w:rPr>
              <w:t>However, there may be a need for gNB beam switching gaps in between ROs/POs depending on SCS</w:t>
            </w:r>
          </w:p>
        </w:tc>
      </w:tr>
      <w:tr w:rsidR="000E331F" w14:paraId="20A29223" w14:textId="77777777" w:rsidTr="00793B91">
        <w:tc>
          <w:tcPr>
            <w:tcW w:w="1720" w:type="dxa"/>
          </w:tcPr>
          <w:p w14:paraId="0FC3D20A" w14:textId="4A64223C" w:rsidR="000E331F" w:rsidRDefault="000E331F" w:rsidP="000E331F">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665D7610" w14:textId="7E824138" w:rsidR="000E331F" w:rsidRPr="006E33C1" w:rsidRDefault="000E331F" w:rsidP="000E331F">
            <w:pPr>
              <w:pStyle w:val="a9"/>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2A873901" w14:textId="660CF0FC" w:rsidR="000E331F" w:rsidRDefault="000E331F" w:rsidP="000E331F">
            <w:pPr>
              <w:pStyle w:val="a9"/>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ROs can be considered as LBT gap at UE side in unlicensed spectrum as well as beam switching gap at gNB side. </w:t>
            </w:r>
          </w:p>
        </w:tc>
      </w:tr>
      <w:tr w:rsidR="00BE733D" w14:paraId="138C99AA" w14:textId="77777777" w:rsidTr="00793B91">
        <w:tc>
          <w:tcPr>
            <w:tcW w:w="1720" w:type="dxa"/>
          </w:tcPr>
          <w:p w14:paraId="10BC7123" w14:textId="6DBAFFEE" w:rsidR="00BE733D" w:rsidRDefault="00BE733D" w:rsidP="000E331F">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2516" w:type="dxa"/>
          </w:tcPr>
          <w:p w14:paraId="284D0317" w14:textId="28E69558" w:rsidR="00BE733D" w:rsidRDefault="00BE733D" w:rsidP="000E331F">
            <w:pPr>
              <w:pStyle w:val="a9"/>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2D7C45C0" w14:textId="3AC9601B" w:rsidR="00BE733D" w:rsidRDefault="00BE733D" w:rsidP="000E331F">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gNB implementation. </w:t>
            </w:r>
          </w:p>
        </w:tc>
      </w:tr>
      <w:tr w:rsidR="00B434BC" w14:paraId="16CB90F1" w14:textId="77777777" w:rsidTr="00793B91">
        <w:tc>
          <w:tcPr>
            <w:tcW w:w="1720" w:type="dxa"/>
          </w:tcPr>
          <w:p w14:paraId="573763FA" w14:textId="3A6BCD2F" w:rsidR="00B434BC" w:rsidRPr="00B434BC" w:rsidRDefault="00B434BC" w:rsidP="000E331F">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03033FDF" w14:textId="6AA807C6" w:rsidR="00B434BC" w:rsidRDefault="00B434BC" w:rsidP="000E331F">
            <w:pPr>
              <w:pStyle w:val="a9"/>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2EB5FD85" w14:textId="1A07EA09" w:rsidR="00B434BC" w:rsidRDefault="00B434BC" w:rsidP="000E331F">
            <w:pPr>
              <w:pStyle w:val="a9"/>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567FBC" w14:paraId="26905B3C" w14:textId="77777777" w:rsidTr="00793B91">
        <w:tc>
          <w:tcPr>
            <w:tcW w:w="1720" w:type="dxa"/>
          </w:tcPr>
          <w:p w14:paraId="59E73D24" w14:textId="1581FCCF" w:rsidR="00567FBC" w:rsidRDefault="00567FBC" w:rsidP="00567FBC">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17216AC4" w14:textId="36CC3C0F" w:rsidR="00567FBC" w:rsidRDefault="00567FBC" w:rsidP="00567FBC">
            <w:pPr>
              <w:pStyle w:val="a9"/>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7809AF20" w14:textId="5428E164" w:rsidR="00567FBC" w:rsidRDefault="00567FBC" w:rsidP="00567FBC">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E94B04" w14:paraId="0B94E0AB" w14:textId="77777777" w:rsidTr="00793B91">
        <w:tc>
          <w:tcPr>
            <w:tcW w:w="1720" w:type="dxa"/>
          </w:tcPr>
          <w:p w14:paraId="08AF3602" w14:textId="35DDBEFA" w:rsidR="00E94B04" w:rsidRDefault="00E94B04" w:rsidP="00E94B04">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44B7AF5C" w14:textId="16F43B77" w:rsidR="00E94B04" w:rsidRDefault="00E94B04" w:rsidP="00E94B04">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55CF44F2" w14:textId="3299F203" w:rsidR="00E94B04" w:rsidRDefault="00E94B04" w:rsidP="00E94B04">
            <w:pPr>
              <w:pStyle w:val="a9"/>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E94B04" w14:paraId="5C8F5CEF" w14:textId="77777777" w:rsidTr="00793B91">
        <w:tc>
          <w:tcPr>
            <w:tcW w:w="1720" w:type="dxa"/>
          </w:tcPr>
          <w:p w14:paraId="4CDF9EB2" w14:textId="56E63641" w:rsidR="00E94B04" w:rsidRDefault="00E94B04" w:rsidP="00E94B04">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39D7E310" w14:textId="58BC3B4C" w:rsidR="00E94B04" w:rsidRDefault="00E94B04" w:rsidP="00E94B04">
            <w:pPr>
              <w:pStyle w:val="a9"/>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83BAABA" w14:textId="77777777" w:rsidR="00E94B04" w:rsidRDefault="00E94B04" w:rsidP="00E94B04">
            <w:pPr>
              <w:pStyle w:val="a9"/>
              <w:spacing w:after="0"/>
              <w:rPr>
                <w:rFonts w:ascii="Times New Roman" w:hAnsi="Times New Roman"/>
                <w:sz w:val="22"/>
                <w:szCs w:val="22"/>
                <w:lang w:eastAsia="zh-CN"/>
              </w:rPr>
            </w:pPr>
            <w:r w:rsidRPr="00B93466">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w:t>
            </w:r>
            <w:r>
              <w:rPr>
                <w:rFonts w:ascii="Times New Roman" w:hAnsi="Times New Roman"/>
                <w:sz w:val="22"/>
                <w:szCs w:val="22"/>
                <w:lang w:eastAsia="zh-CN"/>
              </w:rPr>
              <w:t xml:space="preserve">. So, </w:t>
            </w:r>
            <w:r w:rsidRPr="00BD329A">
              <w:rPr>
                <w:rFonts w:ascii="Times New Roman" w:hAnsi="Times New Roman"/>
                <w:sz w:val="22"/>
                <w:szCs w:val="22"/>
                <w:lang w:eastAsia="zh-CN"/>
              </w:rPr>
              <w:t>it might be possible to always consider utilizing short control signal exemption</w:t>
            </w:r>
            <w:r>
              <w:rPr>
                <w:rFonts w:ascii="Times New Roman" w:hAnsi="Times New Roman"/>
                <w:sz w:val="22"/>
                <w:szCs w:val="22"/>
                <w:lang w:eastAsia="zh-CN"/>
              </w:rPr>
              <w:t xml:space="preserve"> for PRACH transmissions.</w:t>
            </w:r>
          </w:p>
          <w:p w14:paraId="2A2EB2D5" w14:textId="34116C6D" w:rsidR="00E94B04" w:rsidRDefault="00E94B04" w:rsidP="00E94B04">
            <w:pPr>
              <w:pStyle w:val="a9"/>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C95837" w14:paraId="469229AE" w14:textId="77777777" w:rsidTr="00793B91">
        <w:tc>
          <w:tcPr>
            <w:tcW w:w="1720" w:type="dxa"/>
          </w:tcPr>
          <w:p w14:paraId="206C504C" w14:textId="12770FD9" w:rsidR="00C95837" w:rsidRDefault="00C95837" w:rsidP="00C95837">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2516" w:type="dxa"/>
          </w:tcPr>
          <w:p w14:paraId="76512AD4" w14:textId="7CA7BC63" w:rsidR="00C95837" w:rsidRDefault="00C95837" w:rsidP="00C95837">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2E50233" w14:textId="49F329E2" w:rsidR="00C95837" w:rsidRPr="00B93466" w:rsidRDefault="00C95837" w:rsidP="00C95837">
            <w:pPr>
              <w:pStyle w:val="a9"/>
              <w:spacing w:after="0"/>
              <w:rPr>
                <w:rFonts w:ascii="Times New Roman" w:hAnsi="Times New Roman"/>
                <w:sz w:val="22"/>
                <w:szCs w:val="22"/>
                <w:lang w:eastAsia="zh-CN"/>
              </w:rPr>
            </w:pPr>
            <w:r>
              <w:rPr>
                <w:rFonts w:ascii="Times New Roman" w:hAnsi="Times New Roman"/>
                <w:sz w:val="22"/>
                <w:szCs w:val="22"/>
                <w:lang w:eastAsia="zh-CN"/>
              </w:rPr>
              <w:t>We believe a</w:t>
            </w:r>
            <w:r w:rsidRPr="00C24622">
              <w:rPr>
                <w:rFonts w:ascii="Times New Roman" w:hAnsi="Times New Roman"/>
                <w:sz w:val="22"/>
                <w:szCs w:val="22"/>
                <w:lang w:eastAsia="zh-CN"/>
              </w:rPr>
              <w:t xml:space="preserve"> gap between two consecutive TDM ROs should be introduced to avoid a LBT failure at the UE due to a RACH transmission from another UE in the previous RO.</w:t>
            </w:r>
            <w:r>
              <w:rPr>
                <w:rFonts w:ascii="Times New Roman" w:hAnsi="Times New Roman"/>
                <w:sz w:val="22"/>
                <w:szCs w:val="22"/>
                <w:lang w:eastAsia="zh-CN"/>
              </w:rPr>
              <w:t xml:space="preserve"> </w:t>
            </w:r>
          </w:p>
        </w:tc>
      </w:tr>
      <w:tr w:rsidR="00C95837" w14:paraId="0EF44190" w14:textId="77777777" w:rsidTr="00793B91">
        <w:tc>
          <w:tcPr>
            <w:tcW w:w="1720" w:type="dxa"/>
          </w:tcPr>
          <w:p w14:paraId="0A0020FE" w14:textId="109AB020" w:rsidR="00C95837" w:rsidRDefault="00C95837" w:rsidP="00C95837">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41FE5C42" w14:textId="19637A1E" w:rsidR="00C95837" w:rsidRDefault="00C95837" w:rsidP="00C95837">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56261B5A" w14:textId="1850971C" w:rsidR="00C95837" w:rsidRPr="00B93466" w:rsidRDefault="00C95837" w:rsidP="00C95837">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non-contiguous ROs for RACH if LBT based PRACH transmission is supported. </w:t>
            </w:r>
          </w:p>
        </w:tc>
      </w:tr>
      <w:tr w:rsidR="000A7FC0" w14:paraId="3239708E" w14:textId="77777777" w:rsidTr="00793B91">
        <w:tc>
          <w:tcPr>
            <w:tcW w:w="1720" w:type="dxa"/>
          </w:tcPr>
          <w:p w14:paraId="249BB724" w14:textId="609FD64B" w:rsidR="000A7FC0" w:rsidRDefault="000A7FC0" w:rsidP="00C95837">
            <w:pPr>
              <w:pStyle w:val="a9"/>
              <w:spacing w:after="0"/>
              <w:rPr>
                <w:rFonts w:ascii="Times New Roman" w:hAnsi="Times New Roman"/>
                <w:sz w:val="22"/>
                <w:szCs w:val="22"/>
                <w:lang w:eastAsia="zh-CN"/>
              </w:rPr>
            </w:pPr>
            <w:r>
              <w:rPr>
                <w:rFonts w:ascii="Times New Roman" w:hAnsi="Times New Roman"/>
                <w:sz w:val="22"/>
                <w:szCs w:val="22"/>
                <w:lang w:eastAsia="zh-CN"/>
              </w:rPr>
              <w:t>Mediatek</w:t>
            </w:r>
          </w:p>
        </w:tc>
        <w:tc>
          <w:tcPr>
            <w:tcW w:w="2516" w:type="dxa"/>
          </w:tcPr>
          <w:p w14:paraId="04CD96DB" w14:textId="6EECEBDC" w:rsidR="000A7FC0" w:rsidRDefault="000A7FC0" w:rsidP="00C95837">
            <w:pPr>
              <w:pStyle w:val="a9"/>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5E20FA91" w14:textId="379237BC" w:rsidR="000A7FC0" w:rsidRDefault="000A7FC0" w:rsidP="000A7FC0">
            <w:pPr>
              <w:pStyle w:val="a9"/>
              <w:spacing w:after="0"/>
              <w:rPr>
                <w:rFonts w:ascii="Times New Roman" w:hAnsi="Times New Roman"/>
                <w:sz w:val="22"/>
                <w:szCs w:val="22"/>
                <w:lang w:eastAsia="zh-CN"/>
              </w:rPr>
            </w:pPr>
            <w:r w:rsidRPr="000A7FC0">
              <w:rPr>
                <w:rFonts w:ascii="Times New Roman" w:hAnsi="Times New Roman"/>
                <w:sz w:val="22"/>
                <w:szCs w:val="22"/>
                <w:lang w:eastAsia="zh-CN"/>
              </w:rPr>
              <w:t xml:space="preserve">Due to short control signal exemption and rare possibility of </w:t>
            </w:r>
            <w:r>
              <w:rPr>
                <w:rFonts w:ascii="Times New Roman" w:hAnsi="Times New Roman"/>
                <w:sz w:val="22"/>
                <w:szCs w:val="22"/>
                <w:lang w:eastAsia="zh-CN"/>
              </w:rPr>
              <w:t>LBT failure</w:t>
            </w:r>
            <w:r w:rsidRPr="000A7FC0">
              <w:rPr>
                <w:rFonts w:ascii="Times New Roman" w:hAnsi="Times New Roman"/>
                <w:sz w:val="22"/>
                <w:szCs w:val="22"/>
                <w:lang w:eastAsia="zh-CN"/>
              </w:rPr>
              <w:t>, we do not support non-contiguous RO.</w:t>
            </w:r>
          </w:p>
        </w:tc>
      </w:tr>
    </w:tbl>
    <w:p w14:paraId="15710DEC" w14:textId="45E60370" w:rsidR="00E82F34" w:rsidRDefault="00E82F34">
      <w:pPr>
        <w:pStyle w:val="a9"/>
        <w:spacing w:after="0"/>
        <w:rPr>
          <w:rFonts w:ascii="Times New Roman" w:hAnsi="Times New Roman"/>
          <w:sz w:val="22"/>
          <w:szCs w:val="22"/>
          <w:lang w:eastAsia="zh-CN"/>
        </w:rPr>
      </w:pPr>
    </w:p>
    <w:p w14:paraId="2D2FD06E" w14:textId="2B7288AD" w:rsidR="00E82F34" w:rsidRDefault="00E82F34">
      <w:pPr>
        <w:pStyle w:val="a9"/>
        <w:spacing w:after="0"/>
        <w:rPr>
          <w:rFonts w:ascii="Times New Roman" w:hAnsi="Times New Roman"/>
          <w:sz w:val="22"/>
          <w:szCs w:val="22"/>
          <w:lang w:eastAsia="zh-CN"/>
        </w:rPr>
      </w:pPr>
    </w:p>
    <w:p w14:paraId="6773C57E" w14:textId="77777777" w:rsidR="00AD2E48" w:rsidRDefault="00AD2E48" w:rsidP="00AD2E4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84B5BC8" w14:textId="313E9754" w:rsidR="0041026D" w:rsidRDefault="0041026D" w:rsidP="0041026D">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6E0CDFFF" w14:textId="24E344FE" w:rsidR="0041026D" w:rsidRDefault="0041026D" w:rsidP="0041026D">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w:t>
      </w:r>
      <w:r w:rsidR="00585143">
        <w:rPr>
          <w:rFonts w:ascii="Times New Roman" w:hAnsi="Times New Roman"/>
          <w:sz w:val="22"/>
          <w:szCs w:val="22"/>
          <w:lang w:eastAsia="zh-CN"/>
        </w:rPr>
        <w:t>5</w:t>
      </w:r>
      <w:r>
        <w:rPr>
          <w:rFonts w:ascii="Times New Roman" w:hAnsi="Times New Roman"/>
          <w:sz w:val="22"/>
          <w:szCs w:val="22"/>
          <w:lang w:eastAsia="zh-CN"/>
        </w:rPr>
        <w:t xml:space="preserve"> Companies</w:t>
      </w:r>
    </w:p>
    <w:p w14:paraId="483509D6" w14:textId="30760797" w:rsidR="00585143" w:rsidRDefault="00585143" w:rsidP="00585143">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NTT Docomo, LG Electronics, vivo, Nokia, Qualcomm, OPPO, Fujitsu, Xiaomi, CATT, Huawei, HiSilicon, Lenovo, Motorola Mobility</w:t>
      </w:r>
    </w:p>
    <w:p w14:paraId="04F9309E" w14:textId="77777777" w:rsidR="0041026D" w:rsidRDefault="0041026D" w:rsidP="0041026D">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7EFA1964" w14:textId="64D79949" w:rsidR="0041026D" w:rsidRDefault="00A47A0F" w:rsidP="0041026D">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Gap for </w:t>
      </w:r>
      <w:r w:rsidR="0041026D">
        <w:rPr>
          <w:rFonts w:ascii="Times New Roman" w:hAnsi="Times New Roman"/>
          <w:sz w:val="22"/>
          <w:szCs w:val="22"/>
          <w:lang w:eastAsia="zh-CN"/>
        </w:rPr>
        <w:t xml:space="preserve">LBT, </w:t>
      </w:r>
      <w:r>
        <w:rPr>
          <w:rFonts w:ascii="Times New Roman" w:hAnsi="Times New Roman"/>
          <w:sz w:val="22"/>
          <w:szCs w:val="22"/>
          <w:lang w:eastAsia="zh-CN"/>
        </w:rPr>
        <w:t xml:space="preserve">gap for </w:t>
      </w:r>
      <w:r w:rsidR="0041026D">
        <w:rPr>
          <w:rFonts w:ascii="Times New Roman" w:hAnsi="Times New Roman"/>
          <w:sz w:val="22"/>
          <w:szCs w:val="22"/>
          <w:lang w:eastAsia="zh-CN"/>
        </w:rPr>
        <w:t xml:space="preserve">gNB Rx beam switching, </w:t>
      </w:r>
      <w:r>
        <w:rPr>
          <w:rFonts w:ascii="Times New Roman" w:hAnsi="Times New Roman"/>
          <w:sz w:val="22"/>
          <w:szCs w:val="22"/>
          <w:lang w:eastAsia="zh-CN"/>
        </w:rPr>
        <w:t xml:space="preserve">and/or </w:t>
      </w:r>
      <w:r w:rsidR="0041026D">
        <w:rPr>
          <w:rFonts w:ascii="Times New Roman" w:hAnsi="Times New Roman"/>
          <w:sz w:val="22"/>
          <w:szCs w:val="22"/>
          <w:lang w:eastAsia="zh-CN"/>
        </w:rPr>
        <w:t xml:space="preserve">gap </w:t>
      </w:r>
      <w:r>
        <w:rPr>
          <w:rFonts w:ascii="Times New Roman" w:hAnsi="Times New Roman"/>
          <w:sz w:val="22"/>
          <w:szCs w:val="22"/>
          <w:lang w:eastAsia="zh-CN"/>
        </w:rPr>
        <w:t>to avoid</w:t>
      </w:r>
      <w:r w:rsidR="0041026D">
        <w:rPr>
          <w:rFonts w:ascii="Times New Roman" w:hAnsi="Times New Roman"/>
          <w:sz w:val="22"/>
          <w:szCs w:val="22"/>
          <w:lang w:eastAsia="zh-CN"/>
        </w:rPr>
        <w:t xml:space="preserve"> inter-</w:t>
      </w:r>
      <w:r>
        <w:rPr>
          <w:rFonts w:ascii="Times New Roman" w:hAnsi="Times New Roman"/>
          <w:sz w:val="22"/>
          <w:szCs w:val="22"/>
          <w:lang w:eastAsia="zh-CN"/>
        </w:rPr>
        <w:t>UE LBT blocking</w:t>
      </w:r>
    </w:p>
    <w:p w14:paraId="5BAD16ED" w14:textId="4FF4E6B3" w:rsidR="0041026D" w:rsidRDefault="0041026D" w:rsidP="0041026D">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1A5556D8" w14:textId="3D1B526A" w:rsidR="0041026D" w:rsidRDefault="0041026D" w:rsidP="0041026D">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5C358C6A" w14:textId="54CF08AD" w:rsidR="00585143" w:rsidRDefault="00585143" w:rsidP="00585143">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 Interdigital, Intel, Mediatek</w:t>
      </w:r>
    </w:p>
    <w:p w14:paraId="56F160A7" w14:textId="50A6AF49" w:rsidR="0041026D" w:rsidRDefault="0041026D" w:rsidP="0041026D">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Companies commented </w:t>
      </w:r>
      <w:r w:rsidR="00BB1CC8">
        <w:rPr>
          <w:rFonts w:ascii="Times New Roman" w:hAnsi="Times New Roman"/>
          <w:sz w:val="22"/>
          <w:szCs w:val="22"/>
          <w:lang w:eastAsia="zh-CN"/>
        </w:rPr>
        <w:t>PRACH can be considered as part of short signal exemption and/or handle LBT by implementation</w:t>
      </w:r>
      <w:r>
        <w:rPr>
          <w:rFonts w:ascii="Times New Roman" w:hAnsi="Times New Roman"/>
          <w:sz w:val="22"/>
          <w:szCs w:val="22"/>
          <w:lang w:eastAsia="zh-CN"/>
        </w:rPr>
        <w:t>.</w:t>
      </w:r>
    </w:p>
    <w:p w14:paraId="0515CBC0" w14:textId="77777777" w:rsidR="0041026D" w:rsidRDefault="0041026D" w:rsidP="0041026D">
      <w:pPr>
        <w:pStyle w:val="a9"/>
        <w:spacing w:after="0"/>
        <w:rPr>
          <w:rFonts w:ascii="Times New Roman" w:hAnsi="Times New Roman"/>
          <w:sz w:val="22"/>
          <w:szCs w:val="22"/>
          <w:lang w:eastAsia="zh-CN"/>
        </w:rPr>
      </w:pPr>
    </w:p>
    <w:p w14:paraId="30363980" w14:textId="2B9697F9" w:rsidR="0041026D" w:rsidRDefault="0041026D" w:rsidP="0041026D">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w:t>
      </w:r>
      <w:r w:rsidR="00F77F3C">
        <w:rPr>
          <w:rFonts w:ascii="Times New Roman" w:hAnsi="Times New Roman"/>
          <w:sz w:val="22"/>
          <w:szCs w:val="22"/>
          <w:lang w:eastAsia="zh-CN"/>
        </w:rPr>
        <w:t xml:space="preserve">non-consecutive RO </w:t>
      </w:r>
      <w:r>
        <w:rPr>
          <w:rFonts w:ascii="Times New Roman" w:hAnsi="Times New Roman"/>
          <w:sz w:val="22"/>
          <w:szCs w:val="22"/>
          <w:lang w:eastAsia="zh-CN"/>
        </w:rPr>
        <w:t xml:space="preserve">is needed. With that said, suggest to discuss in GTW to at least hear out the companies that do not believe </w:t>
      </w:r>
      <w:r w:rsidR="00F77F3C">
        <w:rPr>
          <w:rFonts w:ascii="Times New Roman" w:hAnsi="Times New Roman"/>
          <w:sz w:val="22"/>
          <w:szCs w:val="22"/>
          <w:lang w:eastAsia="zh-CN"/>
        </w:rPr>
        <w:t xml:space="preserve">non-consecutive RO </w:t>
      </w:r>
      <w:r>
        <w:rPr>
          <w:rFonts w:ascii="Times New Roman" w:hAnsi="Times New Roman"/>
          <w:sz w:val="22"/>
          <w:szCs w:val="22"/>
          <w:lang w:eastAsia="zh-CN"/>
        </w:rPr>
        <w:t xml:space="preserve">is needed to explain their logic and motivation. </w:t>
      </w:r>
    </w:p>
    <w:p w14:paraId="741C738B" w14:textId="04FF4E84" w:rsidR="002A48C7" w:rsidRDefault="002A48C7" w:rsidP="002A48C7">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w:t>
      </w:r>
      <w:r w:rsidR="008F3E68">
        <w:rPr>
          <w:rFonts w:ascii="Times New Roman" w:hAnsi="Times New Roman"/>
          <w:sz w:val="22"/>
          <w:szCs w:val="22"/>
          <w:lang w:eastAsia="zh-CN"/>
        </w:rPr>
        <w:t>n</w:t>
      </w:r>
      <w:r>
        <w:rPr>
          <w:rFonts w:ascii="Times New Roman" w:hAnsi="Times New Roman"/>
          <w:sz w:val="22"/>
          <w:szCs w:val="22"/>
          <w:lang w:eastAsia="zh-CN"/>
        </w:rPr>
        <w:t>. Further discuss on following statement (as a starting point for further discussion):</w:t>
      </w:r>
    </w:p>
    <w:p w14:paraId="1FDC8C8E" w14:textId="6F568210" w:rsidR="0041026D" w:rsidRDefault="0041026D" w:rsidP="0041026D">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B60C81">
        <w:rPr>
          <w:rFonts w:ascii="Times New Roman" w:hAnsi="Times New Roman"/>
          <w:sz w:val="22"/>
          <w:szCs w:val="22"/>
          <w:lang w:eastAsia="zh-CN"/>
        </w:rPr>
        <w:t>non-consecutive RO</w:t>
      </w:r>
      <w:r w:rsidR="00FA0DAC">
        <w:rPr>
          <w:rFonts w:ascii="Times New Roman" w:hAnsi="Times New Roman"/>
          <w:sz w:val="22"/>
          <w:szCs w:val="22"/>
          <w:lang w:eastAsia="zh-CN"/>
        </w:rPr>
        <w:t xml:space="preserve"> configuration for PRACH</w:t>
      </w:r>
    </w:p>
    <w:p w14:paraId="32F10098" w14:textId="1AD87181" w:rsidR="00D80625" w:rsidRDefault="00D80625">
      <w:pPr>
        <w:pStyle w:val="a9"/>
        <w:spacing w:after="0"/>
        <w:rPr>
          <w:rFonts w:ascii="Times New Roman" w:hAnsi="Times New Roman"/>
          <w:sz w:val="22"/>
          <w:szCs w:val="22"/>
          <w:lang w:eastAsia="zh-CN"/>
        </w:rPr>
      </w:pPr>
    </w:p>
    <w:p w14:paraId="7C8718A2" w14:textId="77777777" w:rsidR="003D2A5E" w:rsidRDefault="003D2A5E">
      <w:pPr>
        <w:pStyle w:val="a9"/>
        <w:spacing w:after="0"/>
        <w:rPr>
          <w:rFonts w:ascii="Times New Roman" w:hAnsi="Times New Roman"/>
          <w:sz w:val="22"/>
          <w:szCs w:val="22"/>
          <w:lang w:eastAsia="zh-CN"/>
        </w:rPr>
      </w:pPr>
    </w:p>
    <w:p w14:paraId="10446755" w14:textId="77777777" w:rsidR="00CD2336" w:rsidRDefault="00CD2336" w:rsidP="00CD2336">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B3CE339" w14:textId="77777777" w:rsidR="00CD2336" w:rsidRDefault="00CD2336" w:rsidP="00CD2336">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40A81AC" w14:textId="64376DC3" w:rsidR="00CD2336" w:rsidRPr="00922BDC" w:rsidRDefault="00CD2336" w:rsidP="00CD233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21D56BC" w14:textId="77777777" w:rsidR="00CD2336" w:rsidRDefault="00CD2336" w:rsidP="00CD2336">
      <w:pPr>
        <w:pStyle w:val="a9"/>
        <w:spacing w:after="0"/>
        <w:rPr>
          <w:rFonts w:ascii="Times New Roman" w:hAnsi="Times New Roman"/>
          <w:sz w:val="22"/>
          <w:szCs w:val="22"/>
          <w:lang w:eastAsia="zh-CN"/>
        </w:rPr>
      </w:pPr>
    </w:p>
    <w:p w14:paraId="7A954D6C" w14:textId="77777777" w:rsidR="00CD2336" w:rsidRDefault="00CD2336" w:rsidP="00CD2336">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CD2336" w14:paraId="3E28812B" w14:textId="77777777" w:rsidTr="001F7CC8">
        <w:tc>
          <w:tcPr>
            <w:tcW w:w="1720" w:type="dxa"/>
            <w:shd w:val="clear" w:color="auto" w:fill="FBE4D5" w:themeFill="accent2" w:themeFillTint="33"/>
          </w:tcPr>
          <w:p w14:paraId="4CC8345A" w14:textId="77777777" w:rsidR="00CD2336" w:rsidRDefault="00CD2336" w:rsidP="001F7CC8">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378D2DF2" w14:textId="77777777" w:rsidR="00CD2336" w:rsidRDefault="00CD2336" w:rsidP="001F7CC8">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CD2336" w14:paraId="6140E18D" w14:textId="77777777" w:rsidTr="001F7CC8">
        <w:tc>
          <w:tcPr>
            <w:tcW w:w="1720" w:type="dxa"/>
          </w:tcPr>
          <w:p w14:paraId="32F029CF" w14:textId="123AC82D" w:rsidR="00CD2336" w:rsidRDefault="00A95095" w:rsidP="001F7CC8">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280C636" w14:textId="7850DE1B" w:rsidR="00CD2336" w:rsidRDefault="00A95095" w:rsidP="001F7CC8">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bl>
    <w:p w14:paraId="1119D98F" w14:textId="77777777" w:rsidR="00CD2336" w:rsidRDefault="00CD2336" w:rsidP="00CD2336">
      <w:pPr>
        <w:pStyle w:val="a9"/>
        <w:spacing w:after="0"/>
        <w:rPr>
          <w:rFonts w:ascii="Times New Roman" w:hAnsi="Times New Roman"/>
          <w:sz w:val="22"/>
          <w:szCs w:val="22"/>
          <w:lang w:eastAsia="zh-CN"/>
        </w:rPr>
      </w:pPr>
    </w:p>
    <w:p w14:paraId="6F0C4A5C" w14:textId="028EC094" w:rsidR="00AD2E48" w:rsidRDefault="00AD2E48">
      <w:pPr>
        <w:pStyle w:val="a9"/>
        <w:spacing w:after="0"/>
        <w:rPr>
          <w:rFonts w:ascii="Times New Roman" w:hAnsi="Times New Roman"/>
          <w:sz w:val="22"/>
          <w:szCs w:val="22"/>
          <w:lang w:eastAsia="zh-CN"/>
        </w:rPr>
      </w:pPr>
    </w:p>
    <w:p w14:paraId="397EAF54" w14:textId="77777777" w:rsidR="00747811" w:rsidRDefault="00747811">
      <w:pPr>
        <w:pStyle w:val="a9"/>
        <w:spacing w:after="0"/>
        <w:rPr>
          <w:rFonts w:ascii="Times New Roman" w:hAnsi="Times New Roman"/>
          <w:sz w:val="22"/>
          <w:szCs w:val="22"/>
          <w:lang w:eastAsia="zh-CN"/>
        </w:rPr>
      </w:pPr>
    </w:p>
    <w:p w14:paraId="1E5BE08F" w14:textId="77777777" w:rsidR="00E82F34" w:rsidRDefault="00DB66BB">
      <w:pPr>
        <w:pStyle w:val="3"/>
        <w:rPr>
          <w:lang w:eastAsia="zh-CN"/>
        </w:rPr>
      </w:pPr>
      <w:r>
        <w:rPr>
          <w:lang w:eastAsia="zh-CN"/>
        </w:rPr>
        <w:t>2.2.5 RA Preamble ID calculation</w:t>
      </w:r>
    </w:p>
    <w:p w14:paraId="45C28433"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2565F7C"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5699F269"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AF5823B"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6791F456" w14:textId="77777777" w:rsidR="00E82F34" w:rsidRDefault="00DB66BB" w:rsidP="00A13795">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65577E73" w14:textId="77777777" w:rsidR="00E82F34" w:rsidRDefault="00DB66BB" w:rsidP="00A13795">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689B019A"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D996C81"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21E4587F" w14:textId="77777777" w:rsidR="00E82F34" w:rsidRDefault="00DB66BB" w:rsidP="00A13795">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5023CC7D" w14:textId="77777777" w:rsidR="00E82F34" w:rsidRDefault="00DB66B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)×f_id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 8 × ul_carrier_id)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0868B4C6" w14:textId="77777777" w:rsidR="00E82F34" w:rsidRDefault="00DB66BB" w:rsidP="00A13795">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33EBCFD8" w14:textId="77777777" w:rsidR="00E82F34" w:rsidRDefault="00E82F34">
      <w:pPr>
        <w:pStyle w:val="a9"/>
        <w:spacing w:after="0"/>
        <w:rPr>
          <w:rFonts w:ascii="Times New Roman" w:hAnsi="Times New Roman"/>
          <w:sz w:val="22"/>
          <w:szCs w:val="22"/>
          <w:lang w:eastAsia="zh-CN"/>
        </w:rPr>
      </w:pPr>
    </w:p>
    <w:p w14:paraId="789168FB"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7D756B60"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1CA54E5E" w14:textId="77777777" w:rsidR="00E82F34" w:rsidRDefault="00E82F34">
      <w:pPr>
        <w:pStyle w:val="a9"/>
        <w:spacing w:after="0"/>
        <w:rPr>
          <w:rFonts w:ascii="Times New Roman" w:hAnsi="Times New Roman"/>
          <w:sz w:val="22"/>
          <w:szCs w:val="22"/>
          <w:lang w:eastAsia="zh-CN"/>
        </w:rPr>
      </w:pPr>
    </w:p>
    <w:p w14:paraId="0CBC35CE" w14:textId="77777777" w:rsidR="00E82F34" w:rsidRDefault="00E82F34">
      <w:pPr>
        <w:pStyle w:val="a9"/>
        <w:spacing w:after="0"/>
        <w:rPr>
          <w:rFonts w:ascii="Times New Roman" w:hAnsi="Times New Roman"/>
          <w:sz w:val="22"/>
          <w:szCs w:val="22"/>
          <w:lang w:eastAsia="zh-CN"/>
        </w:rPr>
      </w:pPr>
    </w:p>
    <w:p w14:paraId="2B68E885" w14:textId="48694231" w:rsidR="00E82F34" w:rsidRDefault="0050499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Discussions #1</w:t>
      </w:r>
    </w:p>
    <w:p w14:paraId="72ACF122"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6FAB95BE" w14:textId="77777777" w:rsidR="00E82F34" w:rsidRDefault="00E82F34">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243"/>
        <w:gridCol w:w="8669"/>
      </w:tblGrid>
      <w:tr w:rsidR="00E82F34" w14:paraId="02052C77" w14:textId="77777777" w:rsidTr="00B434BC">
        <w:tc>
          <w:tcPr>
            <w:tcW w:w="1243" w:type="dxa"/>
            <w:shd w:val="clear" w:color="auto" w:fill="FBE4D5" w:themeFill="accent2" w:themeFillTint="33"/>
          </w:tcPr>
          <w:p w14:paraId="249C858C" w14:textId="77777777" w:rsidR="00E82F34" w:rsidRDefault="00DB66B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BE4D5" w:themeFill="accent2" w:themeFillTint="33"/>
          </w:tcPr>
          <w:p w14:paraId="23BC1883" w14:textId="77777777" w:rsidR="00E82F34" w:rsidRDefault="00DB66B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96620E5" w14:textId="77777777" w:rsidTr="00B434BC">
        <w:tc>
          <w:tcPr>
            <w:tcW w:w="1243" w:type="dxa"/>
          </w:tcPr>
          <w:p w14:paraId="1B8780AA"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385FAC6A"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E82F34" w14:paraId="363ECDE0" w14:textId="77777777" w:rsidTr="00B434BC">
        <w:tc>
          <w:tcPr>
            <w:tcW w:w="1243" w:type="dxa"/>
          </w:tcPr>
          <w:p w14:paraId="6E08C87B" w14:textId="77777777" w:rsidR="00E82F34" w:rsidRDefault="00DB66BB">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669" w:type="dxa"/>
          </w:tcPr>
          <w:p w14:paraId="620007F9" w14:textId="77777777" w:rsidR="00E82F34" w:rsidRDefault="00DB66BB">
            <w:pPr>
              <w:pStyle w:val="a9"/>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DB66BB" w14:paraId="1A74E898" w14:textId="77777777" w:rsidTr="00B434BC">
        <w:tc>
          <w:tcPr>
            <w:tcW w:w="1243" w:type="dxa"/>
          </w:tcPr>
          <w:p w14:paraId="226CCBDD" w14:textId="77777777" w:rsidR="00DB66BB" w:rsidRPr="00324946"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42D5ADAF" w14:textId="77777777" w:rsidR="00DB66BB" w:rsidRPr="00324946"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E926F8" w14:paraId="0F7A42DE" w14:textId="77777777" w:rsidTr="00B434BC">
        <w:tc>
          <w:tcPr>
            <w:tcW w:w="1243" w:type="dxa"/>
          </w:tcPr>
          <w:p w14:paraId="08F3851F" w14:textId="00361202" w:rsidR="00E926F8" w:rsidRDefault="00E926F8" w:rsidP="00E926F8">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sidR="00A23C46">
              <w:rPr>
                <w:rFonts w:ascii="Times New Roman" w:eastAsiaTheme="minorEastAsia" w:hAnsi="Times New Roman"/>
                <w:sz w:val="22"/>
                <w:szCs w:val="22"/>
                <w:lang w:eastAsia="ko-KR"/>
              </w:rPr>
              <w:t xml:space="preserve"> Electronics</w:t>
            </w:r>
          </w:p>
        </w:tc>
        <w:tc>
          <w:tcPr>
            <w:tcW w:w="8669" w:type="dxa"/>
          </w:tcPr>
          <w:p w14:paraId="0146AD7D" w14:textId="47782E1B" w:rsidR="00E926F8" w:rsidRDefault="00E926F8" w:rsidP="00E926F8">
            <w:pPr>
              <w:pStyle w:val="a9"/>
              <w:spacing w:after="0"/>
              <w:rPr>
                <w:rFonts w:ascii="Times New Roman" w:eastAsia="MS Mincho" w:hAnsi="Times New Roman"/>
                <w:sz w:val="22"/>
                <w:szCs w:val="22"/>
                <w:lang w:eastAsia="ja-JP"/>
              </w:rPr>
            </w:pPr>
            <w:r>
              <w:rPr>
                <w:rFonts w:ascii="Times New Roman" w:hAnsi="Times New Roman"/>
                <w:sz w:val="22"/>
                <w:szCs w:val="22"/>
                <w:lang w:eastAsia="zh-CN"/>
              </w:rPr>
              <w:t xml:space="preserve">If </w:t>
            </w:r>
            <w:r w:rsidRPr="00581F02">
              <w:rPr>
                <w:rFonts w:ascii="Times New Roman" w:hAnsi="Times New Roman"/>
                <w:sz w:val="22"/>
                <w:szCs w:val="22"/>
                <w:lang w:eastAsia="zh-CN"/>
              </w:rPr>
              <w:t>960 kHz subcarrier spacing is supported for PRACH</w:t>
            </w:r>
            <w:r>
              <w:rPr>
                <w:rFonts w:ascii="Times New Roman" w:hAnsi="Times New Roman"/>
                <w:sz w:val="22"/>
                <w:szCs w:val="22"/>
                <w:lang w:eastAsia="zh-CN"/>
              </w:rPr>
              <w:t>, further discussions are needed for h</w:t>
            </w:r>
            <w:r w:rsidRPr="00581F02">
              <w:rPr>
                <w:rFonts w:ascii="Times New Roman" w:hAnsi="Times New Roman"/>
                <w:sz w:val="22"/>
                <w:szCs w:val="22"/>
                <w:lang w:eastAsia="zh-CN"/>
              </w:rPr>
              <w:t>ow to express slot indexes within the 10ms window for 960 kHz subcarrier spacing PRACH by using existing 16 bits RA-RNTI</w:t>
            </w:r>
            <w:r>
              <w:rPr>
                <w:rFonts w:ascii="Times New Roman" w:hAnsi="Times New Roman"/>
                <w:sz w:val="22"/>
                <w:szCs w:val="22"/>
                <w:lang w:eastAsia="zh-CN"/>
              </w:rPr>
              <w:t>.</w:t>
            </w:r>
          </w:p>
        </w:tc>
      </w:tr>
      <w:tr w:rsidR="005C3E68" w14:paraId="0A94ABE2" w14:textId="77777777" w:rsidTr="00B434BC">
        <w:tc>
          <w:tcPr>
            <w:tcW w:w="1243" w:type="dxa"/>
          </w:tcPr>
          <w:p w14:paraId="7B29BF4A" w14:textId="46681B69" w:rsidR="005C3E68" w:rsidRPr="005C3E68" w:rsidRDefault="005C3E68" w:rsidP="00E926F8">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14:paraId="0B9C69D4" w14:textId="544E43A0" w:rsidR="005C3E68" w:rsidRDefault="005C3E68" w:rsidP="00E926F8">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4B4A72" w14:paraId="31721D1A" w14:textId="77777777" w:rsidTr="00B434BC">
        <w:tc>
          <w:tcPr>
            <w:tcW w:w="1243" w:type="dxa"/>
          </w:tcPr>
          <w:p w14:paraId="7441832A" w14:textId="19422A43" w:rsidR="004B4A72" w:rsidRDefault="004B4A72" w:rsidP="00E926F8">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1051E95C" w14:textId="1A5BF973" w:rsidR="004B4A72" w:rsidRDefault="004B4A72" w:rsidP="00E926F8">
            <w:pPr>
              <w:pStyle w:val="a9"/>
              <w:spacing w:after="0"/>
              <w:rPr>
                <w:rFonts w:ascii="Times New Roman" w:hAnsi="Times New Roman"/>
                <w:sz w:val="22"/>
                <w:szCs w:val="22"/>
                <w:lang w:eastAsia="zh-CN"/>
              </w:rPr>
            </w:pPr>
            <w:r>
              <w:rPr>
                <w:rFonts w:ascii="Times New Roman" w:hAnsi="Times New Roman"/>
                <w:sz w:val="22"/>
                <w:szCs w:val="22"/>
                <w:lang w:eastAsia="zh-CN"/>
              </w:rPr>
              <w:t>We can discuss this once we have concluded on supported scs (for RACH) and RO design.</w:t>
            </w:r>
          </w:p>
        </w:tc>
      </w:tr>
      <w:tr w:rsidR="00F63E36" w14:paraId="085F53E5" w14:textId="77777777" w:rsidTr="00B434BC">
        <w:tc>
          <w:tcPr>
            <w:tcW w:w="1243" w:type="dxa"/>
          </w:tcPr>
          <w:p w14:paraId="585576A5" w14:textId="26444CED" w:rsidR="00F63E36" w:rsidRDefault="00F63E36" w:rsidP="00E926F8">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669" w:type="dxa"/>
          </w:tcPr>
          <w:p w14:paraId="61B56E8F" w14:textId="1CB7D2D7" w:rsidR="00F63E36" w:rsidRDefault="00F63E36" w:rsidP="00E926F8">
            <w:pPr>
              <w:pStyle w:val="a9"/>
              <w:spacing w:after="0"/>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793B91" w14:paraId="460B9A6A" w14:textId="77777777" w:rsidTr="00B434BC">
        <w:tc>
          <w:tcPr>
            <w:tcW w:w="1243" w:type="dxa"/>
          </w:tcPr>
          <w:p w14:paraId="1ABDAC5D" w14:textId="00A63CC2" w:rsidR="00793B91" w:rsidRDefault="00793B91" w:rsidP="00793B91">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798A3476" w14:textId="04759D7F" w:rsidR="00793B91" w:rsidRDefault="00793B91" w:rsidP="00793B91">
            <w:pPr>
              <w:pStyle w:val="a9"/>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571D6C" w14:paraId="7EF9B6CE" w14:textId="77777777" w:rsidTr="00B434BC">
        <w:tc>
          <w:tcPr>
            <w:tcW w:w="1243" w:type="dxa"/>
          </w:tcPr>
          <w:p w14:paraId="0BFE4424" w14:textId="2DBFB076" w:rsidR="00571D6C" w:rsidRDefault="00571D6C" w:rsidP="00793B91">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3488CBA8" w14:textId="1F7006FC" w:rsidR="00571D6C" w:rsidRDefault="00571D6C" w:rsidP="00793B91">
            <w:pPr>
              <w:pStyle w:val="a9"/>
              <w:spacing w:after="0"/>
              <w:rPr>
                <w:rFonts w:ascii="Times New Roman" w:hAnsi="Times New Roman"/>
                <w:sz w:val="22"/>
                <w:szCs w:val="22"/>
                <w:lang w:eastAsia="zh-CN"/>
              </w:rPr>
            </w:pPr>
            <w:r w:rsidRPr="00571D6C">
              <w:rPr>
                <w:rFonts w:ascii="Times New Roman" w:hAnsi="Times New Roman"/>
                <w:sz w:val="22"/>
                <w:szCs w:val="22"/>
                <w:lang w:eastAsia="zh-CN"/>
              </w:rPr>
              <w:t>Some solution is needed for this issue</w:t>
            </w:r>
          </w:p>
        </w:tc>
      </w:tr>
      <w:tr w:rsidR="000E331F" w14:paraId="0AAB2008" w14:textId="77777777" w:rsidTr="00B434BC">
        <w:trPr>
          <w:trHeight w:val="233"/>
        </w:trPr>
        <w:tc>
          <w:tcPr>
            <w:tcW w:w="1243" w:type="dxa"/>
          </w:tcPr>
          <w:p w14:paraId="57B33A4E" w14:textId="4438B2FE" w:rsidR="000E331F" w:rsidRDefault="000E331F" w:rsidP="000E331F">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11D099DB" w14:textId="4E37A439" w:rsidR="000E331F" w:rsidRPr="00571D6C" w:rsidRDefault="000E331F" w:rsidP="000E331F">
            <w:pPr>
              <w:pStyle w:val="a9"/>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BE733D" w14:paraId="4C5D71E5" w14:textId="77777777" w:rsidTr="00B434BC">
        <w:trPr>
          <w:trHeight w:val="233"/>
        </w:trPr>
        <w:tc>
          <w:tcPr>
            <w:tcW w:w="1243" w:type="dxa"/>
          </w:tcPr>
          <w:p w14:paraId="49C793C9" w14:textId="2424CA34" w:rsidR="00BE733D" w:rsidRDefault="00BE733D" w:rsidP="000E331F">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669" w:type="dxa"/>
          </w:tcPr>
          <w:p w14:paraId="087D5CCA" w14:textId="5DBA9173" w:rsidR="00BE733D" w:rsidRDefault="00BE733D" w:rsidP="000E331F">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B434BC" w14:paraId="782359A3" w14:textId="77777777" w:rsidTr="00B434BC">
        <w:trPr>
          <w:trHeight w:val="233"/>
        </w:trPr>
        <w:tc>
          <w:tcPr>
            <w:tcW w:w="1243" w:type="dxa"/>
          </w:tcPr>
          <w:p w14:paraId="1C3018A0" w14:textId="11051FEB" w:rsidR="00B434BC" w:rsidRDefault="00B434BC" w:rsidP="00B434BC">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7C2D7D0D" w14:textId="0CA6399D" w:rsidR="00B434BC" w:rsidRDefault="00B434BC" w:rsidP="00B434BC">
            <w:pPr>
              <w:pStyle w:val="a9"/>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593E39" w14:paraId="304C97F1" w14:textId="77777777" w:rsidTr="00B434BC">
        <w:trPr>
          <w:trHeight w:val="233"/>
        </w:trPr>
        <w:tc>
          <w:tcPr>
            <w:tcW w:w="1243" w:type="dxa"/>
          </w:tcPr>
          <w:p w14:paraId="0E54FFB7" w14:textId="49175EC4" w:rsidR="00593E39" w:rsidRDefault="00593E39" w:rsidP="00593E39">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6DE2C92C" w14:textId="209B4E8F" w:rsidR="00593E39" w:rsidRDefault="00593E39" w:rsidP="00593E39">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593E39" w14:paraId="19034683" w14:textId="77777777" w:rsidTr="00B434BC">
        <w:trPr>
          <w:trHeight w:val="233"/>
        </w:trPr>
        <w:tc>
          <w:tcPr>
            <w:tcW w:w="1243" w:type="dxa"/>
          </w:tcPr>
          <w:p w14:paraId="7872493B" w14:textId="01219720" w:rsidR="00593E39" w:rsidRDefault="00593E39" w:rsidP="00593E39">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00AF4B92" w14:textId="77777777" w:rsidR="00593E39" w:rsidRDefault="00593E39" w:rsidP="00593E39">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53705F42" w14:textId="5FF2C235" w:rsidR="00593E39" w:rsidRDefault="00593E39" w:rsidP="00593E39">
            <w:pPr>
              <w:pStyle w:val="a9"/>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593E39" w14:paraId="06624F63" w14:textId="77777777" w:rsidTr="00B434BC">
        <w:trPr>
          <w:trHeight w:val="233"/>
        </w:trPr>
        <w:tc>
          <w:tcPr>
            <w:tcW w:w="1243" w:type="dxa"/>
          </w:tcPr>
          <w:p w14:paraId="10CB9718" w14:textId="7F1149FF" w:rsidR="00593E39" w:rsidRDefault="00593E39" w:rsidP="00593E39">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6D70405E" w14:textId="5550ABF4" w:rsidR="00593E39" w:rsidRDefault="00593E39" w:rsidP="00593E39">
            <w:pPr>
              <w:pStyle w:val="a9"/>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DD4F2D" w14:paraId="765647B9" w14:textId="77777777" w:rsidTr="00B434BC">
        <w:trPr>
          <w:trHeight w:val="233"/>
        </w:trPr>
        <w:tc>
          <w:tcPr>
            <w:tcW w:w="1243" w:type="dxa"/>
          </w:tcPr>
          <w:p w14:paraId="57C529F7" w14:textId="0AAAE6FE" w:rsidR="00DD4F2D" w:rsidRDefault="00DD4F2D" w:rsidP="00DD4F2D">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41E7D800" w14:textId="596C5711" w:rsidR="00DD4F2D" w:rsidRDefault="00DD4F2D" w:rsidP="00DD4F2D">
            <w:pPr>
              <w:pStyle w:val="a9"/>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DD4F2D" w14:paraId="5BE0A4E1" w14:textId="77777777" w:rsidTr="00B434BC">
        <w:trPr>
          <w:trHeight w:val="233"/>
        </w:trPr>
        <w:tc>
          <w:tcPr>
            <w:tcW w:w="1243" w:type="dxa"/>
          </w:tcPr>
          <w:p w14:paraId="60C6614B" w14:textId="2C551B3E" w:rsidR="00DD4F2D" w:rsidRDefault="00DD4F2D" w:rsidP="00DD4F2D">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358F774D" w14:textId="5802DADC" w:rsidR="00DD4F2D" w:rsidRDefault="00DD4F2D" w:rsidP="00DD4F2D">
            <w:pPr>
              <w:pStyle w:val="a9"/>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22368E" w14:paraId="6FDCAE71" w14:textId="77777777" w:rsidTr="00B434BC">
        <w:trPr>
          <w:trHeight w:val="233"/>
        </w:trPr>
        <w:tc>
          <w:tcPr>
            <w:tcW w:w="1243" w:type="dxa"/>
          </w:tcPr>
          <w:p w14:paraId="4C5738DE" w14:textId="59501F6F" w:rsidR="0022368E" w:rsidRDefault="0022368E" w:rsidP="00DD4F2D">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669" w:type="dxa"/>
          </w:tcPr>
          <w:p w14:paraId="492D748A" w14:textId="4428E223" w:rsidR="0022368E" w:rsidRDefault="0022368E" w:rsidP="00DD4F2D">
            <w:pPr>
              <w:pStyle w:val="a9"/>
              <w:spacing w:after="0"/>
              <w:rPr>
                <w:rFonts w:ascii="Times New Roman" w:hAnsi="Times New Roman"/>
                <w:sz w:val="22"/>
                <w:szCs w:val="22"/>
                <w:lang w:eastAsia="zh-CN"/>
              </w:rPr>
            </w:pPr>
            <w:r w:rsidRPr="0022368E">
              <w:rPr>
                <w:rFonts w:ascii="Times New Roman" w:hAnsi="Times New Roman"/>
                <w:sz w:val="22"/>
                <w:szCs w:val="22"/>
                <w:lang w:eastAsia="zh-CN"/>
              </w:rPr>
              <w:t>We agree that this issue should be investigated if needed</w:t>
            </w:r>
            <w:r>
              <w:rPr>
                <w:rFonts w:ascii="Times New Roman" w:hAnsi="Times New Roman"/>
                <w:sz w:val="22"/>
                <w:szCs w:val="22"/>
                <w:lang w:eastAsia="zh-CN"/>
              </w:rPr>
              <w:t>.</w:t>
            </w:r>
          </w:p>
        </w:tc>
      </w:tr>
    </w:tbl>
    <w:p w14:paraId="120BD6C7" w14:textId="4D6B0D78" w:rsidR="00E82F34" w:rsidRDefault="00E82F34">
      <w:pPr>
        <w:pStyle w:val="a9"/>
        <w:spacing w:after="0"/>
        <w:rPr>
          <w:rFonts w:ascii="Times New Roman" w:hAnsi="Times New Roman"/>
          <w:sz w:val="22"/>
          <w:szCs w:val="22"/>
          <w:lang w:eastAsia="zh-CN"/>
        </w:rPr>
      </w:pPr>
    </w:p>
    <w:p w14:paraId="1EF08691" w14:textId="77777777" w:rsidR="003B26E1" w:rsidRDefault="003B26E1">
      <w:pPr>
        <w:pStyle w:val="a9"/>
        <w:spacing w:after="0"/>
        <w:rPr>
          <w:rFonts w:ascii="Times New Roman" w:hAnsi="Times New Roman"/>
          <w:sz w:val="22"/>
          <w:szCs w:val="22"/>
          <w:lang w:eastAsia="zh-CN"/>
        </w:rPr>
      </w:pPr>
    </w:p>
    <w:p w14:paraId="13DC8F01" w14:textId="77777777" w:rsidR="00BF7BE1" w:rsidRDefault="00BF7BE1" w:rsidP="00BF7BE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F66E173" w14:textId="00EBF5F7" w:rsidR="00BF7BE1" w:rsidRDefault="00FC6A14" w:rsidP="00BF7BE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There seems to be consensus that RA-RNTI calculation problem needs to be resolved (assuming 480/960kHz PRACH SCS is needed)</w:t>
      </w:r>
    </w:p>
    <w:p w14:paraId="7747B4C2" w14:textId="414528C3" w:rsidR="00FC6A14" w:rsidRDefault="00FC6A14" w:rsidP="00BF7BE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14:paraId="2D4822F6" w14:textId="77777777" w:rsidR="00A246A7" w:rsidRDefault="00FC6A14" w:rsidP="00A246A7">
      <w:pPr>
        <w:pStyle w:val="a9"/>
        <w:numPr>
          <w:ilvl w:val="1"/>
          <w:numId w:val="6"/>
        </w:numPr>
        <w:spacing w:after="0"/>
        <w:rPr>
          <w:rFonts w:ascii="Times New Roman" w:hAnsi="Times New Roman"/>
          <w:sz w:val="22"/>
          <w:szCs w:val="22"/>
          <w:lang w:eastAsia="zh-CN"/>
        </w:rPr>
      </w:pPr>
      <w:r w:rsidRPr="00A246A7">
        <w:rPr>
          <w:rFonts w:ascii="Times New Roman" w:hAnsi="Times New Roman"/>
          <w:sz w:val="22"/>
          <w:szCs w:val="22"/>
          <w:lang w:eastAsia="zh-CN"/>
        </w:rPr>
        <w:t xml:space="preserve">If 480 and/or 960 kHZ PRACH SCS is supported, </w:t>
      </w:r>
      <w:r w:rsidR="00A246A7" w:rsidRPr="00A246A7">
        <w:rPr>
          <w:rFonts w:ascii="Times New Roman" w:hAnsi="Times New Roman"/>
          <w:sz w:val="22"/>
          <w:szCs w:val="22"/>
          <w:lang w:eastAsia="zh-CN"/>
        </w:rPr>
        <w:t xml:space="preserve">RAN1 observes that current RA-RNTI calculation and PRACH identification in RAR does not correctly provide unique identification of PRACH. </w:t>
      </w:r>
    </w:p>
    <w:p w14:paraId="09DCF200" w14:textId="77777777" w:rsidR="00A246A7" w:rsidRDefault="00A246A7" w:rsidP="00A246A7">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w:t>
      </w:r>
      <w:r w:rsidRPr="00A246A7">
        <w:rPr>
          <w:rFonts w:ascii="Times New Roman" w:hAnsi="Times New Roman"/>
          <w:sz w:val="22"/>
          <w:szCs w:val="22"/>
          <w:lang w:eastAsia="zh-CN"/>
        </w:rPr>
        <w:t xml:space="preserve"> on </w:t>
      </w:r>
      <w:r w:rsidR="00FC6A14" w:rsidRPr="00A246A7">
        <w:rPr>
          <w:rFonts w:ascii="Times New Roman" w:hAnsi="Times New Roman"/>
          <w:sz w:val="22"/>
          <w:szCs w:val="22"/>
          <w:lang w:eastAsia="zh-CN"/>
        </w:rPr>
        <w:t>how UE can uniquely identify PRACH in RAR</w:t>
      </w:r>
      <w:r w:rsidRPr="00A246A7">
        <w:rPr>
          <w:rFonts w:ascii="Times New Roman" w:hAnsi="Times New Roman"/>
          <w:sz w:val="22"/>
          <w:szCs w:val="22"/>
          <w:lang w:eastAsia="zh-CN"/>
        </w:rPr>
        <w:t>.</w:t>
      </w:r>
      <w:r w:rsidRPr="00A246A7">
        <w:rPr>
          <w:rFonts w:ascii="Times New Roman" w:hAnsi="Times New Roman"/>
          <w:sz w:val="22"/>
          <w:szCs w:val="22"/>
          <w:lang w:eastAsia="zh-CN"/>
        </w:rPr>
        <w:tab/>
      </w:r>
    </w:p>
    <w:p w14:paraId="06C2F513" w14:textId="43721002" w:rsidR="00A246A7" w:rsidRPr="00A246A7" w:rsidRDefault="00A246A7" w:rsidP="00B8113C">
      <w:pPr>
        <w:pStyle w:val="a9"/>
        <w:numPr>
          <w:ilvl w:val="2"/>
          <w:numId w:val="6"/>
        </w:numPr>
        <w:spacing w:after="0"/>
        <w:rPr>
          <w:rFonts w:ascii="Times New Roman" w:hAnsi="Times New Roman"/>
          <w:sz w:val="22"/>
          <w:szCs w:val="22"/>
          <w:lang w:eastAsia="zh-CN"/>
        </w:rPr>
      </w:pPr>
      <w:r w:rsidRPr="00A246A7">
        <w:rPr>
          <w:rFonts w:ascii="Times New Roman" w:hAnsi="Times New Roman"/>
          <w:sz w:val="22"/>
          <w:szCs w:val="22"/>
          <w:lang w:eastAsia="zh-CN"/>
        </w:rPr>
        <w:t>Some examples for consideration:</w:t>
      </w:r>
    </w:p>
    <w:p w14:paraId="174D2A55" w14:textId="47F3ABEB" w:rsidR="00A246A7" w:rsidRDefault="00A246A7" w:rsidP="00B8113C">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w:t>
      </w:r>
      <w:r w:rsidR="00B8113C">
        <w:rPr>
          <w:rFonts w:ascii="Times New Roman" w:hAnsi="Times New Roman"/>
          <w:sz w:val="22"/>
          <w:szCs w:val="22"/>
          <w:lang w:eastAsia="zh-CN"/>
        </w:rPr>
        <w:t>ication of</w:t>
      </w:r>
      <w:r>
        <w:rPr>
          <w:rFonts w:ascii="Times New Roman" w:hAnsi="Times New Roman"/>
          <w:sz w:val="22"/>
          <w:szCs w:val="22"/>
          <w:lang w:eastAsia="zh-CN"/>
        </w:rPr>
        <w:t xml:space="preserve"> RA-RNTI calculation equation</w:t>
      </w:r>
    </w:p>
    <w:p w14:paraId="6E2A9AFC" w14:textId="63BD816B" w:rsidR="00A246A7" w:rsidRDefault="00A246A7" w:rsidP="00B8113C">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6B3B55AD" w14:textId="54B71D00" w:rsidR="00E82F34" w:rsidRDefault="00E82F34">
      <w:pPr>
        <w:pStyle w:val="a9"/>
        <w:spacing w:after="0"/>
        <w:rPr>
          <w:rFonts w:ascii="Times New Roman" w:hAnsi="Times New Roman"/>
          <w:sz w:val="22"/>
          <w:szCs w:val="22"/>
          <w:lang w:eastAsia="zh-CN"/>
        </w:rPr>
      </w:pPr>
    </w:p>
    <w:p w14:paraId="0FE07A99" w14:textId="77777777" w:rsidR="00BF01C0" w:rsidRDefault="00BF01C0">
      <w:pPr>
        <w:pStyle w:val="a9"/>
        <w:spacing w:after="0"/>
        <w:rPr>
          <w:rFonts w:ascii="Times New Roman" w:hAnsi="Times New Roman"/>
          <w:sz w:val="22"/>
          <w:szCs w:val="22"/>
          <w:lang w:eastAsia="zh-CN"/>
        </w:rPr>
      </w:pPr>
    </w:p>
    <w:p w14:paraId="02ABE1A2" w14:textId="77777777" w:rsidR="009D76CB" w:rsidRDefault="009D76CB" w:rsidP="009D76C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6FBAE0A" w14:textId="77777777" w:rsidR="009D76CB" w:rsidRDefault="009D76CB" w:rsidP="009D76CB">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1C4A122" w14:textId="77777777" w:rsidR="009D76CB" w:rsidRDefault="009D76CB" w:rsidP="009D76CB">
      <w:pPr>
        <w:pStyle w:val="a9"/>
        <w:numPr>
          <w:ilvl w:val="0"/>
          <w:numId w:val="6"/>
        </w:numPr>
        <w:spacing w:after="0"/>
        <w:rPr>
          <w:rFonts w:ascii="Times New Roman" w:hAnsi="Times New Roman"/>
          <w:sz w:val="22"/>
          <w:szCs w:val="22"/>
          <w:lang w:eastAsia="zh-CN"/>
        </w:rPr>
      </w:pPr>
      <w:r w:rsidRPr="00A246A7">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3F664C33" w14:textId="77777777" w:rsidR="009D76CB" w:rsidRDefault="009D76CB" w:rsidP="009D76C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w:t>
      </w:r>
      <w:r w:rsidRPr="00A246A7">
        <w:rPr>
          <w:rFonts w:ascii="Times New Roman" w:hAnsi="Times New Roman"/>
          <w:sz w:val="22"/>
          <w:szCs w:val="22"/>
          <w:lang w:eastAsia="zh-CN"/>
        </w:rPr>
        <w:t xml:space="preserve"> on how UE can uniquely identify PRACH in RAR.</w:t>
      </w:r>
      <w:r w:rsidRPr="00A246A7">
        <w:rPr>
          <w:rFonts w:ascii="Times New Roman" w:hAnsi="Times New Roman"/>
          <w:sz w:val="22"/>
          <w:szCs w:val="22"/>
          <w:lang w:eastAsia="zh-CN"/>
        </w:rPr>
        <w:tab/>
      </w:r>
    </w:p>
    <w:p w14:paraId="528618DE" w14:textId="77777777" w:rsidR="009D76CB" w:rsidRPr="00A246A7" w:rsidRDefault="009D76CB" w:rsidP="009D76CB">
      <w:pPr>
        <w:pStyle w:val="a9"/>
        <w:numPr>
          <w:ilvl w:val="1"/>
          <w:numId w:val="6"/>
        </w:numPr>
        <w:spacing w:after="0"/>
        <w:rPr>
          <w:rFonts w:ascii="Times New Roman" w:hAnsi="Times New Roman"/>
          <w:sz w:val="22"/>
          <w:szCs w:val="22"/>
          <w:lang w:eastAsia="zh-CN"/>
        </w:rPr>
      </w:pPr>
      <w:r w:rsidRPr="00A246A7">
        <w:rPr>
          <w:rFonts w:ascii="Times New Roman" w:hAnsi="Times New Roman"/>
          <w:sz w:val="22"/>
          <w:szCs w:val="22"/>
          <w:lang w:eastAsia="zh-CN"/>
        </w:rPr>
        <w:t>Some examples for consideration:</w:t>
      </w:r>
    </w:p>
    <w:p w14:paraId="7D74DC67" w14:textId="77777777" w:rsidR="009D76CB" w:rsidRDefault="009D76CB" w:rsidP="009D76C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073860DE" w14:textId="77777777" w:rsidR="009D76CB" w:rsidRDefault="009D76CB" w:rsidP="009D76C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39614E63" w14:textId="77777777" w:rsidR="009D76CB" w:rsidRDefault="009D76CB" w:rsidP="009D76CB">
      <w:pPr>
        <w:pStyle w:val="a9"/>
        <w:spacing w:after="0"/>
        <w:rPr>
          <w:rFonts w:ascii="Times New Roman" w:hAnsi="Times New Roman"/>
          <w:sz w:val="22"/>
          <w:szCs w:val="22"/>
          <w:lang w:eastAsia="zh-CN"/>
        </w:rPr>
      </w:pPr>
    </w:p>
    <w:p w14:paraId="65090F65" w14:textId="77777777" w:rsidR="009D76CB" w:rsidRDefault="009D76CB" w:rsidP="009D76C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9D76CB" w14:paraId="72D56293" w14:textId="77777777" w:rsidTr="001F7CC8">
        <w:tc>
          <w:tcPr>
            <w:tcW w:w="1720" w:type="dxa"/>
            <w:shd w:val="clear" w:color="auto" w:fill="FBE4D5" w:themeFill="accent2" w:themeFillTint="33"/>
          </w:tcPr>
          <w:p w14:paraId="27A070F5" w14:textId="77777777" w:rsidR="009D76CB" w:rsidRDefault="009D76CB" w:rsidP="001F7CC8">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511A239F" w14:textId="77777777" w:rsidR="009D76CB" w:rsidRDefault="009D76CB" w:rsidP="001F7CC8">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D76CB" w14:paraId="14D4ED15" w14:textId="77777777" w:rsidTr="001F7CC8">
        <w:tc>
          <w:tcPr>
            <w:tcW w:w="1720" w:type="dxa"/>
          </w:tcPr>
          <w:p w14:paraId="7F339D1B" w14:textId="766A593E" w:rsidR="009D76CB" w:rsidRDefault="00A95095" w:rsidP="001F7CC8">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A1F10D0" w14:textId="50A6C2B7" w:rsidR="009D76CB" w:rsidRDefault="00A95095" w:rsidP="001F7CC8">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bl>
    <w:p w14:paraId="4797F94C" w14:textId="77777777" w:rsidR="009D76CB" w:rsidRDefault="009D76CB" w:rsidP="009D76CB">
      <w:pPr>
        <w:pStyle w:val="a9"/>
        <w:spacing w:after="0"/>
        <w:rPr>
          <w:rFonts w:ascii="Times New Roman" w:hAnsi="Times New Roman"/>
          <w:sz w:val="22"/>
          <w:szCs w:val="22"/>
          <w:lang w:eastAsia="zh-CN"/>
        </w:rPr>
      </w:pPr>
    </w:p>
    <w:p w14:paraId="5E52AF54" w14:textId="77777777" w:rsidR="00E82F34" w:rsidRDefault="00E82F34">
      <w:pPr>
        <w:pStyle w:val="a9"/>
        <w:spacing w:after="0"/>
        <w:rPr>
          <w:rFonts w:ascii="Times New Roman" w:hAnsi="Times New Roman"/>
          <w:sz w:val="22"/>
          <w:szCs w:val="22"/>
          <w:lang w:eastAsia="zh-CN"/>
        </w:rPr>
      </w:pPr>
    </w:p>
    <w:p w14:paraId="251D0F7F" w14:textId="67CF7368" w:rsidR="00E82F34" w:rsidRDefault="00DB66BB">
      <w:pPr>
        <w:pStyle w:val="3"/>
        <w:rPr>
          <w:lang w:eastAsia="zh-CN"/>
        </w:rPr>
      </w:pPr>
      <w:r>
        <w:rPr>
          <w:lang w:eastAsia="zh-CN"/>
        </w:rPr>
        <w:t>2.2.</w:t>
      </w:r>
      <w:r w:rsidR="00C5585C">
        <w:rPr>
          <w:lang w:eastAsia="zh-CN"/>
        </w:rPr>
        <w:t>6</w:t>
      </w:r>
      <w:r>
        <w:rPr>
          <w:lang w:eastAsia="zh-CN"/>
        </w:rPr>
        <w:t xml:space="preserve"> Short Signal Exception for PRACH</w:t>
      </w:r>
    </w:p>
    <w:p w14:paraId="66E836C7"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58A609C"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58A92539" w14:textId="77777777" w:rsidR="00E82F34" w:rsidRDefault="00DB66BB">
      <w:pPr>
        <w:pStyle w:val="afb"/>
        <w:numPr>
          <w:ilvl w:val="1"/>
          <w:numId w:val="6"/>
        </w:numPr>
        <w:rPr>
          <w:rFonts w:eastAsia="SimSun"/>
          <w:lang w:eastAsia="zh-CN"/>
        </w:rPr>
      </w:pPr>
      <w:r>
        <w:rPr>
          <w:rFonts w:eastAsia="SimSun"/>
          <w:lang w:eastAsia="zh-CN"/>
        </w:rPr>
        <w:t>Consider applying short control signal exemption to PRACH transmission by the UE.</w:t>
      </w:r>
    </w:p>
    <w:p w14:paraId="6C05F2EA" w14:textId="77777777" w:rsidR="00E82F34" w:rsidRDefault="00DB66BB">
      <w:pPr>
        <w:pStyle w:val="afb"/>
        <w:numPr>
          <w:ilvl w:val="0"/>
          <w:numId w:val="6"/>
        </w:numPr>
        <w:rPr>
          <w:rFonts w:eastAsia="SimSun"/>
          <w:lang w:eastAsia="zh-CN"/>
        </w:rPr>
      </w:pPr>
      <w:r>
        <w:rPr>
          <w:rFonts w:eastAsia="SimSun"/>
          <w:lang w:eastAsia="zh-CN"/>
        </w:rPr>
        <w:t>From [22] Ericsson:</w:t>
      </w:r>
    </w:p>
    <w:p w14:paraId="3B44FAD6" w14:textId="77777777" w:rsidR="00E82F34" w:rsidRDefault="00DB66BB">
      <w:pPr>
        <w:pStyle w:val="afb"/>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6057B915" w14:textId="77777777" w:rsidR="00E82F34" w:rsidRDefault="00E82F34">
      <w:pPr>
        <w:pStyle w:val="a9"/>
        <w:spacing w:after="0"/>
        <w:rPr>
          <w:rFonts w:ascii="Times New Roman" w:hAnsi="Times New Roman"/>
          <w:sz w:val="22"/>
          <w:szCs w:val="22"/>
          <w:lang w:eastAsia="zh-CN"/>
        </w:rPr>
      </w:pPr>
    </w:p>
    <w:p w14:paraId="20645690"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4459966C"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3BEC8B58"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7CAA8E33" w14:textId="77777777" w:rsidR="00E82F34" w:rsidRDefault="00E82F34">
      <w:pPr>
        <w:pStyle w:val="a9"/>
        <w:spacing w:after="0"/>
        <w:rPr>
          <w:rFonts w:ascii="Times New Roman" w:hAnsi="Times New Roman"/>
          <w:sz w:val="22"/>
          <w:szCs w:val="22"/>
          <w:lang w:eastAsia="zh-CN"/>
        </w:rPr>
      </w:pPr>
    </w:p>
    <w:p w14:paraId="361E358F" w14:textId="77777777" w:rsidR="00E82F34" w:rsidRDefault="00E82F34">
      <w:pPr>
        <w:pStyle w:val="a9"/>
        <w:spacing w:after="0"/>
        <w:rPr>
          <w:rFonts w:ascii="Times New Roman" w:hAnsi="Times New Roman"/>
          <w:sz w:val="22"/>
          <w:szCs w:val="22"/>
          <w:lang w:eastAsia="zh-CN"/>
        </w:rPr>
      </w:pPr>
    </w:p>
    <w:p w14:paraId="3FF992AE" w14:textId="3F4C9249" w:rsidR="00E82F34" w:rsidRDefault="0050499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47CEDFB"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27C2AF0B" w14:textId="77777777" w:rsidR="00E82F34" w:rsidRDefault="00E82F34">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E82F34" w14:paraId="6FDA6FBC" w14:textId="77777777" w:rsidTr="00793B91">
        <w:tc>
          <w:tcPr>
            <w:tcW w:w="1720" w:type="dxa"/>
            <w:shd w:val="clear" w:color="auto" w:fill="FBE4D5" w:themeFill="accent2" w:themeFillTint="33"/>
          </w:tcPr>
          <w:p w14:paraId="72C2124F" w14:textId="77777777" w:rsidR="00E82F34" w:rsidRDefault="00DB66B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1A454E52" w14:textId="77777777" w:rsidR="00E82F34" w:rsidRDefault="00DB66B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CD6C8B8" w14:textId="77777777" w:rsidTr="00793B91">
        <w:tc>
          <w:tcPr>
            <w:tcW w:w="1720" w:type="dxa"/>
          </w:tcPr>
          <w:p w14:paraId="29FD783C"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7BFA4FDD"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82F34" w14:paraId="0ABC271A" w14:textId="77777777" w:rsidTr="00793B91">
        <w:tc>
          <w:tcPr>
            <w:tcW w:w="1720" w:type="dxa"/>
          </w:tcPr>
          <w:p w14:paraId="66DF295C" w14:textId="77777777" w:rsidR="00E82F34" w:rsidRDefault="00DB66BB">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1A42AB8E"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E82F34" w14:paraId="7944C144" w14:textId="77777777" w:rsidTr="00793B91">
        <w:tc>
          <w:tcPr>
            <w:tcW w:w="1720" w:type="dxa"/>
          </w:tcPr>
          <w:p w14:paraId="6F34D2FB" w14:textId="77777777" w:rsidR="00E82F34" w:rsidRDefault="00DB66BB">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242" w:type="dxa"/>
          </w:tcPr>
          <w:p w14:paraId="588ECC69"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DB66BB" w14:paraId="031B3EA2" w14:textId="77777777" w:rsidTr="00793B91">
        <w:tc>
          <w:tcPr>
            <w:tcW w:w="1720" w:type="dxa"/>
          </w:tcPr>
          <w:p w14:paraId="5DB747D6" w14:textId="77777777" w:rsidR="00DB66BB" w:rsidRPr="00324946"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B4BB994" w14:textId="77777777" w:rsidR="00DB66BB" w:rsidRPr="00324946"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D0363D" w14:paraId="4A38B9E3" w14:textId="77777777" w:rsidTr="00793B91">
        <w:tc>
          <w:tcPr>
            <w:tcW w:w="1720" w:type="dxa"/>
          </w:tcPr>
          <w:p w14:paraId="34FA34EE" w14:textId="40B29F76" w:rsidR="00D0363D" w:rsidRDefault="00D0363D" w:rsidP="00D0363D">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sidR="00584418">
              <w:rPr>
                <w:rFonts w:ascii="Times New Roman" w:eastAsiaTheme="minorEastAsia" w:hAnsi="Times New Roman"/>
                <w:sz w:val="22"/>
                <w:szCs w:val="22"/>
                <w:lang w:eastAsia="ko-KR"/>
              </w:rPr>
              <w:t xml:space="preserve"> </w:t>
            </w:r>
            <w:r w:rsidR="00584418">
              <w:rPr>
                <w:rFonts w:ascii="Times New Roman" w:eastAsiaTheme="minorEastAsia" w:hAnsi="Times New Roman" w:hint="eastAsia"/>
                <w:sz w:val="22"/>
                <w:szCs w:val="22"/>
                <w:lang w:eastAsia="ko-KR"/>
              </w:rPr>
              <w:t>Electronics</w:t>
            </w:r>
          </w:p>
        </w:tc>
        <w:tc>
          <w:tcPr>
            <w:tcW w:w="8242" w:type="dxa"/>
          </w:tcPr>
          <w:p w14:paraId="7DCD5B69" w14:textId="17002D0F" w:rsidR="00D0363D" w:rsidRDefault="00D0363D" w:rsidP="00D0363D">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w:t>
            </w:r>
            <w:r w:rsidRPr="00392158">
              <w:rPr>
                <w:rFonts w:ascii="Times New Roman" w:eastAsiaTheme="minorEastAsia" w:hAnsi="Times New Roman"/>
                <w:sz w:val="22"/>
                <w:szCs w:val="22"/>
                <w:lang w:eastAsia="ko-KR"/>
              </w:rPr>
              <w:t>upport transmission of short control signaling without LBT</w:t>
            </w:r>
            <w:r>
              <w:rPr>
                <w:rFonts w:ascii="Times New Roman" w:eastAsiaTheme="minorEastAsia" w:hAnsi="Times New Roman"/>
                <w:sz w:val="22"/>
                <w:szCs w:val="22"/>
                <w:lang w:eastAsia="ko-KR"/>
              </w:rPr>
              <w:t xml:space="preserve"> can be considered for transmitting</w:t>
            </w:r>
            <w:r w:rsidRPr="001D49B1">
              <w:rPr>
                <w:rFonts w:ascii="Times New Roman" w:eastAsiaTheme="minorEastAsia" w:hAnsi="Times New Roman"/>
                <w:sz w:val="22"/>
                <w:szCs w:val="22"/>
                <w:lang w:eastAsia="ko-KR"/>
              </w:rPr>
              <w:t xml:space="preserve">  information without any user plane data</w:t>
            </w:r>
            <w:r>
              <w:rPr>
                <w:rFonts w:ascii="Times New Roman" w:eastAsiaTheme="minorEastAsia" w:hAnsi="Times New Roman"/>
                <w:sz w:val="22"/>
                <w:szCs w:val="22"/>
                <w:lang w:eastAsia="ko-KR"/>
              </w:rPr>
              <w:t xml:space="preserve"> such as SSB, PRACH considering the updated ETSI EN 302 567.</w:t>
            </w:r>
          </w:p>
        </w:tc>
      </w:tr>
      <w:tr w:rsidR="005C3E68" w14:paraId="52E7FA43" w14:textId="77777777" w:rsidTr="00793B91">
        <w:tc>
          <w:tcPr>
            <w:tcW w:w="1720" w:type="dxa"/>
          </w:tcPr>
          <w:p w14:paraId="64BD50DB" w14:textId="77ED4518" w:rsidR="005C3E68" w:rsidRPr="005C3E68" w:rsidRDefault="005C3E68" w:rsidP="00D0363D">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4DD3D6E5" w14:textId="229CB1A1" w:rsidR="005C3E68" w:rsidRPr="005C3E68" w:rsidRDefault="005C3E68" w:rsidP="00D0363D">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4B4A72" w14:paraId="5CBC1DF5" w14:textId="77777777" w:rsidTr="00793B91">
        <w:tc>
          <w:tcPr>
            <w:tcW w:w="1720" w:type="dxa"/>
          </w:tcPr>
          <w:p w14:paraId="3B7F0E72" w14:textId="60494C4A" w:rsidR="004B4A72" w:rsidRDefault="004B4A72" w:rsidP="00D0363D">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145A069B" w14:textId="355BA4D9" w:rsidR="004B4A72" w:rsidRDefault="004B4A72" w:rsidP="00D0363D">
            <w:pPr>
              <w:pStyle w:val="a9"/>
              <w:spacing w:after="0"/>
              <w:rPr>
                <w:rFonts w:ascii="Times New Roman" w:hAnsi="Times New Roman"/>
                <w:sz w:val="22"/>
                <w:szCs w:val="22"/>
                <w:lang w:eastAsia="zh-CN"/>
              </w:rPr>
            </w:pPr>
            <w:r w:rsidRPr="001F69B4">
              <w:rPr>
                <w:rFonts w:ascii="Times New Roman" w:hAnsi="Times New Roman"/>
                <w:sz w:val="22"/>
                <w:szCs w:val="22"/>
                <w:lang w:eastAsia="zh-CN"/>
              </w:rPr>
              <w:t>We</w:t>
            </w:r>
            <w:r w:rsidRPr="002C2311">
              <w:rPr>
                <w:rFonts w:ascii="Times New Roman" w:hAnsi="Times New Roman"/>
                <w:sz w:val="22"/>
                <w:szCs w:val="22"/>
                <w:lang w:eastAsia="zh-CN"/>
              </w:rPr>
              <w:t xml:space="preserve"> support treating the PRACH as short control signal</w:t>
            </w:r>
            <w:r w:rsidRPr="001F69B4">
              <w:rPr>
                <w:rFonts w:ascii="Times New Roman" w:hAnsi="Times New Roman"/>
                <w:sz w:val="22"/>
                <w:szCs w:val="22"/>
                <w:lang w:eastAsia="zh-CN"/>
              </w:rPr>
              <w:t>.</w:t>
            </w:r>
            <w:r w:rsidRPr="002C2311">
              <w:rPr>
                <w:rFonts w:ascii="Times New Roman" w:hAnsi="Times New Roman"/>
                <w:sz w:val="22"/>
                <w:szCs w:val="22"/>
                <w:lang w:eastAsia="zh-CN"/>
              </w:rPr>
              <w:t xml:space="preserve">  </w:t>
            </w:r>
            <w:r w:rsidRPr="001F69B4">
              <w:rPr>
                <w:rFonts w:ascii="Times New Roman" w:hAnsi="Times New Roman"/>
                <w:sz w:val="22"/>
                <w:szCs w:val="22"/>
                <w:lang w:eastAsia="zh-CN"/>
              </w:rPr>
              <w:t xml:space="preserve">This discussion may relate to general channel access method discussion in </w:t>
            </w:r>
            <w:r w:rsidRPr="002C2311">
              <w:rPr>
                <w:rFonts w:ascii="Times New Roman" w:hAnsi="Times New Roman"/>
                <w:sz w:val="22"/>
                <w:szCs w:val="22"/>
                <w:lang w:eastAsia="zh-CN"/>
              </w:rPr>
              <w:t>agenda 8.2.6</w:t>
            </w:r>
            <w:r>
              <w:rPr>
                <w:rFonts w:ascii="Times New Roman" w:hAnsi="Times New Roman"/>
                <w:sz w:val="22"/>
                <w:szCs w:val="22"/>
                <w:lang w:eastAsia="zh-CN"/>
              </w:rPr>
              <w:t>.</w:t>
            </w:r>
          </w:p>
        </w:tc>
      </w:tr>
      <w:tr w:rsidR="006B5BFC" w14:paraId="4ABA086A" w14:textId="77777777" w:rsidTr="00793B91">
        <w:tc>
          <w:tcPr>
            <w:tcW w:w="1720" w:type="dxa"/>
          </w:tcPr>
          <w:p w14:paraId="3A96CF61" w14:textId="4C5DCC6E" w:rsidR="006B5BFC" w:rsidRDefault="006B5BFC" w:rsidP="00D0363D">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469E8751" w14:textId="5B03FC10" w:rsidR="006B5BFC" w:rsidRPr="001F69B4" w:rsidRDefault="006B5BFC" w:rsidP="00D0363D">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DC7230" w14:paraId="5E36C907" w14:textId="77777777" w:rsidTr="00793B91">
        <w:tc>
          <w:tcPr>
            <w:tcW w:w="1720" w:type="dxa"/>
          </w:tcPr>
          <w:p w14:paraId="583A7E5C" w14:textId="2CAD2948" w:rsidR="00DC7230" w:rsidRDefault="00DC7230" w:rsidP="00D0363D">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570E649D" w14:textId="52DC930C" w:rsidR="00DC7230" w:rsidRDefault="00DC7230" w:rsidP="00D0363D">
            <w:pPr>
              <w:pStyle w:val="a9"/>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793B91" w:rsidRPr="00793B91" w14:paraId="129BD530" w14:textId="77777777" w:rsidTr="00793B91">
        <w:tc>
          <w:tcPr>
            <w:tcW w:w="1720" w:type="dxa"/>
          </w:tcPr>
          <w:p w14:paraId="3AC08164" w14:textId="7E79C252" w:rsidR="00793B91" w:rsidRPr="00793B91" w:rsidRDefault="00793B91" w:rsidP="00793B91">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630A0F7" w14:textId="2020C26C" w:rsidR="00793B91" w:rsidRPr="00793B91" w:rsidRDefault="00793B91" w:rsidP="00793B91">
            <w:pPr>
              <w:pStyle w:val="a9"/>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87125B" w:rsidRPr="00793B91" w14:paraId="6493B576" w14:textId="77777777" w:rsidTr="00793B91">
        <w:tc>
          <w:tcPr>
            <w:tcW w:w="1720" w:type="dxa"/>
          </w:tcPr>
          <w:p w14:paraId="2A8DB664" w14:textId="5F55EFF3" w:rsidR="0087125B" w:rsidRDefault="0087125B" w:rsidP="00793B91">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199AD96C" w14:textId="22AB0410" w:rsidR="0087125B" w:rsidRDefault="0087125B" w:rsidP="00793B9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0E331F" w:rsidRPr="00793B91" w14:paraId="6E3070AE" w14:textId="77777777" w:rsidTr="00793B91">
        <w:tc>
          <w:tcPr>
            <w:tcW w:w="1720" w:type="dxa"/>
          </w:tcPr>
          <w:p w14:paraId="7DF823C2" w14:textId="20C33F35" w:rsidR="000E331F" w:rsidRDefault="000E331F" w:rsidP="000E331F">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3380C5C9" w14:textId="7D5CA399" w:rsidR="000E331F" w:rsidRDefault="000E331F" w:rsidP="000E331F">
            <w:pPr>
              <w:pStyle w:val="a9"/>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567FBC" w:rsidRPr="00793B91" w14:paraId="564BC301" w14:textId="77777777" w:rsidTr="00793B91">
        <w:tc>
          <w:tcPr>
            <w:tcW w:w="1720" w:type="dxa"/>
          </w:tcPr>
          <w:p w14:paraId="6C6E5EBD" w14:textId="4F3591F5" w:rsidR="00567FBC" w:rsidRDefault="00567FBC" w:rsidP="00567FBC">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613556B2" w14:textId="552D4F60" w:rsidR="00567FBC" w:rsidRDefault="00567FBC" w:rsidP="00567FBC">
            <w:pPr>
              <w:pStyle w:val="a9"/>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593E39" w:rsidRPr="00793B91" w14:paraId="747B512A" w14:textId="77777777" w:rsidTr="00793B91">
        <w:tc>
          <w:tcPr>
            <w:tcW w:w="1720" w:type="dxa"/>
          </w:tcPr>
          <w:p w14:paraId="46F3A61E" w14:textId="10FCC930" w:rsidR="00593E39" w:rsidRDefault="00593E39" w:rsidP="00593E39">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0C38A76A" w14:textId="4CBEF24E" w:rsidR="00593E39" w:rsidRDefault="00593E39" w:rsidP="00593E39">
            <w:pPr>
              <w:pStyle w:val="a9"/>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593E39" w:rsidRPr="00793B91" w14:paraId="7B59427F" w14:textId="77777777" w:rsidTr="00793B91">
        <w:tc>
          <w:tcPr>
            <w:tcW w:w="1720" w:type="dxa"/>
          </w:tcPr>
          <w:p w14:paraId="0F77CC10" w14:textId="54627932" w:rsidR="00593E39" w:rsidRDefault="00593E39" w:rsidP="00593E39">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01DC4BEC" w14:textId="60D04B5A" w:rsidR="00593E39" w:rsidRDefault="00593E39" w:rsidP="00593E39">
            <w:pPr>
              <w:pStyle w:val="a9"/>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593E39" w:rsidRPr="00793B91" w14:paraId="1411395F" w14:textId="77777777" w:rsidTr="00793B91">
        <w:tc>
          <w:tcPr>
            <w:tcW w:w="1720" w:type="dxa"/>
          </w:tcPr>
          <w:p w14:paraId="51FD1FD8" w14:textId="31E7B3E2" w:rsidR="00593E39" w:rsidRDefault="00593E39" w:rsidP="00593E39">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76BB8CB0" w14:textId="20ECA611" w:rsidR="00593E39" w:rsidRDefault="00593E39" w:rsidP="00593E39">
            <w:pPr>
              <w:pStyle w:val="a9"/>
              <w:spacing w:after="0"/>
              <w:rPr>
                <w:rFonts w:ascii="Times New Roman" w:hAnsi="Times New Roman"/>
                <w:sz w:val="22"/>
                <w:szCs w:val="22"/>
                <w:lang w:eastAsia="zh-CN"/>
              </w:rPr>
            </w:pPr>
            <w:r>
              <w:rPr>
                <w:rFonts w:ascii="Times New Roman" w:hAnsi="Times New Roman"/>
                <w:sz w:val="22"/>
                <w:szCs w:val="22"/>
                <w:lang w:eastAsia="zh-CN"/>
              </w:rPr>
              <w:t>A</w:t>
            </w:r>
            <w:r w:rsidRPr="005F4896">
              <w:rPr>
                <w:rFonts w:ascii="Times New Roman" w:hAnsi="Times New Roman"/>
                <w:sz w:val="22"/>
                <w:szCs w:val="22"/>
                <w:lang w:eastAsia="zh-CN"/>
              </w:rPr>
              <w:t>pply</w:t>
            </w:r>
            <w:r>
              <w:rPr>
                <w:rFonts w:ascii="Times New Roman" w:hAnsi="Times New Roman"/>
                <w:sz w:val="22"/>
                <w:szCs w:val="22"/>
                <w:lang w:eastAsia="zh-CN"/>
              </w:rPr>
              <w:t xml:space="preserve"> </w:t>
            </w:r>
            <w:r w:rsidRPr="005F4896">
              <w:rPr>
                <w:rFonts w:ascii="Times New Roman" w:hAnsi="Times New Roman"/>
                <w:sz w:val="22"/>
                <w:szCs w:val="22"/>
                <w:lang w:eastAsia="zh-CN"/>
              </w:rPr>
              <w:t>short control signal exemption to PRACH transmission by the UE</w:t>
            </w:r>
          </w:p>
        </w:tc>
      </w:tr>
      <w:tr w:rsidR="00EC0490" w:rsidRPr="00793B91" w14:paraId="743EFA28" w14:textId="77777777" w:rsidTr="00793B91">
        <w:tc>
          <w:tcPr>
            <w:tcW w:w="1720" w:type="dxa"/>
          </w:tcPr>
          <w:p w14:paraId="7C4CB072" w14:textId="58805621" w:rsidR="00EC0490" w:rsidRDefault="00EC0490" w:rsidP="00EC0490">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4E7504A8" w14:textId="77777777" w:rsidR="00EC0490" w:rsidRDefault="00EC0490" w:rsidP="00EC0490">
            <w:pPr>
              <w:pStyle w:val="a9"/>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7A40849C" w14:textId="77777777" w:rsidR="00EC0490" w:rsidRDefault="00EC0490" w:rsidP="00EC0490">
            <w:pPr>
              <w:pStyle w:val="a9"/>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ms per every 100 ms. For instance, PRACH configuration Index 28 in </w:t>
            </w:r>
            <w:r w:rsidRPr="0077437E">
              <w:t>Table 6.3.3.2-4</w:t>
            </w:r>
            <w:r>
              <w:t xml:space="preserve"> of 38.211 for FR2 allows RACH transmission in symbols (7-13) of all 40 reference subframes of all frames; resulting in the maximum total RACH occupancy of 42% (42 ms out of 100 ms). Although this might be an extreme example, in fact, many other </w:t>
            </w:r>
            <w:r>
              <w:rPr>
                <w:rFonts w:ascii="Times New Roman" w:hAnsi="Times New Roman"/>
                <w:sz w:val="22"/>
                <w:szCs w:val="22"/>
                <w:lang w:eastAsia="zh-CN"/>
              </w:rPr>
              <w:t xml:space="preserve">PRACH configuration Indexes don’t meet the maximum 10 ms per every 100 ms requirement. </w:t>
            </w:r>
          </w:p>
          <w:p w14:paraId="182C3DE0" w14:textId="77777777" w:rsidR="00EC0490" w:rsidRDefault="00EC0490" w:rsidP="00EC0490">
            <w:pPr>
              <w:pStyle w:val="a9"/>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14:paraId="251A125B" w14:textId="2E82C296" w:rsidR="00EC0490" w:rsidRPr="008543CB" w:rsidRDefault="00EC0490" w:rsidP="00EC0490">
            <w:pPr>
              <w:pStyle w:val="a9"/>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sidRPr="004F5FCA">
              <w:rPr>
                <w:rFonts w:ascii="Times New Roman" w:hAnsi="Times New Roman"/>
                <w:sz w:val="22"/>
                <w:szCs w:val="22"/>
                <w:lang w:eastAsia="zh-CN"/>
              </w:rPr>
              <w:t>In our view,</w:t>
            </w:r>
            <w:r>
              <w:rPr>
                <w:rFonts w:ascii="Times New Roman" w:hAnsi="Times New Roman"/>
                <w:sz w:val="22"/>
                <w:szCs w:val="22"/>
                <w:lang w:eastAsia="zh-CN"/>
              </w:rPr>
              <w:t xml:space="preserve"> and as discussed in our reply in Section 2.1.1,</w:t>
            </w:r>
            <w:r w:rsidRPr="004F5FCA">
              <w:rPr>
                <w:rFonts w:ascii="Times New Roman" w:hAnsi="Times New Roman"/>
                <w:sz w:val="22"/>
                <w:szCs w:val="22"/>
                <w:lang w:eastAsia="zh-CN"/>
              </w:rPr>
              <w:t xml:space="preserve"> the 10 ms out of 100 ms channel occupancy is only a necessary condition for exemption and not sufficient. Otherwise, virtually any single signal/channel could be designed so that it satisfies the above short duration criteria. 3GPP should interpret short “management and control</w:t>
            </w:r>
            <w:r>
              <w:rPr>
                <w:rFonts w:ascii="Times New Roman" w:hAnsi="Times New Roman"/>
                <w:sz w:val="22"/>
                <w:szCs w:val="22"/>
                <w:lang w:eastAsia="zh-CN"/>
              </w:rPr>
              <w:t xml:space="preserve"> </w:t>
            </w:r>
            <w:r w:rsidRPr="004F5FCA">
              <w:rPr>
                <w:rFonts w:ascii="Times New Roman" w:hAnsi="Times New Roman"/>
                <w:sz w:val="22"/>
                <w:szCs w:val="22"/>
                <w:lang w:eastAsia="zh-CN"/>
              </w:rPr>
              <w:t xml:space="preserve">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tc>
      </w:tr>
      <w:tr w:rsidR="00EC0490" w:rsidRPr="00793B91" w14:paraId="4731D1D7" w14:textId="77777777" w:rsidTr="00793B91">
        <w:tc>
          <w:tcPr>
            <w:tcW w:w="1720" w:type="dxa"/>
          </w:tcPr>
          <w:p w14:paraId="1FB0CBA0" w14:textId="7175B5DF" w:rsidR="00EC0490" w:rsidRDefault="00EC0490" w:rsidP="00EC0490">
            <w:pPr>
              <w:pStyle w:val="a9"/>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5C8075BE" w14:textId="4BCF331B" w:rsidR="00EC0490" w:rsidRDefault="00EC0490" w:rsidP="00EC0490">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22368E" w:rsidRPr="00793B91" w14:paraId="06B7362E" w14:textId="77777777" w:rsidTr="00793B91">
        <w:tc>
          <w:tcPr>
            <w:tcW w:w="1720" w:type="dxa"/>
          </w:tcPr>
          <w:p w14:paraId="59153066" w14:textId="3DA62B8C" w:rsidR="0022368E" w:rsidRDefault="0022368E" w:rsidP="00EC049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1CEE8D80" w14:textId="71A9F88E" w:rsidR="0022368E" w:rsidRDefault="0022368E" w:rsidP="00EC0490">
            <w:pPr>
              <w:pStyle w:val="a9"/>
              <w:spacing w:after="0"/>
              <w:rPr>
                <w:rFonts w:ascii="Times New Roman" w:eastAsiaTheme="minorEastAsia" w:hAnsi="Times New Roman"/>
                <w:sz w:val="22"/>
                <w:szCs w:val="22"/>
                <w:lang w:eastAsia="ko-KR"/>
              </w:rPr>
            </w:pPr>
            <w:r w:rsidRPr="0022368E">
              <w:rPr>
                <w:rFonts w:ascii="Times New Roman" w:eastAsiaTheme="minorEastAsia" w:hAnsi="Times New Roman"/>
                <w:sz w:val="22"/>
                <w:szCs w:val="22"/>
                <w:lang w:eastAsia="ko-KR"/>
              </w:rPr>
              <w:t>Support including PRACH as short control signal.</w:t>
            </w:r>
          </w:p>
        </w:tc>
      </w:tr>
    </w:tbl>
    <w:p w14:paraId="473E747D" w14:textId="77777777" w:rsidR="00E82F34" w:rsidRDefault="00E82F34">
      <w:pPr>
        <w:pStyle w:val="a9"/>
        <w:spacing w:after="0"/>
        <w:rPr>
          <w:rFonts w:ascii="Times New Roman" w:hAnsi="Times New Roman"/>
          <w:sz w:val="22"/>
          <w:szCs w:val="22"/>
          <w:lang w:eastAsia="zh-CN"/>
        </w:rPr>
      </w:pPr>
    </w:p>
    <w:p w14:paraId="3DDC0F1B" w14:textId="5C1F6E0A" w:rsidR="00E82F34" w:rsidRDefault="00E82F34">
      <w:pPr>
        <w:pStyle w:val="a9"/>
        <w:spacing w:after="0"/>
        <w:rPr>
          <w:rFonts w:ascii="Times New Roman" w:hAnsi="Times New Roman"/>
          <w:sz w:val="22"/>
          <w:szCs w:val="22"/>
          <w:lang w:eastAsia="zh-CN"/>
        </w:rPr>
      </w:pPr>
    </w:p>
    <w:p w14:paraId="267381D6" w14:textId="77777777" w:rsidR="00AD2E48" w:rsidRDefault="00AD2E48" w:rsidP="00AD2E4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848C12A" w14:textId="646B5FB1" w:rsidR="00AD2E48" w:rsidRDefault="00A42431" w:rsidP="00AD2E4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seems to be </w:t>
      </w:r>
      <w:r w:rsidR="00A10298">
        <w:rPr>
          <w:rFonts w:ascii="Times New Roman" w:hAnsi="Times New Roman"/>
          <w:sz w:val="22"/>
          <w:szCs w:val="22"/>
          <w:lang w:eastAsia="zh-CN"/>
        </w:rPr>
        <w:t>majority support</w:t>
      </w:r>
      <w:r>
        <w:rPr>
          <w:rFonts w:ascii="Times New Roman" w:hAnsi="Times New Roman"/>
          <w:sz w:val="22"/>
          <w:szCs w:val="22"/>
          <w:lang w:eastAsia="zh-CN"/>
        </w:rPr>
        <w:t xml:space="preserve"> on application of short signal exemption to PRACH</w:t>
      </w:r>
      <w:r w:rsidR="00C32FF6">
        <w:rPr>
          <w:rFonts w:ascii="Times New Roman" w:hAnsi="Times New Roman"/>
          <w:sz w:val="22"/>
          <w:szCs w:val="22"/>
          <w:lang w:eastAsia="zh-CN"/>
        </w:rPr>
        <w:t>.</w:t>
      </w:r>
    </w:p>
    <w:p w14:paraId="77B40C74" w14:textId="77777777" w:rsidR="00202BFD" w:rsidRDefault="00202BFD" w:rsidP="00202BFD">
      <w:pPr>
        <w:pStyle w:val="a9"/>
        <w:spacing w:after="0"/>
        <w:ind w:left="720"/>
        <w:rPr>
          <w:rFonts w:ascii="Times New Roman" w:hAnsi="Times New Roman"/>
          <w:sz w:val="22"/>
          <w:szCs w:val="22"/>
          <w:lang w:eastAsia="zh-CN"/>
        </w:rPr>
      </w:pPr>
    </w:p>
    <w:p w14:paraId="67FD2264" w14:textId="32487676" w:rsidR="00C32FF6" w:rsidRDefault="00202BFD" w:rsidP="00AD2E4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w:t>
      </w:r>
      <w:r w:rsidR="00C32FF6">
        <w:rPr>
          <w:rFonts w:ascii="Times New Roman" w:hAnsi="Times New Roman"/>
          <w:sz w:val="22"/>
          <w:szCs w:val="22"/>
          <w:lang w:eastAsia="zh-CN"/>
        </w:rPr>
        <w:t xml:space="preserve">uggest </w:t>
      </w:r>
      <w:r w:rsidR="007E6514">
        <w:rPr>
          <w:rFonts w:ascii="Times New Roman" w:hAnsi="Times New Roman"/>
          <w:sz w:val="22"/>
          <w:szCs w:val="22"/>
          <w:lang w:eastAsia="zh-CN"/>
        </w:rPr>
        <w:t xml:space="preserve">further discuss </w:t>
      </w:r>
      <w:r w:rsidR="00C32FF6">
        <w:rPr>
          <w:rFonts w:ascii="Times New Roman" w:hAnsi="Times New Roman"/>
          <w:sz w:val="22"/>
          <w:szCs w:val="22"/>
          <w:lang w:eastAsia="zh-CN"/>
        </w:rPr>
        <w:t>on the following:</w:t>
      </w:r>
    </w:p>
    <w:p w14:paraId="3C507FDC" w14:textId="40556611" w:rsidR="00C32FF6" w:rsidRDefault="00C32FF6" w:rsidP="00C32FF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3CCD4A74" w14:textId="51B424F2" w:rsidR="00AD2E48" w:rsidRDefault="00AD2E48">
      <w:pPr>
        <w:pStyle w:val="a9"/>
        <w:spacing w:after="0"/>
        <w:rPr>
          <w:rFonts w:ascii="Times New Roman" w:hAnsi="Times New Roman"/>
          <w:sz w:val="22"/>
          <w:szCs w:val="22"/>
          <w:lang w:eastAsia="zh-CN"/>
        </w:rPr>
      </w:pPr>
    </w:p>
    <w:p w14:paraId="4105CD57" w14:textId="1DE21147" w:rsidR="00D133CD" w:rsidRDefault="00D133CD" w:rsidP="00D133CD">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above statement is agree</w:t>
      </w:r>
      <w:r w:rsidR="00123388">
        <w:rPr>
          <w:rFonts w:ascii="Times New Roman" w:hAnsi="Times New Roman"/>
          <w:sz w:val="22"/>
          <w:szCs w:val="22"/>
          <w:lang w:eastAsia="zh-CN"/>
        </w:rPr>
        <w:t>d</w:t>
      </w:r>
      <w:r>
        <w:rPr>
          <w:rFonts w:ascii="Times New Roman" w:hAnsi="Times New Roman"/>
          <w:sz w:val="22"/>
          <w:szCs w:val="22"/>
          <w:lang w:eastAsia="zh-CN"/>
        </w:rPr>
        <w:t>, does this mean RAN1 no longer considers LBT for PRACH, or does the specification still need to support LBT for PRACH as a</w:t>
      </w:r>
      <w:r w:rsidR="0076735E">
        <w:rPr>
          <w:rFonts w:ascii="Times New Roman" w:hAnsi="Times New Roman"/>
          <w:sz w:val="22"/>
          <w:szCs w:val="22"/>
          <w:lang w:eastAsia="zh-CN"/>
        </w:rPr>
        <w:t>n</w:t>
      </w:r>
      <w:r>
        <w:rPr>
          <w:rFonts w:ascii="Times New Roman" w:hAnsi="Times New Roman"/>
          <w:sz w:val="22"/>
          <w:szCs w:val="22"/>
          <w:lang w:eastAsia="zh-CN"/>
        </w:rPr>
        <w:t xml:space="preserve"> option?</w:t>
      </w:r>
    </w:p>
    <w:p w14:paraId="06FA2EE9" w14:textId="3EFCE7B9" w:rsidR="00D01301" w:rsidRDefault="00D01301">
      <w:pPr>
        <w:pStyle w:val="a9"/>
        <w:spacing w:after="0"/>
        <w:rPr>
          <w:rFonts w:ascii="Times New Roman" w:hAnsi="Times New Roman"/>
          <w:sz w:val="22"/>
          <w:szCs w:val="22"/>
          <w:lang w:eastAsia="zh-CN"/>
        </w:rPr>
      </w:pPr>
    </w:p>
    <w:p w14:paraId="07527E80" w14:textId="77777777" w:rsidR="00786631" w:rsidRDefault="00786631">
      <w:pPr>
        <w:pStyle w:val="a9"/>
        <w:spacing w:after="0"/>
        <w:rPr>
          <w:rFonts w:ascii="Times New Roman" w:hAnsi="Times New Roman"/>
          <w:sz w:val="22"/>
          <w:szCs w:val="22"/>
          <w:lang w:eastAsia="zh-CN"/>
        </w:rPr>
      </w:pPr>
    </w:p>
    <w:p w14:paraId="7127E311" w14:textId="085937B5" w:rsidR="00B56B34" w:rsidRDefault="00B56B34" w:rsidP="00B56B34">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19ABD5E4" w14:textId="496F7BDE" w:rsidR="00A142A2" w:rsidRDefault="00A142A2">
      <w:pPr>
        <w:pStyle w:val="a9"/>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6BF90DE7" w14:textId="6A2E43DD" w:rsidR="00A142A2" w:rsidRDefault="00A142A2">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728D9133" w14:textId="4D051E73" w:rsidR="00AD2E48" w:rsidRDefault="00AD2E48">
      <w:pPr>
        <w:pStyle w:val="a9"/>
        <w:spacing w:after="0"/>
        <w:rPr>
          <w:rFonts w:ascii="Times New Roman" w:hAnsi="Times New Roman"/>
          <w:sz w:val="22"/>
          <w:szCs w:val="22"/>
          <w:lang w:eastAsia="zh-CN"/>
        </w:rPr>
      </w:pPr>
    </w:p>
    <w:p w14:paraId="586E0654" w14:textId="77777777" w:rsidR="00CE2439" w:rsidRDefault="00CE2439">
      <w:pPr>
        <w:pStyle w:val="a9"/>
        <w:spacing w:after="0"/>
        <w:rPr>
          <w:rFonts w:ascii="Times New Roman" w:hAnsi="Times New Roman"/>
          <w:sz w:val="22"/>
          <w:szCs w:val="22"/>
          <w:lang w:eastAsia="zh-CN"/>
        </w:rPr>
      </w:pPr>
    </w:p>
    <w:p w14:paraId="3E3C5580" w14:textId="77777777" w:rsidR="00E82F34" w:rsidRDefault="00DB66BB">
      <w:pPr>
        <w:pStyle w:val="1"/>
        <w:numPr>
          <w:ilvl w:val="0"/>
          <w:numId w:val="5"/>
        </w:numPr>
        <w:ind w:left="360"/>
        <w:rPr>
          <w:rFonts w:cs="Arial"/>
          <w:sz w:val="32"/>
          <w:szCs w:val="32"/>
          <w:lang w:val="en-US"/>
        </w:rPr>
      </w:pPr>
      <w:r>
        <w:rPr>
          <w:rFonts w:cs="Arial"/>
          <w:sz w:val="32"/>
          <w:szCs w:val="32"/>
        </w:rPr>
        <w:t>Summary of Moderator Proposals and Conclusions</w:t>
      </w:r>
    </w:p>
    <w:p w14:paraId="389C1E03" w14:textId="6DDA74AC" w:rsidR="0060752B" w:rsidRPr="00FF51A8" w:rsidRDefault="00FF51A8">
      <w:pPr>
        <w:pStyle w:val="a9"/>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2.1.1</w:t>
      </w:r>
    </w:p>
    <w:p w14:paraId="6AA09B6B" w14:textId="5CBD52A2" w:rsidR="00FF51A8" w:rsidRDefault="00FF51A8">
      <w:pPr>
        <w:pStyle w:val="a9"/>
        <w:spacing w:after="0"/>
        <w:rPr>
          <w:rFonts w:ascii="Times New Roman" w:hAnsi="Times New Roman"/>
          <w:sz w:val="22"/>
          <w:szCs w:val="22"/>
          <w:lang w:eastAsia="zh-CN"/>
        </w:rPr>
      </w:pPr>
    </w:p>
    <w:p w14:paraId="6617F900" w14:textId="51E8CFC1" w:rsidR="009566BB" w:rsidRDefault="009566BB">
      <w:pPr>
        <w:pStyle w:val="a9"/>
        <w:spacing w:after="0"/>
        <w:rPr>
          <w:rFonts w:ascii="Times New Roman" w:hAnsi="Times New Roman"/>
          <w:sz w:val="22"/>
          <w:szCs w:val="22"/>
          <w:lang w:eastAsia="zh-CN"/>
        </w:rPr>
      </w:pPr>
    </w:p>
    <w:p w14:paraId="4F8F8AEC" w14:textId="28F86C90" w:rsidR="009566BB" w:rsidRPr="00FF51A8" w:rsidRDefault="009566BB" w:rsidP="009566BB">
      <w:pPr>
        <w:pStyle w:val="a9"/>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2.1.</w:t>
      </w:r>
      <w:r>
        <w:rPr>
          <w:rFonts w:ascii="Times New Roman" w:hAnsi="Times New Roman"/>
          <w:b/>
          <w:bCs/>
          <w:sz w:val="22"/>
          <w:szCs w:val="22"/>
          <w:u w:val="single"/>
          <w:lang w:eastAsia="zh-CN"/>
        </w:rPr>
        <w:t>2</w:t>
      </w:r>
      <w:r w:rsidR="00D448CA">
        <w:rPr>
          <w:rFonts w:ascii="Times New Roman" w:hAnsi="Times New Roman"/>
          <w:b/>
          <w:bCs/>
          <w:sz w:val="22"/>
          <w:szCs w:val="22"/>
          <w:u w:val="single"/>
          <w:lang w:eastAsia="zh-CN"/>
        </w:rPr>
        <w:t>/2.1.4</w:t>
      </w:r>
    </w:p>
    <w:p w14:paraId="200A8077" w14:textId="6BF2BA7B" w:rsidR="00855908" w:rsidRDefault="00855908" w:rsidP="00855908">
      <w:pPr>
        <w:pStyle w:val="a9"/>
        <w:spacing w:after="0"/>
        <w:rPr>
          <w:rFonts w:ascii="Times New Roman" w:hAnsi="Times New Roman"/>
          <w:sz w:val="22"/>
          <w:szCs w:val="22"/>
          <w:lang w:eastAsia="zh-CN"/>
        </w:rPr>
      </w:pPr>
    </w:p>
    <w:p w14:paraId="59E90229" w14:textId="5B04B3F0" w:rsidR="00BD3616" w:rsidRDefault="00BD3616" w:rsidP="00855908">
      <w:pPr>
        <w:pStyle w:val="a9"/>
        <w:spacing w:after="0"/>
        <w:rPr>
          <w:rFonts w:ascii="Times New Roman" w:hAnsi="Times New Roman"/>
          <w:sz w:val="22"/>
          <w:szCs w:val="22"/>
          <w:lang w:eastAsia="zh-CN"/>
        </w:rPr>
      </w:pPr>
    </w:p>
    <w:p w14:paraId="5EB81E0F" w14:textId="5FF35E08" w:rsidR="00BD3616" w:rsidRPr="00FF51A8" w:rsidRDefault="00BD3616" w:rsidP="00BD3616">
      <w:pPr>
        <w:pStyle w:val="a9"/>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2.1.</w:t>
      </w:r>
      <w:r>
        <w:rPr>
          <w:rFonts w:ascii="Times New Roman" w:hAnsi="Times New Roman"/>
          <w:b/>
          <w:bCs/>
          <w:sz w:val="22"/>
          <w:szCs w:val="22"/>
          <w:u w:val="single"/>
          <w:lang w:eastAsia="zh-CN"/>
        </w:rPr>
        <w:t>3</w:t>
      </w:r>
    </w:p>
    <w:p w14:paraId="0D77AA4C" w14:textId="77777777" w:rsidR="00BD3616" w:rsidRDefault="00BD3616" w:rsidP="00855908">
      <w:pPr>
        <w:pStyle w:val="a9"/>
        <w:spacing w:after="0"/>
        <w:rPr>
          <w:rFonts w:ascii="Times New Roman" w:hAnsi="Times New Roman"/>
          <w:sz w:val="22"/>
          <w:szCs w:val="22"/>
          <w:lang w:eastAsia="zh-CN"/>
        </w:rPr>
      </w:pPr>
    </w:p>
    <w:p w14:paraId="7C787FF6" w14:textId="48A97939" w:rsidR="009566BB" w:rsidRDefault="009566BB">
      <w:pPr>
        <w:pStyle w:val="a9"/>
        <w:spacing w:after="0"/>
        <w:rPr>
          <w:rFonts w:ascii="Times New Roman" w:hAnsi="Times New Roman"/>
          <w:sz w:val="22"/>
          <w:szCs w:val="22"/>
          <w:lang w:eastAsia="zh-CN"/>
        </w:rPr>
      </w:pPr>
    </w:p>
    <w:p w14:paraId="7C30C056" w14:textId="76A6E89D" w:rsidR="00BD3616" w:rsidRPr="00FF51A8" w:rsidRDefault="00BD3616" w:rsidP="00BD3616">
      <w:pPr>
        <w:pStyle w:val="a9"/>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2.1.</w:t>
      </w:r>
      <w:r>
        <w:rPr>
          <w:rFonts w:ascii="Times New Roman" w:hAnsi="Times New Roman"/>
          <w:b/>
          <w:bCs/>
          <w:sz w:val="22"/>
          <w:szCs w:val="22"/>
          <w:u w:val="single"/>
          <w:lang w:eastAsia="zh-CN"/>
        </w:rPr>
        <w:t>5</w:t>
      </w:r>
    </w:p>
    <w:p w14:paraId="357A1A25" w14:textId="2849D1D0" w:rsidR="00BD3616" w:rsidRDefault="00BD3616">
      <w:pPr>
        <w:pStyle w:val="a9"/>
        <w:spacing w:after="0"/>
        <w:rPr>
          <w:rFonts w:ascii="Times New Roman" w:hAnsi="Times New Roman"/>
          <w:sz w:val="22"/>
          <w:szCs w:val="22"/>
          <w:lang w:eastAsia="zh-CN"/>
        </w:rPr>
      </w:pPr>
    </w:p>
    <w:p w14:paraId="3302E045" w14:textId="10628A64" w:rsidR="00BD3616" w:rsidRDefault="00BD3616">
      <w:pPr>
        <w:pStyle w:val="a9"/>
        <w:spacing w:after="0"/>
        <w:rPr>
          <w:rFonts w:ascii="Times New Roman" w:hAnsi="Times New Roman"/>
          <w:sz w:val="22"/>
          <w:szCs w:val="22"/>
          <w:lang w:eastAsia="zh-CN"/>
        </w:rPr>
      </w:pPr>
    </w:p>
    <w:p w14:paraId="3970C301" w14:textId="65CDB243" w:rsidR="00BD3616" w:rsidRPr="00FF51A8" w:rsidRDefault="00BD3616" w:rsidP="00BD3616">
      <w:pPr>
        <w:pStyle w:val="a9"/>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2.1.</w:t>
      </w:r>
      <w:r w:rsidR="007B0F11">
        <w:rPr>
          <w:rFonts w:ascii="Times New Roman" w:hAnsi="Times New Roman"/>
          <w:b/>
          <w:bCs/>
          <w:sz w:val="22"/>
          <w:szCs w:val="22"/>
          <w:u w:val="single"/>
          <w:lang w:eastAsia="zh-CN"/>
        </w:rPr>
        <w:t>6/2.1.7</w:t>
      </w:r>
    </w:p>
    <w:p w14:paraId="12AD0597" w14:textId="38772F17" w:rsidR="00BD3616" w:rsidRDefault="00BD3616">
      <w:pPr>
        <w:pStyle w:val="a9"/>
        <w:spacing w:after="0"/>
        <w:rPr>
          <w:rFonts w:ascii="Times New Roman" w:hAnsi="Times New Roman"/>
          <w:sz w:val="22"/>
          <w:szCs w:val="22"/>
          <w:lang w:eastAsia="zh-CN"/>
        </w:rPr>
      </w:pPr>
    </w:p>
    <w:p w14:paraId="4F566723" w14:textId="77777777" w:rsidR="007E27D4" w:rsidRDefault="007E27D4">
      <w:pPr>
        <w:pStyle w:val="a9"/>
        <w:spacing w:after="0"/>
        <w:rPr>
          <w:rFonts w:ascii="Times New Roman" w:hAnsi="Times New Roman"/>
          <w:sz w:val="22"/>
          <w:szCs w:val="22"/>
          <w:lang w:eastAsia="zh-CN"/>
        </w:rPr>
      </w:pPr>
    </w:p>
    <w:p w14:paraId="042DC41B" w14:textId="21E53F32" w:rsidR="00BD3616" w:rsidRPr="00FF51A8" w:rsidRDefault="00BD3616" w:rsidP="00BD3616">
      <w:pPr>
        <w:pStyle w:val="a9"/>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2.2.</w:t>
      </w:r>
      <w:r>
        <w:rPr>
          <w:rFonts w:ascii="Times New Roman" w:hAnsi="Times New Roman"/>
          <w:b/>
          <w:bCs/>
          <w:sz w:val="22"/>
          <w:szCs w:val="22"/>
          <w:u w:val="single"/>
          <w:lang w:eastAsia="zh-CN"/>
        </w:rPr>
        <w:t>1</w:t>
      </w:r>
      <w:r w:rsidR="002070E4">
        <w:rPr>
          <w:rFonts w:ascii="Times New Roman" w:hAnsi="Times New Roman"/>
          <w:b/>
          <w:bCs/>
          <w:sz w:val="22"/>
          <w:szCs w:val="22"/>
          <w:u w:val="single"/>
          <w:lang w:eastAsia="zh-CN"/>
        </w:rPr>
        <w:t>/2.2.2/2.2.3</w:t>
      </w:r>
    </w:p>
    <w:p w14:paraId="7F449F11" w14:textId="77777777" w:rsidR="00BD3616" w:rsidRDefault="00BD3616">
      <w:pPr>
        <w:pStyle w:val="a9"/>
        <w:spacing w:after="0"/>
        <w:rPr>
          <w:rFonts w:ascii="Times New Roman" w:hAnsi="Times New Roman"/>
          <w:sz w:val="22"/>
          <w:szCs w:val="22"/>
          <w:lang w:eastAsia="zh-CN"/>
        </w:rPr>
      </w:pPr>
    </w:p>
    <w:p w14:paraId="3260EF40" w14:textId="4ADA68A9" w:rsidR="00FF51A8" w:rsidRDefault="00FF51A8">
      <w:pPr>
        <w:pStyle w:val="a9"/>
        <w:spacing w:after="0"/>
        <w:rPr>
          <w:rFonts w:ascii="Times New Roman" w:hAnsi="Times New Roman"/>
          <w:sz w:val="22"/>
          <w:szCs w:val="22"/>
          <w:lang w:eastAsia="zh-CN"/>
        </w:rPr>
      </w:pPr>
    </w:p>
    <w:p w14:paraId="0D0121C2" w14:textId="56A81EA4" w:rsidR="002070E4" w:rsidRPr="00FF51A8" w:rsidRDefault="002070E4" w:rsidP="002070E4">
      <w:pPr>
        <w:pStyle w:val="a9"/>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2.2.</w:t>
      </w:r>
      <w:r>
        <w:rPr>
          <w:rFonts w:ascii="Times New Roman" w:hAnsi="Times New Roman"/>
          <w:b/>
          <w:bCs/>
          <w:sz w:val="22"/>
          <w:szCs w:val="22"/>
          <w:u w:val="single"/>
          <w:lang w:eastAsia="zh-CN"/>
        </w:rPr>
        <w:t>4</w:t>
      </w:r>
    </w:p>
    <w:p w14:paraId="37EDFF93" w14:textId="40727E9F" w:rsidR="002070E4" w:rsidRDefault="002070E4">
      <w:pPr>
        <w:pStyle w:val="a9"/>
        <w:spacing w:after="0"/>
        <w:rPr>
          <w:rFonts w:ascii="Times New Roman" w:hAnsi="Times New Roman"/>
          <w:sz w:val="22"/>
          <w:szCs w:val="22"/>
          <w:lang w:eastAsia="zh-CN"/>
        </w:rPr>
      </w:pPr>
    </w:p>
    <w:p w14:paraId="037079E6" w14:textId="77777777" w:rsidR="002070E4" w:rsidRDefault="002070E4">
      <w:pPr>
        <w:pStyle w:val="a9"/>
        <w:spacing w:after="0"/>
        <w:rPr>
          <w:rFonts w:ascii="Times New Roman" w:hAnsi="Times New Roman"/>
          <w:sz w:val="22"/>
          <w:szCs w:val="22"/>
          <w:lang w:eastAsia="zh-CN"/>
        </w:rPr>
      </w:pPr>
    </w:p>
    <w:p w14:paraId="008F777D" w14:textId="0A602E96" w:rsidR="00C66322" w:rsidRPr="00FF51A8" w:rsidRDefault="00C66322">
      <w:pPr>
        <w:pStyle w:val="a9"/>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2.2.5</w:t>
      </w:r>
    </w:p>
    <w:p w14:paraId="248AC357" w14:textId="57BAB94D" w:rsidR="0060752B" w:rsidRDefault="0060752B">
      <w:pPr>
        <w:pStyle w:val="a9"/>
        <w:spacing w:after="0"/>
        <w:rPr>
          <w:rFonts w:ascii="Times New Roman" w:hAnsi="Times New Roman"/>
          <w:sz w:val="22"/>
          <w:szCs w:val="22"/>
          <w:lang w:eastAsia="zh-CN"/>
        </w:rPr>
      </w:pPr>
    </w:p>
    <w:p w14:paraId="6CD88331" w14:textId="77777777" w:rsidR="00613E76" w:rsidRDefault="00613E76">
      <w:pPr>
        <w:pStyle w:val="a9"/>
        <w:spacing w:after="0"/>
        <w:rPr>
          <w:rFonts w:ascii="Times New Roman" w:hAnsi="Times New Roman"/>
          <w:sz w:val="22"/>
          <w:szCs w:val="22"/>
          <w:lang w:eastAsia="zh-CN"/>
        </w:rPr>
      </w:pPr>
    </w:p>
    <w:p w14:paraId="2C68CD01" w14:textId="0B41EAA8" w:rsidR="00C66322" w:rsidRPr="00FF51A8" w:rsidRDefault="00C66322" w:rsidP="00C66322">
      <w:pPr>
        <w:pStyle w:val="a9"/>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lastRenderedPageBreak/>
        <w:t>From Section 2.2.6</w:t>
      </w:r>
    </w:p>
    <w:p w14:paraId="7687FB02" w14:textId="6DA5AF19" w:rsidR="000C48E2" w:rsidRDefault="000C48E2">
      <w:pPr>
        <w:pStyle w:val="a9"/>
        <w:spacing w:after="0"/>
        <w:rPr>
          <w:rFonts w:ascii="Times New Roman" w:hAnsi="Times New Roman"/>
          <w:sz w:val="22"/>
          <w:szCs w:val="22"/>
          <w:lang w:eastAsia="zh-CN"/>
        </w:rPr>
      </w:pPr>
    </w:p>
    <w:p w14:paraId="083B3C56" w14:textId="77777777" w:rsidR="001130B6" w:rsidRDefault="001130B6">
      <w:pPr>
        <w:pStyle w:val="a9"/>
        <w:spacing w:after="0"/>
        <w:rPr>
          <w:rFonts w:ascii="Times New Roman" w:hAnsi="Times New Roman"/>
          <w:sz w:val="22"/>
          <w:szCs w:val="22"/>
          <w:lang w:eastAsia="zh-CN"/>
        </w:rPr>
      </w:pPr>
    </w:p>
    <w:p w14:paraId="18A022BA" w14:textId="77777777" w:rsidR="00E82F34" w:rsidRDefault="00DB66BB">
      <w:pPr>
        <w:pStyle w:val="1"/>
        <w:numPr>
          <w:ilvl w:val="0"/>
          <w:numId w:val="5"/>
        </w:numPr>
        <w:ind w:left="360"/>
        <w:rPr>
          <w:rFonts w:cs="Arial"/>
          <w:sz w:val="32"/>
          <w:szCs w:val="32"/>
          <w:lang w:val="en-US"/>
        </w:rPr>
      </w:pPr>
      <w:r>
        <w:rPr>
          <w:rFonts w:cs="Arial"/>
          <w:sz w:val="32"/>
          <w:szCs w:val="32"/>
        </w:rPr>
        <w:t>Summary of Agreements/Conclusion in RAN1 #104e</w:t>
      </w:r>
    </w:p>
    <w:p w14:paraId="5260F49D"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6C951578" w14:textId="77777777" w:rsidR="00E82F34" w:rsidRDefault="00E82F34">
      <w:pPr>
        <w:pStyle w:val="a9"/>
        <w:spacing w:after="0"/>
        <w:rPr>
          <w:rFonts w:ascii="Times New Roman" w:hAnsi="Times New Roman"/>
          <w:sz w:val="22"/>
          <w:szCs w:val="22"/>
          <w:lang w:eastAsia="zh-CN"/>
        </w:rPr>
      </w:pPr>
    </w:p>
    <w:p w14:paraId="2E658A71" w14:textId="77777777" w:rsidR="00E82F34" w:rsidRDefault="00DB66BB">
      <w:pPr>
        <w:pStyle w:val="1"/>
        <w:textAlignment w:val="auto"/>
        <w:rPr>
          <w:rFonts w:cs="Arial"/>
          <w:sz w:val="32"/>
          <w:szCs w:val="32"/>
          <w:lang w:val="en-US"/>
        </w:rPr>
      </w:pPr>
      <w:r>
        <w:rPr>
          <w:rFonts w:cs="Arial"/>
          <w:sz w:val="32"/>
          <w:szCs w:val="32"/>
          <w:lang w:val="en-US"/>
        </w:rPr>
        <w:t>Reference</w:t>
      </w:r>
    </w:p>
    <w:p w14:paraId="087CCF9F" w14:textId="77777777" w:rsidR="00E82F34" w:rsidRDefault="00DB66BB">
      <w:pPr>
        <w:pStyle w:val="afb"/>
        <w:numPr>
          <w:ilvl w:val="0"/>
          <w:numId w:val="10"/>
        </w:numPr>
        <w:ind w:left="540" w:hanging="540"/>
        <w:rPr>
          <w:rFonts w:eastAsia="Calibri"/>
          <w:lang w:eastAsia="zh-CN"/>
        </w:rPr>
      </w:pPr>
      <w:r>
        <w:rPr>
          <w:rFonts w:eastAsia="Calibri"/>
          <w:lang w:eastAsia="zh-CN"/>
        </w:rPr>
        <w:t>R1-2100051, “Considerations on initial access for additional SCS in Beyond 52.6GHz,” FUTUREWEI</w:t>
      </w:r>
    </w:p>
    <w:p w14:paraId="3735AD93" w14:textId="77777777" w:rsidR="00E82F34" w:rsidRDefault="00DB66BB">
      <w:pPr>
        <w:pStyle w:val="afb"/>
        <w:numPr>
          <w:ilvl w:val="0"/>
          <w:numId w:val="10"/>
        </w:numPr>
        <w:ind w:left="540" w:hanging="540"/>
        <w:rPr>
          <w:rFonts w:eastAsia="Calibri"/>
          <w:lang w:eastAsia="zh-CN"/>
        </w:rPr>
      </w:pPr>
      <w:r>
        <w:rPr>
          <w:rFonts w:eastAsia="Calibri"/>
          <w:lang w:eastAsia="zh-CN"/>
        </w:rPr>
        <w:t>R1-2100057, “Initial access enhancements for NR from 52.6 GHz to 71GHz,” Lenovo, Motorola Mobility</w:t>
      </w:r>
    </w:p>
    <w:p w14:paraId="2150BDB1" w14:textId="77777777" w:rsidR="00E82F34" w:rsidRDefault="00DB66BB">
      <w:pPr>
        <w:pStyle w:val="afb"/>
        <w:numPr>
          <w:ilvl w:val="0"/>
          <w:numId w:val="10"/>
        </w:numPr>
        <w:ind w:left="540" w:hanging="540"/>
        <w:rPr>
          <w:rFonts w:eastAsia="Calibri"/>
          <w:lang w:eastAsia="zh-CN"/>
        </w:rPr>
      </w:pPr>
      <w:r>
        <w:rPr>
          <w:rFonts w:eastAsia="Calibri"/>
          <w:lang w:eastAsia="zh-CN"/>
        </w:rPr>
        <w:t>R1-2100073, “Discussion on the initial access aspects for 52.6 to 71GHz,” ZTE, Sanechips</w:t>
      </w:r>
    </w:p>
    <w:p w14:paraId="3189E83F" w14:textId="77777777" w:rsidR="00E82F34" w:rsidRDefault="00DB66BB">
      <w:pPr>
        <w:pStyle w:val="afb"/>
        <w:numPr>
          <w:ilvl w:val="0"/>
          <w:numId w:val="10"/>
        </w:numPr>
        <w:ind w:left="540" w:hanging="540"/>
        <w:rPr>
          <w:rFonts w:eastAsia="Calibri"/>
          <w:lang w:eastAsia="zh-CN"/>
        </w:rPr>
      </w:pPr>
      <w:r>
        <w:rPr>
          <w:rFonts w:eastAsia="Calibri"/>
          <w:lang w:eastAsia="zh-CN"/>
        </w:rPr>
        <w:t>R1-2100149, “Discusson on initial access aspects,” OPPO</w:t>
      </w:r>
    </w:p>
    <w:p w14:paraId="129F9487" w14:textId="77777777" w:rsidR="00E82F34" w:rsidRDefault="00DB66BB">
      <w:pPr>
        <w:pStyle w:val="afb"/>
        <w:numPr>
          <w:ilvl w:val="0"/>
          <w:numId w:val="10"/>
        </w:numPr>
        <w:ind w:left="540" w:hanging="540"/>
        <w:rPr>
          <w:rFonts w:eastAsia="Calibri"/>
          <w:lang w:eastAsia="zh-CN"/>
        </w:rPr>
      </w:pPr>
      <w:r>
        <w:rPr>
          <w:rFonts w:eastAsia="Calibri"/>
          <w:lang w:eastAsia="zh-CN"/>
        </w:rPr>
        <w:t>R1-2100200, “Initial access signals and channels for 52-71GHz band,” Huawei, HiSilicon</w:t>
      </w:r>
    </w:p>
    <w:p w14:paraId="0F11B824" w14:textId="77777777" w:rsidR="00E82F34" w:rsidRDefault="00DB66BB">
      <w:pPr>
        <w:pStyle w:val="afb"/>
        <w:numPr>
          <w:ilvl w:val="0"/>
          <w:numId w:val="10"/>
        </w:numPr>
        <w:ind w:left="540" w:hanging="540"/>
        <w:rPr>
          <w:rFonts w:eastAsia="Calibri"/>
          <w:lang w:eastAsia="zh-CN"/>
        </w:rPr>
      </w:pPr>
      <w:r>
        <w:rPr>
          <w:rFonts w:eastAsia="Calibri"/>
          <w:lang w:eastAsia="zh-CN"/>
        </w:rPr>
        <w:t>R1-2100257, “Initial access aspects,” Nokia, Nokia Shanghai Bell</w:t>
      </w:r>
    </w:p>
    <w:p w14:paraId="35D2004A" w14:textId="77777777" w:rsidR="00E82F34" w:rsidRDefault="00DB66BB">
      <w:pPr>
        <w:pStyle w:val="afb"/>
        <w:numPr>
          <w:ilvl w:val="0"/>
          <w:numId w:val="10"/>
        </w:numPr>
        <w:ind w:left="540" w:hanging="540"/>
        <w:rPr>
          <w:rFonts w:eastAsia="Calibri"/>
          <w:lang w:eastAsia="zh-CN"/>
        </w:rPr>
      </w:pPr>
      <w:r>
        <w:rPr>
          <w:rFonts w:eastAsia="Calibri"/>
          <w:lang w:eastAsia="zh-CN"/>
        </w:rPr>
        <w:t>R1-2100299, “Some views on initial access aspects for 52.6-71GHz,” CAICT</w:t>
      </w:r>
    </w:p>
    <w:p w14:paraId="5461EE19" w14:textId="77777777" w:rsidR="00E82F34" w:rsidRDefault="00DB66BB">
      <w:pPr>
        <w:pStyle w:val="afb"/>
        <w:numPr>
          <w:ilvl w:val="0"/>
          <w:numId w:val="10"/>
        </w:numPr>
        <w:ind w:left="540" w:hanging="540"/>
        <w:rPr>
          <w:rFonts w:eastAsia="Calibri"/>
          <w:lang w:eastAsia="zh-CN"/>
        </w:rPr>
      </w:pPr>
      <w:r>
        <w:rPr>
          <w:rFonts w:eastAsia="Calibri"/>
          <w:lang w:eastAsia="zh-CN"/>
        </w:rPr>
        <w:t>R1-2100370, “Initial access aspects for up to 71GHz operation,” CATT</w:t>
      </w:r>
    </w:p>
    <w:p w14:paraId="4BF81F68" w14:textId="77777777" w:rsidR="00E82F34" w:rsidRDefault="00DB66BB">
      <w:pPr>
        <w:pStyle w:val="afb"/>
        <w:numPr>
          <w:ilvl w:val="0"/>
          <w:numId w:val="10"/>
        </w:numPr>
        <w:ind w:left="540" w:hanging="540"/>
        <w:rPr>
          <w:rFonts w:eastAsia="Calibri"/>
          <w:lang w:eastAsia="zh-CN"/>
        </w:rPr>
      </w:pPr>
      <w:r>
        <w:rPr>
          <w:rFonts w:eastAsia="Calibri"/>
          <w:lang w:eastAsia="zh-CN"/>
        </w:rPr>
        <w:t>R1-2100429, “Discussions on initial access aspects for NR operation from 52.6GHz to 71GHz,” vivo</w:t>
      </w:r>
    </w:p>
    <w:p w14:paraId="08D9A8F5" w14:textId="77777777" w:rsidR="00E82F34" w:rsidRDefault="00DB66BB">
      <w:pPr>
        <w:pStyle w:val="afb"/>
        <w:numPr>
          <w:ilvl w:val="0"/>
          <w:numId w:val="10"/>
        </w:numPr>
        <w:ind w:left="540" w:hanging="540"/>
        <w:rPr>
          <w:rFonts w:eastAsia="Calibri"/>
          <w:lang w:eastAsia="zh-CN"/>
        </w:rPr>
      </w:pPr>
      <w:r>
        <w:rPr>
          <w:rFonts w:eastAsia="Calibri"/>
          <w:lang w:eastAsia="zh-CN"/>
        </w:rPr>
        <w:t>R1-2100541, “Initial access aspects,” TCL Communication Ltd.</w:t>
      </w:r>
    </w:p>
    <w:p w14:paraId="2133801E" w14:textId="77777777" w:rsidR="00E82F34" w:rsidRDefault="00DB66BB">
      <w:pPr>
        <w:pStyle w:val="afb"/>
        <w:numPr>
          <w:ilvl w:val="0"/>
          <w:numId w:val="10"/>
        </w:numPr>
        <w:ind w:left="540" w:hanging="540"/>
        <w:rPr>
          <w:rFonts w:eastAsia="Calibri"/>
          <w:lang w:eastAsia="zh-CN"/>
        </w:rPr>
      </w:pPr>
      <w:r>
        <w:rPr>
          <w:rFonts w:eastAsia="Calibri"/>
          <w:lang w:eastAsia="zh-CN"/>
        </w:rPr>
        <w:t>R1-2100607, “Initial access aspects for NR operations in 52.6-71 GHz,” MediaTek Inc.</w:t>
      </w:r>
    </w:p>
    <w:p w14:paraId="4FC6D2D1" w14:textId="77777777" w:rsidR="00E82F34" w:rsidRDefault="00DB66BB">
      <w:pPr>
        <w:pStyle w:val="afb"/>
        <w:numPr>
          <w:ilvl w:val="0"/>
          <w:numId w:val="10"/>
        </w:numPr>
        <w:ind w:left="540" w:hanging="540"/>
        <w:rPr>
          <w:rFonts w:eastAsia="Calibri"/>
          <w:lang w:eastAsia="zh-CN"/>
        </w:rPr>
      </w:pPr>
      <w:r>
        <w:rPr>
          <w:rFonts w:eastAsia="Calibri"/>
          <w:lang w:eastAsia="zh-CN"/>
        </w:rPr>
        <w:t>R1-2100643, “Discussion on initial access aspects for extending NR up to 71 GHz,” Intel Corporation</w:t>
      </w:r>
    </w:p>
    <w:p w14:paraId="1992868D" w14:textId="77777777" w:rsidR="00E82F34" w:rsidRDefault="00DB66BB">
      <w:pPr>
        <w:pStyle w:val="afb"/>
        <w:numPr>
          <w:ilvl w:val="0"/>
          <w:numId w:val="10"/>
        </w:numPr>
        <w:ind w:left="540" w:hanging="540"/>
        <w:rPr>
          <w:rFonts w:eastAsia="Calibri"/>
          <w:lang w:eastAsia="zh-CN"/>
        </w:rPr>
      </w:pPr>
      <w:r>
        <w:rPr>
          <w:rFonts w:eastAsia="Calibri"/>
          <w:lang w:eastAsia="zh-CN"/>
        </w:rPr>
        <w:t>R1-2100740, “Considerations on initial access for NR from 52.6GHz to 71 GHz,” Fujitsu</w:t>
      </w:r>
    </w:p>
    <w:p w14:paraId="254094E8" w14:textId="77777777" w:rsidR="00E82F34" w:rsidRDefault="00DB66BB">
      <w:pPr>
        <w:pStyle w:val="afb"/>
        <w:numPr>
          <w:ilvl w:val="0"/>
          <w:numId w:val="10"/>
        </w:numPr>
        <w:ind w:left="540" w:hanging="540"/>
        <w:rPr>
          <w:rFonts w:eastAsia="Calibri"/>
          <w:lang w:eastAsia="zh-CN"/>
        </w:rPr>
      </w:pPr>
      <w:r>
        <w:rPr>
          <w:rFonts w:eastAsia="Calibri"/>
          <w:lang w:eastAsia="zh-CN"/>
        </w:rPr>
        <w:t>R1-2100781, “Further Discussion of Initial Access Aspects,” AT&amp;T</w:t>
      </w:r>
    </w:p>
    <w:p w14:paraId="399D5F46" w14:textId="77777777" w:rsidR="00E82F34" w:rsidRDefault="00DB66BB">
      <w:pPr>
        <w:pStyle w:val="afb"/>
        <w:numPr>
          <w:ilvl w:val="0"/>
          <w:numId w:val="10"/>
        </w:numPr>
        <w:ind w:left="540" w:hanging="540"/>
        <w:rPr>
          <w:rFonts w:eastAsia="Calibri"/>
          <w:lang w:eastAsia="zh-CN"/>
        </w:rPr>
      </w:pPr>
      <w:r>
        <w:rPr>
          <w:rFonts w:eastAsia="Calibri"/>
          <w:lang w:eastAsia="zh-CN"/>
        </w:rPr>
        <w:t>R1-2100825, “Discussion on initial access aspects for NR from 52.6GHz to 71GHz,” Spreadtrum Communications</w:t>
      </w:r>
    </w:p>
    <w:p w14:paraId="655CD5D9" w14:textId="77777777" w:rsidR="00E82F34" w:rsidRDefault="00DB66BB">
      <w:pPr>
        <w:pStyle w:val="afb"/>
        <w:numPr>
          <w:ilvl w:val="0"/>
          <w:numId w:val="10"/>
        </w:numPr>
        <w:ind w:left="540" w:hanging="540"/>
        <w:rPr>
          <w:rFonts w:eastAsia="Calibri"/>
          <w:lang w:eastAsia="zh-CN"/>
        </w:rPr>
      </w:pPr>
      <w:r>
        <w:rPr>
          <w:rFonts w:eastAsia="Calibri"/>
          <w:lang w:eastAsia="zh-CN"/>
        </w:rPr>
        <w:t>R1-2100836, “Discussions on initial access aspects,” InterDigital, Inc.</w:t>
      </w:r>
    </w:p>
    <w:p w14:paraId="3584C25F" w14:textId="77777777" w:rsidR="00E82F34" w:rsidRDefault="00DB66BB">
      <w:pPr>
        <w:pStyle w:val="afb"/>
        <w:numPr>
          <w:ilvl w:val="0"/>
          <w:numId w:val="10"/>
        </w:numPr>
        <w:ind w:left="540" w:hanging="540"/>
        <w:rPr>
          <w:rFonts w:eastAsia="Calibri"/>
          <w:lang w:eastAsia="zh-CN"/>
        </w:rPr>
      </w:pPr>
      <w:r>
        <w:rPr>
          <w:rFonts w:eastAsia="Calibri"/>
          <w:lang w:eastAsia="zh-CN"/>
        </w:rPr>
        <w:t>R1-2100892, “Initial access aspects to support NR above 52.6 GHz,” LG Electronics</w:t>
      </w:r>
    </w:p>
    <w:p w14:paraId="41217680" w14:textId="77777777" w:rsidR="00E82F34" w:rsidRDefault="00DB66BB">
      <w:pPr>
        <w:pStyle w:val="afb"/>
        <w:numPr>
          <w:ilvl w:val="0"/>
          <w:numId w:val="10"/>
        </w:numPr>
        <w:ind w:left="540" w:hanging="540"/>
        <w:rPr>
          <w:rFonts w:eastAsia="Calibri"/>
          <w:lang w:eastAsia="zh-CN"/>
        </w:rPr>
      </w:pPr>
      <w:r>
        <w:rPr>
          <w:rFonts w:eastAsia="Calibri"/>
          <w:lang w:eastAsia="zh-CN"/>
        </w:rPr>
        <w:t>R1-2100939, “Discussion on initial access aspects supporting NR from 52.6 to 71GHz,” NEC</w:t>
      </w:r>
    </w:p>
    <w:p w14:paraId="3BCBEAFC" w14:textId="77777777" w:rsidR="00E82F34" w:rsidRDefault="00DB66BB">
      <w:pPr>
        <w:pStyle w:val="afb"/>
        <w:numPr>
          <w:ilvl w:val="0"/>
          <w:numId w:val="10"/>
        </w:numPr>
        <w:ind w:left="540" w:hanging="540"/>
        <w:rPr>
          <w:rFonts w:eastAsia="Calibri"/>
          <w:lang w:eastAsia="zh-CN"/>
        </w:rPr>
      </w:pPr>
      <w:r>
        <w:rPr>
          <w:rFonts w:eastAsia="Calibri"/>
          <w:lang w:eastAsia="zh-CN"/>
        </w:rPr>
        <w:t>R1-2101109, “On initial access aspects for NR from 52.6GHz to 71GHz,” Xiaomi</w:t>
      </w:r>
    </w:p>
    <w:p w14:paraId="1902A143" w14:textId="77777777" w:rsidR="00E82F34" w:rsidRDefault="00DB66BB">
      <w:pPr>
        <w:pStyle w:val="afb"/>
        <w:numPr>
          <w:ilvl w:val="0"/>
          <w:numId w:val="10"/>
        </w:numPr>
        <w:ind w:left="540" w:hanging="540"/>
        <w:rPr>
          <w:rFonts w:eastAsia="Calibri"/>
          <w:lang w:eastAsia="zh-CN"/>
        </w:rPr>
      </w:pPr>
      <w:r>
        <w:rPr>
          <w:rFonts w:eastAsia="Calibri"/>
          <w:lang w:eastAsia="zh-CN"/>
        </w:rPr>
        <w:t>R1-2101194, “Initial access aspects for NR from 52.6 GHz to 71 GHz,” Samsung</w:t>
      </w:r>
    </w:p>
    <w:p w14:paraId="14F14768" w14:textId="77777777" w:rsidR="00E82F34" w:rsidRDefault="00DB66BB">
      <w:pPr>
        <w:pStyle w:val="afb"/>
        <w:numPr>
          <w:ilvl w:val="0"/>
          <w:numId w:val="10"/>
        </w:numPr>
        <w:ind w:left="540" w:hanging="540"/>
        <w:rPr>
          <w:rFonts w:eastAsia="Calibri"/>
          <w:lang w:eastAsia="zh-CN"/>
        </w:rPr>
      </w:pPr>
      <w:r>
        <w:rPr>
          <w:rFonts w:eastAsia="Calibri"/>
          <w:lang w:eastAsia="zh-CN"/>
        </w:rPr>
        <w:t>R1-2101286, “Discussion on Initial access aspects for NR beyond 52.6 GHz,” CEWiT</w:t>
      </w:r>
    </w:p>
    <w:p w14:paraId="074D1FE0" w14:textId="77777777" w:rsidR="00E82F34" w:rsidRDefault="00DB66BB">
      <w:pPr>
        <w:pStyle w:val="afb"/>
        <w:numPr>
          <w:ilvl w:val="0"/>
          <w:numId w:val="10"/>
        </w:numPr>
        <w:ind w:left="540" w:hanging="540"/>
        <w:rPr>
          <w:rFonts w:eastAsia="Calibri"/>
          <w:lang w:eastAsia="zh-CN"/>
        </w:rPr>
      </w:pPr>
      <w:r>
        <w:rPr>
          <w:rFonts w:eastAsia="Calibri"/>
          <w:lang w:eastAsia="zh-CN"/>
        </w:rPr>
        <w:t>R1-2101306, “Initial Access Aspects,” Ericsson</w:t>
      </w:r>
    </w:p>
    <w:p w14:paraId="34CC859B" w14:textId="77777777" w:rsidR="00E82F34" w:rsidRDefault="00DB66BB">
      <w:pPr>
        <w:pStyle w:val="afb"/>
        <w:numPr>
          <w:ilvl w:val="0"/>
          <w:numId w:val="10"/>
        </w:numPr>
        <w:ind w:left="540" w:hanging="540"/>
        <w:rPr>
          <w:rFonts w:eastAsia="Calibri"/>
          <w:lang w:eastAsia="zh-CN"/>
        </w:rPr>
      </w:pPr>
      <w:r>
        <w:rPr>
          <w:rFonts w:eastAsia="Calibri"/>
          <w:lang w:eastAsia="zh-CN"/>
        </w:rPr>
        <w:t>R1-2101372, “On Initial access signals and channels,” Apple</w:t>
      </w:r>
    </w:p>
    <w:p w14:paraId="252E4BC0" w14:textId="77777777" w:rsidR="00E82F34" w:rsidRDefault="00DB66BB">
      <w:pPr>
        <w:pStyle w:val="afb"/>
        <w:numPr>
          <w:ilvl w:val="0"/>
          <w:numId w:val="10"/>
        </w:numPr>
        <w:ind w:left="540" w:hanging="540"/>
        <w:rPr>
          <w:rFonts w:eastAsia="Calibri"/>
          <w:lang w:eastAsia="zh-CN"/>
        </w:rPr>
      </w:pPr>
      <w:r>
        <w:rPr>
          <w:rFonts w:eastAsia="Calibri"/>
          <w:lang w:eastAsia="zh-CN"/>
        </w:rPr>
        <w:t>R1-2101417, “Consideration for NR Initial Access from 52.6 GHz to 71 GHz,” Convida Wireless</w:t>
      </w:r>
    </w:p>
    <w:p w14:paraId="7C1CC051" w14:textId="77777777" w:rsidR="00E82F34" w:rsidRDefault="00DB66BB">
      <w:pPr>
        <w:pStyle w:val="afb"/>
        <w:numPr>
          <w:ilvl w:val="0"/>
          <w:numId w:val="10"/>
        </w:numPr>
        <w:ind w:left="540" w:hanging="540"/>
        <w:rPr>
          <w:rFonts w:eastAsia="Calibri"/>
          <w:lang w:eastAsia="zh-CN"/>
        </w:rPr>
      </w:pPr>
      <w:r>
        <w:rPr>
          <w:rFonts w:eastAsia="Calibri"/>
          <w:lang w:eastAsia="zh-CN"/>
        </w:rPr>
        <w:t>R1-2101453, “Initial access aspects for NR in 52.6 to 71GHz band,” Qualcomm Incorporated</w:t>
      </w:r>
    </w:p>
    <w:p w14:paraId="760ACCC6" w14:textId="77777777" w:rsidR="00E82F34" w:rsidRDefault="00DB66BB">
      <w:pPr>
        <w:pStyle w:val="afb"/>
        <w:numPr>
          <w:ilvl w:val="0"/>
          <w:numId w:val="10"/>
        </w:numPr>
        <w:ind w:left="540" w:hanging="540"/>
        <w:rPr>
          <w:rFonts w:eastAsia="Calibri"/>
          <w:lang w:eastAsia="zh-CN"/>
        </w:rPr>
      </w:pPr>
      <w:r>
        <w:rPr>
          <w:rFonts w:eastAsia="Calibri"/>
          <w:lang w:eastAsia="zh-CN"/>
        </w:rPr>
        <w:t>R1-2101605, “Initial access aspects for NR from 52.6 to 71 GHz,” NTT DOCOMO, INC.</w:t>
      </w:r>
    </w:p>
    <w:p w14:paraId="175EB0C2" w14:textId="77777777" w:rsidR="00E82F34" w:rsidRDefault="00DB66BB">
      <w:pPr>
        <w:pStyle w:val="afb"/>
        <w:numPr>
          <w:ilvl w:val="0"/>
          <w:numId w:val="10"/>
        </w:numPr>
        <w:ind w:left="540" w:hanging="540"/>
        <w:rPr>
          <w:lang w:eastAsia="zh-CN"/>
        </w:rPr>
      </w:pPr>
      <w:r>
        <w:rPr>
          <w:rFonts w:eastAsia="Calibri"/>
          <w:lang w:eastAsia="zh-CN"/>
        </w:rPr>
        <w:t>R1-2101672, “Discussion on initial access aspects for NR beyond 52.6GHz,” WILUS Inc.</w:t>
      </w:r>
    </w:p>
    <w:p w14:paraId="26AFBA73" w14:textId="77777777" w:rsidR="00E82F34" w:rsidRDefault="00E82F34">
      <w:pPr>
        <w:ind w:left="360"/>
        <w:rPr>
          <w:lang w:eastAsia="zh-CN"/>
        </w:rPr>
      </w:pPr>
    </w:p>
    <w:sectPr w:rsidR="00E82F34">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8FE380" w14:textId="77777777" w:rsidR="008613D6" w:rsidRDefault="008613D6">
      <w:r>
        <w:separator/>
      </w:r>
    </w:p>
  </w:endnote>
  <w:endnote w:type="continuationSeparator" w:id="0">
    <w:p w14:paraId="23A2B39E" w14:textId="77777777" w:rsidR="008613D6" w:rsidRDefault="00861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맑은 고딕">
    <w:panose1 w:val="020B0503020000020004"/>
    <w:charset w:val="81"/>
    <w:family w:val="modern"/>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901F8" w14:textId="77777777" w:rsidR="002406CC" w:rsidRDefault="002406CC">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059D7026" w14:textId="77777777" w:rsidR="002406CC" w:rsidRDefault="002406CC">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D1354" w14:textId="57D89AA6" w:rsidR="002406CC" w:rsidRDefault="002406CC">
    <w:pPr>
      <w:pStyle w:val="ac"/>
      <w:ind w:right="360"/>
    </w:pPr>
    <w:r>
      <w:rPr>
        <w:rStyle w:val="af5"/>
      </w:rPr>
      <w:fldChar w:fldCharType="begin"/>
    </w:r>
    <w:r>
      <w:rPr>
        <w:rStyle w:val="af5"/>
      </w:rPr>
      <w:instrText xml:space="preserve"> PAGE </w:instrText>
    </w:r>
    <w:r>
      <w:rPr>
        <w:rStyle w:val="af5"/>
      </w:rPr>
      <w:fldChar w:fldCharType="separate"/>
    </w:r>
    <w:r w:rsidR="009B6C28">
      <w:rPr>
        <w:rStyle w:val="af5"/>
        <w:noProof/>
      </w:rPr>
      <w:t>49</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9B6C28">
      <w:rPr>
        <w:rStyle w:val="af5"/>
        <w:noProof/>
      </w:rPr>
      <w:t>55</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ED7969" w14:textId="77777777" w:rsidR="008613D6" w:rsidRDefault="008613D6">
      <w:r>
        <w:separator/>
      </w:r>
    </w:p>
  </w:footnote>
  <w:footnote w:type="continuationSeparator" w:id="0">
    <w:p w14:paraId="24C3EB02" w14:textId="77777777" w:rsidR="008613D6" w:rsidRDefault="008613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54BB1" w14:textId="77777777" w:rsidR="002406CC" w:rsidRDefault="002406C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F612BB2"/>
    <w:multiLevelType w:val="hybridMultilevel"/>
    <w:tmpl w:val="F7529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923F0"/>
    <w:multiLevelType w:val="multilevel"/>
    <w:tmpl w:val="606EC40A"/>
    <w:lvl w:ilvl="0">
      <w:start w:val="1"/>
      <w:numFmt w:val="bullet"/>
      <w:lvlText w:val=""/>
      <w:lvlJc w:val="left"/>
      <w:pPr>
        <w:ind w:left="720" w:hanging="360"/>
      </w:pPr>
      <w:rPr>
        <w:rFonts w:ascii="Symbol" w:hAnsi="Symbol" w:hint="default"/>
      </w:rPr>
    </w:lvl>
    <w:lvl w:ilvl="1">
      <w:start w:val="1"/>
      <w:numFmt w:val="bullet"/>
      <w:lvlText w:val="o"/>
      <w:lvlJc w:val="left"/>
      <w:pPr>
        <w:tabs>
          <w:tab w:val="num" w:pos="1080"/>
        </w:tabs>
        <w:ind w:left="1440" w:hanging="360"/>
      </w:pPr>
      <w:rPr>
        <w:rFonts w:ascii="Courier New" w:hAnsi="Courier New" w:hint="default"/>
      </w:rPr>
    </w:lvl>
    <w:lvl w:ilvl="2">
      <w:start w:val="1"/>
      <w:numFmt w:val="bullet"/>
      <w:lvlText w:val=""/>
      <w:lvlJc w:val="left"/>
      <w:pPr>
        <w:tabs>
          <w:tab w:val="num" w:pos="1800"/>
        </w:tabs>
        <w:ind w:left="2160" w:hanging="360"/>
      </w:pPr>
      <w:rPr>
        <w:rFonts w:ascii="Wingdings" w:hAnsi="Wingdings" w:hint="default"/>
      </w:rPr>
    </w:lvl>
    <w:lvl w:ilvl="3">
      <w:start w:val="1"/>
      <w:numFmt w:val="bullet"/>
      <w:lvlText w:val=""/>
      <w:lvlJc w:val="left"/>
      <w:pPr>
        <w:tabs>
          <w:tab w:val="num" w:pos="2520"/>
        </w:tabs>
        <w:ind w:left="2880" w:hanging="360"/>
      </w:pPr>
      <w:rPr>
        <w:rFonts w:ascii="Symbol" w:hAnsi="Symbol" w:hint="default"/>
      </w:rPr>
    </w:lvl>
    <w:lvl w:ilvl="4">
      <w:start w:val="1"/>
      <w:numFmt w:val="bullet"/>
      <w:lvlText w:val="o"/>
      <w:lvlJc w:val="left"/>
      <w:pPr>
        <w:tabs>
          <w:tab w:val="num"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685695"/>
    <w:multiLevelType w:val="hybridMultilevel"/>
    <w:tmpl w:val="D7C664C6"/>
    <w:lvl w:ilvl="0" w:tplc="2C4F5233">
      <w:start w:val="1"/>
      <w:numFmt w:val="bullet"/>
      <w:lvlText w:val="-"/>
      <w:lvlJc w:val="left"/>
      <w:pPr>
        <w:tabs>
          <w:tab w:val="left" w:pos="0"/>
        </w:tabs>
        <w:ind w:left="420" w:hanging="420"/>
      </w:pPr>
      <w:rPr>
        <w:rFonts w:ascii="Microsoft YaHei" w:eastAsia="Microsoft YaHei" w:hAnsi="Microsoft YaHei" w:cs="Microsoft YaHei" w:hint="default"/>
      </w:rPr>
    </w:lvl>
    <w:lvl w:ilvl="1" w:tplc="04090003">
      <w:start w:val="1"/>
      <w:numFmt w:val="bullet"/>
      <w:lvlText w:val="o"/>
      <w:lvlJc w:val="left"/>
      <w:pPr>
        <w:ind w:left="600" w:hanging="360"/>
      </w:pPr>
      <w:rPr>
        <w:rFonts w:ascii="Courier New" w:hAnsi="Courier New" w:cs="Courier New" w:hint="default"/>
      </w:rPr>
    </w:lvl>
    <w:lvl w:ilvl="2" w:tplc="04090005">
      <w:start w:val="1"/>
      <w:numFmt w:val="bullet"/>
      <w:lvlText w:val=""/>
      <w:lvlJc w:val="left"/>
      <w:pPr>
        <w:ind w:left="1320" w:hanging="360"/>
      </w:pPr>
      <w:rPr>
        <w:rFonts w:ascii="Wingdings" w:hAnsi="Wingdings" w:hint="default"/>
      </w:rPr>
    </w:lvl>
    <w:lvl w:ilvl="3" w:tplc="04090001" w:tentative="1">
      <w:start w:val="1"/>
      <w:numFmt w:val="bullet"/>
      <w:lvlText w:val=""/>
      <w:lvlJc w:val="left"/>
      <w:pPr>
        <w:ind w:left="2040" w:hanging="360"/>
      </w:pPr>
      <w:rPr>
        <w:rFonts w:ascii="Symbol" w:hAnsi="Symbol" w:hint="default"/>
      </w:rPr>
    </w:lvl>
    <w:lvl w:ilvl="4" w:tplc="04090003" w:tentative="1">
      <w:start w:val="1"/>
      <w:numFmt w:val="bullet"/>
      <w:lvlText w:val="o"/>
      <w:lvlJc w:val="left"/>
      <w:pPr>
        <w:ind w:left="2760" w:hanging="360"/>
      </w:pPr>
      <w:rPr>
        <w:rFonts w:ascii="Courier New" w:hAnsi="Courier New" w:cs="Courier New" w:hint="default"/>
      </w:rPr>
    </w:lvl>
    <w:lvl w:ilvl="5" w:tplc="04090005" w:tentative="1">
      <w:start w:val="1"/>
      <w:numFmt w:val="bullet"/>
      <w:lvlText w:val=""/>
      <w:lvlJc w:val="left"/>
      <w:pPr>
        <w:ind w:left="3480" w:hanging="360"/>
      </w:pPr>
      <w:rPr>
        <w:rFonts w:ascii="Wingdings" w:hAnsi="Wingdings" w:hint="default"/>
      </w:rPr>
    </w:lvl>
    <w:lvl w:ilvl="6" w:tplc="04090001" w:tentative="1">
      <w:start w:val="1"/>
      <w:numFmt w:val="bullet"/>
      <w:lvlText w:val=""/>
      <w:lvlJc w:val="left"/>
      <w:pPr>
        <w:ind w:left="4200" w:hanging="360"/>
      </w:pPr>
      <w:rPr>
        <w:rFonts w:ascii="Symbol" w:hAnsi="Symbol" w:hint="default"/>
      </w:rPr>
    </w:lvl>
    <w:lvl w:ilvl="7" w:tplc="04090003" w:tentative="1">
      <w:start w:val="1"/>
      <w:numFmt w:val="bullet"/>
      <w:lvlText w:val="o"/>
      <w:lvlJc w:val="left"/>
      <w:pPr>
        <w:ind w:left="4920" w:hanging="360"/>
      </w:pPr>
      <w:rPr>
        <w:rFonts w:ascii="Courier New" w:hAnsi="Courier New" w:cs="Courier New" w:hint="default"/>
      </w:rPr>
    </w:lvl>
    <w:lvl w:ilvl="8" w:tplc="04090005" w:tentative="1">
      <w:start w:val="1"/>
      <w:numFmt w:val="bullet"/>
      <w:lvlText w:val=""/>
      <w:lvlJc w:val="left"/>
      <w:pPr>
        <w:ind w:left="5640" w:hanging="360"/>
      </w:pPr>
      <w:rPr>
        <w:rFonts w:ascii="Wingdings" w:hAnsi="Wingdings" w:hint="default"/>
      </w:rPr>
    </w:lvl>
  </w:abstractNum>
  <w:abstractNum w:abstractNumId="4" w15:restartNumberingAfterBreak="0">
    <w:nsid w:val="28904582"/>
    <w:multiLevelType w:val="hybridMultilevel"/>
    <w:tmpl w:val="8B1C2DF8"/>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 w15:restartNumberingAfterBreak="0">
    <w:nsid w:val="2B5C1C29"/>
    <w:multiLevelType w:val="hybridMultilevel"/>
    <w:tmpl w:val="0F7A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5535CFE"/>
    <w:multiLevelType w:val="hybridMultilevel"/>
    <w:tmpl w:val="7638C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D053024"/>
    <w:multiLevelType w:val="hybridMultilevel"/>
    <w:tmpl w:val="BD94819C"/>
    <w:lvl w:ilvl="0" w:tplc="5E404C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BD4E94"/>
    <w:multiLevelType w:val="hybridMultilevel"/>
    <w:tmpl w:val="A67093B6"/>
    <w:lvl w:ilvl="0" w:tplc="43FA3DA0">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CD77AD9"/>
    <w:multiLevelType w:val="hybridMultilevel"/>
    <w:tmpl w:val="621EA250"/>
    <w:lvl w:ilvl="0" w:tplc="2C4F5233">
      <w:start w:val="1"/>
      <w:numFmt w:val="bullet"/>
      <w:lvlText w:val="-"/>
      <w:lvlJc w:val="left"/>
      <w:pPr>
        <w:tabs>
          <w:tab w:val="left" w:pos="0"/>
        </w:tabs>
        <w:ind w:left="420" w:hanging="420"/>
      </w:pPr>
      <w:rPr>
        <w:rFonts w:ascii="Microsoft YaHei" w:eastAsia="Microsoft YaHei" w:hAnsi="Microsoft YaHei" w:cs="Microsoft YaHei" w:hint="default"/>
      </w:rPr>
    </w:lvl>
    <w:lvl w:ilvl="1" w:tplc="04090003" w:tentative="1">
      <w:start w:val="1"/>
      <w:numFmt w:val="bullet"/>
      <w:lvlText w:val="o"/>
      <w:lvlJc w:val="left"/>
      <w:pPr>
        <w:ind w:left="600" w:hanging="360"/>
      </w:pPr>
      <w:rPr>
        <w:rFonts w:ascii="Courier New" w:hAnsi="Courier New" w:cs="Courier New" w:hint="default"/>
      </w:rPr>
    </w:lvl>
    <w:lvl w:ilvl="2" w:tplc="04090005" w:tentative="1">
      <w:start w:val="1"/>
      <w:numFmt w:val="bullet"/>
      <w:lvlText w:val=""/>
      <w:lvlJc w:val="left"/>
      <w:pPr>
        <w:ind w:left="1320" w:hanging="360"/>
      </w:pPr>
      <w:rPr>
        <w:rFonts w:ascii="Wingdings" w:hAnsi="Wingdings" w:hint="default"/>
      </w:rPr>
    </w:lvl>
    <w:lvl w:ilvl="3" w:tplc="04090001" w:tentative="1">
      <w:start w:val="1"/>
      <w:numFmt w:val="bullet"/>
      <w:lvlText w:val=""/>
      <w:lvlJc w:val="left"/>
      <w:pPr>
        <w:ind w:left="2040" w:hanging="360"/>
      </w:pPr>
      <w:rPr>
        <w:rFonts w:ascii="Symbol" w:hAnsi="Symbol" w:hint="default"/>
      </w:rPr>
    </w:lvl>
    <w:lvl w:ilvl="4" w:tplc="04090003" w:tentative="1">
      <w:start w:val="1"/>
      <w:numFmt w:val="bullet"/>
      <w:lvlText w:val="o"/>
      <w:lvlJc w:val="left"/>
      <w:pPr>
        <w:ind w:left="2760" w:hanging="360"/>
      </w:pPr>
      <w:rPr>
        <w:rFonts w:ascii="Courier New" w:hAnsi="Courier New" w:cs="Courier New" w:hint="default"/>
      </w:rPr>
    </w:lvl>
    <w:lvl w:ilvl="5" w:tplc="04090005" w:tentative="1">
      <w:start w:val="1"/>
      <w:numFmt w:val="bullet"/>
      <w:lvlText w:val=""/>
      <w:lvlJc w:val="left"/>
      <w:pPr>
        <w:ind w:left="3480" w:hanging="360"/>
      </w:pPr>
      <w:rPr>
        <w:rFonts w:ascii="Wingdings" w:hAnsi="Wingdings" w:hint="default"/>
      </w:rPr>
    </w:lvl>
    <w:lvl w:ilvl="6" w:tplc="04090001" w:tentative="1">
      <w:start w:val="1"/>
      <w:numFmt w:val="bullet"/>
      <w:lvlText w:val=""/>
      <w:lvlJc w:val="left"/>
      <w:pPr>
        <w:ind w:left="4200" w:hanging="360"/>
      </w:pPr>
      <w:rPr>
        <w:rFonts w:ascii="Symbol" w:hAnsi="Symbol" w:hint="default"/>
      </w:rPr>
    </w:lvl>
    <w:lvl w:ilvl="7" w:tplc="04090003" w:tentative="1">
      <w:start w:val="1"/>
      <w:numFmt w:val="bullet"/>
      <w:lvlText w:val="o"/>
      <w:lvlJc w:val="left"/>
      <w:pPr>
        <w:ind w:left="4920" w:hanging="360"/>
      </w:pPr>
      <w:rPr>
        <w:rFonts w:ascii="Courier New" w:hAnsi="Courier New" w:cs="Courier New" w:hint="default"/>
      </w:rPr>
    </w:lvl>
    <w:lvl w:ilvl="8" w:tplc="04090005" w:tentative="1">
      <w:start w:val="1"/>
      <w:numFmt w:val="bullet"/>
      <w:lvlText w:val=""/>
      <w:lvlJc w:val="left"/>
      <w:pPr>
        <w:ind w:left="5640" w:hanging="360"/>
      </w:pPr>
      <w:rPr>
        <w:rFonts w:ascii="Wingdings" w:hAnsi="Wingdings" w:hint="default"/>
      </w:rPr>
    </w:lvl>
  </w:abstractNum>
  <w:abstractNum w:abstractNumId="15" w15:restartNumberingAfterBreak="0">
    <w:nsid w:val="5FA34B20"/>
    <w:multiLevelType w:val="hybridMultilevel"/>
    <w:tmpl w:val="A1CEF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17" w15:restartNumberingAfterBreak="0">
    <w:nsid w:val="68721DF1"/>
    <w:multiLevelType w:val="hybridMultilevel"/>
    <w:tmpl w:val="B5A8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B74FE7"/>
    <w:multiLevelType w:val="hybridMultilevel"/>
    <w:tmpl w:val="FCC48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20" w15:restartNumberingAfterBreak="0">
    <w:nsid w:val="7DF046AE"/>
    <w:multiLevelType w:val="hybridMultilevel"/>
    <w:tmpl w:val="7B54CF1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3"/>
  </w:num>
  <w:num w:numId="6">
    <w:abstractNumId w:val="2"/>
  </w:num>
  <w:num w:numId="7">
    <w:abstractNumId w:val="19"/>
  </w:num>
  <w:num w:numId="8">
    <w:abstractNumId w:val="6"/>
  </w:num>
  <w:num w:numId="9">
    <w:abstractNumId w:val="16"/>
  </w:num>
  <w:num w:numId="10">
    <w:abstractNumId w:val="21"/>
  </w:num>
  <w:num w:numId="11">
    <w:abstractNumId w:val="10"/>
  </w:num>
  <w:num w:numId="12">
    <w:abstractNumId w:val="1"/>
  </w:num>
  <w:num w:numId="13">
    <w:abstractNumId w:val="8"/>
  </w:num>
  <w:num w:numId="14">
    <w:abstractNumId w:val="5"/>
  </w:num>
  <w:num w:numId="15">
    <w:abstractNumId w:val="14"/>
  </w:num>
  <w:num w:numId="16">
    <w:abstractNumId w:val="3"/>
  </w:num>
  <w:num w:numId="17">
    <w:abstractNumId w:val="15"/>
  </w:num>
  <w:num w:numId="18">
    <w:abstractNumId w:val="20"/>
  </w:num>
  <w:num w:numId="19">
    <w:abstractNumId w:val="4"/>
  </w:num>
  <w:num w:numId="20">
    <w:abstractNumId w:val="18"/>
  </w:num>
  <w:num w:numId="21">
    <w:abstractNumId w:val="17"/>
  </w:num>
  <w:num w:numId="22">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169"/>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1E02"/>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CD"/>
    <w:rsid w:val="00075340"/>
    <w:rsid w:val="00075680"/>
    <w:rsid w:val="0007590A"/>
    <w:rsid w:val="00075999"/>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255"/>
    <w:rsid w:val="0008523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A7FC0"/>
    <w:rsid w:val="000B0046"/>
    <w:rsid w:val="000B02C2"/>
    <w:rsid w:val="000B04F4"/>
    <w:rsid w:val="000B081C"/>
    <w:rsid w:val="000B0E58"/>
    <w:rsid w:val="000B0F03"/>
    <w:rsid w:val="000B10AB"/>
    <w:rsid w:val="000B17A1"/>
    <w:rsid w:val="000B1CD3"/>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83"/>
    <w:rsid w:val="000D206C"/>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3075"/>
    <w:rsid w:val="000E331F"/>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6DA"/>
    <w:rsid w:val="001118AA"/>
    <w:rsid w:val="00111AD9"/>
    <w:rsid w:val="00111C55"/>
    <w:rsid w:val="0011253E"/>
    <w:rsid w:val="00112800"/>
    <w:rsid w:val="00112B8F"/>
    <w:rsid w:val="00112D41"/>
    <w:rsid w:val="001130B6"/>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280"/>
    <w:rsid w:val="00137288"/>
    <w:rsid w:val="001372B5"/>
    <w:rsid w:val="00137480"/>
    <w:rsid w:val="001376F7"/>
    <w:rsid w:val="001379FA"/>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6C4"/>
    <w:rsid w:val="00142E0C"/>
    <w:rsid w:val="00142E42"/>
    <w:rsid w:val="001433C9"/>
    <w:rsid w:val="0014371C"/>
    <w:rsid w:val="00143B9A"/>
    <w:rsid w:val="00143E78"/>
    <w:rsid w:val="00143FFE"/>
    <w:rsid w:val="0014456E"/>
    <w:rsid w:val="0014471E"/>
    <w:rsid w:val="0014491B"/>
    <w:rsid w:val="00144B3F"/>
    <w:rsid w:val="00144E04"/>
    <w:rsid w:val="001454C4"/>
    <w:rsid w:val="00146129"/>
    <w:rsid w:val="0014624C"/>
    <w:rsid w:val="0014652F"/>
    <w:rsid w:val="00146980"/>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2C"/>
    <w:rsid w:val="001618A3"/>
    <w:rsid w:val="00162262"/>
    <w:rsid w:val="00162355"/>
    <w:rsid w:val="001625B5"/>
    <w:rsid w:val="001627B4"/>
    <w:rsid w:val="00162BD5"/>
    <w:rsid w:val="00162CF1"/>
    <w:rsid w:val="00162F82"/>
    <w:rsid w:val="001630E4"/>
    <w:rsid w:val="00163855"/>
    <w:rsid w:val="001639BC"/>
    <w:rsid w:val="00163AFC"/>
    <w:rsid w:val="0016425F"/>
    <w:rsid w:val="00164646"/>
    <w:rsid w:val="001647FA"/>
    <w:rsid w:val="001648A3"/>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F5F"/>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7A2"/>
    <w:rsid w:val="001F6E45"/>
    <w:rsid w:val="001F7317"/>
    <w:rsid w:val="001F798D"/>
    <w:rsid w:val="001F7CC8"/>
    <w:rsid w:val="001F7DD6"/>
    <w:rsid w:val="002000F2"/>
    <w:rsid w:val="002000FC"/>
    <w:rsid w:val="0020057B"/>
    <w:rsid w:val="00200A92"/>
    <w:rsid w:val="00200BF9"/>
    <w:rsid w:val="002010F8"/>
    <w:rsid w:val="00201C7E"/>
    <w:rsid w:val="00201D85"/>
    <w:rsid w:val="00202201"/>
    <w:rsid w:val="00202BFD"/>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0F4"/>
    <w:rsid w:val="0020610B"/>
    <w:rsid w:val="00206133"/>
    <w:rsid w:val="002063A7"/>
    <w:rsid w:val="002063FF"/>
    <w:rsid w:val="00206475"/>
    <w:rsid w:val="0020674D"/>
    <w:rsid w:val="00206799"/>
    <w:rsid w:val="0020685C"/>
    <w:rsid w:val="00206C18"/>
    <w:rsid w:val="00206E5A"/>
    <w:rsid w:val="002070E4"/>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153"/>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0E"/>
    <w:rsid w:val="0021737B"/>
    <w:rsid w:val="00217CE8"/>
    <w:rsid w:val="00217DB1"/>
    <w:rsid w:val="00217F94"/>
    <w:rsid w:val="002202EC"/>
    <w:rsid w:val="002204ED"/>
    <w:rsid w:val="00220C61"/>
    <w:rsid w:val="00220E92"/>
    <w:rsid w:val="002211DD"/>
    <w:rsid w:val="0022135D"/>
    <w:rsid w:val="002216BC"/>
    <w:rsid w:val="002222A4"/>
    <w:rsid w:val="00222492"/>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85"/>
    <w:rsid w:val="00246BBE"/>
    <w:rsid w:val="00246C0A"/>
    <w:rsid w:val="00246C52"/>
    <w:rsid w:val="00246EB6"/>
    <w:rsid w:val="002471AB"/>
    <w:rsid w:val="002473D6"/>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6C"/>
    <w:rsid w:val="0026744F"/>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6001"/>
    <w:rsid w:val="002764FB"/>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2057"/>
    <w:rsid w:val="002D2B4E"/>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593"/>
    <w:rsid w:val="00314629"/>
    <w:rsid w:val="003149AD"/>
    <w:rsid w:val="00314DE8"/>
    <w:rsid w:val="00315477"/>
    <w:rsid w:val="0031599D"/>
    <w:rsid w:val="00315E80"/>
    <w:rsid w:val="00315F72"/>
    <w:rsid w:val="00316072"/>
    <w:rsid w:val="00316265"/>
    <w:rsid w:val="003162FA"/>
    <w:rsid w:val="00316824"/>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23"/>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61F5"/>
    <w:rsid w:val="0034623F"/>
    <w:rsid w:val="00346345"/>
    <w:rsid w:val="00346D48"/>
    <w:rsid w:val="003471DC"/>
    <w:rsid w:val="0034745C"/>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3E1B"/>
    <w:rsid w:val="00364688"/>
    <w:rsid w:val="00364725"/>
    <w:rsid w:val="003648D2"/>
    <w:rsid w:val="00364A63"/>
    <w:rsid w:val="00364DCD"/>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B8F"/>
    <w:rsid w:val="00390C56"/>
    <w:rsid w:val="0039113C"/>
    <w:rsid w:val="0039122C"/>
    <w:rsid w:val="0039124D"/>
    <w:rsid w:val="003914C2"/>
    <w:rsid w:val="00391A46"/>
    <w:rsid w:val="00391A92"/>
    <w:rsid w:val="00391F40"/>
    <w:rsid w:val="0039200A"/>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FE7"/>
    <w:rsid w:val="003A42BB"/>
    <w:rsid w:val="003A45FB"/>
    <w:rsid w:val="003A48FC"/>
    <w:rsid w:val="003A4E82"/>
    <w:rsid w:val="003A590E"/>
    <w:rsid w:val="003A5DE5"/>
    <w:rsid w:val="003A6330"/>
    <w:rsid w:val="003A67EA"/>
    <w:rsid w:val="003A6BC9"/>
    <w:rsid w:val="003A6CBA"/>
    <w:rsid w:val="003A76A9"/>
    <w:rsid w:val="003A7747"/>
    <w:rsid w:val="003A7765"/>
    <w:rsid w:val="003B028D"/>
    <w:rsid w:val="003B0299"/>
    <w:rsid w:val="003B0901"/>
    <w:rsid w:val="003B0B4D"/>
    <w:rsid w:val="003B1046"/>
    <w:rsid w:val="003B124D"/>
    <w:rsid w:val="003B14B8"/>
    <w:rsid w:val="003B1575"/>
    <w:rsid w:val="003B188F"/>
    <w:rsid w:val="003B1C27"/>
    <w:rsid w:val="003B1CC2"/>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C94"/>
    <w:rsid w:val="003C1EC9"/>
    <w:rsid w:val="003C1FDA"/>
    <w:rsid w:val="003C2800"/>
    <w:rsid w:val="003C2983"/>
    <w:rsid w:val="003C2C9D"/>
    <w:rsid w:val="003C3B73"/>
    <w:rsid w:val="003C4250"/>
    <w:rsid w:val="003C4952"/>
    <w:rsid w:val="003C4D16"/>
    <w:rsid w:val="003C4D8C"/>
    <w:rsid w:val="003C4F25"/>
    <w:rsid w:val="003C4FCD"/>
    <w:rsid w:val="003C52D9"/>
    <w:rsid w:val="003C52FF"/>
    <w:rsid w:val="003C5AC6"/>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4F8E"/>
    <w:rsid w:val="003E52EB"/>
    <w:rsid w:val="003E574E"/>
    <w:rsid w:val="003E5DDB"/>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6D"/>
    <w:rsid w:val="0041029D"/>
    <w:rsid w:val="00410713"/>
    <w:rsid w:val="0041079E"/>
    <w:rsid w:val="004110A6"/>
    <w:rsid w:val="00411230"/>
    <w:rsid w:val="00411758"/>
    <w:rsid w:val="004118C9"/>
    <w:rsid w:val="0041195D"/>
    <w:rsid w:val="00411C24"/>
    <w:rsid w:val="00412697"/>
    <w:rsid w:val="00412751"/>
    <w:rsid w:val="00412E0F"/>
    <w:rsid w:val="00412F8D"/>
    <w:rsid w:val="0041309D"/>
    <w:rsid w:val="004131A4"/>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7AC"/>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74"/>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1A"/>
    <w:rsid w:val="004D2E57"/>
    <w:rsid w:val="004D2F17"/>
    <w:rsid w:val="004D3251"/>
    <w:rsid w:val="004D3F44"/>
    <w:rsid w:val="004D41E1"/>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9F"/>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65"/>
    <w:rsid w:val="005221A4"/>
    <w:rsid w:val="00522767"/>
    <w:rsid w:val="00523366"/>
    <w:rsid w:val="00523509"/>
    <w:rsid w:val="00523621"/>
    <w:rsid w:val="0052394C"/>
    <w:rsid w:val="00523E18"/>
    <w:rsid w:val="00523F32"/>
    <w:rsid w:val="0052406B"/>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719E"/>
    <w:rsid w:val="00567A46"/>
    <w:rsid w:val="00567B85"/>
    <w:rsid w:val="00567FBC"/>
    <w:rsid w:val="005701C5"/>
    <w:rsid w:val="005703E3"/>
    <w:rsid w:val="0057054C"/>
    <w:rsid w:val="005706C1"/>
    <w:rsid w:val="00570825"/>
    <w:rsid w:val="005708C3"/>
    <w:rsid w:val="005708C6"/>
    <w:rsid w:val="00570C83"/>
    <w:rsid w:val="00570D97"/>
    <w:rsid w:val="00571358"/>
    <w:rsid w:val="00571382"/>
    <w:rsid w:val="00571D6C"/>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2160"/>
    <w:rsid w:val="005923C9"/>
    <w:rsid w:val="0059284F"/>
    <w:rsid w:val="00593044"/>
    <w:rsid w:val="00593756"/>
    <w:rsid w:val="00593C95"/>
    <w:rsid w:val="00593E39"/>
    <w:rsid w:val="00594131"/>
    <w:rsid w:val="005943C6"/>
    <w:rsid w:val="0059486D"/>
    <w:rsid w:val="00594CC4"/>
    <w:rsid w:val="005954F2"/>
    <w:rsid w:val="00595596"/>
    <w:rsid w:val="00595777"/>
    <w:rsid w:val="005959C8"/>
    <w:rsid w:val="00595E94"/>
    <w:rsid w:val="00595E99"/>
    <w:rsid w:val="0059612D"/>
    <w:rsid w:val="0059626D"/>
    <w:rsid w:val="005962EB"/>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F72"/>
    <w:rsid w:val="005B0147"/>
    <w:rsid w:val="005B0787"/>
    <w:rsid w:val="005B0CFA"/>
    <w:rsid w:val="005B0FB4"/>
    <w:rsid w:val="005B18EC"/>
    <w:rsid w:val="005B18F8"/>
    <w:rsid w:val="005B1E41"/>
    <w:rsid w:val="005B291B"/>
    <w:rsid w:val="005B2BB1"/>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3E68"/>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A8D"/>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029"/>
    <w:rsid w:val="005E66F1"/>
    <w:rsid w:val="005E6888"/>
    <w:rsid w:val="005E6AFB"/>
    <w:rsid w:val="005E7698"/>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0DC"/>
    <w:rsid w:val="005F627A"/>
    <w:rsid w:val="005F660A"/>
    <w:rsid w:val="005F6697"/>
    <w:rsid w:val="005F6F9C"/>
    <w:rsid w:val="005F6FFC"/>
    <w:rsid w:val="005F7213"/>
    <w:rsid w:val="005F75F1"/>
    <w:rsid w:val="005F78BA"/>
    <w:rsid w:val="005F78FD"/>
    <w:rsid w:val="005F7F11"/>
    <w:rsid w:val="006004DE"/>
    <w:rsid w:val="00600780"/>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E68"/>
    <w:rsid w:val="00607F64"/>
    <w:rsid w:val="0061024A"/>
    <w:rsid w:val="006102C6"/>
    <w:rsid w:val="006103F0"/>
    <w:rsid w:val="00610B1E"/>
    <w:rsid w:val="006113A9"/>
    <w:rsid w:val="00611CFB"/>
    <w:rsid w:val="00611D38"/>
    <w:rsid w:val="00611EAD"/>
    <w:rsid w:val="00611F34"/>
    <w:rsid w:val="006129B8"/>
    <w:rsid w:val="00612C73"/>
    <w:rsid w:val="00613036"/>
    <w:rsid w:val="006134CE"/>
    <w:rsid w:val="006135B6"/>
    <w:rsid w:val="006138D8"/>
    <w:rsid w:val="00613E76"/>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076"/>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42B"/>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3F93"/>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457"/>
    <w:rsid w:val="0074362F"/>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497"/>
    <w:rsid w:val="007524DC"/>
    <w:rsid w:val="0075288B"/>
    <w:rsid w:val="007528FC"/>
    <w:rsid w:val="00752FE7"/>
    <w:rsid w:val="007536BB"/>
    <w:rsid w:val="00753B9D"/>
    <w:rsid w:val="00753DE9"/>
    <w:rsid w:val="00753F01"/>
    <w:rsid w:val="0075412E"/>
    <w:rsid w:val="00754D64"/>
    <w:rsid w:val="00755835"/>
    <w:rsid w:val="007558C6"/>
    <w:rsid w:val="00755B06"/>
    <w:rsid w:val="00755E06"/>
    <w:rsid w:val="007563A1"/>
    <w:rsid w:val="007564B4"/>
    <w:rsid w:val="007565E2"/>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8F2"/>
    <w:rsid w:val="00776B6B"/>
    <w:rsid w:val="00776C3C"/>
    <w:rsid w:val="00776E9E"/>
    <w:rsid w:val="00777053"/>
    <w:rsid w:val="0077743A"/>
    <w:rsid w:val="007775E9"/>
    <w:rsid w:val="007777B4"/>
    <w:rsid w:val="00777A86"/>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1FC7"/>
    <w:rsid w:val="00782266"/>
    <w:rsid w:val="0078243D"/>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525"/>
    <w:rsid w:val="0079373B"/>
    <w:rsid w:val="007937E7"/>
    <w:rsid w:val="007939C7"/>
    <w:rsid w:val="00793B91"/>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646"/>
    <w:rsid w:val="007A618D"/>
    <w:rsid w:val="007A6333"/>
    <w:rsid w:val="007A6477"/>
    <w:rsid w:val="007A6496"/>
    <w:rsid w:val="007A6909"/>
    <w:rsid w:val="007A6ADF"/>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45E"/>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404"/>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7D4"/>
    <w:rsid w:val="007E28ED"/>
    <w:rsid w:val="007E2B64"/>
    <w:rsid w:val="007E2CA6"/>
    <w:rsid w:val="007E3818"/>
    <w:rsid w:val="007E3A17"/>
    <w:rsid w:val="007E48CD"/>
    <w:rsid w:val="007E48E4"/>
    <w:rsid w:val="007E4F0D"/>
    <w:rsid w:val="007E52CE"/>
    <w:rsid w:val="007E531F"/>
    <w:rsid w:val="007E567B"/>
    <w:rsid w:val="007E5892"/>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8F0"/>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740"/>
    <w:rsid w:val="00822CDE"/>
    <w:rsid w:val="00823335"/>
    <w:rsid w:val="008237B2"/>
    <w:rsid w:val="00823F61"/>
    <w:rsid w:val="0082449E"/>
    <w:rsid w:val="0082487A"/>
    <w:rsid w:val="008249FF"/>
    <w:rsid w:val="00824B68"/>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9B8"/>
    <w:rsid w:val="00832C18"/>
    <w:rsid w:val="00832CAF"/>
    <w:rsid w:val="008330DB"/>
    <w:rsid w:val="00833EF5"/>
    <w:rsid w:val="0083417A"/>
    <w:rsid w:val="00834463"/>
    <w:rsid w:val="00834512"/>
    <w:rsid w:val="008346A5"/>
    <w:rsid w:val="00834746"/>
    <w:rsid w:val="008349E7"/>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270"/>
    <w:rsid w:val="00852338"/>
    <w:rsid w:val="00852F3B"/>
    <w:rsid w:val="008531BF"/>
    <w:rsid w:val="00853B2A"/>
    <w:rsid w:val="00853C45"/>
    <w:rsid w:val="00854090"/>
    <w:rsid w:val="008540E5"/>
    <w:rsid w:val="0085417C"/>
    <w:rsid w:val="008543CB"/>
    <w:rsid w:val="008546A5"/>
    <w:rsid w:val="00854983"/>
    <w:rsid w:val="00854B60"/>
    <w:rsid w:val="00855185"/>
    <w:rsid w:val="00855908"/>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9A7"/>
    <w:rsid w:val="00867F66"/>
    <w:rsid w:val="00867FE1"/>
    <w:rsid w:val="00870018"/>
    <w:rsid w:val="00870588"/>
    <w:rsid w:val="00870793"/>
    <w:rsid w:val="00870A1C"/>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610"/>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306"/>
    <w:rsid w:val="008A13C4"/>
    <w:rsid w:val="008A1707"/>
    <w:rsid w:val="008A197B"/>
    <w:rsid w:val="008A1C65"/>
    <w:rsid w:val="008A1C6C"/>
    <w:rsid w:val="008A1EA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383"/>
    <w:rsid w:val="008D0459"/>
    <w:rsid w:val="008D05D2"/>
    <w:rsid w:val="008D0F7C"/>
    <w:rsid w:val="008D13DC"/>
    <w:rsid w:val="008D149D"/>
    <w:rsid w:val="008D15B5"/>
    <w:rsid w:val="008D161B"/>
    <w:rsid w:val="008D162C"/>
    <w:rsid w:val="008D1E23"/>
    <w:rsid w:val="008D2461"/>
    <w:rsid w:val="008D2B43"/>
    <w:rsid w:val="008D3208"/>
    <w:rsid w:val="008D3858"/>
    <w:rsid w:val="008D38E6"/>
    <w:rsid w:val="008D3B9E"/>
    <w:rsid w:val="008D3F21"/>
    <w:rsid w:val="008D4277"/>
    <w:rsid w:val="008D453F"/>
    <w:rsid w:val="008D4797"/>
    <w:rsid w:val="008D47D1"/>
    <w:rsid w:val="008D508F"/>
    <w:rsid w:val="008D538D"/>
    <w:rsid w:val="008D592F"/>
    <w:rsid w:val="008D59FD"/>
    <w:rsid w:val="008D5EEC"/>
    <w:rsid w:val="008D5FCD"/>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A64"/>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AA5"/>
    <w:rsid w:val="00914F86"/>
    <w:rsid w:val="00914FF9"/>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37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CA4"/>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3183"/>
    <w:rsid w:val="009A3704"/>
    <w:rsid w:val="009A37AB"/>
    <w:rsid w:val="009A37AC"/>
    <w:rsid w:val="009A3AB5"/>
    <w:rsid w:val="009A3F77"/>
    <w:rsid w:val="009A4030"/>
    <w:rsid w:val="009A43B7"/>
    <w:rsid w:val="009A4DB0"/>
    <w:rsid w:val="009A515A"/>
    <w:rsid w:val="009A516A"/>
    <w:rsid w:val="009A528E"/>
    <w:rsid w:val="009A6127"/>
    <w:rsid w:val="009A637B"/>
    <w:rsid w:val="009A6456"/>
    <w:rsid w:val="009A6BAA"/>
    <w:rsid w:val="009A6C74"/>
    <w:rsid w:val="009A6E15"/>
    <w:rsid w:val="009A7154"/>
    <w:rsid w:val="009A78D1"/>
    <w:rsid w:val="009B003C"/>
    <w:rsid w:val="009B0097"/>
    <w:rsid w:val="009B03EA"/>
    <w:rsid w:val="009B05D3"/>
    <w:rsid w:val="009B169B"/>
    <w:rsid w:val="009B181A"/>
    <w:rsid w:val="009B28A7"/>
    <w:rsid w:val="009B29DA"/>
    <w:rsid w:val="009B2C3E"/>
    <w:rsid w:val="009B2C4C"/>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6C28"/>
    <w:rsid w:val="009B7BB7"/>
    <w:rsid w:val="009B7FF4"/>
    <w:rsid w:val="009B7FFA"/>
    <w:rsid w:val="009C00EF"/>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1E"/>
    <w:rsid w:val="009D0897"/>
    <w:rsid w:val="009D0AFE"/>
    <w:rsid w:val="009D0C30"/>
    <w:rsid w:val="009D1745"/>
    <w:rsid w:val="009D2118"/>
    <w:rsid w:val="009D21B9"/>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D76CB"/>
    <w:rsid w:val="009E06E3"/>
    <w:rsid w:val="009E0F55"/>
    <w:rsid w:val="009E11A9"/>
    <w:rsid w:val="009E176B"/>
    <w:rsid w:val="009E176E"/>
    <w:rsid w:val="009E18DA"/>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A2E"/>
    <w:rsid w:val="009E5AB4"/>
    <w:rsid w:val="009E605E"/>
    <w:rsid w:val="009E641D"/>
    <w:rsid w:val="009E686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F05"/>
    <w:rsid w:val="009F51F5"/>
    <w:rsid w:val="009F5260"/>
    <w:rsid w:val="009F5302"/>
    <w:rsid w:val="009F54E0"/>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F8"/>
    <w:rsid w:val="00A06F57"/>
    <w:rsid w:val="00A07654"/>
    <w:rsid w:val="00A07B16"/>
    <w:rsid w:val="00A07E25"/>
    <w:rsid w:val="00A07EA6"/>
    <w:rsid w:val="00A10170"/>
    <w:rsid w:val="00A10298"/>
    <w:rsid w:val="00A105DB"/>
    <w:rsid w:val="00A106FE"/>
    <w:rsid w:val="00A1077A"/>
    <w:rsid w:val="00A10B48"/>
    <w:rsid w:val="00A1127C"/>
    <w:rsid w:val="00A112F8"/>
    <w:rsid w:val="00A114B5"/>
    <w:rsid w:val="00A115BF"/>
    <w:rsid w:val="00A11ACA"/>
    <w:rsid w:val="00A11B72"/>
    <w:rsid w:val="00A11E0F"/>
    <w:rsid w:val="00A12058"/>
    <w:rsid w:val="00A121EA"/>
    <w:rsid w:val="00A12206"/>
    <w:rsid w:val="00A12301"/>
    <w:rsid w:val="00A1260C"/>
    <w:rsid w:val="00A12618"/>
    <w:rsid w:val="00A12A73"/>
    <w:rsid w:val="00A12BEE"/>
    <w:rsid w:val="00A12C2F"/>
    <w:rsid w:val="00A12EE8"/>
    <w:rsid w:val="00A12F5C"/>
    <w:rsid w:val="00A131A4"/>
    <w:rsid w:val="00A13511"/>
    <w:rsid w:val="00A13715"/>
    <w:rsid w:val="00A13795"/>
    <w:rsid w:val="00A13CF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3008A"/>
    <w:rsid w:val="00A3072C"/>
    <w:rsid w:val="00A30A3E"/>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00"/>
    <w:rsid w:val="00A630F5"/>
    <w:rsid w:val="00A63872"/>
    <w:rsid w:val="00A63A37"/>
    <w:rsid w:val="00A63A89"/>
    <w:rsid w:val="00A64196"/>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979"/>
    <w:rsid w:val="00A80E52"/>
    <w:rsid w:val="00A8127A"/>
    <w:rsid w:val="00A8135C"/>
    <w:rsid w:val="00A81396"/>
    <w:rsid w:val="00A81633"/>
    <w:rsid w:val="00A816AF"/>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095"/>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A33"/>
    <w:rsid w:val="00AB1BD7"/>
    <w:rsid w:val="00AB1C99"/>
    <w:rsid w:val="00AB1F48"/>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FC7"/>
    <w:rsid w:val="00AE40D9"/>
    <w:rsid w:val="00AE422F"/>
    <w:rsid w:val="00AE4557"/>
    <w:rsid w:val="00AE47A7"/>
    <w:rsid w:val="00AE486A"/>
    <w:rsid w:val="00AE4A1F"/>
    <w:rsid w:val="00AE4B5C"/>
    <w:rsid w:val="00AE4BCF"/>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F78"/>
    <w:rsid w:val="00B131FD"/>
    <w:rsid w:val="00B13487"/>
    <w:rsid w:val="00B137BE"/>
    <w:rsid w:val="00B137D3"/>
    <w:rsid w:val="00B1388A"/>
    <w:rsid w:val="00B13E42"/>
    <w:rsid w:val="00B13F1F"/>
    <w:rsid w:val="00B146D2"/>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4BC"/>
    <w:rsid w:val="00B437BD"/>
    <w:rsid w:val="00B43985"/>
    <w:rsid w:val="00B439FA"/>
    <w:rsid w:val="00B43D4D"/>
    <w:rsid w:val="00B440A6"/>
    <w:rsid w:val="00B440CF"/>
    <w:rsid w:val="00B44395"/>
    <w:rsid w:val="00B443C5"/>
    <w:rsid w:val="00B4485B"/>
    <w:rsid w:val="00B44BDE"/>
    <w:rsid w:val="00B44D90"/>
    <w:rsid w:val="00B44FC2"/>
    <w:rsid w:val="00B45698"/>
    <w:rsid w:val="00B459C6"/>
    <w:rsid w:val="00B459CD"/>
    <w:rsid w:val="00B45A61"/>
    <w:rsid w:val="00B462D6"/>
    <w:rsid w:val="00B46BBB"/>
    <w:rsid w:val="00B471E8"/>
    <w:rsid w:val="00B47784"/>
    <w:rsid w:val="00B4783F"/>
    <w:rsid w:val="00B47BB7"/>
    <w:rsid w:val="00B47CEF"/>
    <w:rsid w:val="00B47F98"/>
    <w:rsid w:val="00B5025E"/>
    <w:rsid w:val="00B504F7"/>
    <w:rsid w:val="00B5050D"/>
    <w:rsid w:val="00B50719"/>
    <w:rsid w:val="00B50CFA"/>
    <w:rsid w:val="00B51420"/>
    <w:rsid w:val="00B514E1"/>
    <w:rsid w:val="00B51526"/>
    <w:rsid w:val="00B51A40"/>
    <w:rsid w:val="00B51BA7"/>
    <w:rsid w:val="00B52222"/>
    <w:rsid w:val="00B52559"/>
    <w:rsid w:val="00B52646"/>
    <w:rsid w:val="00B529CA"/>
    <w:rsid w:val="00B529F2"/>
    <w:rsid w:val="00B52AAD"/>
    <w:rsid w:val="00B52AAE"/>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6B34"/>
    <w:rsid w:val="00B56B80"/>
    <w:rsid w:val="00B56EBF"/>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3238"/>
    <w:rsid w:val="00B63357"/>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ADE"/>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C0034"/>
    <w:rsid w:val="00BC0413"/>
    <w:rsid w:val="00BC0E60"/>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33D"/>
    <w:rsid w:val="00BE74AF"/>
    <w:rsid w:val="00BE7B27"/>
    <w:rsid w:val="00BE7D47"/>
    <w:rsid w:val="00BE7ED7"/>
    <w:rsid w:val="00BF0058"/>
    <w:rsid w:val="00BF01C0"/>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C19"/>
    <w:rsid w:val="00BF6FBF"/>
    <w:rsid w:val="00BF70A1"/>
    <w:rsid w:val="00BF70F8"/>
    <w:rsid w:val="00BF7250"/>
    <w:rsid w:val="00BF7392"/>
    <w:rsid w:val="00BF7550"/>
    <w:rsid w:val="00BF7BC1"/>
    <w:rsid w:val="00BF7BE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F22"/>
    <w:rsid w:val="00C13F33"/>
    <w:rsid w:val="00C140FE"/>
    <w:rsid w:val="00C1487B"/>
    <w:rsid w:val="00C15135"/>
    <w:rsid w:val="00C159ED"/>
    <w:rsid w:val="00C160FE"/>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85C"/>
    <w:rsid w:val="00C55ADC"/>
    <w:rsid w:val="00C55B7F"/>
    <w:rsid w:val="00C5638E"/>
    <w:rsid w:val="00C56918"/>
    <w:rsid w:val="00C569CA"/>
    <w:rsid w:val="00C5707E"/>
    <w:rsid w:val="00C57208"/>
    <w:rsid w:val="00C57533"/>
    <w:rsid w:val="00C5759C"/>
    <w:rsid w:val="00C57CC6"/>
    <w:rsid w:val="00C601EB"/>
    <w:rsid w:val="00C603C1"/>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0C0"/>
    <w:rsid w:val="00C64376"/>
    <w:rsid w:val="00C64626"/>
    <w:rsid w:val="00C6479D"/>
    <w:rsid w:val="00C64849"/>
    <w:rsid w:val="00C64960"/>
    <w:rsid w:val="00C64DA1"/>
    <w:rsid w:val="00C64EDC"/>
    <w:rsid w:val="00C65A31"/>
    <w:rsid w:val="00C65A6F"/>
    <w:rsid w:val="00C65B34"/>
    <w:rsid w:val="00C65D24"/>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E0E"/>
    <w:rsid w:val="00C7040D"/>
    <w:rsid w:val="00C7043B"/>
    <w:rsid w:val="00C704C5"/>
    <w:rsid w:val="00C70B8C"/>
    <w:rsid w:val="00C70BD9"/>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837"/>
    <w:rsid w:val="00C95962"/>
    <w:rsid w:val="00C95A2D"/>
    <w:rsid w:val="00C95CD4"/>
    <w:rsid w:val="00C9653B"/>
    <w:rsid w:val="00C96C97"/>
    <w:rsid w:val="00C96FE0"/>
    <w:rsid w:val="00C97AF1"/>
    <w:rsid w:val="00CA09AA"/>
    <w:rsid w:val="00CA0BAF"/>
    <w:rsid w:val="00CA0DB5"/>
    <w:rsid w:val="00CA1129"/>
    <w:rsid w:val="00CA114D"/>
    <w:rsid w:val="00CA1225"/>
    <w:rsid w:val="00CA18D2"/>
    <w:rsid w:val="00CA19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190"/>
    <w:rsid w:val="00CB5359"/>
    <w:rsid w:val="00CB5495"/>
    <w:rsid w:val="00CB549E"/>
    <w:rsid w:val="00CB558B"/>
    <w:rsid w:val="00CB58DD"/>
    <w:rsid w:val="00CB5A9F"/>
    <w:rsid w:val="00CB5E85"/>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0F"/>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0DC9"/>
    <w:rsid w:val="00CD13B0"/>
    <w:rsid w:val="00CD14CB"/>
    <w:rsid w:val="00CD179D"/>
    <w:rsid w:val="00CD1E74"/>
    <w:rsid w:val="00CD223B"/>
    <w:rsid w:val="00CD2336"/>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880"/>
    <w:rsid w:val="00D13BBC"/>
    <w:rsid w:val="00D13C1B"/>
    <w:rsid w:val="00D13CCD"/>
    <w:rsid w:val="00D14204"/>
    <w:rsid w:val="00D14BCF"/>
    <w:rsid w:val="00D15D9D"/>
    <w:rsid w:val="00D15EB0"/>
    <w:rsid w:val="00D1617E"/>
    <w:rsid w:val="00D1624D"/>
    <w:rsid w:val="00D16BA8"/>
    <w:rsid w:val="00D174E5"/>
    <w:rsid w:val="00D17E75"/>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9E7"/>
    <w:rsid w:val="00D440D2"/>
    <w:rsid w:val="00D4429F"/>
    <w:rsid w:val="00D44336"/>
    <w:rsid w:val="00D448BD"/>
    <w:rsid w:val="00D448CA"/>
    <w:rsid w:val="00D44A5C"/>
    <w:rsid w:val="00D45581"/>
    <w:rsid w:val="00D45C69"/>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289A"/>
    <w:rsid w:val="00D73347"/>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8B9"/>
    <w:rsid w:val="00D97E86"/>
    <w:rsid w:val="00DA0630"/>
    <w:rsid w:val="00DA0FC0"/>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C38"/>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624"/>
    <w:rsid w:val="00DC1763"/>
    <w:rsid w:val="00DC1785"/>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878"/>
    <w:rsid w:val="00DD2D37"/>
    <w:rsid w:val="00DD2FE5"/>
    <w:rsid w:val="00DD3401"/>
    <w:rsid w:val="00DD3430"/>
    <w:rsid w:val="00DD3480"/>
    <w:rsid w:val="00DD3565"/>
    <w:rsid w:val="00DD4699"/>
    <w:rsid w:val="00DD497E"/>
    <w:rsid w:val="00DD49D3"/>
    <w:rsid w:val="00DD4F2D"/>
    <w:rsid w:val="00DD60E3"/>
    <w:rsid w:val="00DD625B"/>
    <w:rsid w:val="00DD6396"/>
    <w:rsid w:val="00DD6C70"/>
    <w:rsid w:val="00DD6CED"/>
    <w:rsid w:val="00DD6DA2"/>
    <w:rsid w:val="00DD761C"/>
    <w:rsid w:val="00DD77BB"/>
    <w:rsid w:val="00DD7DF3"/>
    <w:rsid w:val="00DE0171"/>
    <w:rsid w:val="00DE0333"/>
    <w:rsid w:val="00DE0558"/>
    <w:rsid w:val="00DE06E1"/>
    <w:rsid w:val="00DE0963"/>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F09"/>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AE"/>
    <w:rsid w:val="00E139D0"/>
    <w:rsid w:val="00E13B3B"/>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7EE"/>
    <w:rsid w:val="00E32B7B"/>
    <w:rsid w:val="00E32E0E"/>
    <w:rsid w:val="00E33016"/>
    <w:rsid w:val="00E330FD"/>
    <w:rsid w:val="00E33802"/>
    <w:rsid w:val="00E33814"/>
    <w:rsid w:val="00E3390F"/>
    <w:rsid w:val="00E339C6"/>
    <w:rsid w:val="00E33BB9"/>
    <w:rsid w:val="00E33C68"/>
    <w:rsid w:val="00E33E4D"/>
    <w:rsid w:val="00E3457A"/>
    <w:rsid w:val="00E346A2"/>
    <w:rsid w:val="00E34F08"/>
    <w:rsid w:val="00E350FD"/>
    <w:rsid w:val="00E3537E"/>
    <w:rsid w:val="00E354CA"/>
    <w:rsid w:val="00E35758"/>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E6B"/>
    <w:rsid w:val="00E6640D"/>
    <w:rsid w:val="00E6682F"/>
    <w:rsid w:val="00E66B91"/>
    <w:rsid w:val="00E66D59"/>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B64"/>
    <w:rsid w:val="00E82D0C"/>
    <w:rsid w:val="00E82F34"/>
    <w:rsid w:val="00E83280"/>
    <w:rsid w:val="00E832C9"/>
    <w:rsid w:val="00E83330"/>
    <w:rsid w:val="00E83469"/>
    <w:rsid w:val="00E83E6E"/>
    <w:rsid w:val="00E84036"/>
    <w:rsid w:val="00E850F7"/>
    <w:rsid w:val="00E85157"/>
    <w:rsid w:val="00E85483"/>
    <w:rsid w:val="00E859CA"/>
    <w:rsid w:val="00E85C6F"/>
    <w:rsid w:val="00E86057"/>
    <w:rsid w:val="00E861CC"/>
    <w:rsid w:val="00E861F7"/>
    <w:rsid w:val="00E86647"/>
    <w:rsid w:val="00E866DC"/>
    <w:rsid w:val="00E86BA9"/>
    <w:rsid w:val="00E86F96"/>
    <w:rsid w:val="00E87565"/>
    <w:rsid w:val="00E879F0"/>
    <w:rsid w:val="00E87AE6"/>
    <w:rsid w:val="00E87C73"/>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1CD"/>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4CC2"/>
    <w:rsid w:val="00ED5122"/>
    <w:rsid w:val="00ED517B"/>
    <w:rsid w:val="00ED54F7"/>
    <w:rsid w:val="00ED58F2"/>
    <w:rsid w:val="00ED5C21"/>
    <w:rsid w:val="00ED5F48"/>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BEF"/>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D51"/>
    <w:rsid w:val="00F04F3E"/>
    <w:rsid w:val="00F0522E"/>
    <w:rsid w:val="00F05247"/>
    <w:rsid w:val="00F05687"/>
    <w:rsid w:val="00F05E60"/>
    <w:rsid w:val="00F05EED"/>
    <w:rsid w:val="00F067FD"/>
    <w:rsid w:val="00F06807"/>
    <w:rsid w:val="00F06F02"/>
    <w:rsid w:val="00F07CBF"/>
    <w:rsid w:val="00F1031B"/>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3289"/>
    <w:rsid w:val="00F63E36"/>
    <w:rsid w:val="00F6404E"/>
    <w:rsid w:val="00F6433C"/>
    <w:rsid w:val="00F6474A"/>
    <w:rsid w:val="00F64966"/>
    <w:rsid w:val="00F64F9F"/>
    <w:rsid w:val="00F653D9"/>
    <w:rsid w:val="00F6544D"/>
    <w:rsid w:val="00F65931"/>
    <w:rsid w:val="00F660B8"/>
    <w:rsid w:val="00F665F8"/>
    <w:rsid w:val="00F669E3"/>
    <w:rsid w:val="00F67685"/>
    <w:rsid w:val="00F676E9"/>
    <w:rsid w:val="00F6780F"/>
    <w:rsid w:val="00F67A85"/>
    <w:rsid w:val="00F70FF9"/>
    <w:rsid w:val="00F70FFA"/>
    <w:rsid w:val="00F71026"/>
    <w:rsid w:val="00F71042"/>
    <w:rsid w:val="00F710A0"/>
    <w:rsid w:val="00F71956"/>
    <w:rsid w:val="00F71976"/>
    <w:rsid w:val="00F71A99"/>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337"/>
    <w:rsid w:val="00F763DF"/>
    <w:rsid w:val="00F765D6"/>
    <w:rsid w:val="00F76778"/>
    <w:rsid w:val="00F76B74"/>
    <w:rsid w:val="00F7792A"/>
    <w:rsid w:val="00F77C47"/>
    <w:rsid w:val="00F77CE8"/>
    <w:rsid w:val="00F77CFA"/>
    <w:rsid w:val="00F77F3C"/>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DAC"/>
    <w:rsid w:val="00FA0E7C"/>
    <w:rsid w:val="00FA0F9C"/>
    <w:rsid w:val="00FA1CBF"/>
    <w:rsid w:val="00FA1D8F"/>
    <w:rsid w:val="00FA2002"/>
    <w:rsid w:val="00FA2526"/>
    <w:rsid w:val="00FA2AB0"/>
    <w:rsid w:val="00FA2E38"/>
    <w:rsid w:val="00FA3C84"/>
    <w:rsid w:val="00FA44A1"/>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0A4D"/>
    <w:rsid w:val="00FB1184"/>
    <w:rsid w:val="00FB15D5"/>
    <w:rsid w:val="00FB1694"/>
    <w:rsid w:val="00FB18E8"/>
    <w:rsid w:val="00FB19D8"/>
    <w:rsid w:val="00FB1C51"/>
    <w:rsid w:val="00FB1FC3"/>
    <w:rsid w:val="00FB22E5"/>
    <w:rsid w:val="00FB23AE"/>
    <w:rsid w:val="00FB2410"/>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811"/>
    <w:rsid w:val="00FD6A3D"/>
    <w:rsid w:val="00FD6F9D"/>
    <w:rsid w:val="00FD7001"/>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B7B"/>
    <w:rsid w:val="00FE2E2C"/>
    <w:rsid w:val="00FE3100"/>
    <w:rsid w:val="00FE3439"/>
    <w:rsid w:val="00FE3768"/>
    <w:rsid w:val="00FE384E"/>
    <w:rsid w:val="00FE3C35"/>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45F54DA"/>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154C162"/>
  <w15:docId w15:val="{3D6962D0-221D-4579-AD8A-59B8280E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51">
    <w:name w:val="List Bullet 5"/>
    <w:basedOn w:val="41"/>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pPr>
      <w:ind w:left="1418" w:hanging="1418"/>
    </w:pPr>
  </w:style>
  <w:style w:type="paragraph" w:styleId="24">
    <w:name w:val="Body Text 2"/>
    <w:basedOn w:val="a"/>
    <w:pPr>
      <w:tabs>
        <w:tab w:val="left" w:pos="1985"/>
      </w:tabs>
      <w:jc w:val="both"/>
    </w:pPr>
    <w:rPr>
      <w:rFonts w:ascii="Arial" w:hAnsi="Arial"/>
      <w:sz w:val="22"/>
    </w:rPr>
  </w:style>
  <w:style w:type="paragraph" w:styleId="af0">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pPr>
      <w:keepLines/>
      <w:ind w:left="1702" w:hanging="1418"/>
    </w:pPr>
  </w:style>
  <w:style w:type="paragraph" w:customStyle="1" w:styleId="FP">
    <w:name w:val="FP"/>
    <w:basedOn w:val="a"/>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style>
  <w:style w:type="paragraph" w:customStyle="1" w:styleId="EW">
    <w:name w:val="EW"/>
    <w:basedOn w:val="EX"/>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har1">
    <w:name w:val="메모 텍스트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Char2">
    <w:name w:val="본문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spacing w:after="120" w:line="256" w:lineRule="auto"/>
      <w:ind w:left="1701" w:hanging="1701"/>
      <w:jc w:val="both"/>
    </w:pPr>
    <w:rPr>
      <w:rFonts w:ascii="Arial" w:eastAsiaTheme="minorEastAsia" w:hAnsi="Arial" w:cstheme="minorBidi"/>
      <w:b/>
      <w:bCs/>
      <w:sz w:val="22"/>
      <w:szCs w:val="22"/>
      <w:lang w:eastAsia="ja-JP"/>
    </w:rPr>
  </w:style>
  <w:style w:type="character" w:customStyle="1" w:styleId="Char">
    <w:name w:val="캡션 Char"/>
    <w:link w:val="a6"/>
    <w:uiPriority w:val="35"/>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paragraph" w:customStyle="1" w:styleId="12">
    <w:name w:val="変更箇所1"/>
    <w:hidden/>
    <w:uiPriority w:val="99"/>
    <w:semiHidden/>
    <w:qFormat/>
    <w:rPr>
      <w:rFonts w:ascii="Times New Roman" w:hAnsi="Times New Roman"/>
      <w:lang w:eastAsia="en-US"/>
    </w:rPr>
  </w:style>
  <w:style w:type="table" w:customStyle="1" w:styleId="13">
    <w:name w:val="表 (格子) 淡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sid w:val="00254F79"/>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237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package" Target="embeddings/Microsoft_Visio_Drawing23.vsdx"/><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1.vsdx"/><Relationship Id="rId25" Type="http://schemas.openxmlformats.org/officeDocument/2006/relationships/package" Target="embeddings/Microsoft_Visio_Drawing45.vsdx"/><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package" Target="embeddings/Microsoft_Visio_Drawing34.vsdx"/><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package" Target="embeddings/Microsoft_Visio_Drawing12.vsd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7.emf"/><Relationship Id="rId27" Type="http://schemas.openxmlformats.org/officeDocument/2006/relationships/package" Target="embeddings/Microsoft_Visio_Drawing56.vsdx"/><Relationship Id="rId30" Type="http://schemas.openxmlformats.org/officeDocument/2006/relationships/footer" Target="footer2.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6D772C" w:rsidRDefault="006D772C">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6D772C" w:rsidRDefault="006D772C">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6D772C" w:rsidRDefault="006D772C">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6D772C" w:rsidRDefault="006D772C">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맑은 고딕">
    <w:panose1 w:val="020B0503020000020004"/>
    <w:charset w:val="81"/>
    <w:family w:val="modern"/>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2498"/>
    <w:rsid w:val="00034292"/>
    <w:rsid w:val="000415BC"/>
    <w:rsid w:val="0004221E"/>
    <w:rsid w:val="00067BB9"/>
    <w:rsid w:val="000A3BCD"/>
    <w:rsid w:val="000E4A7C"/>
    <w:rsid w:val="000E5B23"/>
    <w:rsid w:val="00107CBB"/>
    <w:rsid w:val="00107EDA"/>
    <w:rsid w:val="00125956"/>
    <w:rsid w:val="00135A55"/>
    <w:rsid w:val="001530CB"/>
    <w:rsid w:val="00161CEF"/>
    <w:rsid w:val="001824B7"/>
    <w:rsid w:val="0018681A"/>
    <w:rsid w:val="001C175A"/>
    <w:rsid w:val="001D072C"/>
    <w:rsid w:val="001D3889"/>
    <w:rsid w:val="001D5C63"/>
    <w:rsid w:val="001E1B2F"/>
    <w:rsid w:val="00211011"/>
    <w:rsid w:val="00217778"/>
    <w:rsid w:val="002479A1"/>
    <w:rsid w:val="002904B9"/>
    <w:rsid w:val="002A43B7"/>
    <w:rsid w:val="002A7F29"/>
    <w:rsid w:val="002B05C2"/>
    <w:rsid w:val="002C1D0B"/>
    <w:rsid w:val="002C4BC4"/>
    <w:rsid w:val="002E2970"/>
    <w:rsid w:val="00303F93"/>
    <w:rsid w:val="0033341A"/>
    <w:rsid w:val="00333CA6"/>
    <w:rsid w:val="00347EB9"/>
    <w:rsid w:val="003D43E2"/>
    <w:rsid w:val="003D54D0"/>
    <w:rsid w:val="00423F52"/>
    <w:rsid w:val="00476631"/>
    <w:rsid w:val="00482C3B"/>
    <w:rsid w:val="00491BE5"/>
    <w:rsid w:val="004A0A74"/>
    <w:rsid w:val="004C1523"/>
    <w:rsid w:val="004C2D16"/>
    <w:rsid w:val="004C4B79"/>
    <w:rsid w:val="004C6CF7"/>
    <w:rsid w:val="004E4AF9"/>
    <w:rsid w:val="004F0324"/>
    <w:rsid w:val="004F4315"/>
    <w:rsid w:val="004F7AC4"/>
    <w:rsid w:val="00536D2C"/>
    <w:rsid w:val="00536EE6"/>
    <w:rsid w:val="005431B8"/>
    <w:rsid w:val="00553A2C"/>
    <w:rsid w:val="0059242C"/>
    <w:rsid w:val="005A43B9"/>
    <w:rsid w:val="006001B2"/>
    <w:rsid w:val="00614BA1"/>
    <w:rsid w:val="006227B3"/>
    <w:rsid w:val="0064289C"/>
    <w:rsid w:val="00667A32"/>
    <w:rsid w:val="00670540"/>
    <w:rsid w:val="0068518C"/>
    <w:rsid w:val="00693369"/>
    <w:rsid w:val="006C170E"/>
    <w:rsid w:val="006C390A"/>
    <w:rsid w:val="006D42C4"/>
    <w:rsid w:val="006D772C"/>
    <w:rsid w:val="00714A50"/>
    <w:rsid w:val="00760785"/>
    <w:rsid w:val="00765800"/>
    <w:rsid w:val="007D1FCD"/>
    <w:rsid w:val="00801A92"/>
    <w:rsid w:val="008447D3"/>
    <w:rsid w:val="00896296"/>
    <w:rsid w:val="008B1F9D"/>
    <w:rsid w:val="008D71E8"/>
    <w:rsid w:val="008E3038"/>
    <w:rsid w:val="0090443B"/>
    <w:rsid w:val="0093396E"/>
    <w:rsid w:val="00956D8C"/>
    <w:rsid w:val="009701FC"/>
    <w:rsid w:val="0098087C"/>
    <w:rsid w:val="00987B32"/>
    <w:rsid w:val="009A6104"/>
    <w:rsid w:val="009F3E69"/>
    <w:rsid w:val="009F6B87"/>
    <w:rsid w:val="00A07E60"/>
    <w:rsid w:val="00A3768C"/>
    <w:rsid w:val="00A41425"/>
    <w:rsid w:val="00A656AD"/>
    <w:rsid w:val="00A70F31"/>
    <w:rsid w:val="00A71EB1"/>
    <w:rsid w:val="00A90AE3"/>
    <w:rsid w:val="00A92D1D"/>
    <w:rsid w:val="00AA27DE"/>
    <w:rsid w:val="00AA311C"/>
    <w:rsid w:val="00AC1D4C"/>
    <w:rsid w:val="00B007C5"/>
    <w:rsid w:val="00B312BF"/>
    <w:rsid w:val="00B322F8"/>
    <w:rsid w:val="00B54239"/>
    <w:rsid w:val="00B66961"/>
    <w:rsid w:val="00B74A67"/>
    <w:rsid w:val="00B848F4"/>
    <w:rsid w:val="00B87B87"/>
    <w:rsid w:val="00BA5378"/>
    <w:rsid w:val="00BA7D4E"/>
    <w:rsid w:val="00BB0E8E"/>
    <w:rsid w:val="00BB0EF1"/>
    <w:rsid w:val="00BE0F6C"/>
    <w:rsid w:val="00C07C59"/>
    <w:rsid w:val="00C174CE"/>
    <w:rsid w:val="00C2201F"/>
    <w:rsid w:val="00C23537"/>
    <w:rsid w:val="00C25F17"/>
    <w:rsid w:val="00C32A45"/>
    <w:rsid w:val="00C40861"/>
    <w:rsid w:val="00C44AAD"/>
    <w:rsid w:val="00C52BBD"/>
    <w:rsid w:val="00C613A1"/>
    <w:rsid w:val="00C773B4"/>
    <w:rsid w:val="00C81542"/>
    <w:rsid w:val="00CB6F16"/>
    <w:rsid w:val="00CD050A"/>
    <w:rsid w:val="00CD74B3"/>
    <w:rsid w:val="00CE4511"/>
    <w:rsid w:val="00D17FE7"/>
    <w:rsid w:val="00D444BE"/>
    <w:rsid w:val="00D562D2"/>
    <w:rsid w:val="00D57D5D"/>
    <w:rsid w:val="00D81E96"/>
    <w:rsid w:val="00DA68A9"/>
    <w:rsid w:val="00DA7A67"/>
    <w:rsid w:val="00DB5EBB"/>
    <w:rsid w:val="00DE2676"/>
    <w:rsid w:val="00DE2F91"/>
    <w:rsid w:val="00E2328C"/>
    <w:rsid w:val="00E32974"/>
    <w:rsid w:val="00E34D14"/>
    <w:rsid w:val="00E47A16"/>
    <w:rsid w:val="00E565C1"/>
    <w:rsid w:val="00E65012"/>
    <w:rsid w:val="00E963B4"/>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0B21DAF-B591-4B2C-9BE4-97D0D973720B}">
  <ds:schemaRefs>
    <ds:schemaRef ds:uri="http://schemas.openxmlformats.org/officeDocument/2006/bibliography"/>
  </ds:schemaRefs>
</ds:datastoreItem>
</file>

<file path=customXml/itemProps6.xml><?xml version="1.0" encoding="utf-8"?>
<ds:datastoreItem xmlns:ds="http://schemas.openxmlformats.org/officeDocument/2006/customXml" ds:itemID="{9DF75323-4006-4B17-9EE3-B9ACAA782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TotalTime>
  <Pages>55</Pages>
  <Words>20022</Words>
  <Characters>114128</Characters>
  <Application>Microsoft Office Word</Application>
  <DocSecurity>0</DocSecurity>
  <Lines>951</Lines>
  <Paragraphs>267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Summary #2 of email discussion on initial access aspect of NR extension up to 71 GHz</vt:lpstr>
      <vt:lpstr>Summary #2 of email discussion on initial access aspect of NR extension up to 71 GHz</vt:lpstr>
      <vt:lpstr>Summary #1 of email discussion on initial access aspect of NR extension up to 71 GHz</vt:lpstr>
    </vt:vector>
  </TitlesOfParts>
  <Company>Intel</Company>
  <LinksUpToDate>false</LinksUpToDate>
  <CharactersWithSpaces>133883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 of NR extension up to 71 GHz</dc:title>
  <dc:subject>R1-210xxxx</dc:subject>
  <dc:creator>Daewon Lee</dc:creator>
  <cp:keywords>CTPClassification=CTP_PUBLIC:VisualMarkings=, CTPClassification=CTP_NT</cp:keywords>
  <dc:description>e-Meeting, January 25 – February 05, 2020</dc:description>
  <cp:lastModifiedBy>김선욱/책임연구원/미래기술센터 C&amp;M표준(연)5G무선통신표준Task(seonwook.kim@lge.com)</cp:lastModifiedBy>
  <cp:revision>2</cp:revision>
  <cp:lastPrinted>2011-11-09T07:49:00Z</cp:lastPrinted>
  <dcterms:created xsi:type="dcterms:W3CDTF">2021-01-28T02:51:00Z</dcterms:created>
  <dcterms:modified xsi:type="dcterms:W3CDTF">2021-01-28T02:51:00Z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ies>
</file>