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63CB4" w14:textId="77777777" w:rsidR="00E82F34" w:rsidRDefault="00DB66B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3BF12" w14:textId="77777777" w:rsidR="00E82F34" w:rsidRDefault="00DB66BB">
          <w:pPr>
            <w:spacing w:after="0"/>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spacing w:after="0"/>
        <w:ind w:left="1988" w:hanging="1988"/>
        <w:jc w:val="both"/>
        <w:rPr>
          <w:rFonts w:ascii="Arial" w:hAnsi="Arial" w:cs="Arial"/>
          <w:b/>
          <w:sz w:val="24"/>
        </w:rPr>
      </w:pPr>
    </w:p>
    <w:p w14:paraId="7C95ECBA" w14:textId="77777777" w:rsidR="00E82F34" w:rsidRDefault="00DB66B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77777777" w:rsidR="00E82F34" w:rsidRDefault="00DB66B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1E355682" w14:textId="77777777" w:rsidR="00E82F34" w:rsidRDefault="00DB66B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spacing w:after="0"/>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BAF74C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3FF67D6"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propose support of DRS like windows and corresponding SSB candidate positions similar to NR-U</w:t>
      </w:r>
    </w:p>
    <w:p w14:paraId="76958C9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 xml:space="preserve">FUTUREWEI, ZTE, </w:t>
      </w:r>
      <w:proofErr w:type="spellStart"/>
      <w:r>
        <w:rPr>
          <w:rFonts w:ascii="Times New Roman" w:eastAsia="Calibri" w:hAnsi="Times New Roman"/>
          <w:sz w:val="22"/>
          <w:szCs w:val="22"/>
          <w:lang w:eastAsia="zh-CN"/>
        </w:rPr>
        <w:t>Sanechips</w:t>
      </w:r>
      <w:proofErr w:type="spellEnd"/>
      <w:r>
        <w:rPr>
          <w:rFonts w:ascii="Times New Roman" w:eastAsia="Calibri" w:hAnsi="Times New Roman"/>
          <w:sz w:val="22"/>
          <w:szCs w:val="22"/>
          <w:lang w:eastAsia="zh-CN"/>
        </w:rPr>
        <w:t xml:space="preserve">, OPPO, Huawei, </w:t>
      </w:r>
      <w:proofErr w:type="spellStart"/>
      <w:r>
        <w:rPr>
          <w:rFonts w:ascii="Times New Roman" w:eastAsia="Calibri" w:hAnsi="Times New Roman"/>
          <w:sz w:val="22"/>
          <w:szCs w:val="22"/>
          <w:lang w:eastAsia="zh-CN"/>
        </w:rPr>
        <w:t>HiSilicon</w:t>
      </w:r>
      <w:proofErr w:type="spellEnd"/>
      <w:r>
        <w:rPr>
          <w:rFonts w:ascii="Times New Roman" w:eastAsia="Calibri"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26998A6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BE4D5" w:themeFill="accent2" w:themeFillTint="33"/>
          </w:tcPr>
          <w:p w14:paraId="2E2A409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22B3FB0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43DA13A5" w14:textId="3C6854D5"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BodyText"/>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BodyText"/>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number of actually transmitted SSBs is large. Hence it would seem relevant to consider LBT mechanism in initial access. </w:t>
            </w:r>
          </w:p>
          <w:p w14:paraId="28B756D6"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1566" w:type="dxa"/>
          </w:tcPr>
          <w:p w14:paraId="5683A5C4" w14:textId="77777777" w:rsidR="00DA0630" w:rsidRDefault="00DA0630" w:rsidP="00567B85">
            <w:pPr>
              <w:pStyle w:val="BodyText"/>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33F8013" w14:textId="0AFD6EC3"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64B89E" w14:textId="77777777" w:rsidR="00A1570D"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0425D83F" w14:textId="77777777" w:rsidR="00A1570D"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7302A993" w14:textId="1533B2E4" w:rsidR="00A1570D" w:rsidRPr="00A1570D" w:rsidRDefault="00A1570D" w:rsidP="00A1570D">
            <w:pPr>
              <w:pStyle w:val="BodyText"/>
              <w:spacing w:after="0"/>
              <w:rPr>
                <w:rFonts w:ascii="Times New Roman" w:eastAsia="MS Mincho" w:hAnsi="Times New Roman"/>
                <w:szCs w:val="22"/>
                <w:lang w:eastAsia="ja-JP"/>
              </w:rPr>
            </w:pPr>
            <w:r>
              <w:rPr>
                <w:rFonts w:ascii="Times New Roman" w:hAnsi="Times New Roman"/>
                <w:sz w:val="22"/>
                <w:szCs w:val="22"/>
                <w:lang w:eastAsia="zh-CN"/>
              </w:rPr>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1566" w:type="dxa"/>
          </w:tcPr>
          <w:p w14:paraId="336D1757" w14:textId="0C52C4E3"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LBT failure rate may be 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567FBC" w:rsidRPr="00A1570D" w14:paraId="69027BF1" w14:textId="77777777" w:rsidTr="00A1570D">
        <w:tc>
          <w:tcPr>
            <w:tcW w:w="1720" w:type="dxa"/>
          </w:tcPr>
          <w:p w14:paraId="25E4B48C" w14:textId="749972E7"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51EF2E0F" w14:textId="3DD9ED8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FC6CF10" w14:textId="6C79ECD8"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5946BC" w:rsidRPr="00A1570D" w14:paraId="630FBBD9" w14:textId="77777777" w:rsidTr="00A1570D">
        <w:tc>
          <w:tcPr>
            <w:tcW w:w="1720" w:type="dxa"/>
          </w:tcPr>
          <w:p w14:paraId="25CE48BB" w14:textId="5983518D" w:rsidR="005946BC" w:rsidRDefault="005946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75C8E527" w14:textId="77777777" w:rsidR="005946BC" w:rsidRDefault="005946BC" w:rsidP="00567FBC">
            <w:pPr>
              <w:pStyle w:val="BodyText"/>
              <w:spacing w:after="0"/>
              <w:rPr>
                <w:rFonts w:ascii="Times New Roman" w:hAnsi="Times New Roman"/>
                <w:sz w:val="22"/>
                <w:szCs w:val="22"/>
                <w:lang w:eastAsia="zh-CN"/>
              </w:rPr>
            </w:pPr>
          </w:p>
        </w:tc>
        <w:tc>
          <w:tcPr>
            <w:tcW w:w="6676" w:type="dxa"/>
          </w:tcPr>
          <w:p w14:paraId="370C045A" w14:textId="1EF435AA" w:rsidR="005946BC" w:rsidRPr="005946BC" w:rsidRDefault="005946BC" w:rsidP="005946BC">
            <w:pPr>
              <w:overflowPunct/>
              <w:autoSpaceDE/>
              <w:autoSpaceDN/>
              <w:adjustRightInd/>
              <w:spacing w:after="0" w:line="240" w:lineRule="auto"/>
              <w:textAlignment w:val="auto"/>
              <w:rPr>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033BE8" w14:paraId="0B40CE1A" w14:textId="77777777" w:rsidTr="00033BE8">
        <w:tc>
          <w:tcPr>
            <w:tcW w:w="1720" w:type="dxa"/>
          </w:tcPr>
          <w:p w14:paraId="6FDA3E48" w14:textId="77777777" w:rsidR="00033BE8" w:rsidRDefault="00033BE8" w:rsidP="00135E2A">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Intel</w:t>
            </w:r>
          </w:p>
        </w:tc>
        <w:tc>
          <w:tcPr>
            <w:tcW w:w="1566" w:type="dxa"/>
          </w:tcPr>
          <w:p w14:paraId="2294475F" w14:textId="77777777" w:rsidR="00033BE8" w:rsidRDefault="00033BE8" w:rsidP="00135E2A">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Yes</w:t>
            </w:r>
          </w:p>
        </w:tc>
        <w:tc>
          <w:tcPr>
            <w:tcW w:w="6676" w:type="dxa"/>
          </w:tcPr>
          <w:p w14:paraId="2D82BAB0" w14:textId="77777777" w:rsidR="00033BE8" w:rsidRDefault="00033BE8" w:rsidP="00135E2A">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R</w:t>
            </w:r>
            <w:r w:rsidRPr="002C2647">
              <w:rPr>
                <w:rFonts w:ascii="Times New Roman" w:hAnsi="Times New Roman"/>
                <w:sz w:val="22"/>
                <w:szCs w:val="22"/>
                <w:lang w:eastAsia="zh-CN"/>
              </w:rPr>
              <w:t>AN1 specification sh</w:t>
            </w:r>
            <w:r>
              <w:rPr>
                <w:rFonts w:ascii="Times New Roman" w:hAnsi="Times New Roman"/>
                <w:sz w:val="22"/>
                <w:szCs w:val="22"/>
                <w:lang w:eastAsia="zh-CN"/>
              </w:rPr>
              <w:t>ould</w:t>
            </w:r>
            <w:r w:rsidRPr="002C2647">
              <w:rPr>
                <w:rFonts w:ascii="Times New Roman" w:hAnsi="Times New Roman"/>
                <w:sz w:val="22"/>
                <w:szCs w:val="22"/>
                <w:lang w:eastAsia="zh-CN"/>
              </w:rPr>
              <w:t xml:space="preserve"> support </w:t>
            </w:r>
            <w:r>
              <w:rPr>
                <w:rFonts w:ascii="Times New Roman" w:hAnsi="Times New Roman"/>
                <w:sz w:val="22"/>
                <w:szCs w:val="22"/>
                <w:lang w:eastAsia="zh-CN"/>
              </w:rPr>
              <w:t xml:space="preserve">possibility of </w:t>
            </w:r>
            <w:r w:rsidRPr="002C2647">
              <w:rPr>
                <w:rFonts w:ascii="Times New Roman" w:hAnsi="Times New Roman"/>
                <w:sz w:val="22"/>
                <w:szCs w:val="22"/>
                <w:lang w:eastAsia="zh-CN"/>
              </w:rPr>
              <w:t>SSB transmission with LBT</w:t>
            </w:r>
            <w:r>
              <w:rPr>
                <w:rFonts w:ascii="Times New Roman" w:hAnsi="Times New Roman"/>
                <w:sz w:val="22"/>
                <w:szCs w:val="22"/>
                <w:lang w:eastAsia="zh-CN"/>
              </w:rPr>
              <w:t xml:space="preserve">. </w:t>
            </w:r>
          </w:p>
        </w:tc>
      </w:tr>
    </w:tbl>
    <w:p w14:paraId="5BD1FDB8" w14:textId="77777777" w:rsidR="00E82F34" w:rsidRDefault="00E82F34">
      <w:pPr>
        <w:pStyle w:val="BodyText"/>
        <w:spacing w:after="0"/>
        <w:rPr>
          <w:rFonts w:ascii="Times New Roman" w:hAnsi="Times New Roman"/>
          <w:sz w:val="22"/>
          <w:szCs w:val="22"/>
          <w:lang w:eastAsia="zh-CN"/>
        </w:rPr>
      </w:pPr>
    </w:p>
    <w:p w14:paraId="5FF65929" w14:textId="5F4E8989" w:rsidR="00E82F34" w:rsidRDefault="00E82F34">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t>2.1.2 Supported Numerology</w:t>
      </w:r>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Fujitsu, Samsung, Ericsson (for SCell only), Qualcomm (for non-initial access), NTT Docomo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22AAFFFB"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r w:rsidR="00261132">
        <w:rPr>
          <w:rFonts w:ascii="Times New Roman" w:hAnsi="Times New Roman"/>
          <w:sz w:val="22"/>
          <w:szCs w:val="22"/>
          <w:lang w:eastAsia="zh-CN"/>
        </w:rPr>
        <w:t>, AT&amp;T (initial access and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4A1FBBB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Samsung, Ericsson (for SCell only), Qualcomm (for non-initial access), NTT Docomo (for non-initial access)</w:t>
      </w:r>
      <w:r w:rsidR="00261132">
        <w:rPr>
          <w:rFonts w:ascii="Times New Roman" w:hAnsi="Times New Roman"/>
          <w:sz w:val="22"/>
          <w:szCs w:val="22"/>
          <w:lang w:eastAsia="zh-CN"/>
        </w:rPr>
        <w:t>, AT&amp;T (initial access and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4BBCF4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rsidTr="00A1570D">
        <w:tc>
          <w:tcPr>
            <w:tcW w:w="1720" w:type="dxa"/>
          </w:tcPr>
          <w:p w14:paraId="089606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FE01E1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02FCC0EE" w14:textId="6B3A551F"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sidR="007F40AC">
              <w:rPr>
                <w:rFonts w:ascii="Times New Roman" w:hAnsi="Times New Roman"/>
                <w:sz w:val="22"/>
                <w:szCs w:val="22"/>
                <w:lang w:eastAsia="zh-CN"/>
              </w:rPr>
              <w:t>K_offset</w:t>
            </w:r>
            <w:proofErr w:type="spellEnd"/>
            <w:r w:rsidR="007F40AC">
              <w:rPr>
                <w:rFonts w:ascii="Times New Roman" w:hAnsi="Times New Roman"/>
                <w:sz w:val="22"/>
                <w:szCs w:val="22"/>
                <w:lang w:eastAsia="zh-CN"/>
              </w:rPr>
              <w:t xml:space="preserve"> indication, time synchronization accuracy and etc. </w:t>
            </w:r>
            <w:proofErr w:type="gramStart"/>
            <w:r w:rsidR="007F40AC">
              <w:rPr>
                <w:rFonts w:ascii="Times New Roman" w:hAnsi="Times New Roman"/>
                <w:sz w:val="22"/>
                <w:szCs w:val="22"/>
                <w:lang w:eastAsia="zh-CN"/>
              </w:rPr>
              <w:t>So</w:t>
            </w:r>
            <w:proofErr w:type="gramEnd"/>
            <w:r w:rsidR="007F40AC">
              <w:rPr>
                <w:rFonts w:ascii="Times New Roman" w:hAnsi="Times New Roman"/>
                <w:sz w:val="22"/>
                <w:szCs w:val="22"/>
                <w:lang w:eastAsia="zh-CN"/>
              </w:rPr>
              <w:t xml:space="preserve"> it is better to support at least 960K SSB to avoid these problems.</w:t>
            </w:r>
          </w:p>
          <w:p w14:paraId="564C121A" w14:textId="48D268D9" w:rsidR="00133158" w:rsidRDefault="00133158" w:rsidP="00567B85">
            <w:pPr>
              <w:pStyle w:val="BodyText"/>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2C4AF9F"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 we would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at least for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/non-initial access/cell selection case. We are open to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for initial cell selection case as well.</w:t>
            </w:r>
          </w:p>
          <w:p w14:paraId="0E375277" w14:textId="1E921FC9" w:rsid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A581D7A" w14:textId="1F9BFD7B" w:rsidR="0007365A" w:rsidRPr="00E7444D"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C42A620" w14:textId="1BD8B818"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0E7501" w:rsidRPr="00A1570D" w14:paraId="0C9FA851" w14:textId="77777777" w:rsidTr="00A1570D">
        <w:tc>
          <w:tcPr>
            <w:tcW w:w="1720" w:type="dxa"/>
          </w:tcPr>
          <w:p w14:paraId="0FD58E35" w14:textId="0B7F16D0" w:rsidR="000E7501" w:rsidRDefault="000E7501"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B00845"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Study the feasibility of 480 and 960 kHz </w:t>
            </w:r>
            <w:proofErr w:type="spellStart"/>
            <w:r w:rsidRPr="000E7501">
              <w:rPr>
                <w:rFonts w:ascii="Times New Roman" w:hAnsi="Times New Roman"/>
                <w:sz w:val="22"/>
                <w:szCs w:val="22"/>
                <w:lang w:eastAsia="zh-CN"/>
              </w:rPr>
              <w:t>wrt</w:t>
            </w:r>
            <w:proofErr w:type="spellEnd"/>
            <w:r w:rsidRPr="000E7501">
              <w:rPr>
                <w:rFonts w:ascii="Times New Roman" w:hAnsi="Times New Roman"/>
                <w:sz w:val="22"/>
                <w:szCs w:val="22"/>
                <w:lang w:eastAsia="zh-CN"/>
              </w:rPr>
              <w:t xml:space="preserve"> UE search complexity for initial access and non-initial access</w:t>
            </w:r>
          </w:p>
          <w:p w14:paraId="0EBD3B7B" w14:textId="18E7ED7E" w:rsid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6774C48" w14:textId="4AB12747" w:rsidR="000E331F" w:rsidRPr="000E7501" w:rsidRDefault="000E331F" w:rsidP="000E75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300D6D" w:rsidRPr="00A1570D" w14:paraId="68F9B1CD" w14:textId="77777777" w:rsidTr="00A1570D">
        <w:tc>
          <w:tcPr>
            <w:tcW w:w="1720" w:type="dxa"/>
          </w:tcPr>
          <w:p w14:paraId="482A0081" w14:textId="6FD79C6A" w:rsidR="00300D6D" w:rsidRDefault="00300D6D" w:rsidP="00A1570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E155DAF" w14:textId="77777777"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0E62378C" w14:textId="479BB7DF"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AA3BF1" w:rsidRPr="00A1570D" w14:paraId="46DDA983" w14:textId="77777777" w:rsidTr="00A1570D">
        <w:tc>
          <w:tcPr>
            <w:tcW w:w="1720" w:type="dxa"/>
          </w:tcPr>
          <w:p w14:paraId="04ECF369" w14:textId="2953C7C4" w:rsidR="00AA3BF1" w:rsidRDefault="00AA3BF1"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1E3F6176" w14:textId="6318AF26" w:rsid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w:t>
            </w:r>
            <w:r w:rsidR="00B434BC">
              <w:rPr>
                <w:rFonts w:ascii="Times New Roman" w:hAnsi="Times New Roman"/>
                <w:sz w:val="22"/>
                <w:szCs w:val="22"/>
                <w:lang w:eastAsia="zh-CN"/>
              </w:rPr>
              <w:t>in our view,</w:t>
            </w:r>
            <w:r>
              <w:rPr>
                <w:rFonts w:ascii="Times New Roman" w:hAnsi="Times New Roman"/>
                <w:sz w:val="22"/>
                <w:szCs w:val="22"/>
                <w:lang w:eastAsia="zh-CN"/>
              </w:rPr>
              <w:t xml:space="preserve"> initial access case is referring to SSB locates at </w:t>
            </w:r>
            <w:r w:rsidR="00B434BC">
              <w:rPr>
                <w:rFonts w:ascii="Times New Roman" w:hAnsi="Times New Roman"/>
                <w:sz w:val="22"/>
                <w:szCs w:val="22"/>
                <w:lang w:eastAsia="zh-CN"/>
              </w:rPr>
              <w:t xml:space="preserve">a </w:t>
            </w:r>
            <w:r>
              <w:rPr>
                <w:rFonts w:ascii="Times New Roman" w:hAnsi="Times New Roman"/>
                <w:sz w:val="22"/>
                <w:szCs w:val="22"/>
                <w:lang w:eastAsia="zh-CN"/>
              </w:rPr>
              <w:t>sync raster and is associated with RMSI based on which UE can perform random access to access the cell</w:t>
            </w:r>
            <w:r w:rsidR="00B434BC">
              <w:rPr>
                <w:rFonts w:ascii="Times New Roman" w:hAnsi="Times New Roman"/>
                <w:sz w:val="22"/>
                <w:szCs w:val="22"/>
                <w:lang w:eastAsia="zh-CN"/>
              </w:rPr>
              <w:t xml:space="preserve">, and non-initial access case is talking about the other SSBs. </w:t>
            </w:r>
          </w:p>
          <w:p w14:paraId="008AAFFB" w14:textId="75408DCC" w:rsidR="00AA3BF1" w:rsidRDefault="00AA3BF1" w:rsidP="00AA3BF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1142B31A" w14:textId="488CB3DC" w:rsidR="00AA3BF1" w:rsidRPr="00AA3BF1" w:rsidRDefault="00AA3BF1"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567FBC" w:rsidRPr="00A1570D" w14:paraId="750AF024" w14:textId="77777777" w:rsidTr="00A1570D">
        <w:tc>
          <w:tcPr>
            <w:tcW w:w="1720" w:type="dxa"/>
          </w:tcPr>
          <w:p w14:paraId="2A564162" w14:textId="2CF97844"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4A17259E" w14:textId="79879281"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261132" w:rsidRPr="00A1570D" w14:paraId="057D6E5B" w14:textId="77777777" w:rsidTr="00A1570D">
        <w:tc>
          <w:tcPr>
            <w:tcW w:w="1720" w:type="dxa"/>
          </w:tcPr>
          <w:p w14:paraId="6B4CC817" w14:textId="012ECC0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7BA509FF" w14:textId="21EFC857"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0F0F5D" w:rsidRPr="00A1570D" w14:paraId="6145176C" w14:textId="77777777" w:rsidTr="00A1570D">
        <w:tc>
          <w:tcPr>
            <w:tcW w:w="1720" w:type="dxa"/>
          </w:tcPr>
          <w:p w14:paraId="0659C8F8" w14:textId="2BB0A948" w:rsidR="000F0F5D" w:rsidRDefault="000F0F5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AAF8FCE" w14:textId="5F9CB1D0" w:rsidR="000F0F5D" w:rsidRDefault="000F0F5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3D7F8CB0" w14:textId="3E331E1C" w:rsidR="000F0F5D" w:rsidRDefault="000F0F5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5946BC" w:rsidRPr="00A1570D" w14:paraId="3D3C7AE5" w14:textId="77777777" w:rsidTr="00A1570D">
        <w:tc>
          <w:tcPr>
            <w:tcW w:w="1720" w:type="dxa"/>
          </w:tcPr>
          <w:p w14:paraId="2754F9B3" w14:textId="09380A95" w:rsidR="005946BC" w:rsidRDefault="005946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1FC0AF1" w14:textId="366673F5" w:rsidR="005946BC" w:rsidRDefault="005946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F83D51" w14:paraId="5EE8191A" w14:textId="77777777" w:rsidTr="00F83D51">
        <w:tc>
          <w:tcPr>
            <w:tcW w:w="1720" w:type="dxa"/>
          </w:tcPr>
          <w:p w14:paraId="21AC38E7" w14:textId="77777777" w:rsidR="00F83D51" w:rsidRDefault="00F83D51"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70FA98B" w14:textId="77777777" w:rsidR="00F83D51" w:rsidRDefault="00F83D51"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have an option for single numerology operation across initial access, control and data transmissions, RAN1 specification should support SCS 480 kHz and 960 kHz for SSB and initial BWP.</w:t>
            </w: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77777777" w:rsidR="00E82F34" w:rsidRDefault="00E82F34">
      <w:pPr>
        <w:pStyle w:val="BodyText"/>
        <w:spacing w:after="0"/>
        <w:rPr>
          <w:rFonts w:ascii="Times New Roman" w:hAnsi="Times New Roman"/>
          <w:sz w:val="22"/>
          <w:szCs w:val="22"/>
          <w:lang w:eastAsia="zh-CN"/>
        </w:rPr>
      </w:pPr>
    </w:p>
    <w:p w14:paraId="6EDA127D" w14:textId="77777777" w:rsidR="00E82F34" w:rsidRDefault="00E82F34">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r w:rsidR="0075314D">
        <w:fldChar w:fldCharType="begin"/>
      </w:r>
      <w:r w:rsidR="0075314D">
        <w:instrText xml:space="preserve"> SEQ Table \* ARABIC </w:instrText>
      </w:r>
      <w:r w:rsidR="0075314D">
        <w:fldChar w:fldCharType="separate"/>
      </w:r>
      <w:r>
        <w:t>1</w:t>
      </w:r>
      <w:r w:rsidR="0075314D">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BAD6B4" w:themeFill="background1" w:themeFillShade="F2"/>
            <w:vAlign w:val="center"/>
          </w:tcPr>
          <w:p w14:paraId="7FA17D84"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BAD6B4" w:themeFill="background1" w:themeFillShade="F2"/>
            <w:vAlign w:val="center"/>
          </w:tcPr>
          <w:p w14:paraId="628A8F9F"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78B4A2C6"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BAD6B4" w:themeFill="background1" w:themeFillShade="F2"/>
            <w:vAlign w:val="center"/>
          </w:tcPr>
          <w:p w14:paraId="39F2CA28"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BAD6B4" w:themeFill="background1" w:themeFillShade="F2"/>
            <w:vAlign w:val="center"/>
          </w:tcPr>
          <w:p w14:paraId="5F37477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BAD6B4" w:themeFill="background1" w:themeFillShade="F2"/>
            <w:vAlign w:val="center"/>
          </w:tcPr>
          <w:p w14:paraId="56A880D1"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BAD6B4" w:themeFill="background1" w:themeFillShade="F2"/>
            <w:vAlign w:val="center"/>
          </w:tcPr>
          <w:p w14:paraId="5FF1BF3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14158AD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9E1D40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1C33BCF9" w14:textId="668F0B5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44D" w14:paraId="35E8628E" w14:textId="77777777" w:rsidTr="00A1570D">
        <w:tc>
          <w:tcPr>
            <w:tcW w:w="1720" w:type="dxa"/>
          </w:tcPr>
          <w:p w14:paraId="03DD95CD" w14:textId="1987AF50"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D63E40B"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0C30691E" w14:textId="77777777" w:rsidR="00E7444D"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83D65B0"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2672D6D9"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5BC7BAF8" w14:textId="2DCEAB26" w:rsidR="00997DC1" w:rsidRDefault="00997DC1"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219458A" w14:textId="6C5FD676" w:rsidR="00E55FD7" w:rsidRDefault="00E55FD7"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Otherwise it becomes a hypothetical discussion. We support the following combinations assuming 120 kHz CORESET0:</w:t>
            </w:r>
          </w:p>
          <w:p w14:paraId="6625F9DA" w14:textId="2FCA2E53" w:rsidR="00A1570D"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02364FC"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240 kHz, CORESET0 SCS = 120 kHz</w:t>
            </w:r>
          </w:p>
          <w:p w14:paraId="41CCFFFD" w14:textId="4DD3B660" w:rsid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F81BEA2" w14:textId="49B82EF3" w:rsidR="000E331F" w:rsidRPr="00CA6885"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300D6D" w:rsidRPr="00A1570D" w14:paraId="5B28EAF8" w14:textId="77777777" w:rsidTr="00A1570D">
        <w:tc>
          <w:tcPr>
            <w:tcW w:w="1720" w:type="dxa"/>
          </w:tcPr>
          <w:p w14:paraId="09C6E107" w14:textId="524542ED"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2DB38603" w14:textId="06F4713D"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B434BC" w:rsidRPr="00A1570D" w14:paraId="06949FA1" w14:textId="77777777" w:rsidTr="00A1570D">
        <w:tc>
          <w:tcPr>
            <w:tcW w:w="1720" w:type="dxa"/>
          </w:tcPr>
          <w:p w14:paraId="683C7E4A" w14:textId="643A6416"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73C5CE9F" w14:textId="56E191FC" w:rsidR="00B434BC" w:rsidRDefault="00B434BC"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should be prioritized. In addition, </w:t>
            </w:r>
            <w:r w:rsidRPr="00F969E5">
              <w:rPr>
                <w:rFonts w:ascii="Times New Roman" w:hAnsi="Times New Roman"/>
                <w:sz w:val="22"/>
                <w:szCs w:val="22"/>
                <w:lang w:eastAsia="zh-CN"/>
              </w:rPr>
              <w:t xml:space="preserve">480kHz and/or 960kHz SCS for </w:t>
            </w:r>
            <w:r>
              <w:rPr>
                <w:rFonts w:ascii="Times New Roman" w:hAnsi="Times New Roman"/>
                <w:sz w:val="22"/>
                <w:szCs w:val="22"/>
                <w:lang w:eastAsia="zh-CN"/>
              </w:rPr>
              <w:t xml:space="preserve">CORESET#0 </w:t>
            </w:r>
            <w:r w:rsidRPr="00F969E5">
              <w:rPr>
                <w:rFonts w:ascii="Times New Roman" w:hAnsi="Times New Roman"/>
                <w:sz w:val="22"/>
                <w:szCs w:val="22"/>
                <w:lang w:eastAsia="zh-CN"/>
              </w:rPr>
              <w:t>can be supported only if 480kHz and/or 960kHz SCS is supported for SSB for initial access.</w:t>
            </w:r>
          </w:p>
        </w:tc>
      </w:tr>
      <w:tr w:rsidR="00567FBC" w:rsidRPr="00A1570D" w14:paraId="444B5FF1" w14:textId="77777777" w:rsidTr="00A1570D">
        <w:tc>
          <w:tcPr>
            <w:tcW w:w="1720" w:type="dxa"/>
          </w:tcPr>
          <w:p w14:paraId="138522DD" w14:textId="0F859046"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989EAC2" w14:textId="4E94C552"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597314D" w14:textId="58BE1E8C" w:rsidR="00567FBC" w:rsidRPr="00567FBC" w:rsidRDefault="00567FBC" w:rsidP="00567FBC">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w:t>
            </w:r>
            <w:ins w:id="0" w:author="ly" w:date="2021-01-27T11:20:00Z">
              <w:r>
                <w:rPr>
                  <w:rFonts w:ascii="Times New Roman" w:hAnsi="Times New Roman"/>
                  <w:sz w:val="22"/>
                  <w:szCs w:val="22"/>
                  <w:lang w:eastAsia="zh-CN"/>
                </w:rPr>
                <w:t>/</w:t>
              </w:r>
            </w:ins>
            <w:del w:id="1" w:author="ly" w:date="2021-01-27T11:20:00Z">
              <w:r w:rsidDel="00567FBC">
                <w:rPr>
                  <w:rFonts w:ascii="Times New Roman" w:hAnsi="Times New Roman"/>
                  <w:sz w:val="22"/>
                  <w:szCs w:val="22"/>
                  <w:lang w:eastAsia="zh-CN"/>
                </w:rPr>
                <w:delText>,</w:delText>
              </w:r>
            </w:del>
            <w:r w:rsidRPr="00CA6885">
              <w:rPr>
                <w:rFonts w:ascii="Times New Roman" w:hAnsi="Times New Roman"/>
                <w:sz w:val="22"/>
                <w:szCs w:val="22"/>
                <w:lang w:eastAsia="zh-CN"/>
              </w:rPr>
              <w:t>960 kHz</w:t>
            </w:r>
          </w:p>
        </w:tc>
      </w:tr>
      <w:tr w:rsidR="00261132" w:rsidRPr="00A1570D" w14:paraId="27359D18" w14:textId="77777777" w:rsidTr="00A1570D">
        <w:tc>
          <w:tcPr>
            <w:tcW w:w="1720" w:type="dxa"/>
          </w:tcPr>
          <w:p w14:paraId="6375BBA8" w14:textId="21C6ED93"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6AD08C1" w14:textId="23A85051" w:rsidR="00261132" w:rsidRDefault="00261132"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0F0F5D" w:rsidRPr="00A1570D" w14:paraId="12C7DF98" w14:textId="77777777" w:rsidTr="00A1570D">
        <w:tc>
          <w:tcPr>
            <w:tcW w:w="1720" w:type="dxa"/>
          </w:tcPr>
          <w:p w14:paraId="6674D18A" w14:textId="06C1FDA6" w:rsidR="000F0F5D" w:rsidRDefault="000F0F5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A978B4D" w14:textId="49B5529A" w:rsidR="000F0F5D" w:rsidRDefault="000F0F5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5946BC" w:rsidRPr="00A1570D" w14:paraId="2728626D" w14:textId="77777777" w:rsidTr="00A1570D">
        <w:tc>
          <w:tcPr>
            <w:tcW w:w="1720" w:type="dxa"/>
          </w:tcPr>
          <w:p w14:paraId="02264076" w14:textId="2657E7F8"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1083B0F5" w14:textId="3F48A781"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6E57ED" w14:paraId="0BAFDE0C" w14:textId="77777777" w:rsidTr="006E57ED">
        <w:tc>
          <w:tcPr>
            <w:tcW w:w="1720" w:type="dxa"/>
          </w:tcPr>
          <w:p w14:paraId="755B88DF" w14:textId="77777777" w:rsidR="006E57ED" w:rsidRDefault="006E57ED"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39EBC6F" w14:textId="77777777" w:rsidR="006E57ED" w:rsidRDefault="006E57ED"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4DF2A47E" w14:textId="77777777" w:rsidR="00E82F34" w:rsidRDefault="00E82F34">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9AA60E5" w14:textId="185A87E6"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0F0F5D">
        <w:rPr>
          <w:rFonts w:ascii="Times New Roman" w:hAnsi="Times New Roman"/>
          <w:sz w:val="22"/>
          <w:szCs w:val="22"/>
          <w:lang w:eastAsia="zh-CN"/>
        </w:rPr>
        <w:t>u</w:t>
      </w:r>
      <w:r>
        <w:rPr>
          <w:rFonts w:ascii="Times New Roman" w:hAnsi="Times New Roman"/>
          <w:sz w:val="22"/>
          <w:szCs w:val="22"/>
          <w:lang w:eastAsia="zh-CN"/>
        </w:rPr>
        <w:t>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2C07341"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SCell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3017C2">
      <w:pPr>
        <w:pStyle w:val="BodyText"/>
        <w:spacing w:after="0"/>
        <w:jc w:val="center"/>
      </w:pPr>
      <w:r>
        <w:rPr>
          <w:noProof/>
        </w:rP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5pt;height:158.5pt;mso-width-percent:0;mso-height-percent:0;mso-width-percent:0;mso-height-percent:0" o:ole="">
            <v:imagedata r:id="rId15" o:title=""/>
          </v:shape>
          <o:OLEObject Type="Embed" ProgID="Visio.Drawing.15" ShapeID="_x0000_i1025" DrawAspect="Content" ObjectID="_1673245529" r:id="rId16"/>
        </w:object>
      </w:r>
    </w:p>
    <w:p w14:paraId="52666888" w14:textId="77777777" w:rsidR="00E82F34" w:rsidRDefault="003017C2">
      <w:pPr>
        <w:pStyle w:val="BodyText"/>
        <w:spacing w:after="0"/>
        <w:jc w:val="center"/>
      </w:pPr>
      <w:r>
        <w:rPr>
          <w:noProof/>
        </w:rPr>
        <w:object w:dxaOrig="5040" w:dyaOrig="720" w14:anchorId="07731658">
          <v:shape id="_x0000_i1026" type="#_x0000_t75" alt="" style="width:253pt;height:36.5pt;mso-width-percent:0;mso-height-percent:0;mso-width-percent:0;mso-height-percent:0" o:ole="">
            <v:imagedata r:id="rId17" o:title=""/>
          </v:shape>
          <o:OLEObject Type="Embed" ProgID="Visio.Drawing.15" ShapeID="_x0000_i1026" DrawAspect="Content" ObjectID="_1673245530" r:id="rId18"/>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60D4749" w14:textId="77777777" w:rsidR="00E82F34" w:rsidRDefault="00DB66BB">
            <w:pPr>
              <w:pStyle w:val="BodyText"/>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overflowPunct/>
              <w:autoSpaceDE/>
              <w:autoSpaceDN/>
              <w:adjustRightInd/>
              <w:spacing w:after="60" w:line="240" w:lineRule="auto"/>
              <w:jc w:val="left"/>
              <w:textAlignment w:val="auto"/>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overflowPunct/>
              <w:autoSpaceDE/>
              <w:autoSpaceDN/>
              <w:adjustRightInd/>
              <w:spacing w:line="260" w:lineRule="auto"/>
              <w:textAlignment w:val="auto"/>
            </w:pPr>
            <w:r>
              <w:rPr>
                <w:rFonts w:hint="eastAsia"/>
                <w:lang w:eastAsia="zh-CN"/>
              </w:rPr>
              <w:t>Option 2: Multiple adjacent candidate SSBs are defined to have a same SSB index or QCL assumption</w:t>
            </w:r>
          </w:p>
          <w:p w14:paraId="691369FC" w14:textId="77777777" w:rsidR="00E82F34" w:rsidRDefault="00DB66BB">
            <w:pPr>
              <w:widowControl w:val="0"/>
              <w:overflowPunct/>
              <w:autoSpaceDE/>
              <w:autoSpaceDN/>
              <w:adjustRightInd/>
              <w:spacing w:line="260" w:lineRule="auto"/>
              <w:textAlignment w:val="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2CBB7B44" w:rsidR="00B63357" w:rsidRPr="00B63357" w:rsidRDefault="000F0F5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B63357">
              <w:rPr>
                <w:rFonts w:ascii="Times New Roman" w:hAnsi="Times New Roman"/>
                <w:sz w:val="22"/>
                <w:szCs w:val="22"/>
                <w:lang w:eastAsia="zh-CN"/>
              </w:rPr>
              <w:t>ivo</w:t>
            </w:r>
          </w:p>
        </w:tc>
        <w:tc>
          <w:tcPr>
            <w:tcW w:w="8280" w:type="dxa"/>
          </w:tcPr>
          <w:p w14:paraId="4E34BDEE" w14:textId="77777777" w:rsid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6B0F29E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roofErr w:type="gramStart"/>
            <w:r>
              <w:rPr>
                <w:rFonts w:ascii="Times New Roman" w:hAnsi="Times New Roman"/>
                <w:sz w:val="22"/>
                <w:szCs w:val="22"/>
                <w:lang w:eastAsia="zh-CN"/>
              </w:rPr>
              <w:t>);</w:t>
            </w:r>
            <w:proofErr w:type="gramEnd"/>
          </w:p>
          <w:p w14:paraId="3FC6AAF4"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24AD4D92" w14:textId="70F04FDD" w:rsidR="00EB41CD" w:rsidRPr="00EB41CD" w:rsidRDefault="00EB41CD" w:rsidP="009E18DA">
            <w:pPr>
              <w:pStyle w:val="BodyText"/>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8116920" w14:textId="26CBCF82"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xml:space="preserve">.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0C0309" w14:textId="6F56FC76"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BodyText"/>
              <w:numPr>
                <w:ilvl w:val="0"/>
                <w:numId w:val="11"/>
              </w:numPr>
              <w:spacing w:after="0" w:line="280" w:lineRule="atLeast"/>
              <w:rPr>
                <w:rFonts w:ascii="Times New Roman" w:hAnsi="Times New Roman"/>
                <w:sz w:val="22"/>
                <w:szCs w:val="22"/>
                <w:lang w:eastAsia="zh-CN"/>
              </w:rPr>
            </w:pPr>
            <w:r w:rsidRPr="00D34719">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4A0F6F6E" w14:textId="7E074DF7" w:rsidR="00D34719" w:rsidRPr="00D34719" w:rsidRDefault="00D34719" w:rsidP="00D3471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0F0F5D">
              <w:rPr>
                <w:rFonts w:ascii="Times New Roman" w:hAnsi="Times New Roman"/>
                <w:sz w:val="22"/>
                <w:szCs w:val="22"/>
                <w:lang w:eastAsia="zh-CN"/>
              </w:rPr>
              <w:t>“</w:t>
            </w:r>
            <w:r>
              <w:rPr>
                <w:rFonts w:ascii="Times New Roman" w:hAnsi="Times New Roman"/>
                <w:sz w:val="22"/>
                <w:szCs w:val="22"/>
                <w:lang w:eastAsia="zh-CN"/>
              </w:rPr>
              <w:t>as is</w:t>
            </w:r>
            <w:r w:rsidR="000F0F5D">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476B48" w:rsidRPr="00D34719" w14:paraId="6DD4097D" w14:textId="77777777">
        <w:tc>
          <w:tcPr>
            <w:tcW w:w="1345" w:type="dxa"/>
          </w:tcPr>
          <w:p w14:paraId="07F73951" w14:textId="696BACA4" w:rsidR="00476B48" w:rsidRDefault="00476B48"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B91CE8" w14:textId="134A112D" w:rsidR="00476B48" w:rsidRPr="00476B48" w:rsidRDefault="00476B48" w:rsidP="00476B48">
            <w:pPr>
              <w:pStyle w:val="BodyText"/>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BodyText"/>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BodyText"/>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56519CD2" w14:textId="16C07374" w:rsidR="000E331F" w:rsidRPr="00476B48"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300D6D" w:rsidRPr="00D34719" w14:paraId="3F434BD2" w14:textId="77777777">
        <w:tc>
          <w:tcPr>
            <w:tcW w:w="1345" w:type="dxa"/>
          </w:tcPr>
          <w:p w14:paraId="76580AC9" w14:textId="2AEF0BBB"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AA2B695" w14:textId="08726DB4" w:rsidR="00300D6D" w:rsidRDefault="00300D6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567FBC" w:rsidRPr="00D34719" w14:paraId="7816ADE6" w14:textId="77777777">
        <w:tc>
          <w:tcPr>
            <w:tcW w:w="1345" w:type="dxa"/>
          </w:tcPr>
          <w:p w14:paraId="4322C57B" w14:textId="54E56FE0"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27FEE151" w14:textId="0101D153"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5946BC" w:rsidRPr="00D34719" w14:paraId="01159F9F" w14:textId="77777777">
        <w:tc>
          <w:tcPr>
            <w:tcW w:w="1345" w:type="dxa"/>
          </w:tcPr>
          <w:p w14:paraId="51FF7C49" w14:textId="4DB7C1E9"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514FE51E" w14:textId="77DE0A60"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F04489" w14:paraId="4663E55F" w14:textId="77777777" w:rsidTr="00F04489">
        <w:tc>
          <w:tcPr>
            <w:tcW w:w="1345" w:type="dxa"/>
          </w:tcPr>
          <w:p w14:paraId="5457941C" w14:textId="77777777" w:rsidR="00F04489" w:rsidRDefault="00F04489" w:rsidP="00135E2A">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Intel</w:t>
            </w:r>
          </w:p>
        </w:tc>
        <w:tc>
          <w:tcPr>
            <w:tcW w:w="8280" w:type="dxa"/>
          </w:tcPr>
          <w:p w14:paraId="3ED9D8EE" w14:textId="77777777" w:rsidR="00F04489" w:rsidRDefault="00F04489" w:rsidP="00135E2A">
            <w:pPr>
              <w:pStyle w:val="BodyText"/>
              <w:spacing w:after="0"/>
              <w:rPr>
                <w:rFonts w:ascii="Times New Roman" w:hAnsi="Times New Roman"/>
                <w:sz w:val="22"/>
                <w:szCs w:val="22"/>
                <w:lang w:eastAsia="zh-CN"/>
              </w:rPr>
            </w:pPr>
            <w:r w:rsidRPr="29260AEA">
              <w:rPr>
                <w:rFonts w:ascii="Times New Roman" w:hAnsi="Times New Roman"/>
                <w:sz w:val="22"/>
                <w:szCs w:val="22"/>
                <w:lang w:eastAsia="zh-CN"/>
              </w:rPr>
              <w:t>For SSB with SCS 480 kHz and 960 kHz, RAN1 specification should support an SSB pattern with a</w:t>
            </w:r>
            <w:r>
              <w:rPr>
                <w:rFonts w:ascii="Times New Roman" w:hAnsi="Times New Roman"/>
                <w:sz w:val="22"/>
                <w:szCs w:val="22"/>
                <w:lang w:eastAsia="zh-CN"/>
              </w:rPr>
              <w:t>t least</w:t>
            </w:r>
            <w:r w:rsidRPr="29260AEA">
              <w:rPr>
                <w:rFonts w:ascii="Times New Roman" w:hAnsi="Times New Roman"/>
                <w:sz w:val="22"/>
                <w:szCs w:val="22"/>
                <w:lang w:eastAsia="zh-CN"/>
              </w:rPr>
              <w:t xml:space="preserve"> 1-symbol time gap between consecutive SSB</w:t>
            </w:r>
            <w:r>
              <w:rPr>
                <w:rFonts w:ascii="Times New Roman" w:hAnsi="Times New Roman"/>
                <w:sz w:val="22"/>
                <w:szCs w:val="22"/>
                <w:lang w:eastAsia="zh-CN"/>
              </w:rPr>
              <w:t>/Type0-PDCCH</w:t>
            </w:r>
            <w:r w:rsidRPr="29260AEA">
              <w:rPr>
                <w:rFonts w:ascii="Times New Roman" w:hAnsi="Times New Roman"/>
                <w:sz w:val="22"/>
                <w:szCs w:val="22"/>
                <w:lang w:eastAsia="zh-CN"/>
              </w:rPr>
              <w:t xml:space="preserve"> transmissions. </w:t>
            </w:r>
            <w:r>
              <w:rPr>
                <w:rFonts w:ascii="Times New Roman" w:hAnsi="Times New Roman"/>
                <w:sz w:val="22"/>
                <w:szCs w:val="22"/>
                <w:lang w:eastAsia="zh-CN"/>
              </w:rPr>
              <w:t xml:space="preserve">However, minimum 1-symbol gap between SSB and CORESET#0 may result in a slightly larger number of OFDM symbols between consecutive SSBs (up to 3 symbols). </w:t>
            </w:r>
            <w:r w:rsidRPr="29260AEA">
              <w:rPr>
                <w:rFonts w:ascii="Times New Roman" w:hAnsi="Times New Roman"/>
                <w:sz w:val="22"/>
                <w:szCs w:val="22"/>
                <w:lang w:eastAsia="zh-CN"/>
              </w:rPr>
              <w:t>The</w:t>
            </w:r>
            <w:r>
              <w:rPr>
                <w:rFonts w:ascii="Times New Roman" w:hAnsi="Times New Roman"/>
                <w:sz w:val="22"/>
                <w:szCs w:val="22"/>
                <w:lang w:eastAsia="zh-CN"/>
              </w:rPr>
              <w:t>refore,</w:t>
            </w:r>
            <w:r w:rsidRPr="29260AEA">
              <w:rPr>
                <w:rFonts w:ascii="Times New Roman" w:hAnsi="Times New Roman"/>
                <w:sz w:val="22"/>
                <w:szCs w:val="22"/>
                <w:lang w:eastAsia="zh-CN"/>
              </w:rPr>
              <w:t xml:space="preserve"> </w:t>
            </w:r>
            <w:r>
              <w:rPr>
                <w:rFonts w:ascii="Times New Roman" w:hAnsi="Times New Roman"/>
                <w:sz w:val="22"/>
                <w:szCs w:val="22"/>
                <w:lang w:eastAsia="zh-CN"/>
              </w:rPr>
              <w:t xml:space="preserve">some further discussion on the </w:t>
            </w:r>
            <w:r w:rsidRPr="29260AEA">
              <w:rPr>
                <w:rFonts w:ascii="Times New Roman" w:hAnsi="Times New Roman"/>
                <w:sz w:val="22"/>
                <w:szCs w:val="22"/>
                <w:lang w:eastAsia="zh-CN"/>
              </w:rPr>
              <w:t>number of OFDM symbols for the gap</w:t>
            </w:r>
            <w:r>
              <w:rPr>
                <w:rFonts w:ascii="Times New Roman" w:hAnsi="Times New Roman"/>
                <w:sz w:val="22"/>
                <w:szCs w:val="22"/>
                <w:lang w:eastAsia="zh-CN"/>
              </w:rPr>
              <w:t xml:space="preserve"> would be useful</w:t>
            </w:r>
            <w:r w:rsidRPr="29260AEA">
              <w:rPr>
                <w:rFonts w:ascii="Times New Roman" w:hAnsi="Times New Roman"/>
                <w:sz w:val="22"/>
                <w:szCs w:val="22"/>
                <w:lang w:eastAsia="zh-CN"/>
              </w:rPr>
              <w:t>.</w:t>
            </w:r>
          </w:p>
        </w:tc>
      </w:tr>
    </w:tbl>
    <w:p w14:paraId="0566CF0D" w14:textId="77777777" w:rsidR="00E82F34" w:rsidRDefault="00E82F34">
      <w:pPr>
        <w:pStyle w:val="BodyText"/>
        <w:spacing w:after="0"/>
        <w:rPr>
          <w:rFonts w:ascii="Times New Roman" w:hAnsi="Times New Roman"/>
          <w:sz w:val="22"/>
          <w:szCs w:val="22"/>
          <w:lang w:eastAsia="zh-CN"/>
        </w:rPr>
      </w:pPr>
    </w:p>
    <w:p w14:paraId="5421D587" w14:textId="77777777" w:rsidR="00E82F34" w:rsidRDefault="00E82F34">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7897170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00A534B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roofErr w:type="gramStart"/>
      <w:r>
        <w:rPr>
          <w:rFonts w:ascii="Times New Roman" w:hAnsi="Times New Roman"/>
          <w:sz w:val="22"/>
          <w:szCs w:val="22"/>
          <w:lang w:eastAsia="zh-CN"/>
        </w:rPr>
        <w:t>);</w:t>
      </w:r>
      <w:proofErr w:type="gramEnd"/>
    </w:p>
    <w:p w14:paraId="5CE40D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2" w:name="_Ref61337114"/>
    </w:p>
    <w:p w14:paraId="2B5B8F57" w14:textId="77777777" w:rsidR="00E82F34" w:rsidRDefault="00DB66BB">
      <w:pPr>
        <w:pStyle w:val="Caption"/>
        <w:jc w:val="center"/>
        <w:rPr>
          <w:b w:val="0"/>
          <w:bCs w:val="0"/>
        </w:rPr>
      </w:pPr>
      <w:bookmarkStart w:id="3" w:name="_Ref61447449"/>
      <w:r>
        <w:t xml:space="preserve">Table </w:t>
      </w:r>
      <w:r w:rsidR="0075314D">
        <w:fldChar w:fldCharType="begin"/>
      </w:r>
      <w:r w:rsidR="0075314D">
        <w:instrText xml:space="preserve"> SEQ Table \* ARABIC </w:instrText>
      </w:r>
      <w:r w:rsidR="0075314D">
        <w:fldChar w:fldCharType="separate"/>
      </w:r>
      <w:r>
        <w:t>1</w:t>
      </w:r>
      <w:r w:rsidR="0075314D">
        <w:fldChar w:fldCharType="end"/>
      </w:r>
      <w:bookmarkEnd w:id="2"/>
      <w:bookmarkEnd w:id="3"/>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BAD6B4" w:themeFill="background1" w:themeFillShade="F2"/>
            <w:vAlign w:val="center"/>
          </w:tcPr>
          <w:p w14:paraId="7296BED7"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BAD6B4" w:themeFill="background1" w:themeFillShade="F2"/>
            <w:vAlign w:val="center"/>
          </w:tcPr>
          <w:p w14:paraId="73BAABD3"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5B5EA86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BAD6B4" w:themeFill="background1" w:themeFillShade="F2"/>
            <w:vAlign w:val="center"/>
          </w:tcPr>
          <w:p w14:paraId="238C202A"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BAD6B4" w:themeFill="background1" w:themeFillShade="F2"/>
            <w:vAlign w:val="center"/>
          </w:tcPr>
          <w:p w14:paraId="649294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BAD6B4" w:themeFill="background1" w:themeFillShade="F2"/>
            <w:vAlign w:val="center"/>
          </w:tcPr>
          <w:p w14:paraId="6F4BFAD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BAD6B4" w:themeFill="background1" w:themeFillShade="F2"/>
            <w:vAlign w:val="center"/>
          </w:tcPr>
          <w:p w14:paraId="1CABF94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3017C2">
      <w:pPr>
        <w:pStyle w:val="BodyText"/>
        <w:spacing w:after="0"/>
      </w:pPr>
      <w:r>
        <w:rPr>
          <w:noProof/>
        </w:rPr>
        <w:object w:dxaOrig="9930" w:dyaOrig="2610" w14:anchorId="652CEDCE">
          <v:shape id="_x0000_i1027" type="#_x0000_t75" alt="" style="width:496pt;height:132pt;mso-width-percent:0;mso-height-percent:0;mso-width-percent:0;mso-height-percent:0" o:ole="">
            <v:imagedata r:id="rId19" o:title=""/>
          </v:shape>
          <o:OLEObject Type="Embed" ProgID="Visio.Drawing.15" ShapeID="_x0000_i1027" DrawAspect="Content" ObjectID="_1673245531" r:id="rId20"/>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3017C2">
      <w:pPr>
        <w:pStyle w:val="BodyText"/>
        <w:spacing w:after="0"/>
      </w:pPr>
      <w:r>
        <w:rPr>
          <w:noProof/>
        </w:rPr>
        <w:object w:dxaOrig="9930" w:dyaOrig="4030" w14:anchorId="07ABEEC0">
          <v:shape id="_x0000_i1028" type="#_x0000_t75" alt="" style="width:496pt;height:201.5pt;mso-width-percent:0;mso-height-percent:0;mso-width-percent:0;mso-height-percent:0" o:ole="">
            <v:imagedata r:id="rId21" o:title=""/>
          </v:shape>
          <o:OLEObject Type="Embed" ProgID="Visio.Drawing.15" ShapeID="_x0000_i1028" DrawAspect="Content" ObjectID="_1673245532" r:id="rId22"/>
        </w:object>
      </w:r>
    </w:p>
    <w:p w14:paraId="6703508C" w14:textId="77777777" w:rsidR="00E82F34" w:rsidRDefault="003017C2">
      <w:pPr>
        <w:pStyle w:val="BodyText"/>
        <w:spacing w:after="0"/>
      </w:pPr>
      <w:r>
        <w:rPr>
          <w:noProof/>
        </w:rPr>
        <w:object w:dxaOrig="9930" w:dyaOrig="4030" w14:anchorId="69F2F957">
          <v:shape id="_x0000_i1029" type="#_x0000_t75" alt="" style="width:496pt;height:201.5pt;mso-width-percent:0;mso-height-percent:0;mso-width-percent:0;mso-height-percent:0" o:ole="">
            <v:imagedata r:id="rId23" o:title=""/>
          </v:shape>
          <o:OLEObject Type="Embed" ProgID="Visio.Drawing.15" ShapeID="_x0000_i1029" DrawAspect="Content" ObjectID="_1673245533" r:id="rId24"/>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3017C2">
      <w:pPr>
        <w:pStyle w:val="BodyText"/>
        <w:spacing w:after="0"/>
        <w:jc w:val="center"/>
        <w:rPr>
          <w:rFonts w:ascii="Times New Roman" w:hAnsi="Times New Roman"/>
          <w:sz w:val="22"/>
          <w:szCs w:val="22"/>
          <w:lang w:eastAsia="zh-CN"/>
        </w:rPr>
      </w:pPr>
      <w:r>
        <w:rPr>
          <w:noProof/>
        </w:rPr>
        <w:object w:dxaOrig="4750" w:dyaOrig="2310" w14:anchorId="29546449">
          <v:shape id="_x0000_i1030" type="#_x0000_t75" alt="" style="width:238pt;height:116.5pt;mso-width-percent:0;mso-height-percent:0;mso-width-percent:0;mso-height-percent:0" o:ole="">
            <v:imagedata r:id="rId25" o:title=""/>
          </v:shape>
          <o:OLEObject Type="Embed" ProgID="Visio.Drawing.15" ShapeID="_x0000_i1030" DrawAspect="Content" ObjectID="_1673245534" r:id="rId26"/>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03F0002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294277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all of multiplexing Pattern 1, Pattern 2 and Pattern 3 can be supported in a CORESET#0 configuration </w:t>
            </w:r>
            <w:proofErr w:type="gramStart"/>
            <w:r>
              <w:rPr>
                <w:rFonts w:ascii="Times New Roman" w:hAnsi="Times New Roman"/>
                <w:sz w:val="22"/>
                <w:szCs w:val="22"/>
                <w:lang w:eastAsia="zh-CN"/>
              </w:rPr>
              <w:t>table;</w:t>
            </w:r>
            <w:proofErr w:type="gramEnd"/>
          </w:p>
          <w:p w14:paraId="75FD2CC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F1C79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338A6CC3" w:rsidR="00EB41CD" w:rsidRPr="00EB41CD" w:rsidRDefault="000F0F5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EB41CD">
              <w:rPr>
                <w:rFonts w:ascii="Times New Roman" w:hAnsi="Times New Roman"/>
                <w:sz w:val="22"/>
                <w:szCs w:val="22"/>
                <w:lang w:eastAsia="zh-CN"/>
              </w:rPr>
              <w:t>ivo</w:t>
            </w:r>
          </w:p>
        </w:tc>
        <w:tc>
          <w:tcPr>
            <w:tcW w:w="8280" w:type="dxa"/>
          </w:tcPr>
          <w:p w14:paraId="423EF944" w14:textId="77777777" w:rsid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BodyText"/>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xml:space="preserve">.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45E5C71" w14:textId="77777777" w:rsidR="00E7444D"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130D5018"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0C6518F"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2BDC9597" w14:textId="61D6AF32" w:rsidR="008428B4" w:rsidRDefault="008428B4"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5E1A8D" w:rsidRPr="00D34719" w14:paraId="2C2184F1" w14:textId="77777777">
        <w:tc>
          <w:tcPr>
            <w:tcW w:w="1345" w:type="dxa"/>
          </w:tcPr>
          <w:p w14:paraId="049FBACA" w14:textId="1689AD5B" w:rsidR="005E1A8D" w:rsidRDefault="005E1A8D"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77203AB"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297F1DC9" w14:textId="6136E338" w:rsidR="000E331F" w:rsidRPr="005E1A8D" w:rsidRDefault="000E331F"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300D6D" w:rsidRPr="00D34719" w14:paraId="4ED8493A" w14:textId="77777777">
        <w:tc>
          <w:tcPr>
            <w:tcW w:w="1345" w:type="dxa"/>
          </w:tcPr>
          <w:p w14:paraId="7B6D736C" w14:textId="45D53192" w:rsidR="00300D6D" w:rsidRDefault="00300D6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30F1FF34" w14:textId="586A191B" w:rsidR="00300D6D" w:rsidRDefault="00300D6D" w:rsidP="000E331F">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567FBC" w:rsidRPr="00D34719" w14:paraId="4805EF3E" w14:textId="77777777">
        <w:tc>
          <w:tcPr>
            <w:tcW w:w="1345" w:type="dxa"/>
          </w:tcPr>
          <w:p w14:paraId="15209306" w14:textId="092E1F30" w:rsidR="00567FBC" w:rsidRDefault="00567F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1DB51C28" w14:textId="7474231A" w:rsidR="00567FBC" w:rsidRDefault="00567FBC"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0F0F5D" w:rsidRPr="00D34719" w14:paraId="0561B72D" w14:textId="77777777">
        <w:tc>
          <w:tcPr>
            <w:tcW w:w="1345" w:type="dxa"/>
          </w:tcPr>
          <w:p w14:paraId="7CC44351" w14:textId="7ECB7813" w:rsidR="000F0F5D" w:rsidRDefault="000F0F5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0576F9E" w14:textId="30E103E0" w:rsidR="000F0F5D" w:rsidRDefault="000F0F5D" w:rsidP="000E331F">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5946BC" w:rsidRPr="00D34719" w14:paraId="3B5C5938" w14:textId="77777777">
        <w:tc>
          <w:tcPr>
            <w:tcW w:w="1345" w:type="dxa"/>
          </w:tcPr>
          <w:p w14:paraId="5D50B785" w14:textId="49EF40B8"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4EE299CD" w14:textId="77777777"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66332D27" w14:textId="77777777"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7C9D5895" w14:textId="54582FA5" w:rsidR="005946BC" w:rsidRDefault="005946BC" w:rsidP="005946BC">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5E31E1" w14:paraId="5B7106BA" w14:textId="77777777" w:rsidTr="005E31E1">
        <w:tc>
          <w:tcPr>
            <w:tcW w:w="1345" w:type="dxa"/>
          </w:tcPr>
          <w:p w14:paraId="74C2080A" w14:textId="77777777" w:rsidR="005E31E1" w:rsidRDefault="005E31E1"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2BB6DC1" w14:textId="77777777" w:rsidR="005E31E1" w:rsidRDefault="005E31E1"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pointed out previously, the support of single numerology operation for NR extension up to 71 GHz should be prioritized. Assuming that, the support of </w:t>
            </w:r>
            <w:r w:rsidRPr="008C62F5">
              <w:rPr>
                <w:rFonts w:ascii="Times New Roman" w:hAnsi="Times New Roman"/>
                <w:sz w:val="22"/>
                <w:szCs w:val="22"/>
                <w:lang w:eastAsia="zh-CN"/>
              </w:rPr>
              <w:t>SSB and CORESET#0 multiplexing pattern 1</w:t>
            </w:r>
            <w:r>
              <w:rPr>
                <w:rFonts w:ascii="Times New Roman" w:hAnsi="Times New Roman"/>
                <w:sz w:val="22"/>
                <w:szCs w:val="22"/>
                <w:lang w:eastAsia="zh-CN"/>
              </w:rPr>
              <w:t xml:space="preserve"> should be prioritized.</w:t>
            </w:r>
          </w:p>
          <w:p w14:paraId="7B6E6458" w14:textId="77777777" w:rsidR="005E31E1" w:rsidRDefault="005E31E1"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50C7F00" w14:textId="77777777" w:rsidR="005E31E1" w:rsidRDefault="005E31E1" w:rsidP="00135E2A">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26F369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633277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244FE9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28C97CD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54C751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C010B7C" w14:textId="7A5E7F4D"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4620CD">
        <w:rPr>
          <w:rFonts w:ascii="Times New Roman" w:hAnsi="Times New Roman"/>
          <w:sz w:val="22"/>
          <w:szCs w:val="22"/>
          <w:lang w:eastAsia="zh-CN"/>
        </w:rPr>
        <w:t>–</w:t>
      </w:r>
      <w:r>
        <w:rPr>
          <w:rFonts w:ascii="Times New Roman" w:hAnsi="Times New Roman"/>
          <w:sz w:val="22"/>
          <w:szCs w:val="22"/>
          <w:lang w:eastAsia="zh-CN"/>
        </w:rPr>
        <w:t xml:space="preserve"> 71GHz</w:t>
      </w:r>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5A9904D" w14:textId="2CF35130"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w:t>
      </w:r>
      <w:proofErr w:type="spellStart"/>
      <w:r>
        <w:rPr>
          <w:rFonts w:ascii="Times New Roman" w:hAnsi="Times New Roman"/>
          <w:sz w:val="22"/>
          <w:szCs w:val="22"/>
          <w:lang w:eastAsia="zh-CN"/>
        </w:rPr>
        <w:t>U</w:t>
      </w:r>
      <w:r w:rsidR="004620CD">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CA28281"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17577FC"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BB907E7"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18FFF3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0008E52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44CE1083" w:rsidR="005C3E68" w:rsidRPr="005C3E68" w:rsidRDefault="004620C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5C3E68">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AED2063" w14:textId="573ABB77"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w:t>
            </w:r>
            <w:proofErr w:type="gramStart"/>
            <w:r w:rsidR="00146980">
              <w:rPr>
                <w:rFonts w:ascii="Times New Roman" w:hAnsi="Times New Roman"/>
                <w:sz w:val="22"/>
                <w:szCs w:val="22"/>
                <w:lang w:eastAsia="zh-CN"/>
              </w:rPr>
              <w:t>consider  RAN</w:t>
            </w:r>
            <w:proofErr w:type="gramEnd"/>
            <w:r w:rsidR="00146980">
              <w:rPr>
                <w:rFonts w:ascii="Times New Roman" w:hAnsi="Times New Roman"/>
                <w:sz w:val="22"/>
                <w:szCs w:val="22"/>
                <w:lang w:eastAsia="zh-CN"/>
              </w:rPr>
              <w:t xml:space="preserve">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0955E613"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moderator</w:t>
            </w:r>
            <w:r w:rsidR="004620CD">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4620CD">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4620CD">
              <w:rPr>
                <w:rFonts w:ascii="Times New Roman" w:hAnsi="Times New Roman"/>
                <w:sz w:val="22"/>
                <w:szCs w:val="22"/>
                <w:lang w:eastAsia="zh-CN"/>
              </w:rPr>
              <w:t>”</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4E033FF6" w14:textId="420CAF34" w:rsidR="00D34719" w:rsidRPr="00D34719" w:rsidRDefault="00D34719" w:rsidP="00D34719">
            <w:pPr>
              <w:pStyle w:val="BodyText"/>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D008732" w14:textId="77777777" w:rsidR="00554981" w:rsidRPr="00554981" w:rsidRDefault="00554981" w:rsidP="00554981">
            <w:pPr>
              <w:pStyle w:val="BodyText"/>
              <w:spacing w:after="0" w:line="280" w:lineRule="atLeast"/>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BodyText"/>
              <w:spacing w:after="0" w:line="280" w:lineRule="atLeast"/>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BodyText"/>
              <w:spacing w:after="0" w:line="280" w:lineRule="atLeast"/>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5E8C283" w:rsidR="00554981" w:rsidRDefault="00554981" w:rsidP="00B66F8D">
            <w:pPr>
              <w:pStyle w:val="BodyText"/>
              <w:numPr>
                <w:ilvl w:val="0"/>
                <w:numId w:val="17"/>
              </w:numPr>
              <w:spacing w:after="0" w:line="280" w:lineRule="atLeast"/>
              <w:rPr>
                <w:rFonts w:ascii="Times New Roman" w:hAnsi="Times New Roman"/>
                <w:sz w:val="22"/>
                <w:szCs w:val="22"/>
                <w:lang w:eastAsia="zh-CN"/>
              </w:rPr>
            </w:pPr>
            <w:r w:rsidRPr="00B66F8D">
              <w:rPr>
                <w:rFonts w:ascii="Times New Roman" w:hAnsi="Times New Roman"/>
                <w:i/>
                <w:iCs/>
                <w:sz w:val="22"/>
                <w:szCs w:val="22"/>
                <w:lang w:eastAsia="zh-CN"/>
              </w:rPr>
              <w:t xml:space="preserve">Wider bandwidth than 50 MHz should be considered as minimum channel bandwidth for a band in 52.6 </w:t>
            </w:r>
            <w:r w:rsidR="004620CD">
              <w:rPr>
                <w:rFonts w:ascii="Times New Roman" w:hAnsi="Times New Roman"/>
                <w:i/>
                <w:iCs/>
                <w:sz w:val="22"/>
                <w:szCs w:val="22"/>
                <w:lang w:eastAsia="zh-CN"/>
              </w:rPr>
              <w:t>–</w:t>
            </w:r>
            <w:r w:rsidRPr="00B66F8D">
              <w:rPr>
                <w:rFonts w:ascii="Times New Roman" w:hAnsi="Times New Roman"/>
                <w:i/>
                <w:iCs/>
                <w:sz w:val="22"/>
                <w:szCs w:val="22"/>
                <w:lang w:eastAsia="zh-CN"/>
              </w:rPr>
              <w:t xml:space="preserve">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C37E9A3" w14:textId="77777777" w:rsidR="000E331F"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80ACB76" w14:textId="77777777" w:rsidR="000E331F"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consider R17 RedCap UE.</w:t>
            </w:r>
          </w:p>
          <w:p w14:paraId="0E4A398A" w14:textId="597A4B6D" w:rsidR="000E331F" w:rsidRPr="00554981"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BE733D" w:rsidRPr="00D34719" w14:paraId="79645EC6" w14:textId="77777777" w:rsidTr="00D34719">
        <w:tc>
          <w:tcPr>
            <w:tcW w:w="1720" w:type="dxa"/>
          </w:tcPr>
          <w:p w14:paraId="0653CEFA" w14:textId="5BBD750D"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8380D55" w14:textId="2B5B8E0E" w:rsidR="00BE733D" w:rsidRDefault="00BE733D" w:rsidP="00BE733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4620CD" w:rsidRPr="00D34719" w14:paraId="41065451" w14:textId="77777777" w:rsidTr="00D34719">
        <w:tc>
          <w:tcPr>
            <w:tcW w:w="1720" w:type="dxa"/>
          </w:tcPr>
          <w:p w14:paraId="7DA40277" w14:textId="4D965767" w:rsidR="004620CD" w:rsidRDefault="004620C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7FF87B8" w14:textId="4F810BEF" w:rsidR="004620CD" w:rsidRDefault="004620CD" w:rsidP="00BE733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5946BC" w:rsidRPr="00D34719" w14:paraId="5AC5470B" w14:textId="77777777" w:rsidTr="00D34719">
        <w:tc>
          <w:tcPr>
            <w:tcW w:w="1720" w:type="dxa"/>
          </w:tcPr>
          <w:p w14:paraId="5A8C78D0" w14:textId="19DE8DD2"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56D29111" w14:textId="77777777"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A03B1B5" w14:textId="67142EE3" w:rsidR="005946BC" w:rsidRDefault="005946BC" w:rsidP="005946B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8E6966" w14:paraId="46B3FE76" w14:textId="77777777" w:rsidTr="008E6966">
        <w:tc>
          <w:tcPr>
            <w:tcW w:w="1720" w:type="dxa"/>
          </w:tcPr>
          <w:p w14:paraId="1ADEC7A4" w14:textId="77777777" w:rsidR="008E6966" w:rsidRDefault="008E6966"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F9D99EB" w14:textId="77777777" w:rsidR="008E6966" w:rsidRDefault="008E6966"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0C26C72F" w14:textId="77777777" w:rsidR="008E6966" w:rsidRDefault="008E6966" w:rsidP="00135E2A">
            <w:pPr>
              <w:pStyle w:val="BodyText"/>
              <w:spacing w:after="0" w:line="280" w:lineRule="atLeast"/>
              <w:rPr>
                <w:rFonts w:ascii="Times New Roman" w:hAnsi="Times New Roman"/>
                <w:sz w:val="22"/>
                <w:szCs w:val="22"/>
                <w:lang w:eastAsia="zh-CN"/>
              </w:rPr>
            </w:pPr>
            <w:r w:rsidRPr="007364D8">
              <w:rPr>
                <w:rFonts w:ascii="Times New Roman" w:hAnsi="Times New Roman"/>
                <w:sz w:val="22"/>
                <w:szCs w:val="22"/>
                <w:lang w:eastAsia="zh-CN"/>
              </w:rPr>
              <w:t>Note: coverage enhancement for SSB is not pursued.</w:t>
            </w: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77777777" w:rsidR="00E82F34" w:rsidRDefault="00E82F34">
      <w:pPr>
        <w:pStyle w:val="BodyText"/>
        <w:spacing w:after="0"/>
        <w:rPr>
          <w:rFonts w:ascii="Times New Roman" w:hAnsi="Times New Roman"/>
          <w:sz w:val="22"/>
          <w:szCs w:val="22"/>
          <w:lang w:eastAsia="zh-CN"/>
        </w:rPr>
      </w:pPr>
    </w:p>
    <w:p w14:paraId="3E069821" w14:textId="77777777" w:rsidR="00E82F34" w:rsidRDefault="00E82F34">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proofErr w:type="gram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Nokia, NSB (at least for 120kHz), MediaTek,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8E4D301"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1CF25D44" w:rsidR="005C3E68" w:rsidRDefault="004620C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5C3E68">
              <w:rPr>
                <w:rFonts w:ascii="Times New Roman" w:hAnsi="Times New Roman"/>
                <w:sz w:val="22"/>
                <w:szCs w:val="22"/>
                <w:lang w:eastAsia="zh-CN"/>
              </w:rPr>
              <w:t>ivo</w:t>
            </w:r>
          </w:p>
        </w:tc>
        <w:tc>
          <w:tcPr>
            <w:tcW w:w="8280" w:type="dxa"/>
          </w:tcPr>
          <w:p w14:paraId="5307C415" w14:textId="63625D92"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BodyText"/>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BodyText"/>
              <w:spacing w:after="0" w:line="280" w:lineRule="atLeast"/>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DDCEE5" w14:textId="16DFCFD6" w:rsidR="00146980" w:rsidRPr="00AF27F3" w:rsidRDefault="00146980" w:rsidP="005C3E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0BFC4ECF" w14:textId="77777777" w:rsidR="00793B91" w:rsidRDefault="00793B91" w:rsidP="00793B91">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07366B5" w14:textId="56CE829D" w:rsidR="00793B91" w:rsidRPr="00AF27F3" w:rsidRDefault="00793B91"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FE19A6" w14:paraId="4A381149" w14:textId="77777777">
        <w:tc>
          <w:tcPr>
            <w:tcW w:w="1345" w:type="dxa"/>
          </w:tcPr>
          <w:p w14:paraId="6519B266" w14:textId="08D41649" w:rsidR="00FE19A6" w:rsidRDefault="00FE19A6"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7EA3B7F" w14:textId="758DF2DB" w:rsidR="00FE19A6" w:rsidRPr="00FE19A6" w:rsidRDefault="00FE19A6" w:rsidP="00FE19A6">
            <w:pPr>
              <w:pStyle w:val="BodyText"/>
              <w:spacing w:after="0" w:line="280" w:lineRule="atLeast"/>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dBm max EIRP. </w:t>
            </w:r>
            <w:r w:rsidR="004A1017">
              <w:rPr>
                <w:rFonts w:ascii="Times New Roman" w:hAnsi="Times New Roman"/>
                <w:sz w:val="22"/>
                <w:szCs w:val="22"/>
                <w:lang w:eastAsia="zh-CN"/>
              </w:rPr>
              <w:t xml:space="preserve">For example, a 15 dB antenna 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11E4EEB" w14:textId="5DCF5577" w:rsidR="000E331F" w:rsidRPr="004C11F7" w:rsidRDefault="000E331F"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BE733D" w14:paraId="7EDBA034" w14:textId="77777777">
        <w:tc>
          <w:tcPr>
            <w:tcW w:w="1345" w:type="dxa"/>
          </w:tcPr>
          <w:p w14:paraId="2C767C7B" w14:textId="0A8B2AD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89247DC" w14:textId="57BBFBE6" w:rsidR="00BE733D" w:rsidRDefault="00BE733D"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B434BC" w:rsidRPr="006818F8" w14:paraId="57876B14" w14:textId="77777777" w:rsidTr="00580304">
        <w:tc>
          <w:tcPr>
            <w:tcW w:w="1345" w:type="dxa"/>
          </w:tcPr>
          <w:p w14:paraId="295AC0A9" w14:textId="77777777" w:rsidR="00B434BC" w:rsidRPr="006818F8" w:rsidRDefault="00B434BC" w:rsidP="0058030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199DDA81" w14:textId="77777777" w:rsidR="00B434BC" w:rsidRDefault="00B434BC" w:rsidP="0058030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7D448CD" w14:textId="77777777" w:rsidR="00B434BC" w:rsidRDefault="00B434BC" w:rsidP="00580304">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F9B452" w14:textId="77777777" w:rsidR="00B434BC" w:rsidRPr="006818F8" w:rsidRDefault="00B434BC" w:rsidP="00580304">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4620CD" w:rsidRPr="006818F8" w14:paraId="6D13D95B" w14:textId="77777777" w:rsidTr="00580304">
        <w:tc>
          <w:tcPr>
            <w:tcW w:w="1345" w:type="dxa"/>
          </w:tcPr>
          <w:p w14:paraId="22B0D7C4" w14:textId="65CDE6E8" w:rsidR="004620CD" w:rsidRDefault="004620CD" w:rsidP="00580304">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7552304C" w14:textId="03319408" w:rsidR="004620CD" w:rsidRDefault="004620CD" w:rsidP="00580304">
            <w:pPr>
              <w:pStyle w:val="BodyText"/>
              <w:spacing w:after="0"/>
              <w:rPr>
                <w:rFonts w:ascii="Times New Roman" w:hAnsi="Times New Roman"/>
                <w:sz w:val="22"/>
                <w:szCs w:val="22"/>
                <w:lang w:eastAsia="zh-CN"/>
              </w:rPr>
            </w:pPr>
            <w:r w:rsidRPr="004620CD">
              <w:rPr>
                <w:rFonts w:ascii="Times New Roman" w:hAnsi="Times New Roman"/>
                <w:sz w:val="22"/>
                <w:szCs w:val="22"/>
                <w:lang w:eastAsia="zh-CN"/>
              </w:rPr>
              <w:t>Support sequence length</w:t>
            </w:r>
            <w:r>
              <w:rPr>
                <w:rFonts w:ascii="Times New Roman" w:hAnsi="Times New Roman"/>
                <w:sz w:val="22"/>
                <w:szCs w:val="22"/>
                <w:lang w:eastAsia="zh-CN"/>
              </w:rPr>
              <w:t>s</w:t>
            </w:r>
            <w:r w:rsidRPr="004620CD">
              <w:rPr>
                <w:rFonts w:ascii="Times New Roman" w:hAnsi="Times New Roman"/>
                <w:sz w:val="22"/>
                <w:szCs w:val="22"/>
                <w:lang w:eastAsia="zh-CN"/>
              </w:rPr>
              <w:t xml:space="preserve"> 139, 571 and 1151 fo</w:t>
            </w:r>
            <w:r>
              <w:rPr>
                <w:rFonts w:ascii="Times New Roman" w:hAnsi="Times New Roman"/>
                <w:sz w:val="22"/>
                <w:szCs w:val="22"/>
                <w:lang w:eastAsia="zh-CN"/>
              </w:rPr>
              <w:t xml:space="preserve">r </w:t>
            </w:r>
            <w:proofErr w:type="gramStart"/>
            <w:r>
              <w:rPr>
                <w:rFonts w:ascii="Times New Roman" w:hAnsi="Times New Roman"/>
                <w:sz w:val="22"/>
                <w:szCs w:val="22"/>
                <w:lang w:eastAsia="zh-CN"/>
              </w:rPr>
              <w:t xml:space="preserve">all </w:t>
            </w:r>
            <w:r w:rsidRPr="004620CD">
              <w:rPr>
                <w:rFonts w:ascii="Times New Roman" w:hAnsi="Times New Roman"/>
                <w:sz w:val="22"/>
                <w:szCs w:val="22"/>
                <w:lang w:eastAsia="zh-CN"/>
              </w:rPr>
              <w:t xml:space="preserve"> PRACH</w:t>
            </w:r>
            <w:proofErr w:type="gramEnd"/>
            <w:r w:rsidRPr="004620CD">
              <w:rPr>
                <w:rFonts w:ascii="Times New Roman" w:hAnsi="Times New Roman"/>
                <w:sz w:val="22"/>
                <w:szCs w:val="22"/>
                <w:lang w:eastAsia="zh-CN"/>
              </w:rPr>
              <w:t xml:space="preserve"> format A, B, C.</w:t>
            </w:r>
          </w:p>
        </w:tc>
      </w:tr>
      <w:tr w:rsidR="005946BC" w:rsidRPr="006818F8" w14:paraId="2E39B8E8" w14:textId="77777777" w:rsidTr="00580304">
        <w:tc>
          <w:tcPr>
            <w:tcW w:w="1345" w:type="dxa"/>
          </w:tcPr>
          <w:p w14:paraId="2F9D461C" w14:textId="25807D3D"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280FDBC3" w14:textId="77777777" w:rsidR="005946BC" w:rsidRDefault="005946BC" w:rsidP="005946B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3F97663B" w14:textId="036E9EB0" w:rsidR="005946BC" w:rsidRPr="004620CD"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3150C4" w:rsidRPr="004620CD" w14:paraId="7FFA0314" w14:textId="77777777" w:rsidTr="003150C4">
        <w:tc>
          <w:tcPr>
            <w:tcW w:w="1345" w:type="dxa"/>
          </w:tcPr>
          <w:p w14:paraId="3B897DA6" w14:textId="77777777" w:rsidR="003150C4" w:rsidRDefault="003150C4"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4A6173B" w14:textId="77777777" w:rsidR="003150C4" w:rsidRDefault="003150C4" w:rsidP="00135E2A">
            <w:pPr>
              <w:pStyle w:val="BodyText"/>
              <w:spacing w:after="0"/>
              <w:rPr>
                <w:rFonts w:ascii="Times New Roman" w:hAnsi="Times New Roman"/>
                <w:sz w:val="22"/>
                <w:szCs w:val="22"/>
                <w:lang w:eastAsia="zh-CN"/>
              </w:rPr>
            </w:pPr>
            <w:r w:rsidRPr="00BB31CB">
              <w:rPr>
                <w:rFonts w:ascii="Times New Roman" w:hAnsi="Times New Roman"/>
                <w:sz w:val="22"/>
                <w:szCs w:val="22"/>
                <w:lang w:eastAsia="zh-CN"/>
              </w:rPr>
              <w:t>Support larger PRACH preamble sequences (571, 1151)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Support PRACH formats for L</w:t>
            </w:r>
            <w:r>
              <w:rPr>
                <w:rFonts w:ascii="Times New Roman" w:hAnsi="Times New Roman"/>
                <w:sz w:val="22"/>
                <w:szCs w:val="22"/>
                <w:lang w:eastAsia="zh-CN"/>
              </w:rPr>
              <w:t>=</w:t>
            </w:r>
            <w:r w:rsidRPr="002A3586">
              <w:rPr>
                <w:rFonts w:ascii="Times New Roman" w:hAnsi="Times New Roman" w:hint="eastAsia"/>
                <w:sz w:val="22"/>
                <w:szCs w:val="22"/>
                <w:lang w:eastAsia="zh-CN"/>
              </w:rPr>
              <w:t>139,</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571,</w:t>
            </w:r>
            <w:r>
              <w:rPr>
                <w:rFonts w:ascii="Times New Roman" w:hAnsi="Times New Roman"/>
                <w:sz w:val="22"/>
                <w:szCs w:val="22"/>
                <w:lang w:eastAsia="zh-CN"/>
              </w:rPr>
              <w:t xml:space="preserve"> </w:t>
            </w:r>
            <w:r w:rsidRPr="002A3586">
              <w:rPr>
                <w:rFonts w:ascii="Times New Roman" w:hAnsi="Times New Roman" w:hint="eastAsia"/>
                <w:sz w:val="22"/>
                <w:szCs w:val="22"/>
                <w:lang w:eastAsia="zh-CN"/>
              </w:rPr>
              <w:t>1151 with SCS 480 kHz and 960 kHz.</w:t>
            </w:r>
          </w:p>
          <w:p w14:paraId="12D608AE" w14:textId="77777777" w:rsidR="003150C4" w:rsidRDefault="003150C4"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3817B14F" w14:textId="77777777" w:rsidR="003150C4" w:rsidRPr="004620CD" w:rsidRDefault="003150C4"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77777777" w:rsidR="00E82F34" w:rsidRDefault="00E82F34">
      <w:pPr>
        <w:pStyle w:val="BodyText"/>
        <w:spacing w:after="0"/>
        <w:rPr>
          <w:rFonts w:ascii="Times New Roman" w:hAnsi="Times New Roman"/>
          <w:sz w:val="22"/>
          <w:szCs w:val="22"/>
          <w:lang w:eastAsia="zh-CN"/>
        </w:rPr>
      </w:pPr>
    </w:p>
    <w:p w14:paraId="7884E3A1" w14:textId="77777777" w:rsidR="00E82F34" w:rsidRDefault="00E82F34">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13AECD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D8D50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w:t>
      </w:r>
      <w:proofErr w:type="gramStart"/>
      <w:r>
        <w:rPr>
          <w:rFonts w:ascii="Times New Roman" w:hAnsi="Times New Roman"/>
          <w:sz w:val="22"/>
          <w:szCs w:val="22"/>
          <w:lang w:eastAsia="zh-CN"/>
        </w:rPr>
        <w:t>specific  SCS</w:t>
      </w:r>
      <w:proofErr w:type="gramEnd"/>
      <w:r>
        <w:rPr>
          <w:rFonts w:ascii="Times New Roman" w:hAnsi="Times New Roman"/>
          <w:sz w:val="22"/>
          <w:szCs w:val="22"/>
          <w:lang w:eastAsia="zh-CN"/>
        </w:rPr>
        <w:t xml:space="preserve"> for PRACH to initial access or SCell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37BA6DC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195B940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54CD5D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37A54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1A242C" w14:textId="33062A3D"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620CD">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29953AB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620CD">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620CD">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0B2692F2"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620CD">
        <w:rPr>
          <w:rFonts w:ascii="Times New Roman" w:hAnsi="Times New Roman"/>
          <w:sz w:val="22"/>
          <w:szCs w:val="22"/>
          <w:lang w:eastAsia="zh-CN"/>
        </w:rPr>
        <w:t>o</w:t>
      </w:r>
      <w:r>
        <w:rPr>
          <w:rFonts w:ascii="Times New Roman" w:hAnsi="Times New Roman"/>
          <w:sz w:val="22"/>
          <w:szCs w:val="22"/>
          <w:lang w:eastAsia="zh-CN"/>
        </w:rPr>
        <w:t>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6CD84603"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620CD">
        <w:rPr>
          <w:rFonts w:ascii="Times New Roman" w:hAnsi="Times New Roman"/>
          <w:sz w:val="22"/>
          <w:szCs w:val="22"/>
          <w:lang w:eastAsia="zh-CN"/>
        </w:rPr>
        <w:t>o</w:t>
      </w:r>
      <w:r>
        <w:rPr>
          <w:rFonts w:ascii="Times New Roman" w:hAnsi="Times New Roman"/>
          <w:sz w:val="22"/>
          <w:szCs w:val="22"/>
          <w:lang w:eastAsia="zh-CN"/>
        </w:rPr>
        <w:t>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51ED3DF" w14:textId="4550FC9F"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004620CD">
        <w:rPr>
          <w:rFonts w:ascii="Times New Roman" w:hAnsi="Times New Roman"/>
          <w:sz w:val="22"/>
          <w:szCs w:val="22"/>
          <w:lang w:eastAsia="zh-CN"/>
        </w:rPr>
        <w:pgNum/>
      </w:r>
      <w:proofErr w:type="spellStart"/>
      <w:r w:rsidR="004620CD">
        <w:rPr>
          <w:rFonts w:ascii="Times New Roman" w:hAnsi="Times New Roman"/>
          <w:sz w:val="22"/>
          <w:szCs w:val="22"/>
          <w:lang w:eastAsia="zh-CN"/>
        </w:rPr>
        <w:t>mplementation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6C4C715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620CD">
        <w:rPr>
          <w:rFonts w:ascii="Times New Roman" w:hAnsi="Times New Roman"/>
          <w:sz w:val="22"/>
          <w:szCs w:val="22"/>
          <w:lang w:eastAsia="zh-CN"/>
        </w:rPr>
        <w:t>“</w:t>
      </w:r>
      <w:r>
        <w:rPr>
          <w:rFonts w:ascii="Times New Roman" w:hAnsi="Times New Roman"/>
          <w:sz w:val="22"/>
          <w:szCs w:val="22"/>
          <w:lang w:eastAsia="zh-CN"/>
        </w:rPr>
        <w:t>as is.</w:t>
      </w:r>
      <w:r w:rsidR="004620CD">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620CD">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620CD">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8EC1000"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620CD">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620CD">
        <w:rPr>
          <w:rFonts w:ascii="Times New Roman" w:hAnsi="Times New Roman"/>
          <w:sz w:val="22"/>
          <w:szCs w:val="22"/>
          <w:lang w:eastAsia="zh-CN"/>
        </w:rPr>
        <w:t>o</w:t>
      </w:r>
      <w:r>
        <w:rPr>
          <w:rFonts w:ascii="Times New Roman" w:hAnsi="Times New Roman"/>
          <w:sz w:val="22"/>
          <w:szCs w:val="22"/>
          <w:lang w:eastAsia="zh-CN"/>
        </w:rPr>
        <w:t>s can be used</w:t>
      </w:r>
    </w:p>
    <w:p w14:paraId="45AD342C" w14:textId="06BC83A5"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620CD">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0B76449" w14:textId="372D8A9C"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620CD">
        <w:rPr>
          <w:rFonts w:ascii="Times New Roman" w:hAnsi="Times New Roman"/>
          <w:sz w:val="22"/>
          <w:szCs w:val="22"/>
          <w:lang w:eastAsia="zh-CN"/>
        </w:rPr>
        <w:t>o</w:t>
      </w:r>
      <w:r>
        <w:rPr>
          <w:rFonts w:ascii="Times New Roman" w:hAnsi="Times New Roman"/>
          <w:sz w:val="22"/>
          <w:szCs w:val="22"/>
          <w:lang w:eastAsia="zh-CN"/>
        </w:rPr>
        <w:t xml:space="preserve">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BE4D5" w:themeFill="accent2" w:themeFillTint="33"/>
          </w:tcPr>
          <w:p w14:paraId="21BF21F4"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BE4D5" w:themeFill="accent2" w:themeFillTint="33"/>
          </w:tcPr>
          <w:p w14:paraId="3C864B2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7BA7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BodyText"/>
              <w:spacing w:after="0" w:line="280" w:lineRule="atLeast"/>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 xml:space="preserve">onsider </w:t>
            </w:r>
            <w:proofErr w:type="gramStart"/>
            <w:r w:rsidRPr="004C2E3A">
              <w:rPr>
                <w:rFonts w:ascii="Times New Roman" w:hAnsi="Times New Roman"/>
                <w:sz w:val="22"/>
                <w:szCs w:val="22"/>
                <w:lang w:eastAsia="zh-CN"/>
              </w:rPr>
              <w:t>to insert</w:t>
            </w:r>
            <w:proofErr w:type="gramEnd"/>
            <w:r w:rsidRPr="004C2E3A">
              <w:rPr>
                <w:rFonts w:ascii="Times New Roman" w:hAnsi="Times New Roman"/>
                <w:sz w:val="22"/>
                <w:szCs w:val="22"/>
                <w:lang w:eastAsia="zh-CN"/>
              </w:rPr>
              <w:t xml:space="preserve"> CCA gap between adjacent RACH occasions in time domain (e.g. X </w:t>
            </w:r>
            <w:proofErr w:type="spellStart"/>
            <w:r w:rsidRPr="004C2E3A">
              <w:rPr>
                <w:rFonts w:ascii="Times New Roman" w:hAnsi="Times New Roman"/>
                <w:sz w:val="22"/>
                <w:szCs w:val="22"/>
                <w:lang w:eastAsia="zh-CN"/>
              </w:rPr>
              <w:t>usec</w:t>
            </w:r>
            <w:proofErr w:type="spellEnd"/>
            <w:r w:rsidRPr="004C2E3A">
              <w:rPr>
                <w:rFonts w:ascii="Times New Roman" w:hAnsi="Times New Roman"/>
                <w:sz w:val="22"/>
                <w:szCs w:val="22"/>
                <w:lang w:eastAsia="zh-CN"/>
              </w:rPr>
              <w:t xml:space="preserve">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73E0E925" w14:textId="277341ED"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BodyText"/>
              <w:spacing w:after="0" w:line="280" w:lineRule="atLeast"/>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793B91">
        <w:tc>
          <w:tcPr>
            <w:tcW w:w="1720" w:type="dxa"/>
          </w:tcPr>
          <w:p w14:paraId="1041B0F9" w14:textId="04B5CE68"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0840E95F" w:rsidR="004B4A72" w:rsidRDefault="004B4A72" w:rsidP="004B4A72">
            <w:pPr>
              <w:pStyle w:val="BodyText"/>
              <w:spacing w:after="0" w:line="280" w:lineRule="atLeast"/>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then non-contiguous R</w:t>
            </w:r>
            <w:r w:rsidR="004620CD">
              <w:rPr>
                <w:rFonts w:ascii="Times New Roman" w:hAnsi="Times New Roman"/>
                <w:sz w:val="22"/>
                <w:szCs w:val="22"/>
                <w:lang w:eastAsia="zh-CN"/>
              </w:rPr>
              <w:t>o</w:t>
            </w:r>
            <w:r>
              <w:rPr>
                <w:rFonts w:ascii="Times New Roman" w:hAnsi="Times New Roman"/>
                <w:sz w:val="22"/>
                <w:szCs w:val="22"/>
                <w:lang w:eastAsia="zh-CN"/>
              </w:rPr>
              <w:t xml:space="preserve">s can be considered. If supported, </w:t>
            </w:r>
            <w:r w:rsidRPr="00E97DD0">
              <w:rPr>
                <w:rFonts w:ascii="Times New Roman" w:hAnsi="Times New Roman"/>
                <w:sz w:val="22"/>
                <w:szCs w:val="22"/>
                <w:lang w:eastAsia="zh-CN"/>
              </w:rPr>
              <w:t>it would be better to define fixed LBT gap time between valid R</w:t>
            </w:r>
            <w:r w:rsidR="004620CD" w:rsidRPr="00E97DD0">
              <w:rPr>
                <w:rFonts w:ascii="Times New Roman" w:hAnsi="Times New Roman"/>
                <w:sz w:val="22"/>
                <w:szCs w:val="22"/>
                <w:lang w:eastAsia="zh-CN"/>
              </w:rPr>
              <w:t>o</w:t>
            </w:r>
            <w:r w:rsidRPr="00E97DD0">
              <w:rPr>
                <w:rFonts w:ascii="Times New Roman" w:hAnsi="Times New Roman"/>
                <w:sz w:val="22"/>
                <w:szCs w:val="22"/>
                <w:lang w:eastAsia="zh-CN"/>
              </w:rPr>
              <w:t>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B9A648" w14:textId="6B70F9C0"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793B91" w14:paraId="5FE9C7E5" w14:textId="77777777" w:rsidTr="00793B91">
        <w:tc>
          <w:tcPr>
            <w:tcW w:w="1720" w:type="dxa"/>
          </w:tcPr>
          <w:p w14:paraId="267FC758" w14:textId="7611EFB0"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558FB1C2" w:rsidR="00793B91" w:rsidRDefault="00793B91"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620CD">
              <w:rPr>
                <w:rFonts w:ascii="Times New Roman" w:hAnsi="Times New Roman"/>
                <w:sz w:val="22"/>
                <w:szCs w:val="22"/>
                <w:lang w:eastAsia="zh-CN"/>
              </w:rPr>
              <w:t>“</w:t>
            </w:r>
            <w:r>
              <w:rPr>
                <w:rFonts w:ascii="Times New Roman" w:hAnsi="Times New Roman"/>
                <w:sz w:val="22"/>
                <w:szCs w:val="22"/>
                <w:lang w:eastAsia="zh-CN"/>
              </w:rPr>
              <w:t>as is</w:t>
            </w:r>
            <w:r w:rsidR="004620CD">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E8FCFF4" w14:textId="068B3087" w:rsidR="00FE1177" w:rsidRDefault="006E33C1" w:rsidP="00793B91">
            <w:pPr>
              <w:pStyle w:val="BodyText"/>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7F33F262" w:rsidR="00FE1177" w:rsidRDefault="00FE1177"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 xml:space="preserve">However, there may be a need for </w:t>
            </w:r>
            <w:proofErr w:type="spellStart"/>
            <w:r w:rsidRPr="00FE1177">
              <w:rPr>
                <w:rFonts w:ascii="Times New Roman" w:hAnsi="Times New Roman"/>
                <w:sz w:val="22"/>
                <w:szCs w:val="22"/>
                <w:lang w:eastAsia="zh-CN"/>
              </w:rPr>
              <w:t>gNB</w:t>
            </w:r>
            <w:proofErr w:type="spellEnd"/>
            <w:r w:rsidRPr="00FE1177">
              <w:rPr>
                <w:rFonts w:ascii="Times New Roman" w:hAnsi="Times New Roman"/>
                <w:sz w:val="22"/>
                <w:szCs w:val="22"/>
                <w:lang w:eastAsia="zh-CN"/>
              </w:rPr>
              <w:t xml:space="preserve"> beam switching gaps in between R</w:t>
            </w:r>
            <w:r w:rsidR="004620CD" w:rsidRPr="00FE1177">
              <w:rPr>
                <w:rFonts w:ascii="Times New Roman" w:hAnsi="Times New Roman"/>
                <w:sz w:val="22"/>
                <w:szCs w:val="22"/>
                <w:lang w:eastAsia="zh-CN"/>
              </w:rPr>
              <w:t>o</w:t>
            </w:r>
            <w:r w:rsidRPr="00FE1177">
              <w:rPr>
                <w:rFonts w:ascii="Times New Roman" w:hAnsi="Times New Roman"/>
                <w:sz w:val="22"/>
                <w:szCs w:val="22"/>
                <w:lang w:eastAsia="zh-CN"/>
              </w:rPr>
              <w:t>s/P</w:t>
            </w:r>
            <w:r w:rsidR="004620CD" w:rsidRPr="00FE1177">
              <w:rPr>
                <w:rFonts w:ascii="Times New Roman" w:hAnsi="Times New Roman"/>
                <w:sz w:val="22"/>
                <w:szCs w:val="22"/>
                <w:lang w:eastAsia="zh-CN"/>
              </w:rPr>
              <w:t>o</w:t>
            </w:r>
            <w:r w:rsidRPr="00FE1177">
              <w:rPr>
                <w:rFonts w:ascii="Times New Roman" w:hAnsi="Times New Roman"/>
                <w:sz w:val="22"/>
                <w:szCs w:val="22"/>
                <w:lang w:eastAsia="zh-CN"/>
              </w:rPr>
              <w:t>s depending on SCS</w:t>
            </w:r>
          </w:p>
        </w:tc>
      </w:tr>
      <w:tr w:rsidR="000E331F" w14:paraId="20A29223" w14:textId="77777777" w:rsidTr="00793B91">
        <w:tc>
          <w:tcPr>
            <w:tcW w:w="1720" w:type="dxa"/>
          </w:tcPr>
          <w:p w14:paraId="0FC3D20A" w14:textId="4A64223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5503C3E6" w:rsidR="000E331F" w:rsidRDefault="000E331F" w:rsidP="000E33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620CD">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BE733D" w14:paraId="138C99AA" w14:textId="77777777" w:rsidTr="00793B91">
        <w:tc>
          <w:tcPr>
            <w:tcW w:w="1720" w:type="dxa"/>
          </w:tcPr>
          <w:p w14:paraId="10BC7123" w14:textId="6DBAFFEE"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84D0317" w14:textId="28E69558"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D7C45C0" w14:textId="3AC9601B" w:rsidR="00BE733D" w:rsidRDefault="00BE733D"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B434BC" w14:paraId="16CB90F1" w14:textId="77777777" w:rsidTr="00793B91">
        <w:tc>
          <w:tcPr>
            <w:tcW w:w="1720" w:type="dxa"/>
          </w:tcPr>
          <w:p w14:paraId="573763FA" w14:textId="3A6BCD2F" w:rsidR="00B434BC" w:rsidRP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03033FDF" w14:textId="6AA807C6" w:rsidR="00B434BC" w:rsidRDefault="00B434BC"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2EB5FD85" w14:textId="1A07EA09" w:rsidR="00B434BC" w:rsidRDefault="00B434BC"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567FBC" w14:paraId="26905B3C" w14:textId="77777777" w:rsidTr="00793B91">
        <w:tc>
          <w:tcPr>
            <w:tcW w:w="1720" w:type="dxa"/>
          </w:tcPr>
          <w:p w14:paraId="59E73D24" w14:textId="1581FCC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17216AC4" w14:textId="36CC3C0F"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809AF20" w14:textId="5428E164" w:rsidR="00567FBC" w:rsidRDefault="00567FBC" w:rsidP="00567FB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4620CD" w14:paraId="34DAF384" w14:textId="77777777" w:rsidTr="00793B91">
        <w:tc>
          <w:tcPr>
            <w:tcW w:w="1720" w:type="dxa"/>
          </w:tcPr>
          <w:p w14:paraId="38A78FAA" w14:textId="57CCEFC0" w:rsidR="004620CD" w:rsidRDefault="004620C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0F3F4015" w14:textId="65940E29" w:rsidR="004620CD" w:rsidRDefault="004620C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88A1882" w14:textId="3A84E435" w:rsidR="004620CD" w:rsidRDefault="004620CD" w:rsidP="00567FB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Non-contiguous RO is useful</w:t>
            </w:r>
          </w:p>
        </w:tc>
      </w:tr>
      <w:tr w:rsidR="00133BA2" w14:paraId="54654B86" w14:textId="77777777" w:rsidTr="00793B91">
        <w:tc>
          <w:tcPr>
            <w:tcW w:w="1720" w:type="dxa"/>
          </w:tcPr>
          <w:p w14:paraId="16215E71" w14:textId="3868EAED" w:rsidR="00133BA2" w:rsidRDefault="00133BA2" w:rsidP="00133BA2">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930E42E" w14:textId="2C0959B8" w:rsidR="00133BA2" w:rsidRDefault="00133BA2" w:rsidP="00133BA2">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7DC3B697" w14:textId="77777777" w:rsidR="00133BA2" w:rsidRDefault="00133BA2" w:rsidP="00133BA2">
            <w:pPr>
              <w:pStyle w:val="BodyText"/>
              <w:spacing w:after="0"/>
              <w:rPr>
                <w:rFonts w:ascii="Times New Roman" w:hAnsi="Times New Roman"/>
                <w:sz w:val="22"/>
                <w:szCs w:val="22"/>
                <w:lang w:eastAsia="zh-CN"/>
              </w:rPr>
            </w:pPr>
            <w:r w:rsidRPr="00B93466">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w:t>
            </w:r>
            <w:r>
              <w:rPr>
                <w:rFonts w:ascii="Times New Roman" w:hAnsi="Times New Roman"/>
                <w:sz w:val="22"/>
                <w:szCs w:val="22"/>
                <w:lang w:eastAsia="zh-CN"/>
              </w:rPr>
              <w:t xml:space="preserve">. So, </w:t>
            </w:r>
            <w:r w:rsidRPr="00BD329A">
              <w:rPr>
                <w:rFonts w:ascii="Times New Roman" w:hAnsi="Times New Roman"/>
                <w:sz w:val="22"/>
                <w:szCs w:val="22"/>
                <w:lang w:eastAsia="zh-CN"/>
              </w:rPr>
              <w:t>it might be possible to always consider utilizing short control signal exemption</w:t>
            </w:r>
            <w:r>
              <w:rPr>
                <w:rFonts w:ascii="Times New Roman" w:hAnsi="Times New Roman"/>
                <w:sz w:val="22"/>
                <w:szCs w:val="22"/>
                <w:lang w:eastAsia="zh-CN"/>
              </w:rPr>
              <w:t xml:space="preserve"> for PRACH transmissions.</w:t>
            </w:r>
          </w:p>
          <w:p w14:paraId="03AE64FF" w14:textId="5840BB63" w:rsidR="00133BA2" w:rsidRDefault="00133BA2" w:rsidP="00133BA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suggest to further discuss this.</w:t>
            </w:r>
          </w:p>
        </w:tc>
      </w:tr>
    </w:tbl>
    <w:p w14:paraId="15710DEC" w14:textId="45E60370" w:rsidR="00E82F34" w:rsidRDefault="00E82F34">
      <w:pPr>
        <w:pStyle w:val="BodyText"/>
        <w:spacing w:after="0"/>
        <w:rPr>
          <w:rFonts w:ascii="Times New Roman" w:hAnsi="Times New Roman"/>
          <w:sz w:val="22"/>
          <w:szCs w:val="22"/>
          <w:lang w:eastAsia="zh-CN"/>
        </w:rPr>
      </w:pPr>
    </w:p>
    <w:p w14:paraId="2D2FD06E" w14:textId="77777777" w:rsidR="00E82F34" w:rsidRDefault="00E82F34">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82F34" w14:paraId="02052C77" w14:textId="77777777" w:rsidTr="00B434BC">
        <w:tc>
          <w:tcPr>
            <w:tcW w:w="1243" w:type="dxa"/>
            <w:shd w:val="clear" w:color="auto" w:fill="FBE4D5" w:themeFill="accent2" w:themeFillTint="33"/>
          </w:tcPr>
          <w:p w14:paraId="249C858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rsidTr="00B434BC">
        <w:tc>
          <w:tcPr>
            <w:tcW w:w="1243" w:type="dxa"/>
          </w:tcPr>
          <w:p w14:paraId="1B8780A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rsidTr="00B434BC">
        <w:tc>
          <w:tcPr>
            <w:tcW w:w="1243" w:type="dxa"/>
          </w:tcPr>
          <w:p w14:paraId="6E08C8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620007F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rsidTr="00B434BC">
        <w:tc>
          <w:tcPr>
            <w:tcW w:w="1243"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rsidTr="00B434BC">
        <w:tc>
          <w:tcPr>
            <w:tcW w:w="1243"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rsidTr="00B434BC">
        <w:tc>
          <w:tcPr>
            <w:tcW w:w="1243" w:type="dxa"/>
          </w:tcPr>
          <w:p w14:paraId="7B29BF4A" w14:textId="46681B69" w:rsidR="005C3E68" w:rsidRP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rsidTr="00B434BC">
        <w:tc>
          <w:tcPr>
            <w:tcW w:w="1243" w:type="dxa"/>
          </w:tcPr>
          <w:p w14:paraId="7441832A" w14:textId="19422A4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F63E36" w14:paraId="085F53E5" w14:textId="77777777" w:rsidTr="00B434BC">
        <w:tc>
          <w:tcPr>
            <w:tcW w:w="1243" w:type="dxa"/>
          </w:tcPr>
          <w:p w14:paraId="585576A5" w14:textId="26444CED" w:rsidR="00F63E36" w:rsidRDefault="00F63E36" w:rsidP="00E926F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61B56E8F" w14:textId="1CB7D2D7"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793B91" w14:paraId="460B9A6A" w14:textId="77777777" w:rsidTr="00B434BC">
        <w:tc>
          <w:tcPr>
            <w:tcW w:w="1243" w:type="dxa"/>
          </w:tcPr>
          <w:p w14:paraId="1ABDAC5D" w14:textId="00A63CC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798A3476" w14:textId="04759D7F"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571D6C" w14:paraId="7EF9B6CE" w14:textId="77777777" w:rsidTr="00B434BC">
        <w:tc>
          <w:tcPr>
            <w:tcW w:w="1243" w:type="dxa"/>
          </w:tcPr>
          <w:p w14:paraId="0BFE4424" w14:textId="2DBFB076" w:rsidR="00571D6C" w:rsidRDefault="00571D6C"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3488CBA8" w14:textId="1F7006FC" w:rsidR="00571D6C" w:rsidRDefault="00571D6C" w:rsidP="00793B91">
            <w:pPr>
              <w:pStyle w:val="BodyText"/>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rsidTr="00B434BC">
        <w:trPr>
          <w:trHeight w:val="233"/>
        </w:trPr>
        <w:tc>
          <w:tcPr>
            <w:tcW w:w="1243" w:type="dxa"/>
          </w:tcPr>
          <w:p w14:paraId="57B33A4E" w14:textId="4438B2FE"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BE733D" w14:paraId="4C5D71E5" w14:textId="77777777" w:rsidTr="00B434BC">
        <w:trPr>
          <w:trHeight w:val="233"/>
        </w:trPr>
        <w:tc>
          <w:tcPr>
            <w:tcW w:w="1243" w:type="dxa"/>
          </w:tcPr>
          <w:p w14:paraId="49C793C9" w14:textId="2424CA34" w:rsidR="00BE733D" w:rsidRDefault="00BE733D" w:rsidP="000E331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087D5CCA" w14:textId="5DBA9173" w:rsidR="00BE733D" w:rsidRDefault="00BE733D"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B434BC" w14:paraId="782359A3" w14:textId="77777777" w:rsidTr="00B434BC">
        <w:trPr>
          <w:trHeight w:val="233"/>
        </w:trPr>
        <w:tc>
          <w:tcPr>
            <w:tcW w:w="1243" w:type="dxa"/>
          </w:tcPr>
          <w:p w14:paraId="1C3018A0" w14:textId="11051FEB" w:rsidR="00B434BC" w:rsidRDefault="00B434BC" w:rsidP="00B434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C2D7D0D" w14:textId="0CA6399D" w:rsidR="00B434BC" w:rsidRDefault="00B434BC" w:rsidP="00B434BC">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620CD" w14:paraId="6DA23130" w14:textId="77777777" w:rsidTr="00B434BC">
        <w:trPr>
          <w:trHeight w:val="233"/>
        </w:trPr>
        <w:tc>
          <w:tcPr>
            <w:tcW w:w="1243" w:type="dxa"/>
          </w:tcPr>
          <w:p w14:paraId="7D67A716" w14:textId="4622EC24" w:rsidR="004620CD" w:rsidRDefault="004620CD" w:rsidP="00B434BC">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0C81E105" w14:textId="7C614BE7" w:rsidR="004620CD" w:rsidRDefault="004620CD" w:rsidP="00B434BC">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5946BC" w14:paraId="6A929793" w14:textId="77777777" w:rsidTr="00B434BC">
        <w:trPr>
          <w:trHeight w:val="233"/>
        </w:trPr>
        <w:tc>
          <w:tcPr>
            <w:tcW w:w="1243" w:type="dxa"/>
          </w:tcPr>
          <w:p w14:paraId="33EA54E5" w14:textId="58169874"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75D49240" w14:textId="77777777"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3FC7AF08" w14:textId="76FB8DAB"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462EB5" w14:paraId="602153EA" w14:textId="77777777" w:rsidTr="00462EB5">
        <w:trPr>
          <w:trHeight w:val="233"/>
        </w:trPr>
        <w:tc>
          <w:tcPr>
            <w:tcW w:w="1243" w:type="dxa"/>
          </w:tcPr>
          <w:p w14:paraId="4ACA0340" w14:textId="77777777" w:rsidR="00462EB5" w:rsidRDefault="00462EB5"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42EB8385" w14:textId="77777777" w:rsidR="00462EB5" w:rsidRDefault="00462EB5"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bl>
    <w:p w14:paraId="120BD6C7" w14:textId="77777777" w:rsidR="00E82F34" w:rsidRDefault="00E82F34">
      <w:pPr>
        <w:pStyle w:val="BodyText"/>
        <w:spacing w:after="0"/>
        <w:rPr>
          <w:rFonts w:ascii="Times New Roman" w:hAnsi="Times New Roman"/>
          <w:sz w:val="22"/>
          <w:szCs w:val="22"/>
          <w:lang w:eastAsia="zh-CN"/>
        </w:rPr>
      </w:pPr>
    </w:p>
    <w:p w14:paraId="6B3B55AD" w14:textId="77777777" w:rsidR="00E82F34" w:rsidRDefault="00E82F34">
      <w:pPr>
        <w:pStyle w:val="BodyText"/>
        <w:spacing w:after="0"/>
        <w:rPr>
          <w:rFonts w:ascii="Times New Roman" w:hAnsi="Times New Roman"/>
          <w:sz w:val="22"/>
          <w:szCs w:val="22"/>
          <w:lang w:eastAsia="zh-CN"/>
        </w:rPr>
      </w:pPr>
    </w:p>
    <w:p w14:paraId="5E52AF54" w14:textId="77777777" w:rsidR="00E82F34" w:rsidRDefault="00E82F34">
      <w:pPr>
        <w:pStyle w:val="BodyText"/>
        <w:spacing w:after="0"/>
        <w:rPr>
          <w:rFonts w:ascii="Times New Roman" w:hAnsi="Times New Roman"/>
          <w:sz w:val="22"/>
          <w:szCs w:val="22"/>
          <w:lang w:eastAsia="zh-CN"/>
        </w:rPr>
      </w:pPr>
    </w:p>
    <w:p w14:paraId="251D0F7F" w14:textId="77777777" w:rsidR="00E82F34" w:rsidRDefault="00DB66BB">
      <w:pPr>
        <w:pStyle w:val="Heading3"/>
        <w:rPr>
          <w:lang w:eastAsia="zh-CN"/>
        </w:rPr>
      </w:pPr>
      <w:r>
        <w:rPr>
          <w:lang w:eastAsia="zh-CN"/>
        </w:rPr>
        <w:t>2.2.5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ListParagraph"/>
        <w:numPr>
          <w:ilvl w:val="0"/>
          <w:numId w:val="6"/>
        </w:numPr>
        <w:rPr>
          <w:rFonts w:eastAsia="SimSun"/>
          <w:lang w:eastAsia="zh-CN"/>
        </w:rPr>
      </w:pPr>
      <w:r>
        <w:rPr>
          <w:rFonts w:eastAsia="SimSun"/>
          <w:lang w:eastAsia="zh-CN"/>
        </w:rPr>
        <w:t>From [22] Ericsson:</w:t>
      </w:r>
    </w:p>
    <w:p w14:paraId="3B44FAD6" w14:textId="77777777" w:rsidR="00E82F34" w:rsidRDefault="00DB66B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A454E52"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88ECC6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w:t>
            </w:r>
            <w:proofErr w:type="gramStart"/>
            <w:r>
              <w:rPr>
                <w:rFonts w:ascii="Times New Roman" w:eastAsiaTheme="minorEastAsia" w:hAnsi="Times New Roman"/>
                <w:sz w:val="22"/>
                <w:szCs w:val="22"/>
                <w:lang w:eastAsia="ko-KR"/>
              </w:rPr>
              <w:t>transmitting</w:t>
            </w:r>
            <w:r w:rsidRPr="001D49B1">
              <w:rPr>
                <w:rFonts w:ascii="Times New Roman" w:eastAsiaTheme="minorEastAsia" w:hAnsi="Times New Roman"/>
                <w:sz w:val="22"/>
                <w:szCs w:val="22"/>
                <w:lang w:eastAsia="ko-KR"/>
              </w:rPr>
              <w:t xml:space="preserve">  information</w:t>
            </w:r>
            <w:proofErr w:type="gramEnd"/>
            <w:r w:rsidRPr="001D49B1">
              <w:rPr>
                <w:rFonts w:ascii="Times New Roman" w:eastAsiaTheme="minorEastAsia" w:hAnsi="Times New Roman"/>
                <w:sz w:val="22"/>
                <w:szCs w:val="22"/>
                <w:lang w:eastAsia="ko-KR"/>
              </w:rPr>
              <w:t xml:space="preserve">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DEBBE60" w:rsidR="005C3E68" w:rsidRPr="005C3E68" w:rsidRDefault="004620CD"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5C3E68">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BodyText"/>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70E649D" w14:textId="52DC930C"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567FBC" w:rsidRPr="00793B91" w14:paraId="564BC301" w14:textId="77777777" w:rsidTr="00793B91">
        <w:tc>
          <w:tcPr>
            <w:tcW w:w="1720" w:type="dxa"/>
          </w:tcPr>
          <w:p w14:paraId="6C6E5EBD" w14:textId="4F3591F5" w:rsidR="00567FBC" w:rsidRDefault="00567FBC" w:rsidP="00567FB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13556B2" w14:textId="552D4F60" w:rsidR="00567FBC" w:rsidRDefault="00567FBC"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4620CD" w:rsidRPr="00793B91" w14:paraId="637F7ED9" w14:textId="77777777" w:rsidTr="00793B91">
        <w:tc>
          <w:tcPr>
            <w:tcW w:w="1720" w:type="dxa"/>
          </w:tcPr>
          <w:p w14:paraId="3F184A27" w14:textId="475DF384" w:rsidR="004620CD" w:rsidRDefault="004620C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18386" w14:textId="0C310E62" w:rsidR="004620CD" w:rsidRDefault="004620CD" w:rsidP="00567FBC">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5946BC" w:rsidRPr="00793B91" w14:paraId="1AD5D94A" w14:textId="77777777" w:rsidTr="00793B91">
        <w:tc>
          <w:tcPr>
            <w:tcW w:w="1720" w:type="dxa"/>
          </w:tcPr>
          <w:p w14:paraId="729C7F58" w14:textId="03E83653"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CE3BB7" w14:textId="362FC9B8" w:rsidR="005946BC" w:rsidRDefault="005946BC" w:rsidP="005946BC">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5314D" w14:paraId="0F3625AC" w14:textId="77777777" w:rsidTr="0075314D">
        <w:tc>
          <w:tcPr>
            <w:tcW w:w="1720" w:type="dxa"/>
          </w:tcPr>
          <w:p w14:paraId="51E13948" w14:textId="77777777" w:rsidR="0075314D" w:rsidRDefault="0075314D"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85F686E" w14:textId="77777777" w:rsidR="0075314D" w:rsidRDefault="0075314D" w:rsidP="00135E2A">
            <w:pPr>
              <w:pStyle w:val="BodyText"/>
              <w:spacing w:after="0"/>
              <w:rPr>
                <w:rFonts w:ascii="Times New Roman" w:hAnsi="Times New Roman"/>
                <w:sz w:val="22"/>
                <w:szCs w:val="22"/>
                <w:lang w:eastAsia="zh-CN"/>
              </w:rPr>
            </w:pPr>
            <w:r>
              <w:rPr>
                <w:rFonts w:ascii="Times New Roman" w:hAnsi="Times New Roman"/>
                <w:sz w:val="22"/>
                <w:szCs w:val="22"/>
                <w:lang w:eastAsia="zh-CN"/>
              </w:rPr>
              <w:t>A</w:t>
            </w:r>
            <w:r w:rsidRPr="005F4896">
              <w:rPr>
                <w:rFonts w:ascii="Times New Roman" w:hAnsi="Times New Roman"/>
                <w:sz w:val="22"/>
                <w:szCs w:val="22"/>
                <w:lang w:eastAsia="zh-CN"/>
              </w:rPr>
              <w:t>pply</w:t>
            </w:r>
            <w:r>
              <w:rPr>
                <w:rFonts w:ascii="Times New Roman" w:hAnsi="Times New Roman"/>
                <w:sz w:val="22"/>
                <w:szCs w:val="22"/>
                <w:lang w:eastAsia="zh-CN"/>
              </w:rPr>
              <w:t xml:space="preserve"> </w:t>
            </w:r>
            <w:r w:rsidRPr="005F4896">
              <w:rPr>
                <w:rFonts w:ascii="Times New Roman" w:hAnsi="Times New Roman"/>
                <w:sz w:val="22"/>
                <w:szCs w:val="22"/>
                <w:lang w:eastAsia="zh-CN"/>
              </w:rPr>
              <w:t>short control signal exemption to PRACH transmission by the UE</w:t>
            </w:r>
          </w:p>
        </w:tc>
      </w:tr>
    </w:tbl>
    <w:p w14:paraId="473E747D" w14:textId="77777777" w:rsidR="00E82F34" w:rsidRDefault="00E82F34">
      <w:pPr>
        <w:pStyle w:val="BodyText"/>
        <w:spacing w:after="0"/>
        <w:rPr>
          <w:rFonts w:ascii="Times New Roman" w:hAnsi="Times New Roman"/>
          <w:sz w:val="22"/>
          <w:szCs w:val="22"/>
          <w:lang w:eastAsia="zh-CN"/>
        </w:rPr>
      </w:pPr>
    </w:p>
    <w:p w14:paraId="3DDC0F1B" w14:textId="77777777" w:rsidR="00E82F34" w:rsidRDefault="00E82F34">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t>Summary of Moderator Proposals and Conclusions</w:t>
      </w:r>
    </w:p>
    <w:p w14:paraId="2BA8EF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14:paraId="0AF555CE" w14:textId="77777777" w:rsidR="00E82F34" w:rsidRDefault="00E82F34">
      <w:pPr>
        <w:pStyle w:val="BodyText"/>
        <w:spacing w:after="0"/>
        <w:rPr>
          <w:rFonts w:ascii="Times New Roman" w:hAnsi="Times New Roman"/>
          <w:sz w:val="22"/>
          <w:szCs w:val="22"/>
          <w:lang w:eastAsia="zh-CN"/>
        </w:rPr>
      </w:pPr>
    </w:p>
    <w:p w14:paraId="00E97E55" w14:textId="77777777" w:rsidR="00E82F34" w:rsidRDefault="00E82F34">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R1-2100200, “Initial access signals and channels for 52-71GHz band,” Huawei, HiSilicon</w:t>
      </w:r>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7"/>
      <w:footerReference w:type="even" r:id="rId28"/>
      <w:footerReference w:type="defaul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CBD47" w14:textId="77777777" w:rsidR="003017C2" w:rsidRDefault="003017C2">
      <w:pPr>
        <w:spacing w:after="0" w:line="240" w:lineRule="auto"/>
      </w:pPr>
      <w:r>
        <w:separator/>
      </w:r>
    </w:p>
  </w:endnote>
  <w:endnote w:type="continuationSeparator" w:id="0">
    <w:p w14:paraId="4446872C" w14:textId="77777777" w:rsidR="003017C2" w:rsidRDefault="00301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Arial Unicode MS"/>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901F8" w14:textId="77777777" w:rsidR="00AA3BF1" w:rsidRDefault="00AA3B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AA3BF1" w:rsidRDefault="00AA3B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D1354" w14:textId="12B72225" w:rsidR="00AA3BF1" w:rsidRDefault="00AA3BF1">
    <w:pPr>
      <w:pStyle w:val="Footer"/>
      <w:ind w:right="360"/>
    </w:pPr>
    <w:r>
      <w:rPr>
        <w:rStyle w:val="PageNumber"/>
      </w:rPr>
      <w:fldChar w:fldCharType="begin"/>
    </w:r>
    <w:r>
      <w:rPr>
        <w:rStyle w:val="PageNumber"/>
      </w:rPr>
      <w:instrText xml:space="preserve"> PAGE </w:instrText>
    </w:r>
    <w:r>
      <w:rPr>
        <w:rStyle w:val="PageNumber"/>
      </w:rPr>
      <w:fldChar w:fldCharType="separate"/>
    </w:r>
    <w:r w:rsidR="00567FBC">
      <w:rPr>
        <w:rStyle w:val="PageNumber"/>
        <w:noProof/>
      </w:rPr>
      <w:t>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7FBC">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307FD" w14:textId="77777777" w:rsidR="003017C2" w:rsidRDefault="003017C2">
      <w:pPr>
        <w:spacing w:after="0" w:line="240" w:lineRule="auto"/>
      </w:pPr>
      <w:r>
        <w:separator/>
      </w:r>
    </w:p>
  </w:footnote>
  <w:footnote w:type="continuationSeparator" w:id="0">
    <w:p w14:paraId="6F5EC707" w14:textId="77777777" w:rsidR="003017C2" w:rsidRDefault="00301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54BB1" w14:textId="77777777" w:rsidR="00AA3BF1" w:rsidRDefault="00AA3BF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86"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4"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3"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15"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16"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2"/>
  </w:num>
  <w:num w:numId="7">
    <w:abstractNumId w:val="15"/>
  </w:num>
  <w:num w:numId="8">
    <w:abstractNumId w:val="5"/>
  </w:num>
  <w:num w:numId="9">
    <w:abstractNumId w:val="14"/>
  </w:num>
  <w:num w:numId="10">
    <w:abstractNumId w:val="17"/>
  </w:num>
  <w:num w:numId="11">
    <w:abstractNumId w:val="9"/>
  </w:num>
  <w:num w:numId="12">
    <w:abstractNumId w:val="1"/>
  </w:num>
  <w:num w:numId="13">
    <w:abstractNumId w:val="7"/>
  </w:num>
  <w:num w:numId="14">
    <w:abstractNumId w:val="4"/>
  </w:num>
  <w:num w:numId="15">
    <w:abstractNumId w:val="12"/>
  </w:num>
  <w:num w:numId="16">
    <w:abstractNumId w:val="3"/>
  </w:num>
  <w:num w:numId="17">
    <w:abstractNumId w:val="13"/>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y">
    <w15:presenceInfo w15:providerId="None" w15:userId="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B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0F5D"/>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BA2"/>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C4"/>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8F4"/>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7C2"/>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0C4"/>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0CD"/>
    <w:rsid w:val="004622A1"/>
    <w:rsid w:val="004622D0"/>
    <w:rsid w:val="00462341"/>
    <w:rsid w:val="00462420"/>
    <w:rsid w:val="004627F9"/>
    <w:rsid w:val="00462A9C"/>
    <w:rsid w:val="00462B09"/>
    <w:rsid w:val="00462EB5"/>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B85"/>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932"/>
    <w:rsid w:val="00585C3A"/>
    <w:rsid w:val="0058628A"/>
    <w:rsid w:val="005863AF"/>
    <w:rsid w:val="00586897"/>
    <w:rsid w:val="00587117"/>
    <w:rsid w:val="00587196"/>
    <w:rsid w:val="00587452"/>
    <w:rsid w:val="0058759B"/>
    <w:rsid w:val="0058764D"/>
    <w:rsid w:val="0058799C"/>
    <w:rsid w:val="00587F97"/>
    <w:rsid w:val="00590203"/>
    <w:rsid w:val="0059030A"/>
    <w:rsid w:val="00590839"/>
    <w:rsid w:val="00590BF6"/>
    <w:rsid w:val="0059145E"/>
    <w:rsid w:val="00591777"/>
    <w:rsid w:val="00591B9C"/>
    <w:rsid w:val="00592160"/>
    <w:rsid w:val="005923C9"/>
    <w:rsid w:val="0059284F"/>
    <w:rsid w:val="00593044"/>
    <w:rsid w:val="00593756"/>
    <w:rsid w:val="00593C95"/>
    <w:rsid w:val="00594131"/>
    <w:rsid w:val="005943C6"/>
    <w:rsid w:val="005946BC"/>
    <w:rsid w:val="0059486D"/>
    <w:rsid w:val="005954F2"/>
    <w:rsid w:val="00595596"/>
    <w:rsid w:val="00595777"/>
    <w:rsid w:val="005959C8"/>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1E1"/>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77E"/>
    <w:rsid w:val="00615BDB"/>
    <w:rsid w:val="00616885"/>
    <w:rsid w:val="0061717F"/>
    <w:rsid w:val="006171DC"/>
    <w:rsid w:val="006175CF"/>
    <w:rsid w:val="00617F4F"/>
    <w:rsid w:val="006201A2"/>
    <w:rsid w:val="00620254"/>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7ED"/>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14D"/>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B91"/>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628"/>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014"/>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966"/>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85F"/>
    <w:rsid w:val="009E798E"/>
    <w:rsid w:val="009F06F6"/>
    <w:rsid w:val="009F078E"/>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EBF"/>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0DC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4DE0"/>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630"/>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5FD7"/>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489"/>
    <w:rsid w:val="00F04551"/>
    <w:rsid w:val="00F04891"/>
    <w:rsid w:val="00F04D51"/>
    <w:rsid w:val="00F04F3E"/>
    <w:rsid w:val="00F0522E"/>
    <w:rsid w:val="00F05247"/>
    <w:rsid w:val="00F05687"/>
    <w:rsid w:val="00F05EED"/>
    <w:rsid w:val="00F067FD"/>
    <w:rsid w:val="00F06807"/>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3D51"/>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38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4.vsdx"/><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3.vsdx"/><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Arial Unicode MS"/>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25956"/>
    <w:rsid w:val="00135A55"/>
    <w:rsid w:val="001530CB"/>
    <w:rsid w:val="00161CEF"/>
    <w:rsid w:val="001824B7"/>
    <w:rsid w:val="0018681A"/>
    <w:rsid w:val="001C175A"/>
    <w:rsid w:val="001D072C"/>
    <w:rsid w:val="001D3889"/>
    <w:rsid w:val="001D5C63"/>
    <w:rsid w:val="001E1B2F"/>
    <w:rsid w:val="00211011"/>
    <w:rsid w:val="00217778"/>
    <w:rsid w:val="002479A1"/>
    <w:rsid w:val="002904B9"/>
    <w:rsid w:val="002A43B7"/>
    <w:rsid w:val="002A7F29"/>
    <w:rsid w:val="002B05C2"/>
    <w:rsid w:val="002C1D0B"/>
    <w:rsid w:val="002C4BC4"/>
    <w:rsid w:val="002E2970"/>
    <w:rsid w:val="00303F93"/>
    <w:rsid w:val="0033341A"/>
    <w:rsid w:val="00347EB9"/>
    <w:rsid w:val="003D43E2"/>
    <w:rsid w:val="003D54D0"/>
    <w:rsid w:val="00423F52"/>
    <w:rsid w:val="00433D9C"/>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53A2C"/>
    <w:rsid w:val="0059242C"/>
    <w:rsid w:val="005A43B9"/>
    <w:rsid w:val="006001B2"/>
    <w:rsid w:val="00614BA1"/>
    <w:rsid w:val="006227B3"/>
    <w:rsid w:val="0064289C"/>
    <w:rsid w:val="00667A32"/>
    <w:rsid w:val="00670540"/>
    <w:rsid w:val="0068518C"/>
    <w:rsid w:val="00693369"/>
    <w:rsid w:val="006C170E"/>
    <w:rsid w:val="006C390A"/>
    <w:rsid w:val="006D42C4"/>
    <w:rsid w:val="006D772C"/>
    <w:rsid w:val="00714A50"/>
    <w:rsid w:val="00760785"/>
    <w:rsid w:val="00765800"/>
    <w:rsid w:val="007D1FCD"/>
    <w:rsid w:val="00801A92"/>
    <w:rsid w:val="008447D3"/>
    <w:rsid w:val="00896296"/>
    <w:rsid w:val="008B1F9D"/>
    <w:rsid w:val="008D71E8"/>
    <w:rsid w:val="008E3038"/>
    <w:rsid w:val="00901FD9"/>
    <w:rsid w:val="0090443B"/>
    <w:rsid w:val="0093396E"/>
    <w:rsid w:val="00956D8C"/>
    <w:rsid w:val="009701FC"/>
    <w:rsid w:val="0098087C"/>
    <w:rsid w:val="00987B32"/>
    <w:rsid w:val="009F3E69"/>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4AAD"/>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676"/>
    <w:rsid w:val="00DE2F91"/>
    <w:rsid w:val="00E2328C"/>
    <w:rsid w:val="00E34D14"/>
    <w:rsid w:val="00E47A16"/>
    <w:rsid w:val="00E565C1"/>
    <w:rsid w:val="00E65012"/>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F9CCE7F-18AB-4F48-ABA4-D86D86C52DD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0A197A23-33A2-442C-9296-8D5C7A63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24</TotalTime>
  <Pages>41</Pages>
  <Words>16280</Words>
  <Characters>81802</Characters>
  <Application>Microsoft Office Word</Application>
  <DocSecurity>0</DocSecurity>
  <Lines>681</Lines>
  <Paragraphs>195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97887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Morozov, Gregory V</cp:lastModifiedBy>
  <cp:revision>16</cp:revision>
  <cp:lastPrinted>2011-11-09T07:49:00Z</cp:lastPrinted>
  <dcterms:created xsi:type="dcterms:W3CDTF">2021-01-27T05:32:00Z</dcterms:created>
  <dcterms:modified xsi:type="dcterms:W3CDTF">2021-01-27T06:36:00Z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