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5F4E8989"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w:t>
            </w:r>
            <w:r w:rsidR="007F40AC">
              <w:rPr>
                <w:rFonts w:ascii="Times New Roman" w:hAnsi="Times New Roman"/>
                <w:sz w:val="22"/>
                <w:szCs w:val="22"/>
                <w:lang w:eastAsia="zh-CN"/>
              </w:rPr>
              <w:lastRenderedPageBreak/>
              <w:t xml:space="preserve">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lastRenderedPageBreak/>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lastRenderedPageBreak/>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158pt" o:ole="">
            <v:imagedata r:id="rId15" o:title=""/>
          </v:shape>
          <o:OLEObject Type="Embed" ProgID="Visio.Drawing.15" ShapeID="_x0000_i1025" DrawAspect="Content" ObjectID="_1673203549" r:id="rId16"/>
        </w:object>
      </w:r>
    </w:p>
    <w:p w14:paraId="52666888" w14:textId="77777777" w:rsidR="00E82F34" w:rsidRDefault="00DB66BB">
      <w:pPr>
        <w:pStyle w:val="BodyText"/>
        <w:spacing w:after="0"/>
        <w:jc w:val="center"/>
      </w:pPr>
      <w:r>
        <w:object w:dxaOrig="5040" w:dyaOrig="720" w14:anchorId="07731658">
          <v:shape id="_x0000_i1026" type="#_x0000_t75" style="width:252.5pt;height:36pt" o:ole="">
            <v:imagedata r:id="rId17" o:title=""/>
          </v:shape>
          <o:OLEObject Type="Embed" ProgID="Visio.Drawing.15" ShapeID="_x0000_i1026" DrawAspect="Content" ObjectID="_1673203550"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77777777" w:rsidR="00E82F34" w:rsidRDefault="00DB66BB">
      <w:pPr>
        <w:pStyle w:val="Caption"/>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lastRenderedPageBreak/>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6pt;height:132pt" o:ole="">
            <v:imagedata r:id="rId19" o:title=""/>
          </v:shape>
          <o:OLEObject Type="Embed" ProgID="Visio.Drawing.15" ShapeID="_x0000_i1027" DrawAspect="Content" ObjectID="_1673203551"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pt;height:201.5pt" o:ole="">
            <v:imagedata r:id="rId21" o:title=""/>
          </v:shape>
          <o:OLEObject Type="Embed" ProgID="Visio.Drawing.15" ShapeID="_x0000_i1028" DrawAspect="Content" ObjectID="_1673203552" r:id="rId22"/>
        </w:object>
      </w:r>
    </w:p>
    <w:p w14:paraId="6703508C" w14:textId="77777777" w:rsidR="00E82F34" w:rsidRDefault="00DB66BB">
      <w:pPr>
        <w:pStyle w:val="BodyText"/>
        <w:spacing w:after="0"/>
      </w:pPr>
      <w:r>
        <w:object w:dxaOrig="9930" w:dyaOrig="4030" w14:anchorId="69F2F957">
          <v:shape id="_x0000_i1029" type="#_x0000_t75" style="width:496pt;height:201.5pt" o:ole="">
            <v:imagedata r:id="rId23" o:title=""/>
          </v:shape>
          <o:OLEObject Type="Embed" ProgID="Visio.Drawing.15" ShapeID="_x0000_i1029" DrawAspect="Content" ObjectID="_1673203553"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5pt;height:116.5pt" o:ole="">
            <v:imagedata r:id="rId25" o:title=""/>
          </v:shape>
          <o:OLEObject Type="Embed" ProgID="Visio.Drawing.15" ShapeID="_x0000_i1030" DrawAspect="Content" ObjectID="_1673203554"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lastRenderedPageBreak/>
              <w:t>(SSB 120kHz, CORESET#0 120kHz) [#1,#3]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bookmarkStart w:id="4" w:name="_GoBack"/>
            <w:r>
              <w:rPr>
                <w:rFonts w:ascii="Times New Roman" w:hAnsi="Times New Roman"/>
                <w:sz w:val="22"/>
                <w:szCs w:val="22"/>
                <w:lang w:eastAsia="zh-CN"/>
              </w:rPr>
              <w:t>Samsung</w:t>
            </w:r>
            <w:bookmarkEnd w:id="4"/>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580304">
        <w:tc>
          <w:tcPr>
            <w:tcW w:w="1345" w:type="dxa"/>
          </w:tcPr>
          <w:p w14:paraId="295AC0A9"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Fujitsu</w:t>
            </w:r>
          </w:p>
        </w:tc>
        <w:tc>
          <w:tcPr>
            <w:tcW w:w="8280" w:type="dxa"/>
          </w:tcPr>
          <w:p w14:paraId="199DDA81"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lastRenderedPageBreak/>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lastRenderedPageBreak/>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D7EF6" w14:textId="77777777" w:rsidR="0061577E" w:rsidRDefault="0061577E">
      <w:pPr>
        <w:spacing w:after="0" w:line="240" w:lineRule="auto"/>
      </w:pPr>
      <w:r>
        <w:separator/>
      </w:r>
    </w:p>
  </w:endnote>
  <w:endnote w:type="continuationSeparator" w:id="0">
    <w:p w14:paraId="0FF7AFBD" w14:textId="77777777" w:rsidR="0061577E" w:rsidRDefault="0061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AA3BF1" w:rsidRDefault="00AA3B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A3BF1" w:rsidRDefault="00AA3B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12B72225" w:rsidR="00AA3BF1" w:rsidRDefault="00AA3BF1">
    <w:pPr>
      <w:pStyle w:val="Footer"/>
      <w:ind w:right="360"/>
    </w:pPr>
    <w:r>
      <w:rPr>
        <w:rStyle w:val="PageNumber"/>
      </w:rPr>
      <w:fldChar w:fldCharType="begin"/>
    </w:r>
    <w:r>
      <w:rPr>
        <w:rStyle w:val="PageNumber"/>
      </w:rPr>
      <w:instrText xml:space="preserve"> PAGE </w:instrText>
    </w:r>
    <w:r>
      <w:rPr>
        <w:rStyle w:val="PageNumber"/>
      </w:rPr>
      <w:fldChar w:fldCharType="separate"/>
    </w:r>
    <w:r w:rsidR="00567FBC">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7FBC">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A278F" w14:textId="77777777" w:rsidR="0061577E" w:rsidRDefault="0061577E">
      <w:pPr>
        <w:spacing w:after="0" w:line="240" w:lineRule="auto"/>
      </w:pPr>
      <w:r>
        <w:separator/>
      </w:r>
    </w:p>
  </w:footnote>
  <w:footnote w:type="continuationSeparator" w:id="0">
    <w:p w14:paraId="4FA0DC36" w14:textId="77777777" w:rsidR="0061577E" w:rsidRDefault="0061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AA3BF1" w:rsidRDefault="00AA3B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7"/>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77E"/>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vsdx"/><Relationship Id="rId26" Type="http://schemas.openxmlformats.org/officeDocument/2006/relationships/package" Target="embeddings/Microsoft_Visio___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4.vsdx"/><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__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87B32"/>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197A23-33A2-442C-9296-8D5C7A63EAEC}">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F9CCE7F-18AB-4F48-ABA4-D86D86C5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120</TotalTime>
  <Pages>39</Pages>
  <Words>13741</Words>
  <Characters>78327</Characters>
  <Application>Microsoft Office Word</Application>
  <DocSecurity>0</DocSecurity>
  <Lines>652</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91885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Ralf Bendlin (AT&amp;T)</cp:lastModifiedBy>
  <cp:revision>53</cp:revision>
  <cp:lastPrinted>2011-11-09T07:49:00Z</cp:lastPrinted>
  <dcterms:created xsi:type="dcterms:W3CDTF">2021-01-26T20:19:00Z</dcterms:created>
  <dcterms:modified xsi:type="dcterms:W3CDTF">2021-01-27T03:59:00Z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