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4D3325B3"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375C0C">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913B22">
        <w:rPr>
          <w:rFonts w:eastAsia="MS Mincho" w:cs="Arial"/>
          <w:bCs/>
          <w:sz w:val="28"/>
          <w:szCs w:val="24"/>
          <w:lang w:val="en-US"/>
        </w:rPr>
        <w:t>R1-21</w:t>
      </w:r>
      <w:r w:rsidR="009D159B">
        <w:rPr>
          <w:rFonts w:eastAsia="MS Mincho" w:cs="Arial"/>
          <w:bCs/>
          <w:sz w:val="28"/>
          <w:szCs w:val="24"/>
          <w:lang w:val="en-US"/>
        </w:rPr>
        <w:t>02258</w:t>
      </w:r>
    </w:p>
    <w:p w14:paraId="6D9A9A80" w14:textId="1FA510A2" w:rsidR="006517D0" w:rsidRPr="0011601D" w:rsidRDefault="00375C0C"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w:t>
      </w:r>
      <w:r w:rsidR="00331DCD">
        <w:rPr>
          <w:rFonts w:cs="Arial"/>
          <w:bCs/>
          <w:sz w:val="28"/>
        </w:rPr>
        <w:t xml:space="preserve"> 2</w:t>
      </w:r>
      <w:r>
        <w:rPr>
          <w:rFonts w:cs="Arial"/>
          <w:bCs/>
          <w:sz w:val="28"/>
        </w:rPr>
        <w:t>5</w:t>
      </w:r>
      <w:r w:rsidR="00331DCD" w:rsidRPr="00C9253E">
        <w:rPr>
          <w:rFonts w:cs="Arial"/>
          <w:bCs/>
          <w:sz w:val="28"/>
          <w:vertAlign w:val="superscript"/>
        </w:rPr>
        <w:t>th</w:t>
      </w:r>
      <w:r w:rsidR="006A1D99">
        <w:rPr>
          <w:rFonts w:cs="Arial"/>
          <w:bCs/>
          <w:sz w:val="28"/>
        </w:rPr>
        <w:t>–</w:t>
      </w:r>
      <w:r>
        <w:rPr>
          <w:rFonts w:cs="Arial"/>
          <w:bCs/>
          <w:sz w:val="28"/>
        </w:rPr>
        <w:t>February</w:t>
      </w:r>
      <w:r w:rsidR="00331DCD">
        <w:rPr>
          <w:rFonts w:cs="Arial"/>
          <w:bCs/>
          <w:sz w:val="28"/>
        </w:rPr>
        <w:t xml:space="preserve"> </w:t>
      </w:r>
      <w:r>
        <w:rPr>
          <w:rFonts w:cs="Arial"/>
          <w:bCs/>
          <w:sz w:val="28"/>
        </w:rPr>
        <w:t>5</w:t>
      </w:r>
      <w:r w:rsidR="00331DCD" w:rsidRPr="00C9253E">
        <w:rPr>
          <w:rFonts w:cs="Arial"/>
          <w:bCs/>
          <w:sz w:val="28"/>
          <w:vertAlign w:val="superscript"/>
        </w:rPr>
        <w:t>th</w:t>
      </w:r>
      <w:r w:rsidR="00A1447D" w:rsidRPr="0011601D">
        <w:rPr>
          <w:rFonts w:cs="Arial"/>
          <w:bCs/>
          <w:sz w:val="28"/>
        </w:rPr>
        <w:t>, 202</w:t>
      </w:r>
      <w:r>
        <w:rPr>
          <w:rFonts w:cs="Arial"/>
          <w:bCs/>
          <w:sz w:val="28"/>
        </w:rPr>
        <w:t>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447368EC"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p>
    <w:p w14:paraId="535CFB2C" w14:textId="7777777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Pr="0011601D">
        <w:rPr>
          <w:rFonts w:eastAsia="MS Mincho" w:cs="Arial"/>
          <w:bCs/>
          <w:sz w:val="28"/>
          <w:szCs w:val="24"/>
          <w:lang w:val="en-US"/>
        </w:rPr>
        <w:t>MediaTek Inc.</w:t>
      </w:r>
    </w:p>
    <w:p w14:paraId="574EED62" w14:textId="3E43368F" w:rsidR="00924197" w:rsidRPr="0011601D"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375C0C">
        <w:rPr>
          <w:rFonts w:eastAsia="MS Mincho" w:cs="Arial"/>
          <w:bCs/>
          <w:sz w:val="28"/>
          <w:szCs w:val="24"/>
          <w:lang w:val="en-US"/>
        </w:rPr>
        <w:t xml:space="preserve"> </w:t>
      </w:r>
      <w:r w:rsidR="004375DB">
        <w:rPr>
          <w:rFonts w:eastAsia="MS Mincho" w:cs="Arial"/>
          <w:bCs/>
          <w:sz w:val="28"/>
          <w:szCs w:val="24"/>
          <w:lang w:val="en-US"/>
        </w:rPr>
        <w:t>Text proposal for TR 36.</w:t>
      </w:r>
      <w:r w:rsidR="00375C0C" w:rsidRPr="00375C0C">
        <w:rPr>
          <w:rFonts w:eastAsia="MS Mincho" w:cs="Arial"/>
          <w:bCs/>
          <w:sz w:val="28"/>
          <w:szCs w:val="24"/>
          <w:lang w:val="en-US"/>
        </w:rPr>
        <w:t>7</w:t>
      </w:r>
      <w:r w:rsidR="004375DB">
        <w:rPr>
          <w:rFonts w:eastAsia="MS Mincho" w:cs="Arial"/>
          <w:bCs/>
          <w:sz w:val="28"/>
          <w:szCs w:val="24"/>
          <w:lang w:val="en-US"/>
        </w:rPr>
        <w:t>6</w:t>
      </w:r>
      <w:r w:rsidR="00375C0C" w:rsidRPr="00375C0C">
        <w:rPr>
          <w:rFonts w:eastAsia="MS Mincho" w:cs="Arial"/>
          <w:bCs/>
          <w:sz w:val="28"/>
          <w:szCs w:val="24"/>
          <w:lang w:val="en-US"/>
        </w:rPr>
        <w:t>3 chapter related to RAN1</w:t>
      </w:r>
      <w:r w:rsidR="00735E52" w:rsidRPr="00735E52">
        <w:rPr>
          <w:rFonts w:cs="Arial"/>
          <w:bCs/>
          <w:sz w:val="28"/>
          <w:szCs w:val="24"/>
          <w:lang w:val="en-US" w:eastAsia="zh-TW"/>
        </w:rPr>
        <w:t xml:space="preserve"> </w:t>
      </w:r>
    </w:p>
    <w:p w14:paraId="35240FDD" w14:textId="638AB56E"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375C0C">
        <w:rPr>
          <w:rFonts w:cs="Arial"/>
          <w:bCs/>
          <w:sz w:val="28"/>
          <w:szCs w:val="24"/>
          <w:lang w:val="en-US" w:eastAsia="zh-TW"/>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7717D000" w14:textId="77777777" w:rsidR="00375C0C" w:rsidRPr="00763039" w:rsidRDefault="00375C0C" w:rsidP="00375C0C">
      <w:pPr>
        <w:jc w:val="both"/>
        <w:rPr>
          <w:bCs/>
          <w:lang w:eastAsia="zh-TW"/>
        </w:rPr>
      </w:pPr>
      <w:r w:rsidRPr="00763039">
        <w:rPr>
          <w:bCs/>
          <w:lang w:eastAsia="zh-TW"/>
        </w:rPr>
        <w:t xml:space="preserve">This document contains Text Proposals for TR 36.763 based on agreements and Feature Lead recommendations in AI 8.15.1 at RAN1#103e. During RAN Plenary session #89e it was decided to start email discussions for RAN1 </w:t>
      </w:r>
      <w:r w:rsidRPr="00763039">
        <w:t>Study on Narrow-Band Internet of Things (NB-IoT) / enhanced Machine Type Communication (eMTC) support for Non-Terrestrial Networks (NTN)</w:t>
      </w:r>
      <w:r w:rsidRPr="00763039">
        <w:rPr>
          <w:bCs/>
          <w:lang w:eastAsia="zh-TW"/>
        </w:rPr>
        <w:t xml:space="preserve"> activities in November 2020 to proceed with the Study Item. The skeleton of TR 36.673 was submitted to RP#90 in [1]</w:t>
      </w:r>
    </w:p>
    <w:p w14:paraId="67938BEE" w14:textId="77777777" w:rsidR="00375C0C" w:rsidRPr="00763039" w:rsidRDefault="00375C0C" w:rsidP="00375C0C">
      <w:pPr>
        <w:jc w:val="both"/>
        <w:rPr>
          <w:lang w:val="nl-NL"/>
        </w:rPr>
      </w:pPr>
      <w:r w:rsidRPr="00763039">
        <w:rPr>
          <w:lang w:val="nl-NL"/>
        </w:rPr>
        <w:t>TPs based on agreement as captured in Chairman RAN1#103-e</w:t>
      </w:r>
      <w:r w:rsidRPr="00763039">
        <w:rPr>
          <w:vertAlign w:val="superscript"/>
          <w:lang w:val="nl-NL"/>
        </w:rPr>
        <w:t xml:space="preserve"> </w:t>
      </w:r>
      <w:r w:rsidRPr="00763039">
        <w:rPr>
          <w:lang w:val="nl-NL"/>
        </w:rPr>
        <w:t>report on AI 8.15.1</w:t>
      </w:r>
    </w:p>
    <w:p w14:paraId="226C1416" w14:textId="77777777" w:rsidR="00375C0C" w:rsidRPr="00763039" w:rsidRDefault="00375C0C" w:rsidP="00375C0C">
      <w:pPr>
        <w:numPr>
          <w:ilvl w:val="0"/>
          <w:numId w:val="23"/>
        </w:numPr>
        <w:spacing w:after="200" w:line="276" w:lineRule="auto"/>
        <w:jc w:val="both"/>
        <w:rPr>
          <w:lang w:val="nl-NL"/>
        </w:rPr>
      </w:pPr>
      <w:r w:rsidRPr="00763039">
        <w:rPr>
          <w:lang w:val="nl-NL"/>
        </w:rPr>
        <w:t>IoT NTN scenarios</w:t>
      </w:r>
    </w:p>
    <w:p w14:paraId="274B55AD" w14:textId="77777777" w:rsidR="00375C0C" w:rsidRPr="00763039" w:rsidRDefault="00375C0C" w:rsidP="00375C0C">
      <w:pPr>
        <w:numPr>
          <w:ilvl w:val="0"/>
          <w:numId w:val="23"/>
        </w:numPr>
        <w:spacing w:after="200" w:line="276" w:lineRule="auto"/>
        <w:jc w:val="both"/>
        <w:rPr>
          <w:lang w:val="nl-NL"/>
        </w:rPr>
      </w:pPr>
      <w:r w:rsidRPr="00763039">
        <w:rPr>
          <w:lang w:val="nl-NL"/>
        </w:rPr>
        <w:t>IoT NTN paramters</w:t>
      </w:r>
    </w:p>
    <w:p w14:paraId="1022A4D8" w14:textId="77777777" w:rsidR="00375C0C" w:rsidRPr="00763039" w:rsidRDefault="00375C0C" w:rsidP="00375C0C">
      <w:pPr>
        <w:jc w:val="both"/>
        <w:rPr>
          <w:lang w:val="nl-NL"/>
        </w:rPr>
      </w:pPr>
      <w:r w:rsidRPr="00763039">
        <w:rPr>
          <w:lang w:val="nl-NL"/>
        </w:rPr>
        <w:t xml:space="preserve"> TP based on Feature Lead recommendations in summary for AI 8.15.1 in R1-2008868</w:t>
      </w:r>
    </w:p>
    <w:p w14:paraId="743C3B64" w14:textId="4FB89DCB" w:rsidR="00FC197A" w:rsidRPr="00375C0C" w:rsidRDefault="00375C0C" w:rsidP="00021B7D">
      <w:pPr>
        <w:numPr>
          <w:ilvl w:val="0"/>
          <w:numId w:val="24"/>
        </w:numPr>
        <w:spacing w:after="200" w:line="276" w:lineRule="auto"/>
        <w:jc w:val="both"/>
        <w:rPr>
          <w:lang w:val="nl-NL"/>
        </w:rPr>
      </w:pPr>
      <w:r w:rsidRPr="00763039">
        <w:rPr>
          <w:lang w:val="nl-NL"/>
        </w:rPr>
        <w:t>IoT NTN Overview</w:t>
      </w:r>
      <w:r w:rsidR="006224DB">
        <w:t xml:space="preserve">  </w:t>
      </w:r>
      <w:r w:rsidR="004F402C" w:rsidRPr="00F838C8">
        <w:t xml:space="preserve"> </w:t>
      </w:r>
    </w:p>
    <w:p w14:paraId="1A38FBB9" w14:textId="77777777" w:rsidR="00984413" w:rsidRPr="0011601D" w:rsidRDefault="00984413" w:rsidP="005934C4">
      <w:pPr>
        <w:pStyle w:val="BodyText"/>
        <w:rPr>
          <w:rFonts w:ascii="Arial" w:hAnsi="Arial" w:cs="Arial"/>
          <w:lang w:eastAsia="ko-KR"/>
        </w:rPr>
      </w:pPr>
      <w:bookmarkStart w:id="2" w:name="_Ref481671177"/>
    </w:p>
    <w:p w14:paraId="28ADDE77" w14:textId="4B62D827" w:rsidR="00CE2F70" w:rsidRPr="00375C0C" w:rsidRDefault="00375C0C" w:rsidP="00375C0C">
      <w:pPr>
        <w:pStyle w:val="Heading1"/>
        <w:rPr>
          <w:rFonts w:cs="Arial"/>
        </w:rPr>
      </w:pPr>
      <w:r w:rsidRPr="00375C0C">
        <w:rPr>
          <w:rFonts w:cs="Arial"/>
        </w:rPr>
        <w:t>TP for Chapter 4 “IoT Non-Terrestrial Networks overview and scenarios” of TR 36.763</w:t>
      </w:r>
    </w:p>
    <w:p w14:paraId="2900DA00" w14:textId="77777777" w:rsidR="00375C0C" w:rsidRPr="00763039" w:rsidRDefault="00375C0C" w:rsidP="00375C0C">
      <w:pPr>
        <w:jc w:val="both"/>
      </w:pPr>
      <w:r w:rsidRPr="00763039">
        <w:t>The Text Proposal on IoT NTN scenarios for TR 36.763 Chapter 4 shown below is as agreed and captured in Chairman report for RAN1#103e:</w:t>
      </w:r>
    </w:p>
    <w:p w14:paraId="20B7FF7A" w14:textId="77777777" w:rsidR="00375C0C" w:rsidRPr="00763039" w:rsidRDefault="00375C0C" w:rsidP="00375C0C">
      <w:pPr>
        <w:jc w:val="both"/>
      </w:pPr>
    </w:p>
    <w:p w14:paraId="4DD0BE1E" w14:textId="77777777" w:rsidR="00375C0C" w:rsidRPr="00361BED" w:rsidRDefault="00375C0C" w:rsidP="00375C0C">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5C1A53B9" w14:textId="77777777" w:rsidR="00375C0C" w:rsidRPr="00361BED" w:rsidRDefault="00375C0C" w:rsidP="00375C0C">
      <w:pPr>
        <w:jc w:val="both"/>
        <w:rPr>
          <w:b/>
          <w:sz w:val="32"/>
        </w:rPr>
      </w:pPr>
      <w:r w:rsidRPr="00361BED">
        <w:rPr>
          <w:b/>
          <w:sz w:val="32"/>
        </w:rPr>
        <w:t xml:space="preserve">4.2  </w:t>
      </w:r>
      <w:r>
        <w:rPr>
          <w:b/>
          <w:sz w:val="32"/>
        </w:rPr>
        <w:t xml:space="preserve">IoT </w:t>
      </w:r>
      <w:r w:rsidRPr="00361BED">
        <w:rPr>
          <w:b/>
          <w:sz w:val="32"/>
        </w:rPr>
        <w:t>Non-Terrestrial Networks reference scenarios</w:t>
      </w:r>
    </w:p>
    <w:p w14:paraId="3C192EB5" w14:textId="77777777" w:rsidR="000E77D4" w:rsidRDefault="00375C0C" w:rsidP="00375C0C">
      <w:pPr>
        <w:spacing w:after="0"/>
        <w:rPr>
          <w:rFonts w:eastAsia="Times New Roman"/>
          <w:szCs w:val="24"/>
        </w:rPr>
      </w:pPr>
      <w:ins w:id="3" w:author="Gilles Charbit" w:date="2020-11-20T16:18:00Z">
        <w:r w:rsidRPr="00747151">
          <w:rPr>
            <w:rFonts w:eastAsia="Times New Roman"/>
            <w:szCs w:val="24"/>
          </w:rPr>
          <w:t>IoT NTN scenarios A, B, and C are included in the study as shown</w:t>
        </w:r>
      </w:ins>
      <w:ins w:id="4" w:author="Gilles Charbit" w:date="2020-11-20T16:20:00Z">
        <w:r w:rsidRPr="00361BED">
          <w:rPr>
            <w:rFonts w:eastAsia="Times New Roman"/>
            <w:szCs w:val="24"/>
          </w:rPr>
          <w:t xml:space="preserve"> in Table 4.2-1</w:t>
        </w:r>
      </w:ins>
      <w:ins w:id="5" w:author="Gilles Charbit" w:date="2020-11-20T16:18:00Z">
        <w:r w:rsidRPr="00747151">
          <w:rPr>
            <w:rFonts w:eastAsia="Times New Roman"/>
            <w:szCs w:val="24"/>
          </w:rPr>
          <w:t xml:space="preserve"> below:</w:t>
        </w:r>
      </w:ins>
    </w:p>
    <w:p w14:paraId="31BF9780" w14:textId="77777777" w:rsidR="000E77D4" w:rsidRDefault="000E77D4" w:rsidP="00375C0C">
      <w:pPr>
        <w:spacing w:after="0"/>
        <w:rPr>
          <w:ins w:id="6" w:author="Gilles Charbit" w:date="2021-02-24T07:30:00Z"/>
          <w:rFonts w:eastAsia="Times New Roman"/>
          <w:szCs w:val="24"/>
        </w:rPr>
      </w:pPr>
    </w:p>
    <w:p w14:paraId="2F9D73E1" w14:textId="69EC8538" w:rsidR="00375C0C" w:rsidRPr="00747151" w:rsidRDefault="000E77D4" w:rsidP="000E77D4">
      <w:pPr>
        <w:spacing w:after="0"/>
        <w:jc w:val="center"/>
        <w:rPr>
          <w:ins w:id="7" w:author="Gilles Charbit" w:date="2020-11-20T16:18:00Z"/>
          <w:rFonts w:eastAsia="Times New Roman"/>
          <w:szCs w:val="24"/>
        </w:rPr>
      </w:pPr>
      <w:ins w:id="8" w:author="Gilles Charbit" w:date="2021-02-24T07:30:00Z">
        <w:r w:rsidRPr="000E77D4">
          <w:rPr>
            <w:rFonts w:eastAsia="Times New Roman"/>
            <w:szCs w:val="24"/>
          </w:rPr>
          <w:t>Table 4.2-1: IoT-NTN reference scenarios</w:t>
        </w:r>
      </w:ins>
      <w:ins w:id="9" w:author="Gilles Charbit" w:date="2020-11-20T16:18:00Z">
        <w:r w:rsidR="00375C0C" w:rsidRPr="00747151">
          <w:rPr>
            <w:rFonts w:eastAsia="Times New Roman"/>
            <w:szCs w:val="24"/>
          </w:rPr>
          <w:br/>
        </w:r>
      </w:ins>
    </w:p>
    <w:tbl>
      <w:tblPr>
        <w:tblW w:w="5000" w:type="pct"/>
        <w:tblCellMar>
          <w:left w:w="0" w:type="dxa"/>
          <w:right w:w="0" w:type="dxa"/>
        </w:tblCellMar>
        <w:tblLook w:val="04A0" w:firstRow="1" w:lastRow="0" w:firstColumn="1" w:lastColumn="0" w:noHBand="0" w:noVBand="1"/>
      </w:tblPr>
      <w:tblGrid>
        <w:gridCol w:w="5584"/>
        <w:gridCol w:w="4037"/>
      </w:tblGrid>
      <w:tr w:rsidR="00375C0C" w:rsidRPr="00747151" w14:paraId="04944007" w14:textId="77777777" w:rsidTr="00CA222C">
        <w:trPr>
          <w:trHeight w:val="551"/>
          <w:ins w:id="10" w:author="Gilles Charbit" w:date="2020-11-20T16:18:00Z"/>
        </w:trPr>
        <w:tc>
          <w:tcPr>
            <w:tcW w:w="2902"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6734CF7" w14:textId="77777777" w:rsidR="00375C0C" w:rsidRPr="00747151" w:rsidRDefault="00375C0C" w:rsidP="00CA222C">
            <w:pPr>
              <w:spacing w:before="100" w:beforeAutospacing="1"/>
              <w:rPr>
                <w:ins w:id="11" w:author="Gilles Charbit" w:date="2020-11-20T16:18:00Z"/>
                <w:b/>
                <w:bCs/>
                <w:szCs w:val="24"/>
              </w:rPr>
            </w:pPr>
            <w:ins w:id="12" w:author="Gilles Charbit" w:date="2020-11-20T16:18:00Z">
              <w:r w:rsidRPr="00747151">
                <w:rPr>
                  <w:rFonts w:eastAsia="Times New Roman"/>
                  <w:b/>
                  <w:bCs/>
                  <w:szCs w:val="24"/>
                  <w:lang w:eastAsia="x-none"/>
                </w:rPr>
                <w:t xml:space="preserve">NTN Configurations </w:t>
              </w:r>
            </w:ins>
          </w:p>
        </w:tc>
        <w:tc>
          <w:tcPr>
            <w:tcW w:w="2098"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505C6B7B" w14:textId="77777777" w:rsidR="00375C0C" w:rsidRPr="00747151" w:rsidRDefault="00375C0C" w:rsidP="00CA222C">
            <w:pPr>
              <w:ind w:left="284"/>
              <w:jc w:val="center"/>
              <w:rPr>
                <w:ins w:id="13" w:author="Gilles Charbit" w:date="2020-11-20T16:18:00Z"/>
                <w:rFonts w:eastAsia="Batang"/>
                <w:szCs w:val="24"/>
              </w:rPr>
            </w:pPr>
            <w:ins w:id="14" w:author="Gilles Charbit" w:date="2020-11-20T16:18:00Z">
              <w:r w:rsidRPr="00747151">
                <w:rPr>
                  <w:rFonts w:eastAsia="Times New Roman"/>
                  <w:b/>
                  <w:bCs/>
                  <w:szCs w:val="24"/>
                  <w:lang w:eastAsia="x-none"/>
                </w:rPr>
                <w:t>Transparent satellite</w:t>
              </w:r>
            </w:ins>
          </w:p>
        </w:tc>
      </w:tr>
      <w:tr w:rsidR="00375C0C" w:rsidRPr="00747151" w14:paraId="3DDF2386" w14:textId="77777777" w:rsidTr="00CA222C">
        <w:trPr>
          <w:trHeight w:val="567"/>
          <w:ins w:id="15" w:author="Gilles Charbit" w:date="2020-11-20T16:18: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6690710" w14:textId="77777777" w:rsidR="00375C0C" w:rsidRPr="00747151" w:rsidRDefault="00375C0C" w:rsidP="00CA222C">
            <w:pPr>
              <w:spacing w:before="100" w:beforeAutospacing="1"/>
              <w:rPr>
                <w:ins w:id="16" w:author="Gilles Charbit" w:date="2020-11-20T16:18:00Z"/>
                <w:rFonts w:eastAsia="Times New Roman"/>
                <w:szCs w:val="24"/>
              </w:rPr>
            </w:pPr>
            <w:ins w:id="17" w:author="Gilles Charbit" w:date="2020-11-20T16:18:00Z">
              <w:r w:rsidRPr="00747151">
                <w:rPr>
                  <w:rFonts w:eastAsia="Times New Roman"/>
                  <w:szCs w:val="24"/>
                  <w:lang w:eastAsia="x-none"/>
                </w:rPr>
                <w:t xml:space="preserve">GEO based non-terrestrial access network </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640C555" w14:textId="77777777" w:rsidR="00375C0C" w:rsidRPr="00747151" w:rsidRDefault="00375C0C" w:rsidP="00CA222C">
            <w:pPr>
              <w:ind w:left="284"/>
              <w:jc w:val="center"/>
              <w:rPr>
                <w:ins w:id="18" w:author="Gilles Charbit" w:date="2020-11-20T16:18:00Z"/>
                <w:rFonts w:eastAsia="Times New Roman"/>
                <w:szCs w:val="24"/>
              </w:rPr>
            </w:pPr>
            <w:ins w:id="19" w:author="Gilles Charbit" w:date="2020-11-20T16:18:00Z">
              <w:r w:rsidRPr="00747151">
                <w:rPr>
                  <w:rFonts w:eastAsia="Times New Roman"/>
                  <w:szCs w:val="24"/>
                  <w:lang w:eastAsia="x-none"/>
                </w:rPr>
                <w:t>Scenario A</w:t>
              </w:r>
            </w:ins>
          </w:p>
        </w:tc>
      </w:tr>
      <w:tr w:rsidR="00375C0C" w:rsidRPr="00747151" w14:paraId="068736D8" w14:textId="77777777" w:rsidTr="00CA222C">
        <w:trPr>
          <w:trHeight w:val="680"/>
          <w:ins w:id="20" w:author="Gilles Charbit" w:date="2020-11-20T16:18: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346296C2" w14:textId="77777777" w:rsidR="00375C0C" w:rsidRPr="00747151" w:rsidRDefault="00375C0C" w:rsidP="00CA222C">
            <w:pPr>
              <w:spacing w:before="100" w:beforeAutospacing="1"/>
              <w:rPr>
                <w:ins w:id="21" w:author="Gilles Charbit" w:date="2020-11-20T16:18:00Z"/>
                <w:rFonts w:eastAsia="Times New Roman"/>
                <w:szCs w:val="24"/>
              </w:rPr>
            </w:pPr>
            <w:ins w:id="22" w:author="Gilles Charbit" w:date="2020-11-20T16:18:00Z">
              <w:r w:rsidRPr="00747151">
                <w:rPr>
                  <w:rFonts w:eastAsia="Times New Roman"/>
                  <w:szCs w:val="24"/>
                  <w:lang w:eastAsia="x-none"/>
                </w:rPr>
                <w:t>LEO based non-terrestrial access network generating steerable beams (altitude 1200 km and 600km)</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53E6A77" w14:textId="77777777" w:rsidR="00375C0C" w:rsidRPr="00747151" w:rsidRDefault="00375C0C" w:rsidP="00CA222C">
            <w:pPr>
              <w:ind w:left="284"/>
              <w:jc w:val="center"/>
              <w:rPr>
                <w:ins w:id="23" w:author="Gilles Charbit" w:date="2020-11-20T16:18:00Z"/>
                <w:rFonts w:eastAsia="Times New Roman"/>
                <w:szCs w:val="24"/>
              </w:rPr>
            </w:pPr>
            <w:ins w:id="24" w:author="Gilles Charbit" w:date="2020-11-20T16:18:00Z">
              <w:r w:rsidRPr="00747151">
                <w:rPr>
                  <w:rFonts w:eastAsia="Times New Roman"/>
                  <w:szCs w:val="24"/>
                  <w:lang w:eastAsia="x-none"/>
                </w:rPr>
                <w:t>Scenario B</w:t>
              </w:r>
            </w:ins>
          </w:p>
        </w:tc>
      </w:tr>
      <w:tr w:rsidR="00375C0C" w:rsidRPr="00747151" w14:paraId="5CF16090" w14:textId="77777777" w:rsidTr="00CA222C">
        <w:trPr>
          <w:trHeight w:val="872"/>
          <w:ins w:id="25" w:author="Gilles Charbit" w:date="2020-11-20T16:18: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C4FA742" w14:textId="77777777" w:rsidR="00375C0C" w:rsidRPr="00747151" w:rsidRDefault="00375C0C" w:rsidP="00CA222C">
            <w:pPr>
              <w:spacing w:before="100" w:beforeAutospacing="1"/>
              <w:rPr>
                <w:ins w:id="26" w:author="Gilles Charbit" w:date="2020-11-20T16:18:00Z"/>
                <w:rFonts w:eastAsia="Times New Roman"/>
                <w:szCs w:val="24"/>
              </w:rPr>
            </w:pPr>
            <w:ins w:id="27" w:author="Gilles Charbit" w:date="2020-11-20T16:18:00Z">
              <w:r w:rsidRPr="00747151">
                <w:rPr>
                  <w:rFonts w:eastAsia="Times New Roman"/>
                  <w:color w:val="000000"/>
                  <w:szCs w:val="24"/>
                  <w:lang w:eastAsia="x-none"/>
                </w:rPr>
                <w:t>LEO based non-terrestrial access network generating fixed beams whose footprints move with the satellite (altitude 1200 km and 600km)</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66D03796" w14:textId="77777777" w:rsidR="00375C0C" w:rsidRPr="00747151" w:rsidRDefault="00375C0C" w:rsidP="00CA222C">
            <w:pPr>
              <w:ind w:left="284"/>
              <w:jc w:val="center"/>
              <w:rPr>
                <w:ins w:id="28" w:author="Gilles Charbit" w:date="2020-11-20T16:18:00Z"/>
                <w:rFonts w:eastAsia="Times New Roman"/>
                <w:szCs w:val="24"/>
              </w:rPr>
            </w:pPr>
            <w:ins w:id="29" w:author="Gilles Charbit" w:date="2020-11-20T16:18:00Z">
              <w:r w:rsidRPr="00747151">
                <w:rPr>
                  <w:rFonts w:eastAsia="Times New Roman"/>
                  <w:szCs w:val="24"/>
                  <w:lang w:eastAsia="x-none"/>
                </w:rPr>
                <w:t>Scenario C</w:t>
              </w:r>
            </w:ins>
          </w:p>
        </w:tc>
      </w:tr>
    </w:tbl>
    <w:p w14:paraId="331263CF" w14:textId="77777777" w:rsidR="00375C0C" w:rsidRPr="00361BED" w:rsidRDefault="00375C0C" w:rsidP="00375C0C">
      <w:pPr>
        <w:spacing w:before="100" w:beforeAutospacing="1" w:after="100" w:afterAutospacing="1"/>
        <w:rPr>
          <w:szCs w:val="24"/>
        </w:rPr>
      </w:pPr>
    </w:p>
    <w:p w14:paraId="638BBA76" w14:textId="77777777" w:rsidR="00375C0C" w:rsidRPr="00361BED" w:rsidRDefault="00375C0C" w:rsidP="00375C0C">
      <w:pPr>
        <w:jc w:val="center"/>
        <w:rPr>
          <w:color w:val="FF0000"/>
          <w:kern w:val="2"/>
          <w:sz w:val="40"/>
          <w:lang w:eastAsia="zh-CN"/>
        </w:rPr>
      </w:pPr>
      <w:r w:rsidRPr="00361BED">
        <w:rPr>
          <w:color w:val="FF0000"/>
          <w:kern w:val="2"/>
          <w:sz w:val="40"/>
          <w:lang w:eastAsia="zh-CN"/>
        </w:rPr>
        <w:t>--- End of text proposal ---</w:t>
      </w:r>
    </w:p>
    <w:p w14:paraId="2C3EBEFE" w14:textId="77777777" w:rsidR="00375C0C" w:rsidRPr="0011601D" w:rsidRDefault="00375C0C" w:rsidP="00375C0C">
      <w:pPr>
        <w:pStyle w:val="BodyText"/>
        <w:rPr>
          <w:rFonts w:ascii="Arial" w:hAnsi="Arial" w:cs="Arial"/>
          <w:lang w:eastAsia="ko-KR"/>
        </w:rPr>
      </w:pPr>
    </w:p>
    <w:p w14:paraId="76E33C1F" w14:textId="77777777" w:rsidR="00375C0C" w:rsidRPr="00375C0C" w:rsidRDefault="00375C0C" w:rsidP="00375C0C">
      <w:pPr>
        <w:pStyle w:val="Heading1"/>
        <w:rPr>
          <w:rFonts w:cs="Arial"/>
        </w:rPr>
      </w:pPr>
      <w:r>
        <w:rPr>
          <w:rFonts w:cs="Arial"/>
        </w:rPr>
        <w:t>TP for Chapter 5</w:t>
      </w:r>
      <w:r w:rsidRPr="00375C0C">
        <w:rPr>
          <w:rFonts w:cs="Arial"/>
        </w:rPr>
        <w:t xml:space="preserve"> “Radio Layer 1 issues and related solutions” of TR 36.763</w:t>
      </w:r>
    </w:p>
    <w:p w14:paraId="5EFF875B" w14:textId="77777777" w:rsidR="00375C0C" w:rsidRPr="00763039" w:rsidRDefault="00375C0C" w:rsidP="00375C0C">
      <w:pPr>
        <w:jc w:val="both"/>
      </w:pPr>
      <w:r w:rsidRPr="00763039">
        <w:t>The Text Proposal on IoT NTN reference parameters for TR 36.763 shown below is as agreed and captured in Chairman report for RAN1#103e:</w:t>
      </w:r>
    </w:p>
    <w:p w14:paraId="5D451D64" w14:textId="77777777" w:rsidR="00375C0C" w:rsidRPr="00361BED" w:rsidRDefault="00375C0C" w:rsidP="00375C0C">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6A3F6572" w14:textId="39206DBB" w:rsidR="00375C0C" w:rsidRPr="00361BED" w:rsidRDefault="001911BA" w:rsidP="00375C0C">
      <w:pPr>
        <w:jc w:val="both"/>
        <w:rPr>
          <w:b/>
          <w:sz w:val="32"/>
        </w:rPr>
      </w:pPr>
      <w:r>
        <w:rPr>
          <w:b/>
          <w:sz w:val="32"/>
        </w:rPr>
        <w:t>6</w:t>
      </w:r>
      <w:r w:rsidR="00375C0C" w:rsidRPr="00361BED">
        <w:rPr>
          <w:b/>
          <w:sz w:val="32"/>
        </w:rPr>
        <w:t xml:space="preserve">.1  </w:t>
      </w:r>
      <w:r w:rsidR="00375C0C">
        <w:rPr>
          <w:b/>
          <w:sz w:val="32"/>
        </w:rPr>
        <w:t>IoT NTN Reference Parameters</w:t>
      </w:r>
    </w:p>
    <w:p w14:paraId="1D23A68D" w14:textId="4270A8E8" w:rsidR="00375C0C" w:rsidRPr="00361BED" w:rsidRDefault="00375C0C" w:rsidP="00375C0C">
      <w:pPr>
        <w:pStyle w:val="ListParagraph"/>
        <w:ind w:left="0"/>
        <w:rPr>
          <w:ins w:id="30" w:author="Gilles Charbit" w:date="2020-11-20T16:21:00Z"/>
          <w:color w:val="000000"/>
        </w:rPr>
      </w:pPr>
      <w:ins w:id="31" w:author="Gilles Charbit" w:date="2020-11-20T16:21:00Z">
        <w:r w:rsidRPr="00361BED">
          <w:rPr>
            <w:color w:val="000000"/>
          </w:rPr>
          <w:t xml:space="preserve">The IoT NTN reference scenario </w:t>
        </w:r>
        <w:r w:rsidR="00D507F4">
          <w:rPr>
            <w:color w:val="000000"/>
          </w:rPr>
          <w:t>parameters are listed in Table 6</w:t>
        </w:r>
        <w:r w:rsidRPr="00361BED">
          <w:rPr>
            <w:color w:val="000000"/>
          </w:rPr>
          <w:t>.1-1 below:</w:t>
        </w:r>
      </w:ins>
    </w:p>
    <w:p w14:paraId="10DF52F7" w14:textId="77777777" w:rsidR="000E77D4" w:rsidRDefault="000E77D4" w:rsidP="00375C0C">
      <w:pPr>
        <w:rPr>
          <w:ins w:id="32" w:author="Gilles Charbit" w:date="2021-02-24T07:30:00Z"/>
        </w:rPr>
      </w:pPr>
    </w:p>
    <w:p w14:paraId="7BB9246B" w14:textId="3D75AC1A" w:rsidR="00375C0C" w:rsidRPr="00361BED" w:rsidRDefault="00D507F4" w:rsidP="000E77D4">
      <w:pPr>
        <w:jc w:val="center"/>
        <w:rPr>
          <w:ins w:id="33" w:author="Gilles Charbit" w:date="2020-11-20T16:21:00Z"/>
        </w:rPr>
      </w:pPr>
      <w:ins w:id="34" w:author="Gilles Charbit" w:date="2021-02-24T07:30:00Z">
        <w:r>
          <w:t>Table 6</w:t>
        </w:r>
        <w:r w:rsidR="000E77D4" w:rsidRPr="000E77D4">
          <w:t>.1-1: IoT NTN reference scenario parameters</w:t>
        </w:r>
      </w:ins>
    </w:p>
    <w:tbl>
      <w:tblPr>
        <w:tblW w:w="9771" w:type="dxa"/>
        <w:tblCellMar>
          <w:left w:w="0" w:type="dxa"/>
          <w:right w:w="0" w:type="dxa"/>
        </w:tblCellMar>
        <w:tblLook w:val="04A0" w:firstRow="1" w:lastRow="0" w:firstColumn="1" w:lastColumn="0" w:noHBand="0" w:noVBand="1"/>
      </w:tblPr>
      <w:tblGrid>
        <w:gridCol w:w="2684"/>
        <w:gridCol w:w="3827"/>
        <w:gridCol w:w="3260"/>
      </w:tblGrid>
      <w:tr w:rsidR="00375C0C" w:rsidRPr="00361BED" w14:paraId="1E096B37" w14:textId="77777777" w:rsidTr="00CA222C">
        <w:trPr>
          <w:trHeight w:val="422"/>
          <w:ins w:id="35" w:author="Gilles Charbit" w:date="2020-11-20T16:21:00Z"/>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8B71BBA" w14:textId="77777777" w:rsidR="00375C0C" w:rsidRPr="00361BED" w:rsidRDefault="00375C0C" w:rsidP="00CA222C">
            <w:pPr>
              <w:rPr>
                <w:ins w:id="36" w:author="Gilles Charbit" w:date="2020-11-20T16:21:00Z"/>
              </w:rPr>
            </w:pPr>
            <w:ins w:id="37" w:author="Gilles Charbit" w:date="2020-11-20T16:21:00Z">
              <w:r w:rsidRPr="00361BED">
                <w:t>Scenarios</w:t>
              </w:r>
            </w:ins>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3AF75F9" w14:textId="77777777" w:rsidR="00375C0C" w:rsidRPr="00361BED" w:rsidRDefault="00375C0C" w:rsidP="00CA222C">
            <w:pPr>
              <w:rPr>
                <w:ins w:id="38" w:author="Gilles Charbit" w:date="2020-11-20T16:21:00Z"/>
              </w:rPr>
            </w:pPr>
            <w:ins w:id="39" w:author="Gilles Charbit" w:date="2020-11-20T16:21:00Z">
              <w:r w:rsidRPr="00361BED">
                <w:t xml:space="preserve">GEO based non-terrestrial access network - scenario A </w:t>
              </w:r>
            </w:ins>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D4DD5A2" w14:textId="77777777" w:rsidR="00375C0C" w:rsidRPr="00361BED" w:rsidRDefault="00375C0C" w:rsidP="00CA222C">
            <w:pPr>
              <w:rPr>
                <w:ins w:id="40" w:author="Gilles Charbit" w:date="2020-11-20T16:21:00Z"/>
              </w:rPr>
            </w:pPr>
            <w:ins w:id="41" w:author="Gilles Charbit" w:date="2020-11-20T16:21:00Z">
              <w:r w:rsidRPr="00361BED">
                <w:t>LEO based non-terrestrial access network -Scenario B &amp; C</w:t>
              </w:r>
            </w:ins>
          </w:p>
        </w:tc>
      </w:tr>
      <w:tr w:rsidR="00375C0C" w:rsidRPr="00361BED" w14:paraId="5B690480" w14:textId="77777777" w:rsidTr="00CA222C">
        <w:trPr>
          <w:trHeight w:val="422"/>
          <w:ins w:id="42"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A62DBC5" w14:textId="77777777" w:rsidR="00375C0C" w:rsidRPr="00361BED" w:rsidRDefault="00375C0C" w:rsidP="00CA222C">
            <w:pPr>
              <w:rPr>
                <w:ins w:id="43" w:author="Gilles Charbit" w:date="2020-11-20T16:21:00Z"/>
              </w:rPr>
            </w:pPr>
            <w:ins w:id="44" w:author="Gilles Charbit" w:date="2020-11-20T16:21:00Z">
              <w:r w:rsidRPr="00361BED">
                <w:t>Orbit type</w:t>
              </w:r>
            </w:ins>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95F6A5" w14:textId="77777777" w:rsidR="00375C0C" w:rsidRPr="00361BED" w:rsidRDefault="00375C0C" w:rsidP="00CA222C">
            <w:pPr>
              <w:rPr>
                <w:ins w:id="45" w:author="Gilles Charbit" w:date="2020-11-20T16:21:00Z"/>
              </w:rPr>
            </w:pPr>
            <w:ins w:id="46" w:author="Gilles Charbit" w:date="2020-11-20T16:21:00Z">
              <w:r w:rsidRPr="00361BED">
                <w:t xml:space="preserve">station keeping a nominally fixed position in terms of elevation/azimuth with respect to a given earth point </w:t>
              </w:r>
            </w:ins>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D240F3B" w14:textId="77777777" w:rsidR="00375C0C" w:rsidRPr="00361BED" w:rsidRDefault="00375C0C" w:rsidP="00CA222C">
            <w:pPr>
              <w:rPr>
                <w:ins w:id="47" w:author="Gilles Charbit" w:date="2020-11-20T16:21:00Z"/>
              </w:rPr>
            </w:pPr>
            <w:ins w:id="48" w:author="Gilles Charbit" w:date="2020-11-20T16:21:00Z">
              <w:r w:rsidRPr="00361BED">
                <w:t>circular orbiting at low altitude around the earth</w:t>
              </w:r>
            </w:ins>
          </w:p>
        </w:tc>
      </w:tr>
      <w:tr w:rsidR="00375C0C" w:rsidRPr="00361BED" w14:paraId="388B218E" w14:textId="77777777" w:rsidTr="00CA222C">
        <w:trPr>
          <w:trHeight w:val="531"/>
          <w:ins w:id="49"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6DE99EF" w14:textId="77777777" w:rsidR="00375C0C" w:rsidRPr="00361BED" w:rsidRDefault="00375C0C" w:rsidP="00CA222C">
            <w:pPr>
              <w:rPr>
                <w:ins w:id="50" w:author="Gilles Charbit" w:date="2020-11-20T16:21:00Z"/>
              </w:rPr>
            </w:pPr>
            <w:ins w:id="51" w:author="Gilles Charbit" w:date="2020-11-20T16:21:00Z">
              <w:r w:rsidRPr="00361BED">
                <w:t>Altitude</w:t>
              </w:r>
            </w:ins>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4C45433" w14:textId="77777777" w:rsidR="00375C0C" w:rsidRPr="00361BED" w:rsidRDefault="00375C0C" w:rsidP="00CA222C">
            <w:pPr>
              <w:rPr>
                <w:ins w:id="52" w:author="Gilles Charbit" w:date="2020-11-20T16:21:00Z"/>
              </w:rPr>
            </w:pPr>
            <w:ins w:id="53" w:author="Gilles Charbit" w:date="2020-11-20T16:21:00Z">
              <w:r w:rsidRPr="00361BED">
                <w:t>35,786 km</w:t>
              </w:r>
            </w:ins>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ADECAFE" w14:textId="77777777" w:rsidR="00375C0C" w:rsidRPr="00361BED" w:rsidRDefault="00375C0C" w:rsidP="00CA222C">
            <w:pPr>
              <w:rPr>
                <w:ins w:id="54" w:author="Gilles Charbit" w:date="2020-11-20T16:21:00Z"/>
              </w:rPr>
            </w:pPr>
            <w:ins w:id="55" w:author="Gilles Charbit" w:date="2020-11-20T16:21:00Z">
              <w:r w:rsidRPr="00361BED">
                <w:t xml:space="preserve">600 km </w:t>
              </w:r>
            </w:ins>
          </w:p>
          <w:p w14:paraId="501E6164" w14:textId="77777777" w:rsidR="00375C0C" w:rsidRPr="00361BED" w:rsidRDefault="00375C0C" w:rsidP="00CA222C">
            <w:pPr>
              <w:rPr>
                <w:ins w:id="56" w:author="Gilles Charbit" w:date="2020-11-20T16:21:00Z"/>
              </w:rPr>
            </w:pPr>
            <w:ins w:id="57" w:author="Gilles Charbit" w:date="2020-11-20T16:21:00Z">
              <w:r w:rsidRPr="00361BED">
                <w:t xml:space="preserve">1,200 km </w:t>
              </w:r>
            </w:ins>
          </w:p>
        </w:tc>
      </w:tr>
      <w:tr w:rsidR="00375C0C" w:rsidRPr="00361BED" w14:paraId="618B5A5F" w14:textId="77777777" w:rsidTr="00CA222C">
        <w:trPr>
          <w:trHeight w:val="239"/>
          <w:ins w:id="58"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C931176" w14:textId="77777777" w:rsidR="00375C0C" w:rsidRPr="00361BED" w:rsidRDefault="00375C0C" w:rsidP="00CA222C">
            <w:pPr>
              <w:rPr>
                <w:ins w:id="59" w:author="Gilles Charbit" w:date="2020-11-20T16:21:00Z"/>
              </w:rPr>
            </w:pPr>
            <w:ins w:id="60" w:author="Gilles Charbit" w:date="2020-11-20T16:21:00Z">
              <w:r w:rsidRPr="00361BED">
                <w:t>Frequency Range  (service link)</w:t>
              </w:r>
            </w:ins>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11C3A5" w14:textId="77777777" w:rsidR="00375C0C" w:rsidRPr="00361BED" w:rsidRDefault="00375C0C" w:rsidP="00CA222C">
            <w:pPr>
              <w:rPr>
                <w:ins w:id="61" w:author="Gilles Charbit" w:date="2020-11-20T16:21:00Z"/>
              </w:rPr>
            </w:pPr>
            <w:ins w:id="62" w:author="Gilles Charbit" w:date="2020-11-20T16:21:00Z">
              <w:r w:rsidRPr="00361BED">
                <w:t xml:space="preserve">&lt; 6 GHz (e.g. 2 GHz in S band) </w:t>
              </w:r>
            </w:ins>
          </w:p>
        </w:tc>
      </w:tr>
      <w:tr w:rsidR="00375C0C" w:rsidRPr="00361BED" w14:paraId="2C84B62C" w14:textId="77777777" w:rsidTr="00CA222C">
        <w:trPr>
          <w:trHeight w:val="844"/>
          <w:ins w:id="63"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A16C8A7" w14:textId="77777777" w:rsidR="00375C0C" w:rsidRPr="00361BED" w:rsidRDefault="00375C0C" w:rsidP="00CA222C">
            <w:pPr>
              <w:rPr>
                <w:ins w:id="64" w:author="Gilles Charbit" w:date="2020-11-20T16:21:00Z"/>
              </w:rPr>
            </w:pPr>
            <w:ins w:id="65" w:author="Gilles Charbit" w:date="2020-11-20T16:21:00Z">
              <w:r w:rsidRPr="00361BED">
                <w:t>Device channel Bandwidth  (service link) (NOTE 7)</w:t>
              </w:r>
            </w:ins>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71C75DA" w14:textId="2B29B4AD" w:rsidR="00375C0C" w:rsidRPr="00361BED" w:rsidRDefault="00375C0C" w:rsidP="00375C0C">
            <w:pPr>
              <w:numPr>
                <w:ilvl w:val="0"/>
                <w:numId w:val="25"/>
              </w:numPr>
              <w:rPr>
                <w:ins w:id="66" w:author="Gilles Charbit" w:date="2020-11-20T16:21:00Z"/>
              </w:rPr>
            </w:pPr>
            <w:ins w:id="67" w:author="Gilles Charbit" w:date="2020-11-20T16:21:00Z">
              <w:r w:rsidRPr="00361BED">
                <w:t>NB-IoT 180 kHz (DL), Up to 180 kHz with all permissible smaller resource allocations 12*15 kHz, 6*15 kHz, 3*15 kHz, 1*15 kHz, 1*3.75 kHz</w:t>
              </w:r>
            </w:ins>
            <w:ins w:id="68" w:author="Gilles Charbit" w:date="2021-02-24T07:31:00Z">
              <w:r w:rsidR="000E77D4">
                <w:t xml:space="preserve"> (UL)</w:t>
              </w:r>
            </w:ins>
          </w:p>
          <w:p w14:paraId="39E1F51A" w14:textId="77777777" w:rsidR="00375C0C" w:rsidRPr="00361BED" w:rsidRDefault="00375C0C" w:rsidP="00375C0C">
            <w:pPr>
              <w:numPr>
                <w:ilvl w:val="0"/>
                <w:numId w:val="25"/>
              </w:numPr>
              <w:rPr>
                <w:ins w:id="69" w:author="Gilles Charbit" w:date="2020-11-20T16:21:00Z"/>
              </w:rPr>
            </w:pPr>
            <w:ins w:id="70" w:author="Gilles Charbit" w:date="2020-11-20T16:21:00Z">
              <w:r w:rsidRPr="00361BED">
                <w:t>eMTC: 1080 kHz (DL), Up to 1080 kHz with all permissible smaller resource allocations , including 2*180 kHz, 180 kHz, 2*15 kHz or 3*15 kHz or 6*15 kHz  (UL)</w:t>
              </w:r>
            </w:ins>
          </w:p>
        </w:tc>
      </w:tr>
      <w:tr w:rsidR="00375C0C" w:rsidRPr="00361BED" w14:paraId="68E6D638" w14:textId="77777777" w:rsidTr="00CA222C">
        <w:trPr>
          <w:trHeight w:val="239"/>
          <w:ins w:id="71"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A4D73A6" w14:textId="77777777" w:rsidR="00375C0C" w:rsidRPr="00361BED" w:rsidRDefault="00375C0C" w:rsidP="00CA222C">
            <w:pPr>
              <w:rPr>
                <w:ins w:id="72" w:author="Gilles Charbit" w:date="2020-11-20T16:21:00Z"/>
              </w:rPr>
            </w:pPr>
            <w:ins w:id="73" w:author="Gilles Charbit" w:date="2020-11-20T16:21:00Z">
              <w:r w:rsidRPr="00361BED">
                <w:t>Payload</w:t>
              </w:r>
            </w:ins>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85A93F4" w14:textId="77777777" w:rsidR="00375C0C" w:rsidRPr="00361BED" w:rsidRDefault="00375C0C" w:rsidP="00CA222C">
            <w:pPr>
              <w:rPr>
                <w:ins w:id="74" w:author="Gilles Charbit" w:date="2020-11-20T16:21:00Z"/>
              </w:rPr>
            </w:pPr>
            <w:ins w:id="75" w:author="Gilles Charbit" w:date="2020-11-20T16:21:00Z">
              <w:r w:rsidRPr="00361BED">
                <w:t>Transparent type</w:t>
              </w:r>
            </w:ins>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EAB9CE" w14:textId="77777777" w:rsidR="00375C0C" w:rsidRPr="00361BED" w:rsidRDefault="00375C0C" w:rsidP="00CA222C">
            <w:pPr>
              <w:rPr>
                <w:ins w:id="76" w:author="Gilles Charbit" w:date="2020-11-20T16:21:00Z"/>
              </w:rPr>
            </w:pPr>
            <w:ins w:id="77" w:author="Gilles Charbit" w:date="2020-11-20T16:21:00Z">
              <w:r w:rsidRPr="00361BED">
                <w:t>Transparent Type</w:t>
              </w:r>
            </w:ins>
          </w:p>
        </w:tc>
      </w:tr>
      <w:tr w:rsidR="00375C0C" w:rsidRPr="00361BED" w14:paraId="053F3C74" w14:textId="77777777" w:rsidTr="00CA222C">
        <w:trPr>
          <w:trHeight w:val="478"/>
          <w:ins w:id="78"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AB51FFF" w14:textId="77777777" w:rsidR="00375C0C" w:rsidRPr="00361BED" w:rsidRDefault="00375C0C" w:rsidP="00CA222C">
            <w:pPr>
              <w:rPr>
                <w:ins w:id="79" w:author="Gilles Charbit" w:date="2020-11-20T16:21:00Z"/>
              </w:rPr>
            </w:pPr>
            <w:ins w:id="80" w:author="Gilles Charbit" w:date="2020-11-20T16:21:00Z">
              <w:r w:rsidRPr="00361BED">
                <w:t>Earth-fixed beams</w:t>
              </w:r>
            </w:ins>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1996AEE" w14:textId="77777777" w:rsidR="00375C0C" w:rsidRPr="00361BED" w:rsidRDefault="00375C0C" w:rsidP="00CA222C">
            <w:pPr>
              <w:rPr>
                <w:ins w:id="81" w:author="Gilles Charbit" w:date="2020-11-20T16:21:00Z"/>
              </w:rPr>
            </w:pPr>
            <w:ins w:id="82" w:author="Gilles Charbit" w:date="2020-11-20T16:21:00Z">
              <w:r w:rsidRPr="00361BED">
                <w:t>Yes</w:t>
              </w:r>
            </w:ins>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5A7F883" w14:textId="77777777" w:rsidR="00375C0C" w:rsidRPr="00361BED" w:rsidRDefault="00375C0C" w:rsidP="00CA222C">
            <w:pPr>
              <w:rPr>
                <w:ins w:id="83" w:author="Gilles Charbit" w:date="2020-11-20T16:21:00Z"/>
              </w:rPr>
            </w:pPr>
            <w:ins w:id="84" w:author="Gilles Charbit" w:date="2020-11-20T16:21:00Z">
              <w:r w:rsidRPr="00361BED">
                <w:t>Scenario B:  Yes (steerable beams), see NOTE 1</w:t>
              </w:r>
            </w:ins>
          </w:p>
          <w:p w14:paraId="57F5A170" w14:textId="77777777" w:rsidR="00375C0C" w:rsidRPr="00361BED" w:rsidRDefault="00375C0C" w:rsidP="00CA222C">
            <w:pPr>
              <w:rPr>
                <w:ins w:id="85" w:author="Gilles Charbit" w:date="2020-11-20T16:21:00Z"/>
              </w:rPr>
            </w:pPr>
            <w:ins w:id="86" w:author="Gilles Charbit" w:date="2020-11-20T16:21:00Z">
              <w:r w:rsidRPr="00361BED">
                <w:t>Scenario C: No  (the beams move with the satellite)</w:t>
              </w:r>
            </w:ins>
          </w:p>
        </w:tc>
      </w:tr>
      <w:tr w:rsidR="00375C0C" w:rsidRPr="00361BED" w14:paraId="2971197F" w14:textId="77777777" w:rsidTr="00CA222C">
        <w:trPr>
          <w:trHeight w:val="768"/>
          <w:ins w:id="87"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5FEDDCB" w14:textId="77777777" w:rsidR="00375C0C" w:rsidRPr="00361BED" w:rsidRDefault="00375C0C" w:rsidP="00CA222C">
            <w:pPr>
              <w:rPr>
                <w:ins w:id="88" w:author="Gilles Charbit" w:date="2020-11-20T16:21:00Z"/>
              </w:rPr>
            </w:pPr>
            <w:ins w:id="89" w:author="Gilles Charbit" w:date="2020-11-20T16:21:00Z">
              <w:r w:rsidRPr="00361BED">
                <w:t>Max beam foot print size (edge to edge) regardless of the elevation angle</w:t>
              </w:r>
            </w:ins>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D8FA2AA" w14:textId="77777777" w:rsidR="00375C0C" w:rsidRPr="00361BED" w:rsidRDefault="00375C0C" w:rsidP="00CA222C">
            <w:pPr>
              <w:rPr>
                <w:ins w:id="90" w:author="Gilles Charbit" w:date="2020-11-20T16:21:00Z"/>
              </w:rPr>
            </w:pPr>
            <w:ins w:id="91" w:author="Gilles Charbit" w:date="2020-11-20T16:21:00Z">
              <w:r w:rsidRPr="00361BED">
                <w:t>3500 km (NOTE 3)</w:t>
              </w:r>
            </w:ins>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603F82" w14:textId="77777777" w:rsidR="00375C0C" w:rsidRPr="00361BED" w:rsidRDefault="00375C0C" w:rsidP="00CA222C">
            <w:pPr>
              <w:rPr>
                <w:ins w:id="92" w:author="Gilles Charbit" w:date="2020-11-20T16:21:00Z"/>
              </w:rPr>
            </w:pPr>
            <w:ins w:id="93" w:author="Gilles Charbit" w:date="2020-11-20T16:21:00Z">
              <w:r w:rsidRPr="00361BED">
                <w:t>1000 km  (NOTE 2)</w:t>
              </w:r>
            </w:ins>
          </w:p>
        </w:tc>
      </w:tr>
      <w:tr w:rsidR="00375C0C" w:rsidRPr="00361BED" w14:paraId="159D8CE6" w14:textId="77777777" w:rsidTr="00CA222C">
        <w:trPr>
          <w:trHeight w:val="422"/>
          <w:ins w:id="94"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2EBEA9C" w14:textId="77777777" w:rsidR="00375C0C" w:rsidRPr="00361BED" w:rsidRDefault="00375C0C" w:rsidP="00CA222C">
            <w:pPr>
              <w:rPr>
                <w:ins w:id="95" w:author="Gilles Charbit" w:date="2020-11-20T16:21:00Z"/>
              </w:rPr>
            </w:pPr>
            <w:ins w:id="96" w:author="Gilles Charbit" w:date="2020-11-20T16:21:00Z">
              <w:r w:rsidRPr="00361BED">
                <w:t>Min Elevation angle for both sat-gateway and C-IoT device</w:t>
              </w:r>
            </w:ins>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F945BD4" w14:textId="77777777" w:rsidR="00375C0C" w:rsidRPr="00361BED" w:rsidRDefault="00375C0C" w:rsidP="00CA222C">
            <w:pPr>
              <w:rPr>
                <w:ins w:id="97" w:author="Gilles Charbit" w:date="2020-11-20T16:21:00Z"/>
              </w:rPr>
            </w:pPr>
            <w:ins w:id="98" w:author="Gilles Charbit" w:date="2020-11-20T16:21:00Z">
              <w:r w:rsidRPr="00361BED">
                <w:t>10° for service link and 10° for feeder link</w:t>
              </w:r>
            </w:ins>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993C947" w14:textId="77777777" w:rsidR="00375C0C" w:rsidRPr="00361BED" w:rsidRDefault="00375C0C" w:rsidP="00CA222C">
            <w:pPr>
              <w:rPr>
                <w:ins w:id="99" w:author="Gilles Charbit" w:date="2020-11-20T16:21:00Z"/>
              </w:rPr>
            </w:pPr>
            <w:ins w:id="100" w:author="Gilles Charbit" w:date="2020-11-20T16:21:00Z">
              <w:r w:rsidRPr="00361BED">
                <w:t>10° for service link and 10° for feeder link</w:t>
              </w:r>
            </w:ins>
          </w:p>
        </w:tc>
      </w:tr>
      <w:tr w:rsidR="00375C0C" w:rsidRPr="00361BED" w14:paraId="36F2AB2A" w14:textId="77777777" w:rsidTr="00CA222C">
        <w:trPr>
          <w:trHeight w:val="874"/>
          <w:ins w:id="101"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83320CE" w14:textId="77777777" w:rsidR="00375C0C" w:rsidRPr="00361BED" w:rsidRDefault="00375C0C" w:rsidP="00CA222C">
            <w:pPr>
              <w:rPr>
                <w:ins w:id="102" w:author="Gilles Charbit" w:date="2020-11-20T16:21:00Z"/>
              </w:rPr>
            </w:pPr>
            <w:ins w:id="103" w:author="Gilles Charbit" w:date="2020-11-20T16:21:00Z">
              <w:r w:rsidRPr="00361BED">
                <w:lastRenderedPageBreak/>
                <w:t xml:space="preserve">Max distance between satellite and C-IoT device at min elevation angle </w:t>
              </w:r>
            </w:ins>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7E6317" w14:textId="77777777" w:rsidR="00375C0C" w:rsidRPr="00361BED" w:rsidRDefault="00375C0C" w:rsidP="00CA222C">
            <w:pPr>
              <w:rPr>
                <w:ins w:id="104" w:author="Gilles Charbit" w:date="2020-11-20T16:21:00Z"/>
              </w:rPr>
            </w:pPr>
            <w:ins w:id="105" w:author="Gilles Charbit" w:date="2020-11-20T16:21:00Z">
              <w:r w:rsidRPr="00361BED">
                <w:t xml:space="preserve"> 40,581 km </w:t>
              </w:r>
            </w:ins>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7AC448B" w14:textId="77777777" w:rsidR="00375C0C" w:rsidRPr="00361BED" w:rsidRDefault="00375C0C" w:rsidP="00CA222C">
            <w:pPr>
              <w:rPr>
                <w:ins w:id="106" w:author="Gilles Charbit" w:date="2020-11-20T16:21:00Z"/>
              </w:rPr>
            </w:pPr>
            <w:ins w:id="107" w:author="Gilles Charbit" w:date="2020-11-20T16:21:00Z">
              <w:r w:rsidRPr="00361BED">
                <w:rPr>
                  <w:lang w:val="da-DK"/>
                </w:rPr>
                <w:t xml:space="preserve"> 1,932 km (600 km altitude) </w:t>
              </w:r>
            </w:ins>
          </w:p>
          <w:p w14:paraId="06CE6483" w14:textId="77777777" w:rsidR="00375C0C" w:rsidRPr="00361BED" w:rsidRDefault="00375C0C" w:rsidP="00CA222C">
            <w:pPr>
              <w:rPr>
                <w:ins w:id="108" w:author="Gilles Charbit" w:date="2020-11-20T16:21:00Z"/>
              </w:rPr>
            </w:pPr>
            <w:ins w:id="109" w:author="Gilles Charbit" w:date="2020-11-20T16:21:00Z">
              <w:r w:rsidRPr="00361BED">
                <w:rPr>
                  <w:lang w:val="da-DK"/>
                </w:rPr>
                <w:t xml:space="preserve"> 3,131 km (1,200 km altitude) </w:t>
              </w:r>
            </w:ins>
          </w:p>
        </w:tc>
      </w:tr>
      <w:tr w:rsidR="00375C0C" w:rsidRPr="00361BED" w14:paraId="15E84733" w14:textId="77777777" w:rsidTr="00CA222C">
        <w:trPr>
          <w:trHeight w:val="808"/>
          <w:ins w:id="110"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69D3F3B" w14:textId="77777777" w:rsidR="00375C0C" w:rsidRPr="00361BED" w:rsidRDefault="00375C0C" w:rsidP="00CA222C">
            <w:pPr>
              <w:rPr>
                <w:ins w:id="111" w:author="Gilles Charbit" w:date="2020-11-20T16:21:00Z"/>
              </w:rPr>
            </w:pPr>
            <w:ins w:id="112" w:author="Gilles Charbit" w:date="2020-11-20T16:21:00Z">
              <w:r w:rsidRPr="00361BED">
                <w:t xml:space="preserve">Max Round Trip Delay (propagation delay only) </w:t>
              </w:r>
            </w:ins>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98F6D29" w14:textId="77777777" w:rsidR="00375C0C" w:rsidRPr="00361BED" w:rsidRDefault="00375C0C" w:rsidP="00CA222C">
            <w:pPr>
              <w:rPr>
                <w:ins w:id="113" w:author="Gilles Charbit" w:date="2020-11-20T16:21:00Z"/>
              </w:rPr>
            </w:pPr>
            <w:ins w:id="114" w:author="Gilles Charbit" w:date="2020-11-20T16:21:00Z">
              <w:r w:rsidRPr="00361BED">
                <w:t> 541.46ms (service and feeder links)</w:t>
              </w:r>
            </w:ins>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E5B969B" w14:textId="77777777" w:rsidR="00375C0C" w:rsidRPr="00361BED" w:rsidRDefault="00375C0C" w:rsidP="00CA222C">
            <w:pPr>
              <w:rPr>
                <w:ins w:id="115" w:author="Gilles Charbit" w:date="2020-11-20T16:21:00Z"/>
              </w:rPr>
            </w:pPr>
            <w:ins w:id="116" w:author="Gilles Charbit" w:date="2020-11-20T16:21:00Z">
              <w:r w:rsidRPr="00361BED">
                <w:t>25.77 ms (600km) (service and feeder links)</w:t>
              </w:r>
            </w:ins>
          </w:p>
          <w:p w14:paraId="1AADBAE9" w14:textId="77777777" w:rsidR="00375C0C" w:rsidRPr="00361BED" w:rsidRDefault="00375C0C" w:rsidP="00CA222C">
            <w:pPr>
              <w:rPr>
                <w:ins w:id="117" w:author="Gilles Charbit" w:date="2020-11-20T16:21:00Z"/>
              </w:rPr>
            </w:pPr>
            <w:ins w:id="118" w:author="Gilles Charbit" w:date="2020-11-20T16:21:00Z">
              <w:r w:rsidRPr="00361BED">
                <w:t>41.77 ms (1200km) (service and feeder links)</w:t>
              </w:r>
            </w:ins>
          </w:p>
        </w:tc>
      </w:tr>
      <w:tr w:rsidR="00375C0C" w:rsidRPr="00361BED" w14:paraId="63232EA8" w14:textId="77777777" w:rsidTr="00CA222C">
        <w:trPr>
          <w:trHeight w:val="148"/>
          <w:ins w:id="119"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003F1B" w14:textId="77777777" w:rsidR="00375C0C" w:rsidRPr="00361BED" w:rsidRDefault="00375C0C" w:rsidP="00CA222C">
            <w:pPr>
              <w:rPr>
                <w:ins w:id="120" w:author="Gilles Charbit" w:date="2020-11-20T16:21:00Z"/>
              </w:rPr>
            </w:pPr>
            <w:ins w:id="121" w:author="Gilles Charbit" w:date="2020-11-20T16:21:00Z">
              <w:r w:rsidRPr="00361BED">
                <w:t xml:space="preserve">Max differential delay within a cell </w:t>
              </w:r>
            </w:ins>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819E8A" w14:textId="77777777" w:rsidR="00375C0C" w:rsidRPr="00361BED" w:rsidRDefault="00375C0C" w:rsidP="00CA222C">
            <w:pPr>
              <w:rPr>
                <w:ins w:id="122" w:author="Gilles Charbit" w:date="2020-11-20T16:21:00Z"/>
              </w:rPr>
            </w:pPr>
            <w:ins w:id="123" w:author="Gilles Charbit" w:date="2020-11-20T16:21:00Z">
              <w:r w:rsidRPr="00361BED">
                <w:t>10.3 ms</w:t>
              </w:r>
            </w:ins>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EABE2A8" w14:textId="77777777" w:rsidR="00375C0C" w:rsidRPr="00361BED" w:rsidRDefault="00375C0C" w:rsidP="00CA222C">
            <w:pPr>
              <w:rPr>
                <w:ins w:id="124" w:author="Gilles Charbit" w:date="2020-11-20T16:21:00Z"/>
              </w:rPr>
            </w:pPr>
            <w:ins w:id="125" w:author="Gilles Charbit" w:date="2020-11-20T16:21:00Z">
              <w:r w:rsidRPr="00361BED">
                <w:t>3.12 ms and 3.18 ms for respectively 600km and 1200km</w:t>
              </w:r>
            </w:ins>
          </w:p>
        </w:tc>
      </w:tr>
      <w:tr w:rsidR="00375C0C" w:rsidRPr="00361BED" w14:paraId="23BB8A72" w14:textId="77777777" w:rsidTr="00CA222C">
        <w:trPr>
          <w:trHeight w:val="296"/>
          <w:ins w:id="126"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7C1C4E3" w14:textId="77777777" w:rsidR="00375C0C" w:rsidRPr="00361BED" w:rsidRDefault="00375C0C" w:rsidP="00CA222C">
            <w:pPr>
              <w:rPr>
                <w:ins w:id="127" w:author="Gilles Charbit" w:date="2020-11-20T16:21:00Z"/>
              </w:rPr>
            </w:pPr>
            <w:ins w:id="128" w:author="Gilles Charbit" w:date="2020-11-20T16:21:00Z">
              <w:r w:rsidRPr="00361BED">
                <w:t>Max Doppler shift (earth fixed user equipment) (NOTE 6)</w:t>
              </w:r>
            </w:ins>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FAB1AD9" w14:textId="77777777" w:rsidR="00375C0C" w:rsidRPr="00361BED" w:rsidRDefault="00375C0C" w:rsidP="00CA222C">
            <w:pPr>
              <w:rPr>
                <w:ins w:id="129" w:author="Gilles Charbit" w:date="2020-11-20T16:21:00Z"/>
              </w:rPr>
            </w:pPr>
            <w:ins w:id="130" w:author="Gilles Charbit" w:date="2020-11-20T16:21:00Z">
              <w:r w:rsidRPr="00361BED">
                <w:t>0.93 ppm</w:t>
              </w:r>
            </w:ins>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31BD44" w14:textId="77777777" w:rsidR="00375C0C" w:rsidRPr="00361BED" w:rsidRDefault="00375C0C" w:rsidP="00CA222C">
            <w:pPr>
              <w:rPr>
                <w:ins w:id="131" w:author="Gilles Charbit" w:date="2020-11-20T16:21:00Z"/>
              </w:rPr>
            </w:pPr>
            <w:ins w:id="132" w:author="Gilles Charbit" w:date="2020-11-20T16:21:00Z">
              <w:r w:rsidRPr="00361BED">
                <w:t xml:space="preserve">24 ppm (600km) </w:t>
              </w:r>
            </w:ins>
          </w:p>
          <w:p w14:paraId="6936A9A6" w14:textId="77777777" w:rsidR="00375C0C" w:rsidRPr="00361BED" w:rsidRDefault="00375C0C" w:rsidP="00CA222C">
            <w:pPr>
              <w:rPr>
                <w:ins w:id="133" w:author="Gilles Charbit" w:date="2020-11-20T16:21:00Z"/>
              </w:rPr>
            </w:pPr>
            <w:ins w:id="134" w:author="Gilles Charbit" w:date="2020-11-20T16:21:00Z">
              <w:r w:rsidRPr="00361BED">
                <w:t xml:space="preserve"> 21ppm(1200km) </w:t>
              </w:r>
            </w:ins>
          </w:p>
          <w:p w14:paraId="71173E3C" w14:textId="77777777" w:rsidR="00375C0C" w:rsidRPr="00361BED" w:rsidRDefault="00375C0C" w:rsidP="00CA222C">
            <w:pPr>
              <w:rPr>
                <w:ins w:id="135" w:author="Gilles Charbit" w:date="2020-11-20T16:21:00Z"/>
              </w:rPr>
            </w:pPr>
            <w:ins w:id="136" w:author="Gilles Charbit" w:date="2020-11-20T16:21:00Z">
              <w:r w:rsidRPr="00361BED">
                <w:t> </w:t>
              </w:r>
            </w:ins>
          </w:p>
        </w:tc>
      </w:tr>
      <w:tr w:rsidR="00375C0C" w:rsidRPr="00361BED" w14:paraId="37E07A54" w14:textId="77777777" w:rsidTr="00CA222C">
        <w:trPr>
          <w:trHeight w:val="296"/>
          <w:ins w:id="137"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CBAFA9F" w14:textId="77777777" w:rsidR="00375C0C" w:rsidRPr="00361BED" w:rsidRDefault="00375C0C" w:rsidP="00CA222C">
            <w:pPr>
              <w:rPr>
                <w:ins w:id="138" w:author="Gilles Charbit" w:date="2020-11-20T16:21:00Z"/>
              </w:rPr>
            </w:pPr>
            <w:ins w:id="139" w:author="Gilles Charbit" w:date="2020-11-20T16:21:00Z">
              <w:r w:rsidRPr="00361BED">
                <w:t>Max Doppler shift variation (earth fixed user equipment)  (NOTE 6)</w:t>
              </w:r>
            </w:ins>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2DA357" w14:textId="77777777" w:rsidR="00375C0C" w:rsidRPr="00361BED" w:rsidRDefault="00375C0C" w:rsidP="00CA222C">
            <w:pPr>
              <w:rPr>
                <w:ins w:id="140" w:author="Gilles Charbit" w:date="2020-11-20T16:21:00Z"/>
              </w:rPr>
            </w:pPr>
            <w:ins w:id="141" w:author="Gilles Charbit" w:date="2020-11-20T16:21:00Z">
              <w:r w:rsidRPr="00361BED">
                <w:t xml:space="preserve">0.000 045 ppm/s </w:t>
              </w:r>
            </w:ins>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DE02AED" w14:textId="77777777" w:rsidR="00375C0C" w:rsidRPr="00361BED" w:rsidRDefault="00375C0C" w:rsidP="00CA222C">
            <w:pPr>
              <w:rPr>
                <w:ins w:id="142" w:author="Gilles Charbit" w:date="2020-11-20T16:21:00Z"/>
              </w:rPr>
            </w:pPr>
            <w:ins w:id="143" w:author="Gilles Charbit" w:date="2020-11-20T16:21:00Z">
              <w:r w:rsidRPr="00361BED">
                <w:t xml:space="preserve">  0.27 ppm/s  (600km) </w:t>
              </w:r>
            </w:ins>
          </w:p>
          <w:p w14:paraId="7BDBBCA2" w14:textId="77777777" w:rsidR="00375C0C" w:rsidRPr="00361BED" w:rsidRDefault="00375C0C" w:rsidP="00CA222C">
            <w:pPr>
              <w:rPr>
                <w:ins w:id="144" w:author="Gilles Charbit" w:date="2020-11-20T16:21:00Z"/>
              </w:rPr>
            </w:pPr>
            <w:ins w:id="145" w:author="Gilles Charbit" w:date="2020-11-20T16:21:00Z">
              <w:r w:rsidRPr="00361BED">
                <w:t xml:space="preserve">  0.13 ppm/s  (1200km) </w:t>
              </w:r>
            </w:ins>
          </w:p>
        </w:tc>
      </w:tr>
      <w:tr w:rsidR="00375C0C" w:rsidRPr="00361BED" w14:paraId="4A8DAF90" w14:textId="77777777" w:rsidTr="00CA222C">
        <w:trPr>
          <w:trHeight w:val="296"/>
          <w:ins w:id="146"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9C1BC83" w14:textId="77777777" w:rsidR="00375C0C" w:rsidRPr="00361BED" w:rsidRDefault="00375C0C" w:rsidP="00CA222C">
            <w:pPr>
              <w:rPr>
                <w:ins w:id="147" w:author="Gilles Charbit" w:date="2020-11-20T16:21:00Z"/>
              </w:rPr>
            </w:pPr>
            <w:ins w:id="148" w:author="Gilles Charbit" w:date="2020-11-20T16:21:00Z">
              <w:r w:rsidRPr="00361BED">
                <w:t>C-IoT device motion on the earth</w:t>
              </w:r>
            </w:ins>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869B8D1" w14:textId="77777777" w:rsidR="00375C0C" w:rsidRPr="00361BED" w:rsidRDefault="00375C0C" w:rsidP="00CA222C">
            <w:pPr>
              <w:rPr>
                <w:ins w:id="149" w:author="Gilles Charbit" w:date="2020-11-20T16:21:00Z"/>
              </w:rPr>
            </w:pPr>
            <w:ins w:id="150" w:author="Gilles Charbit" w:date="2020-11-20T16:21:00Z">
              <w:r w:rsidRPr="00361BED">
                <w:t xml:space="preserve">Min 0 km/s (stationary device), max 120 km/h </w:t>
              </w:r>
            </w:ins>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AE411D9" w14:textId="77777777" w:rsidR="00375C0C" w:rsidRPr="00361BED" w:rsidRDefault="00375C0C" w:rsidP="00CA222C">
            <w:pPr>
              <w:rPr>
                <w:ins w:id="151" w:author="Gilles Charbit" w:date="2020-11-20T16:21:00Z"/>
              </w:rPr>
            </w:pPr>
            <w:ins w:id="152" w:author="Gilles Charbit" w:date="2020-11-20T16:21:00Z">
              <w:r w:rsidRPr="00361BED">
                <w:t>Min 0 km/s (stationary device), max 120 km/h</w:t>
              </w:r>
            </w:ins>
          </w:p>
        </w:tc>
      </w:tr>
      <w:tr w:rsidR="00375C0C" w:rsidRPr="00361BED" w14:paraId="172A3ADE" w14:textId="77777777" w:rsidTr="00CA222C">
        <w:trPr>
          <w:trHeight w:val="296"/>
          <w:ins w:id="153"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894F95C" w14:textId="77777777" w:rsidR="00375C0C" w:rsidRPr="00361BED" w:rsidRDefault="00375C0C" w:rsidP="00CA222C">
            <w:pPr>
              <w:rPr>
                <w:ins w:id="154" w:author="Gilles Charbit" w:date="2020-11-20T16:21:00Z"/>
              </w:rPr>
            </w:pPr>
            <w:ins w:id="155" w:author="Gilles Charbit" w:date="2020-11-20T16:21:00Z">
              <w:r w:rsidRPr="00361BED">
                <w:t>C-IoT device antenna types</w:t>
              </w:r>
            </w:ins>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62F144A" w14:textId="77777777" w:rsidR="00375C0C" w:rsidRPr="00361BED" w:rsidRDefault="00375C0C" w:rsidP="00CA222C">
            <w:pPr>
              <w:rPr>
                <w:ins w:id="156" w:author="Gilles Charbit" w:date="2020-11-20T16:21:00Z"/>
              </w:rPr>
            </w:pPr>
            <w:ins w:id="157" w:author="Gilles Charbit" w:date="2020-11-20T16:21:00Z">
              <w:r w:rsidRPr="00361BED">
                <w:t xml:space="preserve">Omnidirectional antenna with 0 dBi TX antenna gain and 0 dBi RX antenna gain  (NOTE 4) </w:t>
              </w:r>
            </w:ins>
          </w:p>
        </w:tc>
      </w:tr>
      <w:tr w:rsidR="00375C0C" w:rsidRPr="00361BED" w14:paraId="721D7BD6" w14:textId="77777777" w:rsidTr="00CA222C">
        <w:trPr>
          <w:trHeight w:val="296"/>
          <w:ins w:id="158"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A212446" w14:textId="77777777" w:rsidR="00375C0C" w:rsidRPr="00361BED" w:rsidRDefault="00375C0C" w:rsidP="00CA222C">
            <w:pPr>
              <w:rPr>
                <w:ins w:id="159" w:author="Gilles Charbit" w:date="2020-11-20T16:21:00Z"/>
              </w:rPr>
            </w:pPr>
            <w:ins w:id="160" w:author="Gilles Charbit" w:date="2020-11-20T16:21:00Z">
              <w:r w:rsidRPr="00361BED">
                <w:t>C-IoT device max Tx power</w:t>
              </w:r>
            </w:ins>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797229" w14:textId="77777777" w:rsidR="00375C0C" w:rsidRPr="00361BED" w:rsidRDefault="00375C0C" w:rsidP="00CA222C">
            <w:pPr>
              <w:rPr>
                <w:ins w:id="161" w:author="Gilles Charbit" w:date="2020-11-20T16:21:00Z"/>
              </w:rPr>
            </w:pPr>
            <w:ins w:id="162" w:author="Gilles Charbit" w:date="2020-11-20T16:21:00Z">
              <w:r w:rsidRPr="00361BED">
                <w:t xml:space="preserve">UE power class 3 with up to 200 mW (23dBm), UE power class 5 with up to 100 mW (20 dBm) </w:t>
              </w:r>
            </w:ins>
          </w:p>
        </w:tc>
      </w:tr>
      <w:tr w:rsidR="00375C0C" w:rsidRPr="00361BED" w14:paraId="531ABEB4" w14:textId="77777777" w:rsidTr="00CA222C">
        <w:trPr>
          <w:trHeight w:val="296"/>
          <w:ins w:id="163"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024C523" w14:textId="77777777" w:rsidR="00375C0C" w:rsidRPr="00361BED" w:rsidRDefault="00375C0C" w:rsidP="00CA222C">
            <w:pPr>
              <w:rPr>
                <w:ins w:id="164" w:author="Gilles Charbit" w:date="2020-11-20T16:21:00Z"/>
              </w:rPr>
            </w:pPr>
            <w:ins w:id="165" w:author="Gilles Charbit" w:date="2020-11-20T16:21:00Z">
              <w:r w:rsidRPr="00361BED">
                <w:t>C-IoT device Noise Figure</w:t>
              </w:r>
            </w:ins>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ABCE6B" w14:textId="77777777" w:rsidR="00375C0C" w:rsidRPr="00361BED" w:rsidRDefault="00375C0C" w:rsidP="00CA222C">
            <w:pPr>
              <w:rPr>
                <w:ins w:id="166" w:author="Gilles Charbit" w:date="2020-11-20T16:21:00Z"/>
              </w:rPr>
            </w:pPr>
            <w:ins w:id="167" w:author="Gilles Charbit" w:date="2020-11-20T16:21:00Z">
              <w:r w:rsidRPr="00361BED">
                <w:t>Omnidirectional antenna: 7 dB or 9 dB  (NOTE 5)</w:t>
              </w:r>
            </w:ins>
          </w:p>
        </w:tc>
      </w:tr>
      <w:tr w:rsidR="00375C0C" w:rsidRPr="00361BED" w14:paraId="23DC1761" w14:textId="77777777" w:rsidTr="00D507F4">
        <w:trPr>
          <w:trHeight w:val="148"/>
          <w:ins w:id="168" w:author="Gilles Charbit" w:date="2020-11-20T16:2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412E571" w14:textId="77777777" w:rsidR="00375C0C" w:rsidRPr="00361BED" w:rsidRDefault="00375C0C" w:rsidP="00CA222C">
            <w:pPr>
              <w:rPr>
                <w:ins w:id="169" w:author="Gilles Charbit" w:date="2020-11-20T16:21:00Z"/>
              </w:rPr>
            </w:pPr>
            <w:ins w:id="170" w:author="Gilles Charbit" w:date="2020-11-20T16:21:00Z">
              <w:r w:rsidRPr="00361BED">
                <w:t>Service link</w:t>
              </w:r>
            </w:ins>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F90907" w14:textId="77777777" w:rsidR="00375C0C" w:rsidRPr="00361BED" w:rsidRDefault="00375C0C" w:rsidP="00CA222C">
            <w:pPr>
              <w:rPr>
                <w:ins w:id="171" w:author="Gilles Charbit" w:date="2020-11-20T16:21:00Z"/>
              </w:rPr>
            </w:pPr>
            <w:ins w:id="172" w:author="Gilles Charbit" w:date="2020-11-20T16:21:00Z">
              <w:r w:rsidRPr="00361BED">
                <w:t>3GPP defined Narrow Band IoT and eMTC</w:t>
              </w:r>
            </w:ins>
          </w:p>
        </w:tc>
      </w:tr>
      <w:tr w:rsidR="00D507F4" w:rsidRPr="00361BED" w14:paraId="71F53DAA" w14:textId="77777777" w:rsidTr="00D507F4">
        <w:trPr>
          <w:trHeight w:val="148"/>
          <w:ins w:id="173" w:author="Gilles Charbit" w:date="2021-02-24T12:40:00Z"/>
        </w:trPr>
        <w:tc>
          <w:tcPr>
            <w:tcW w:w="9771" w:type="dxa"/>
            <w:gridSpan w:val="3"/>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tcPr>
          <w:p w14:paraId="5A91259B" w14:textId="77777777" w:rsidR="00D507F4" w:rsidRPr="00361BED" w:rsidRDefault="00D507F4" w:rsidP="00D507F4">
            <w:pPr>
              <w:pStyle w:val="tan0"/>
              <w:rPr>
                <w:ins w:id="174" w:author="Gilles Charbit" w:date="2021-02-24T12:40:00Z"/>
                <w:sz w:val="20"/>
              </w:rPr>
            </w:pPr>
            <w:ins w:id="175" w:author="Gilles Charbit" w:date="2021-02-24T12:40:00Z">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ins>
          </w:p>
          <w:p w14:paraId="0D5CA4D8" w14:textId="77777777" w:rsidR="00D507F4" w:rsidRPr="00361BED" w:rsidRDefault="00D507F4" w:rsidP="00D507F4">
            <w:pPr>
              <w:pStyle w:val="tan0"/>
              <w:rPr>
                <w:ins w:id="176" w:author="Gilles Charbit" w:date="2021-02-24T12:40:00Z"/>
                <w:sz w:val="20"/>
              </w:rPr>
            </w:pPr>
            <w:ins w:id="177" w:author="Gilles Charbit" w:date="2021-02-24T12:40:00Z">
              <w:r w:rsidRPr="00361BED">
                <w:rPr>
                  <w:sz w:val="20"/>
                </w:rPr>
                <w:t xml:space="preserve">NOTE 2:   This beam size refers to the Nadir pointing of the satellite.  </w:t>
              </w:r>
            </w:ins>
          </w:p>
          <w:p w14:paraId="362CBDC6" w14:textId="77777777" w:rsidR="00D507F4" w:rsidRPr="00361BED" w:rsidRDefault="00D507F4" w:rsidP="00D507F4">
            <w:pPr>
              <w:pStyle w:val="tan0"/>
              <w:rPr>
                <w:ins w:id="178" w:author="Gilles Charbit" w:date="2021-02-24T12:40:00Z"/>
                <w:sz w:val="20"/>
              </w:rPr>
            </w:pPr>
            <w:ins w:id="179" w:author="Gilles Charbit" w:date="2021-02-24T12:40:00Z">
              <w:r w:rsidRPr="00361BED">
                <w:rPr>
                  <w:sz w:val="20"/>
                </w:rPr>
                <w:t>NOTE 3: The Maximum beam foot print size for GEO is based on current state of the art GEO High Throughput systems, assuming either spot beams at the edge of coverage (low elevation) or a single wide-beam.</w:t>
              </w:r>
            </w:ins>
          </w:p>
          <w:p w14:paraId="6D791D75" w14:textId="77777777" w:rsidR="00D507F4" w:rsidRPr="00361BED" w:rsidRDefault="00D507F4" w:rsidP="00D507F4">
            <w:pPr>
              <w:pStyle w:val="tan0"/>
              <w:rPr>
                <w:ins w:id="180" w:author="Gilles Charbit" w:date="2021-02-24T12:40:00Z"/>
                <w:sz w:val="20"/>
              </w:rPr>
            </w:pPr>
            <w:ins w:id="181" w:author="Gilles Charbit" w:date="2021-02-24T12:40:00Z">
              <w:r w:rsidRPr="00361BED">
                <w:rPr>
                  <w:sz w:val="20"/>
                </w:rPr>
                <w:t>NOTE 4: The use of a Circular polarized antenna is optional.</w:t>
              </w:r>
            </w:ins>
          </w:p>
          <w:p w14:paraId="5A6C0B1C" w14:textId="776619FE" w:rsidR="00D507F4" w:rsidRPr="00361BED" w:rsidRDefault="00D507F4" w:rsidP="00D507F4">
            <w:pPr>
              <w:pStyle w:val="tan0"/>
              <w:rPr>
                <w:ins w:id="182" w:author="Gilles Charbit" w:date="2021-02-24T12:40:00Z"/>
                <w:sz w:val="20"/>
              </w:rPr>
            </w:pPr>
            <w:ins w:id="183" w:author="Gilles Charbit" w:date="2021-02-24T12:40:00Z">
              <w:r w:rsidRPr="00361BED">
                <w:rPr>
                  <w:color w:val="000000"/>
                  <w:sz w:val="20"/>
                </w:rPr>
                <w:t xml:space="preserve">NOTE 5: Same </w:t>
              </w:r>
              <w:r w:rsidRPr="00361BED">
                <w:rPr>
                  <w:sz w:val="20"/>
                </w:rPr>
                <w:t>Noise Figure of 7 dB as in Release 16 TR 38.821 or 9</w:t>
              </w:r>
              <w:r w:rsidR="00BB0C5F">
                <w:rPr>
                  <w:sz w:val="20"/>
                </w:rPr>
                <w:t xml:space="preserve"> dB as in Release 12 TR 36.888 </w:t>
              </w:r>
              <w:bookmarkStart w:id="184" w:name="_GoBack"/>
              <w:bookmarkEnd w:id="184"/>
              <w:r w:rsidRPr="00361BED">
                <w:rPr>
                  <w:sz w:val="20"/>
                </w:rPr>
                <w:t xml:space="preserve">for device can be assumed for link budget. The noise figure is device vendor implementation specific.  </w:t>
              </w:r>
            </w:ins>
          </w:p>
          <w:p w14:paraId="7DF329E1" w14:textId="77777777" w:rsidR="00D507F4" w:rsidRPr="00361BED" w:rsidRDefault="00D507F4" w:rsidP="00D507F4">
            <w:pPr>
              <w:pStyle w:val="tan0"/>
              <w:rPr>
                <w:ins w:id="185" w:author="Gilles Charbit" w:date="2021-02-24T12:40:00Z"/>
                <w:sz w:val="20"/>
              </w:rPr>
            </w:pPr>
            <w:ins w:id="186" w:author="Gilles Charbit" w:date="2021-02-24T12:40:00Z">
              <w:r w:rsidRPr="00361BED">
                <w:rPr>
                  <w:sz w:val="20"/>
                </w:rPr>
                <w:t>NOTE 6: Max Doppler shift and Max Doppler shift variation in the absence of any device pre-compensation of satellite Doppler shift on the service link.</w:t>
              </w:r>
            </w:ins>
          </w:p>
          <w:p w14:paraId="796D5225" w14:textId="6858D455" w:rsidR="00D507F4" w:rsidRPr="00D507F4" w:rsidRDefault="00D507F4" w:rsidP="00D507F4">
            <w:pPr>
              <w:pStyle w:val="tan0"/>
              <w:rPr>
                <w:ins w:id="187" w:author="Gilles Charbit" w:date="2021-02-24T12:40:00Z"/>
                <w:color w:val="000000"/>
                <w:sz w:val="20"/>
              </w:rPr>
            </w:pPr>
            <w:ins w:id="188" w:author="Gilles Charbit" w:date="2021-02-24T12:40:00Z">
              <w:r w:rsidRPr="00361BED">
                <w:rPr>
                  <w:sz w:val="20"/>
                </w:rPr>
                <w:t xml:space="preserve">NOTE 7: System </w:t>
              </w:r>
              <w:r w:rsidRPr="00361BED">
                <w:rPr>
                  <w:color w:val="000000"/>
                  <w:sz w:val="20"/>
                </w:rPr>
                <w:t xml:space="preserve">bandwidth is FFS </w:t>
              </w:r>
            </w:ins>
          </w:p>
        </w:tc>
      </w:tr>
    </w:tbl>
    <w:p w14:paraId="4D79A2CE" w14:textId="77777777" w:rsidR="00375C0C" w:rsidRPr="00361BED" w:rsidRDefault="00375C0C" w:rsidP="00375C0C">
      <w:pPr>
        <w:rPr>
          <w:ins w:id="189" w:author="Gilles Charbit" w:date="2020-11-20T16:21:00Z"/>
        </w:rPr>
      </w:pPr>
    </w:p>
    <w:p w14:paraId="3CD97098" w14:textId="7C924448" w:rsidR="00375C0C" w:rsidRPr="00375C0C" w:rsidDel="00D507F4" w:rsidRDefault="00375C0C" w:rsidP="00375C0C">
      <w:pPr>
        <w:pStyle w:val="tan0"/>
        <w:rPr>
          <w:del w:id="190" w:author="Gilles Charbit" w:date="2021-02-24T12:41:00Z"/>
          <w:color w:val="000000"/>
          <w:sz w:val="20"/>
        </w:rPr>
      </w:pPr>
    </w:p>
    <w:p w14:paraId="7CC14763" w14:textId="77777777" w:rsidR="00375C0C" w:rsidRPr="00361BED" w:rsidRDefault="00375C0C" w:rsidP="00375C0C">
      <w:pPr>
        <w:jc w:val="center"/>
        <w:rPr>
          <w:color w:val="FF0000"/>
          <w:kern w:val="2"/>
          <w:sz w:val="40"/>
          <w:lang w:eastAsia="zh-CN"/>
        </w:rPr>
      </w:pPr>
      <w:r w:rsidRPr="00361BED">
        <w:rPr>
          <w:color w:val="FF0000"/>
          <w:kern w:val="2"/>
          <w:sz w:val="40"/>
          <w:lang w:eastAsia="zh-CN"/>
        </w:rPr>
        <w:t>--- End of text proposal ---</w:t>
      </w:r>
    </w:p>
    <w:p w14:paraId="1DDCAECE" w14:textId="77777777" w:rsidR="00375C0C" w:rsidRPr="00361BED" w:rsidRDefault="00375C0C" w:rsidP="00375C0C">
      <w:pPr>
        <w:jc w:val="both"/>
      </w:pPr>
    </w:p>
    <w:p w14:paraId="790ABD57" w14:textId="77777777" w:rsidR="00375C0C" w:rsidRDefault="00375C0C" w:rsidP="006C53DC">
      <w:pPr>
        <w:rPr>
          <w:lang w:eastAsia="x-none"/>
        </w:rPr>
      </w:pPr>
    </w:p>
    <w:p w14:paraId="24CA0553" w14:textId="77777777" w:rsidR="00BD515F" w:rsidRPr="0011601D" w:rsidRDefault="00BD515F" w:rsidP="00BD515F">
      <w:pPr>
        <w:pStyle w:val="BodyText"/>
        <w:rPr>
          <w:rFonts w:ascii="Arial" w:hAnsi="Arial" w:cs="Arial"/>
          <w:lang w:eastAsia="ko-KR"/>
        </w:rPr>
      </w:pPr>
    </w:p>
    <w:p w14:paraId="753AFA65" w14:textId="0DF3722D" w:rsidR="00BD515F" w:rsidRPr="00375C0C" w:rsidRDefault="00BD515F" w:rsidP="00BD515F">
      <w:pPr>
        <w:pStyle w:val="Heading1"/>
        <w:rPr>
          <w:rFonts w:cs="Arial"/>
        </w:rPr>
      </w:pPr>
      <w:r>
        <w:rPr>
          <w:rFonts w:cs="Arial"/>
        </w:rPr>
        <w:t>TP for Chapter 4</w:t>
      </w:r>
      <w:r w:rsidRPr="00375C0C">
        <w:rPr>
          <w:rFonts w:cs="Arial"/>
        </w:rPr>
        <w:t xml:space="preserve"> “</w:t>
      </w:r>
      <w:r w:rsidRPr="00BD515F">
        <w:rPr>
          <w:rFonts w:cs="Arial"/>
        </w:rPr>
        <w:t>IoT Non-Terrestrial Networks overview and scenarios” of TR 36.763</w:t>
      </w:r>
      <w:r>
        <w:rPr>
          <w:rFonts w:cs="Arial"/>
        </w:rPr>
        <w:t>.</w:t>
      </w:r>
    </w:p>
    <w:p w14:paraId="51B58DFD" w14:textId="6992DF06" w:rsidR="00BD515F" w:rsidRPr="00763039" w:rsidRDefault="00BD515F" w:rsidP="00BD515F">
      <w:pPr>
        <w:jc w:val="both"/>
      </w:pPr>
      <w:r w:rsidRPr="00763039">
        <w:t>The Text Proposal on IoT NTN scenarios for TR 36.763 Chapter 4 shown below is as agreed and captured in Chairman report for RAN1#103e:</w:t>
      </w:r>
    </w:p>
    <w:p w14:paraId="3D14FF4C" w14:textId="77777777" w:rsidR="00BD515F" w:rsidRPr="00361BED" w:rsidRDefault="00BD515F" w:rsidP="00BD515F">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4C68B24B" w14:textId="77777777" w:rsidR="00BD515F" w:rsidRPr="00361BED" w:rsidRDefault="00BD515F" w:rsidP="00BD515F">
      <w:pPr>
        <w:jc w:val="both"/>
        <w:rPr>
          <w:b/>
          <w:sz w:val="32"/>
        </w:rPr>
      </w:pPr>
      <w:r>
        <w:rPr>
          <w:b/>
          <w:sz w:val="32"/>
        </w:rPr>
        <w:t>4.1</w:t>
      </w:r>
      <w:r w:rsidRPr="00361BED">
        <w:rPr>
          <w:b/>
          <w:sz w:val="32"/>
        </w:rPr>
        <w:t xml:space="preserve">  </w:t>
      </w:r>
      <w:r>
        <w:rPr>
          <w:b/>
          <w:sz w:val="32"/>
        </w:rPr>
        <w:t xml:space="preserve">IoT </w:t>
      </w:r>
      <w:r w:rsidRPr="00361BED">
        <w:rPr>
          <w:b/>
          <w:sz w:val="32"/>
        </w:rPr>
        <w:t xml:space="preserve">Non-Terrestrial Networks </w:t>
      </w:r>
      <w:r>
        <w:rPr>
          <w:b/>
          <w:sz w:val="32"/>
        </w:rPr>
        <w:t>overview</w:t>
      </w:r>
    </w:p>
    <w:p w14:paraId="678CCD12" w14:textId="77777777" w:rsidR="00BD515F" w:rsidRPr="00450CE8" w:rsidRDefault="00BD515F" w:rsidP="00BD515F">
      <w:pPr>
        <w:rPr>
          <w:ins w:id="191" w:author="Gilles Charbit" w:date="2020-11-20T16:30:00Z"/>
        </w:rPr>
      </w:pPr>
      <w:ins w:id="192" w:author="Gilles Charbit" w:date="2020-11-20T16:30:00Z">
        <w:r w:rsidRPr="00450CE8">
          <w:t>A non-terrestrial network refers to a network, or segment of networks using RF resources on boa</w:t>
        </w:r>
        <w:r>
          <w:t>rd a satellite</w:t>
        </w:r>
        <w:r w:rsidRPr="00450CE8">
          <w:t>.</w:t>
        </w:r>
      </w:ins>
    </w:p>
    <w:p w14:paraId="1FA425F9" w14:textId="77777777" w:rsidR="00BD515F" w:rsidRPr="00450CE8" w:rsidRDefault="00BD515F" w:rsidP="00BD515F">
      <w:pPr>
        <w:rPr>
          <w:ins w:id="193" w:author="Gilles Charbit" w:date="2020-11-20T16:30:00Z"/>
        </w:rPr>
      </w:pPr>
      <w:ins w:id="194" w:author="Gilles Charbit" w:date="2020-11-20T16:30:00Z">
        <w:r w:rsidRPr="00450CE8">
          <w:t>The typical scenario of a non-terrestrial network providing access to user equipment is depicted below:</w:t>
        </w:r>
      </w:ins>
    </w:p>
    <w:p w14:paraId="775193A6" w14:textId="455C9CC4" w:rsidR="00BD515F" w:rsidRDefault="00BD515F" w:rsidP="00BD515F">
      <w:pPr>
        <w:pStyle w:val="TH"/>
        <w:rPr>
          <w:ins w:id="195" w:author="Gilles Charbit" w:date="2020-11-20T16:30:00Z"/>
        </w:rPr>
      </w:pPr>
      <w:ins w:id="196" w:author="Gilles Charbit" w:date="2020-11-20T16:30:00Z">
        <w:r>
          <w:rPr>
            <w:noProof/>
            <w:lang w:val="en-US"/>
          </w:rPr>
          <mc:AlternateContent>
            <mc:Choice Requires="wpg">
              <w:drawing>
                <wp:anchor distT="0" distB="0" distL="114300" distR="114300" simplePos="0" relativeHeight="251659264" behindDoc="0" locked="0" layoutInCell="1" allowOverlap="1" wp14:anchorId="53C87621" wp14:editId="31487FD3">
                  <wp:simplePos x="0" y="0"/>
                  <wp:positionH relativeFrom="column">
                    <wp:posOffset>0</wp:posOffset>
                  </wp:positionH>
                  <wp:positionV relativeFrom="paragraph">
                    <wp:posOffset>0</wp:posOffset>
                  </wp:positionV>
                  <wp:extent cx="6032500" cy="2600325"/>
                  <wp:effectExtent l="0" t="0" r="635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00" cy="2600325"/>
                            <a:chOff x="0" y="0"/>
                            <a:chExt cx="6032500" cy="2600325"/>
                          </a:xfrm>
                        </wpg:grpSpPr>
                        <pic:pic xmlns:pic="http://schemas.openxmlformats.org/drawingml/2006/picture">
                          <pic:nvPicPr>
                            <pic:cNvPr id="22" name="Imag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325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Rectangle 3"/>
                          <wps:cNvSpPr/>
                          <wps:spPr>
                            <a:xfrm>
                              <a:off x="1806644" y="162373"/>
                              <a:ext cx="767751" cy="103517"/>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4"/>
                          <wps:cNvSpPr/>
                          <wps:spPr>
                            <a:xfrm>
                              <a:off x="1405516" y="2428244"/>
                              <a:ext cx="767751" cy="103517"/>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6F0ECE" id="Group 21" o:spid="_x0000_s1026" style="position:absolute;margin-left:0;margin-top:0;width:475pt;height:204.75pt;z-index:251659264" coordsize="60325,2600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0325;height:260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4trDEAAAA2wAAAA8AAABkcnMvZG93bnJldi54bWxEj0FrAjEUhO+F/ofwCr0UzXYPoqtRiqCU&#10;9rQqgrfH5rkb3bwsSdTtv28EweMwM98ws0VvW3ElH4xjBZ/DDARx5bThWsFuuxqMQYSIrLF1TAr+&#10;KMBi/voyw0K7G5d03cRaJAiHAhU0MXaFlKFqyGIYuo44eUfnLcYkfS21x1uC21bmWTaSFg2nhQY7&#10;WjZUnTcXq+CjPEzO29VPP/o9em1OZl0u91ap97f+awoiUh+f4Uf7WyvIc7h/ST9Az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S4trDEAAAA2wAAAA8AAAAAAAAAAAAAAAAA&#10;nwIAAGRycy9kb3ducmV2LnhtbFBLBQYAAAAABAAEAPcAAACQAwAAAAA=&#10;">
                    <v:imagedata r:id="rId14" o:title=""/>
                  </v:shape>
                  <v:rect id="Rectangle 3" o:spid="_x0000_s1028" style="position:absolute;left:18066;top:1623;width:7677;height:1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OVfcQA&#10;AADbAAAADwAAAGRycy9kb3ducmV2LnhtbESPQWvCQBSE74X+h+UJXorZ1NIq0VWkIPYk1AR6fWSf&#10;STD7Nt3dxPjvuwXB4zAz3zDr7WhaMZDzjWUFr0kKgri0uuFKQZHvZ0sQPiBrbC2Tght52G6en9aY&#10;aXvlbxpOoRIRwj5DBXUIXSalL2sy6BPbEUfvbJ3BEKWrpHZ4jXDTynmafkiDDceFGjv6rKm8nHqj&#10;4FwW8vAjf/d55Y7FYjf277fji1LTybhbgQg0hkf43v7SCuZv8P8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DlX3EAAAA2wAAAA8AAAAAAAAAAAAAAAAAmAIAAGRycy9k&#10;b3ducmV2LnhtbFBLBQYAAAAABAAEAPUAAACJAwAAAAA=&#10;" fillcolor="window" strokecolor="window" strokeweight="1pt"/>
                  <v:rect id="Rectangle 4" o:spid="_x0000_s1029" style="position:absolute;left:14055;top:24282;width:7677;height:1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oNCcQA&#10;AADbAAAADwAAAGRycy9kb3ducmV2LnhtbESPQWvCQBSE74X+h+UJXorZVNoq0VWkIPYk1AR6fWSf&#10;STD7Nt3dxPjvuwXB4zAz3zDr7WhaMZDzjWUFr0kKgri0uuFKQZHvZ0sQPiBrbC2Tght52G6en9aY&#10;aXvlbxpOoRIRwj5DBXUIXSalL2sy6BPbEUfvbJ3BEKWrpHZ4jXDTynmafkiDDceFGjv6rKm8nHqj&#10;4FwW8vAjf/d55Y7FYjf277fji1LTybhbgQg0hkf43v7SCuZv8P8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qDQnEAAAA2wAAAA8AAAAAAAAAAAAAAAAAmAIAAGRycy9k&#10;b3ducmV2LnhtbFBLBQYAAAAABAAEAPUAAACJAwAAAAA=&#10;" fillcolor="window" strokecolor="window" strokeweight="1pt"/>
                </v:group>
              </w:pict>
            </mc:Fallback>
          </mc:AlternateContent>
        </w:r>
      </w:ins>
    </w:p>
    <w:p w14:paraId="0F9A517A" w14:textId="77777777" w:rsidR="00BD515F" w:rsidRDefault="00BD515F" w:rsidP="00BD515F">
      <w:pPr>
        <w:pStyle w:val="TH"/>
        <w:rPr>
          <w:ins w:id="197" w:author="Gilles Charbit" w:date="2020-11-20T16:30:00Z"/>
        </w:rPr>
      </w:pPr>
    </w:p>
    <w:p w14:paraId="2E3466B3" w14:textId="77777777" w:rsidR="00BD515F" w:rsidRDefault="00BD515F" w:rsidP="00BD515F">
      <w:pPr>
        <w:pStyle w:val="TH"/>
        <w:rPr>
          <w:ins w:id="198" w:author="Gilles Charbit" w:date="2020-11-20T16:30:00Z"/>
        </w:rPr>
      </w:pPr>
    </w:p>
    <w:p w14:paraId="2B54AF67" w14:textId="77777777" w:rsidR="00BD515F" w:rsidRDefault="00BD515F" w:rsidP="00BD515F">
      <w:pPr>
        <w:pStyle w:val="TH"/>
        <w:rPr>
          <w:ins w:id="199" w:author="Gilles Charbit" w:date="2020-11-20T16:30:00Z"/>
        </w:rPr>
      </w:pPr>
    </w:p>
    <w:p w14:paraId="6AD9DC1B" w14:textId="77777777" w:rsidR="00BD515F" w:rsidRDefault="00BD515F" w:rsidP="00BD515F">
      <w:pPr>
        <w:pStyle w:val="TH"/>
        <w:rPr>
          <w:ins w:id="200" w:author="Gilles Charbit" w:date="2020-11-20T16:30:00Z"/>
        </w:rPr>
      </w:pPr>
    </w:p>
    <w:p w14:paraId="42DDE1E8" w14:textId="77777777" w:rsidR="00BD515F" w:rsidRDefault="00BD515F" w:rsidP="00BD515F">
      <w:pPr>
        <w:pStyle w:val="TH"/>
        <w:rPr>
          <w:ins w:id="201" w:author="Gilles Charbit" w:date="2020-11-20T16:30:00Z"/>
        </w:rPr>
      </w:pPr>
    </w:p>
    <w:p w14:paraId="553062E9" w14:textId="77777777" w:rsidR="00BD515F" w:rsidRDefault="00BD515F" w:rsidP="00BD515F">
      <w:pPr>
        <w:pStyle w:val="TH"/>
        <w:rPr>
          <w:ins w:id="202" w:author="Gilles Charbit" w:date="2020-11-20T16:30:00Z"/>
        </w:rPr>
      </w:pPr>
    </w:p>
    <w:p w14:paraId="3C4F787C" w14:textId="77777777" w:rsidR="00BD515F" w:rsidRDefault="00BD515F" w:rsidP="00BD515F">
      <w:pPr>
        <w:pStyle w:val="TH"/>
        <w:rPr>
          <w:ins w:id="203" w:author="Gilles Charbit" w:date="2020-11-20T16:30:00Z"/>
        </w:rPr>
      </w:pPr>
    </w:p>
    <w:p w14:paraId="4FCDFFD8" w14:textId="77777777" w:rsidR="00BD515F" w:rsidRDefault="00BD515F" w:rsidP="00BD515F">
      <w:pPr>
        <w:pStyle w:val="TH"/>
        <w:rPr>
          <w:ins w:id="204" w:author="Gilles Charbit" w:date="2020-11-20T16:30:00Z"/>
        </w:rPr>
      </w:pPr>
    </w:p>
    <w:p w14:paraId="2CDCD04B" w14:textId="77777777" w:rsidR="00BD515F" w:rsidRDefault="00BD515F" w:rsidP="00BD515F">
      <w:pPr>
        <w:pStyle w:val="TH"/>
        <w:rPr>
          <w:ins w:id="205" w:author="Gilles Charbit" w:date="2020-11-20T16:30:00Z"/>
        </w:rPr>
      </w:pPr>
    </w:p>
    <w:p w14:paraId="2E2FAA62" w14:textId="77777777" w:rsidR="00BD515F" w:rsidRDefault="00BD515F" w:rsidP="00BD515F">
      <w:pPr>
        <w:pStyle w:val="TH"/>
        <w:rPr>
          <w:ins w:id="206" w:author="Gilles Charbit" w:date="2020-11-20T16:30:00Z"/>
        </w:rPr>
      </w:pPr>
    </w:p>
    <w:p w14:paraId="75A842F9" w14:textId="77777777" w:rsidR="00BD515F" w:rsidRPr="00A90872" w:rsidRDefault="00BD515F" w:rsidP="00BD515F">
      <w:pPr>
        <w:pStyle w:val="TF"/>
        <w:rPr>
          <w:ins w:id="207" w:author="Gilles Charbit" w:date="2020-11-20T16:30:00Z"/>
        </w:rPr>
      </w:pPr>
      <w:ins w:id="208" w:author="Gilles Charbit" w:date="2020-11-20T16:30:00Z">
        <w:r w:rsidRPr="00A90872">
          <w:t>Figure 4.1-1: Non-terrestrial network typical scenario based on transparent payload</w:t>
        </w:r>
      </w:ins>
    </w:p>
    <w:p w14:paraId="531E2E56" w14:textId="77777777" w:rsidR="00BD515F" w:rsidRPr="00B923D6" w:rsidRDefault="00BD515F" w:rsidP="00BD515F">
      <w:pPr>
        <w:rPr>
          <w:ins w:id="209" w:author="Gilles Charbit" w:date="2020-11-20T16:30:00Z"/>
        </w:rPr>
      </w:pPr>
    </w:p>
    <w:p w14:paraId="47E47807" w14:textId="77777777" w:rsidR="00BD515F" w:rsidRPr="00B923D6" w:rsidRDefault="00BD515F" w:rsidP="00BD515F">
      <w:pPr>
        <w:rPr>
          <w:ins w:id="210" w:author="Gilles Charbit" w:date="2020-11-20T16:30:00Z"/>
        </w:rPr>
      </w:pPr>
      <w:ins w:id="211" w:author="Gilles Charbit" w:date="2020-11-20T16:30:00Z">
        <w:r w:rsidRPr="00B923D6">
          <w:t>Non-Terrestrial Network typically features the following elements:</w:t>
        </w:r>
      </w:ins>
    </w:p>
    <w:p w14:paraId="22DD75C4" w14:textId="77777777" w:rsidR="00BD515F" w:rsidRPr="00B923D6" w:rsidRDefault="00BD515F" w:rsidP="00BD515F">
      <w:pPr>
        <w:pStyle w:val="B1"/>
        <w:rPr>
          <w:ins w:id="212" w:author="Gilles Charbit" w:date="2020-11-20T16:30:00Z"/>
        </w:rPr>
      </w:pPr>
      <w:ins w:id="213" w:author="Gilles Charbit" w:date="2020-11-20T16:30:00Z">
        <w:r w:rsidRPr="00B923D6">
          <w:t>-</w:t>
        </w:r>
        <w:r w:rsidRPr="00B923D6">
          <w:tab/>
          <w:t>One or several sat-gateways that connect the Non-Terrestrial Network to a public data network</w:t>
        </w:r>
      </w:ins>
    </w:p>
    <w:p w14:paraId="24FBB626" w14:textId="77777777" w:rsidR="00BD515F" w:rsidRPr="00450CE8" w:rsidRDefault="00BD515F" w:rsidP="00BD515F">
      <w:pPr>
        <w:pStyle w:val="B2"/>
        <w:rPr>
          <w:ins w:id="214" w:author="Gilles Charbit" w:date="2020-11-20T16:30:00Z"/>
        </w:rPr>
      </w:pPr>
      <w:ins w:id="215" w:author="Gilles Charbit" w:date="2020-11-20T16:30:00Z">
        <w:r w:rsidRPr="00B923D6">
          <w:t>-</w:t>
        </w:r>
        <w:r w:rsidRPr="00B923D6">
          <w:tab/>
        </w:r>
        <w:r w:rsidRPr="00450CE8">
          <w:t xml:space="preserve">a GEO satellite is fed by one or several sat-gateways which are </w:t>
        </w:r>
        <w:r w:rsidRPr="008354E0">
          <w:t>to enable satellite coverage over the targeted area</w:t>
        </w:r>
        <w:r w:rsidRPr="00450CE8">
          <w:t xml:space="preserve"> (e.g. regional or even continental coverage). </w:t>
        </w:r>
        <w:r>
          <w:t xml:space="preserve">It is </w:t>
        </w:r>
        <w:r w:rsidRPr="00450CE8">
          <w:t>assume</w:t>
        </w:r>
        <w:r>
          <w:t>d</w:t>
        </w:r>
        <w:r w:rsidRPr="00450CE8">
          <w:t xml:space="preserve"> that UE in a cell are served by only one sat-gateway</w:t>
        </w:r>
      </w:ins>
    </w:p>
    <w:p w14:paraId="67879064" w14:textId="536DC483" w:rsidR="00BD515F" w:rsidRPr="00450CE8" w:rsidRDefault="00BD515F" w:rsidP="00BD515F">
      <w:pPr>
        <w:pStyle w:val="B2"/>
        <w:rPr>
          <w:ins w:id="216" w:author="Gilles Charbit" w:date="2020-11-20T16:30:00Z"/>
        </w:rPr>
      </w:pPr>
      <w:ins w:id="217" w:author="Gilles Charbit" w:date="2020-11-20T16:30:00Z">
        <w:r w:rsidRPr="00B923D6">
          <w:t>-</w:t>
        </w:r>
        <w:r w:rsidRPr="00B923D6">
          <w:tab/>
        </w:r>
        <w:r w:rsidRPr="00450CE8">
          <w:t xml:space="preserve">A Non-GEO satellite served successively by one </w:t>
        </w:r>
        <w:r w:rsidRPr="00B923D6">
          <w:rPr>
            <w:rFonts w:eastAsia="SimSun"/>
          </w:rPr>
          <w:t xml:space="preserve">or several </w:t>
        </w:r>
        <w:r w:rsidRPr="00450CE8">
          <w:t>sat-gateways at a time. The system ensures service and feeder link continuity between the successive serving sat-gateways with sufficient time duration to proceed with mobility anchoring and hand-over</w:t>
        </w:r>
      </w:ins>
      <w:ins w:id="218" w:author="Gilles Charbit" w:date="2021-02-24T07:47:00Z">
        <w:r w:rsidR="007530B5">
          <w:t xml:space="preserve">. </w:t>
        </w:r>
      </w:ins>
      <w:commentRangeStart w:id="219"/>
      <w:ins w:id="220" w:author="Gilles Charbit" w:date="2021-02-24T07:54:00Z">
        <w:r w:rsidR="007530B5">
          <w:t xml:space="preserve">Service discontinuity </w:t>
        </w:r>
      </w:ins>
      <w:ins w:id="221" w:author="Gilles Charbit" w:date="2021-02-24T07:55:00Z">
        <w:r w:rsidR="007530B5">
          <w:t>can also be deployed.</w:t>
        </w:r>
        <w:commentRangeEnd w:id="219"/>
        <w:r w:rsidR="007530B5">
          <w:rPr>
            <w:rStyle w:val="CommentReference"/>
          </w:rPr>
          <w:commentReference w:id="219"/>
        </w:r>
      </w:ins>
    </w:p>
    <w:p w14:paraId="56BB3C32" w14:textId="77777777" w:rsidR="00BD515F" w:rsidRPr="00B923D6" w:rsidRDefault="00BD515F" w:rsidP="00BD515F">
      <w:pPr>
        <w:pStyle w:val="B1"/>
        <w:rPr>
          <w:ins w:id="222" w:author="Gilles Charbit" w:date="2020-11-20T16:30:00Z"/>
        </w:rPr>
      </w:pPr>
      <w:ins w:id="223" w:author="Gilles Charbit" w:date="2020-11-20T16:30:00Z">
        <w:r w:rsidRPr="00B923D6">
          <w:t>-</w:t>
        </w:r>
        <w:r w:rsidRPr="00B923D6">
          <w:tab/>
          <w:t xml:space="preserve">A Feeder link or radio link between a sat-gateway and the </w:t>
        </w:r>
        <w:r>
          <w:t>satellite</w:t>
        </w:r>
      </w:ins>
    </w:p>
    <w:p w14:paraId="68012B45" w14:textId="77777777" w:rsidR="00BD515F" w:rsidRPr="00450CE8" w:rsidRDefault="00BD515F" w:rsidP="00BD515F">
      <w:pPr>
        <w:pStyle w:val="B1"/>
        <w:rPr>
          <w:ins w:id="224" w:author="Gilles Charbit" w:date="2020-11-20T16:30:00Z"/>
        </w:rPr>
      </w:pPr>
      <w:ins w:id="225" w:author="Gilles Charbit" w:date="2020-11-20T16:30:00Z">
        <w:r w:rsidRPr="00B923D6">
          <w:t>-</w:t>
        </w:r>
        <w:r w:rsidRPr="00B923D6">
          <w:tab/>
          <w:t xml:space="preserve">A service link or radio link between the user equipment and the </w:t>
        </w:r>
        <w:r>
          <w:t>satellite</w:t>
        </w:r>
        <w:r w:rsidRPr="00B923D6">
          <w:t>.</w:t>
        </w:r>
      </w:ins>
    </w:p>
    <w:p w14:paraId="0FE5DF7E" w14:textId="77777777" w:rsidR="00BD515F" w:rsidRPr="00B923D6" w:rsidRDefault="00BD515F" w:rsidP="00BD515F">
      <w:pPr>
        <w:pStyle w:val="B1"/>
        <w:rPr>
          <w:ins w:id="226" w:author="Gilles Charbit" w:date="2020-11-20T16:30:00Z"/>
        </w:rPr>
      </w:pPr>
      <w:ins w:id="227" w:author="Gilles Charbit" w:date="2020-11-20T16:30:00Z">
        <w:r w:rsidRPr="00B923D6">
          <w:t>-</w:t>
        </w:r>
        <w:r w:rsidRPr="00B923D6">
          <w:tab/>
          <w:t xml:space="preserve">A </w:t>
        </w:r>
        <w:r>
          <w:t>satellite which</w:t>
        </w:r>
        <w:r w:rsidRPr="00B923D6">
          <w:t xml:space="preserve"> implement</w:t>
        </w:r>
        <w:r>
          <w:t>s</w:t>
        </w:r>
        <w:r w:rsidRPr="00B923D6">
          <w:t xml:space="preserve"> a transparent payload. The </w:t>
        </w:r>
        <w:r>
          <w:t>satellite</w:t>
        </w:r>
        <w:r w:rsidRPr="00450CE8">
          <w:t xml:space="preserve"> typically generate several beams over a given service area bounded by its field of view. </w:t>
        </w:r>
        <w:r w:rsidRPr="008354E0">
          <w:t xml:space="preserve">The beam could be either earth fixed beam or earth moving beam for </w:t>
        </w:r>
        <w:r w:rsidRPr="008354E0">
          <w:lastRenderedPageBreak/>
          <w:t xml:space="preserve">LEO. </w:t>
        </w:r>
        <w:r w:rsidRPr="00450CE8">
          <w:t>The footprints of the beams are typically of elliptic shape. The field of view of</w:t>
        </w:r>
        <w:r>
          <w:t xml:space="preserve"> a satellite</w:t>
        </w:r>
        <w:r w:rsidRPr="00450CE8">
          <w:t xml:space="preserve"> d</w:t>
        </w:r>
        <w:r>
          <w:t xml:space="preserve">epends on the on board antenna design </w:t>
        </w:r>
        <w:r w:rsidRPr="00450CE8">
          <w:t>and min</w:t>
        </w:r>
        <w:r>
          <w:t>imum</w:t>
        </w:r>
        <w:r w:rsidRPr="00450CE8">
          <w:t xml:space="preserve"> elevation angle.</w:t>
        </w:r>
      </w:ins>
    </w:p>
    <w:p w14:paraId="00BBAE0F" w14:textId="77777777" w:rsidR="00BD515F" w:rsidRPr="00B923D6" w:rsidRDefault="00BD515F" w:rsidP="00BD515F">
      <w:pPr>
        <w:pStyle w:val="B2"/>
        <w:rPr>
          <w:ins w:id="228" w:author="Gilles Charbit" w:date="2020-11-20T16:30:00Z"/>
        </w:rPr>
      </w:pPr>
      <w:ins w:id="229" w:author="Gilles Charbit" w:date="2020-11-20T16:30:00Z">
        <w:r w:rsidRPr="00B923D6">
          <w:t>-</w:t>
        </w:r>
        <w:r w:rsidRPr="00B923D6">
          <w:tab/>
          <w:t>A transparent payload: Radio Frequency filtering, Frequency conversion and amplification. Hence, the waveform signal repeated by the payload is un-changed;</w:t>
        </w:r>
      </w:ins>
    </w:p>
    <w:p w14:paraId="3B111B4A" w14:textId="77777777" w:rsidR="00BD515F" w:rsidRPr="00B923D6" w:rsidRDefault="00BD515F" w:rsidP="00BD515F">
      <w:pPr>
        <w:pStyle w:val="B1"/>
        <w:rPr>
          <w:ins w:id="230" w:author="Gilles Charbit" w:date="2020-11-20T16:30:00Z"/>
        </w:rPr>
      </w:pPr>
      <w:ins w:id="231" w:author="Gilles Charbit" w:date="2020-11-20T16:30:00Z">
        <w:r w:rsidRPr="00B923D6">
          <w:t>-</w:t>
        </w:r>
        <w:r w:rsidRPr="00B923D6">
          <w:tab/>
          <w:t xml:space="preserve">User Equipment are served by the </w:t>
        </w:r>
        <w:r>
          <w:t>satellite</w:t>
        </w:r>
        <w:r w:rsidRPr="00450CE8">
          <w:t xml:space="preserve"> </w:t>
        </w:r>
        <w:r w:rsidRPr="00B923D6">
          <w:t>within the targeted service area.</w:t>
        </w:r>
      </w:ins>
    </w:p>
    <w:p w14:paraId="1A50B550" w14:textId="77777777" w:rsidR="00BD515F" w:rsidRPr="00B923D6" w:rsidRDefault="00BD515F" w:rsidP="00BD515F">
      <w:pPr>
        <w:pStyle w:val="B1"/>
        <w:rPr>
          <w:ins w:id="232" w:author="Gilles Charbit" w:date="2020-11-20T16:30:00Z"/>
        </w:rPr>
      </w:pPr>
    </w:p>
    <w:p w14:paraId="25486B52" w14:textId="77777777" w:rsidR="00BD515F" w:rsidRPr="00B923D6" w:rsidRDefault="00BD515F" w:rsidP="00BD515F">
      <w:pPr>
        <w:pStyle w:val="B1"/>
        <w:rPr>
          <w:ins w:id="233" w:author="Gilles Charbit" w:date="2020-11-20T16:30:00Z"/>
        </w:rPr>
      </w:pPr>
      <w:ins w:id="234" w:author="Gilles Charbit" w:date="2020-11-20T16:30:00Z">
        <w:r w:rsidRPr="00B923D6">
          <w:t xml:space="preserve">There may be different types of </w:t>
        </w:r>
        <w:r>
          <w:t>satellites</w:t>
        </w:r>
        <w:r w:rsidRPr="00450CE8">
          <w:t xml:space="preserve"> </w:t>
        </w:r>
        <w:r w:rsidRPr="00B923D6">
          <w:t>listed here under:</w:t>
        </w:r>
      </w:ins>
    </w:p>
    <w:p w14:paraId="6649F789" w14:textId="77777777" w:rsidR="00BD515F" w:rsidRPr="00450CE8" w:rsidRDefault="00BD515F" w:rsidP="00BD515F">
      <w:pPr>
        <w:pStyle w:val="TH"/>
        <w:rPr>
          <w:ins w:id="235" w:author="Gilles Charbit" w:date="2020-11-20T16:30:00Z"/>
        </w:rPr>
      </w:pPr>
      <w:ins w:id="236" w:author="Gilles Charbit" w:date="2020-11-20T16:30:00Z">
        <w:r w:rsidRPr="00450CE8">
          <w:t>Table 4.1-1: Types of NTN platforms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2653"/>
        <w:gridCol w:w="3412"/>
        <w:gridCol w:w="1424"/>
      </w:tblGrid>
      <w:tr w:rsidR="00BD515F" w:rsidRPr="00450CE8" w14:paraId="391DF1FA" w14:textId="77777777" w:rsidTr="00CA222C">
        <w:trPr>
          <w:cantSplit/>
          <w:jc w:val="center"/>
          <w:ins w:id="237" w:author="Gilles Charbit" w:date="2020-11-20T16:30:00Z"/>
        </w:trPr>
        <w:tc>
          <w:tcPr>
            <w:tcW w:w="0" w:type="auto"/>
            <w:shd w:val="clear" w:color="auto" w:fill="auto"/>
            <w:vAlign w:val="center"/>
          </w:tcPr>
          <w:p w14:paraId="3EAA3F4D" w14:textId="77777777" w:rsidR="00BD515F" w:rsidRPr="00450CE8" w:rsidRDefault="00BD515F" w:rsidP="00CA222C">
            <w:pPr>
              <w:pStyle w:val="TAL"/>
              <w:rPr>
                <w:ins w:id="238" w:author="Gilles Charbit" w:date="2020-11-20T16:30:00Z"/>
                <w:rFonts w:eastAsia="Calibri"/>
              </w:rPr>
            </w:pPr>
            <w:ins w:id="239" w:author="Gilles Charbit" w:date="2020-11-20T16:30:00Z">
              <w:r w:rsidRPr="00450CE8">
                <w:rPr>
                  <w:rFonts w:eastAsia="Calibri"/>
                </w:rPr>
                <w:t>Platforms</w:t>
              </w:r>
            </w:ins>
          </w:p>
        </w:tc>
        <w:tc>
          <w:tcPr>
            <w:tcW w:w="2653" w:type="dxa"/>
            <w:shd w:val="clear" w:color="auto" w:fill="auto"/>
            <w:vAlign w:val="center"/>
          </w:tcPr>
          <w:p w14:paraId="244B4278" w14:textId="77777777" w:rsidR="00BD515F" w:rsidRPr="00450CE8" w:rsidRDefault="00BD515F" w:rsidP="00CA222C">
            <w:pPr>
              <w:pStyle w:val="TAL"/>
              <w:rPr>
                <w:ins w:id="240" w:author="Gilles Charbit" w:date="2020-11-20T16:30:00Z"/>
                <w:rFonts w:eastAsia="Calibri"/>
              </w:rPr>
            </w:pPr>
            <w:ins w:id="241" w:author="Gilles Charbit" w:date="2020-11-20T16:30:00Z">
              <w:r w:rsidRPr="00450CE8">
                <w:rPr>
                  <w:rFonts w:eastAsia="Calibri"/>
                </w:rPr>
                <w:t>Altitude range</w:t>
              </w:r>
            </w:ins>
          </w:p>
        </w:tc>
        <w:tc>
          <w:tcPr>
            <w:tcW w:w="3412" w:type="dxa"/>
            <w:shd w:val="clear" w:color="auto" w:fill="auto"/>
            <w:vAlign w:val="center"/>
          </w:tcPr>
          <w:p w14:paraId="7641B2BB" w14:textId="77777777" w:rsidR="00BD515F" w:rsidRPr="00450CE8" w:rsidRDefault="00BD515F" w:rsidP="00CA222C">
            <w:pPr>
              <w:pStyle w:val="TAL"/>
              <w:rPr>
                <w:ins w:id="242" w:author="Gilles Charbit" w:date="2020-11-20T16:30:00Z"/>
                <w:rFonts w:eastAsia="Calibri"/>
              </w:rPr>
            </w:pPr>
            <w:ins w:id="243" w:author="Gilles Charbit" w:date="2020-11-20T16:30:00Z">
              <w:r w:rsidRPr="00450CE8">
                <w:rPr>
                  <w:rFonts w:eastAsia="Calibri"/>
                </w:rPr>
                <w:t>Orbit</w:t>
              </w:r>
            </w:ins>
          </w:p>
        </w:tc>
        <w:tc>
          <w:tcPr>
            <w:tcW w:w="0" w:type="auto"/>
            <w:shd w:val="clear" w:color="auto" w:fill="auto"/>
            <w:vAlign w:val="center"/>
          </w:tcPr>
          <w:p w14:paraId="5172B887" w14:textId="77777777" w:rsidR="00BD515F" w:rsidRPr="00450CE8" w:rsidRDefault="00BD515F" w:rsidP="00CA222C">
            <w:pPr>
              <w:pStyle w:val="TAL"/>
              <w:rPr>
                <w:ins w:id="244" w:author="Gilles Charbit" w:date="2020-11-20T16:30:00Z"/>
                <w:rFonts w:eastAsia="Calibri"/>
              </w:rPr>
            </w:pPr>
            <w:ins w:id="245" w:author="Gilles Charbit" w:date="2020-11-20T16:30:00Z">
              <w:r w:rsidRPr="00450CE8">
                <w:rPr>
                  <w:rFonts w:eastAsia="Calibri"/>
                </w:rPr>
                <w:t>Typical beam footprint size</w:t>
              </w:r>
            </w:ins>
          </w:p>
        </w:tc>
      </w:tr>
      <w:tr w:rsidR="00BD515F" w:rsidRPr="00450CE8" w14:paraId="56CBFFDE" w14:textId="77777777" w:rsidTr="00CA222C">
        <w:trPr>
          <w:cantSplit/>
          <w:jc w:val="center"/>
          <w:ins w:id="246" w:author="Gilles Charbit" w:date="2020-11-20T16:30:00Z"/>
        </w:trPr>
        <w:tc>
          <w:tcPr>
            <w:tcW w:w="0" w:type="auto"/>
            <w:shd w:val="clear" w:color="auto" w:fill="auto"/>
            <w:vAlign w:val="center"/>
          </w:tcPr>
          <w:p w14:paraId="4CD8E2FB" w14:textId="77777777" w:rsidR="00BD515F" w:rsidRPr="00450CE8" w:rsidRDefault="00BD515F" w:rsidP="00CA222C">
            <w:pPr>
              <w:pStyle w:val="TAL"/>
              <w:rPr>
                <w:ins w:id="247" w:author="Gilles Charbit" w:date="2020-11-20T16:30:00Z"/>
                <w:rFonts w:eastAsia="Calibri"/>
              </w:rPr>
            </w:pPr>
            <w:ins w:id="248" w:author="Gilles Charbit" w:date="2020-11-20T16:30:00Z">
              <w:r w:rsidRPr="00450CE8">
                <w:rPr>
                  <w:rFonts w:eastAsia="Calibri"/>
                </w:rPr>
                <w:t>Low-Earth Orbit (LEO) satellite</w:t>
              </w:r>
            </w:ins>
          </w:p>
        </w:tc>
        <w:tc>
          <w:tcPr>
            <w:tcW w:w="2653" w:type="dxa"/>
            <w:shd w:val="clear" w:color="auto" w:fill="auto"/>
            <w:vAlign w:val="center"/>
          </w:tcPr>
          <w:p w14:paraId="378884E3" w14:textId="77777777" w:rsidR="00BD515F" w:rsidRPr="00450CE8" w:rsidRDefault="00BD515F" w:rsidP="00CA222C">
            <w:pPr>
              <w:pStyle w:val="TAL"/>
              <w:rPr>
                <w:ins w:id="249" w:author="Gilles Charbit" w:date="2020-11-20T16:30:00Z"/>
                <w:rFonts w:eastAsia="Calibri"/>
              </w:rPr>
            </w:pPr>
            <w:ins w:id="250" w:author="Gilles Charbit" w:date="2020-11-20T16:30:00Z">
              <w:r w:rsidRPr="00450CE8">
                <w:rPr>
                  <w:rFonts w:eastAsia="Calibri"/>
                </w:rPr>
                <w:t>300 – 1500 km</w:t>
              </w:r>
            </w:ins>
          </w:p>
        </w:tc>
        <w:tc>
          <w:tcPr>
            <w:tcW w:w="3412" w:type="dxa"/>
            <w:shd w:val="clear" w:color="auto" w:fill="auto"/>
            <w:vAlign w:val="center"/>
          </w:tcPr>
          <w:p w14:paraId="0B5EB9CE" w14:textId="77777777" w:rsidR="00BD515F" w:rsidRPr="00450CE8" w:rsidRDefault="00BD515F" w:rsidP="00CA222C">
            <w:pPr>
              <w:pStyle w:val="TAL"/>
              <w:rPr>
                <w:ins w:id="251" w:author="Gilles Charbit" w:date="2020-11-20T16:30:00Z"/>
                <w:rFonts w:eastAsia="Calibri"/>
              </w:rPr>
            </w:pPr>
            <w:ins w:id="252" w:author="Gilles Charbit" w:date="2020-11-20T16:30:00Z">
              <w:r w:rsidRPr="00450CE8">
                <w:rPr>
                  <w:rFonts w:eastAsia="Calibri"/>
                </w:rPr>
                <w:t>Circular around the earth</w:t>
              </w:r>
            </w:ins>
          </w:p>
        </w:tc>
        <w:tc>
          <w:tcPr>
            <w:tcW w:w="0" w:type="auto"/>
            <w:shd w:val="clear" w:color="auto" w:fill="auto"/>
            <w:vAlign w:val="center"/>
          </w:tcPr>
          <w:p w14:paraId="4C0AD64C" w14:textId="77777777" w:rsidR="00BD515F" w:rsidRPr="00450CE8" w:rsidRDefault="00BD515F" w:rsidP="00CA222C">
            <w:pPr>
              <w:pStyle w:val="TAL"/>
              <w:rPr>
                <w:ins w:id="253" w:author="Gilles Charbit" w:date="2020-11-20T16:30:00Z"/>
                <w:rFonts w:eastAsia="Calibri"/>
              </w:rPr>
            </w:pPr>
            <w:ins w:id="254" w:author="Gilles Charbit" w:date="2020-11-20T16:30:00Z">
              <w:r w:rsidRPr="00450CE8">
                <w:rPr>
                  <w:rFonts w:eastAsia="Calibri"/>
                </w:rPr>
                <w:t>100 – 1000 km</w:t>
              </w:r>
            </w:ins>
          </w:p>
        </w:tc>
      </w:tr>
      <w:tr w:rsidR="00BD515F" w:rsidRPr="00450CE8" w14:paraId="4F979DF3" w14:textId="77777777" w:rsidTr="00CA222C">
        <w:trPr>
          <w:cantSplit/>
          <w:jc w:val="center"/>
          <w:ins w:id="255" w:author="Gilles Charbit" w:date="2020-11-20T16:30:00Z"/>
        </w:trPr>
        <w:tc>
          <w:tcPr>
            <w:tcW w:w="0" w:type="auto"/>
            <w:shd w:val="clear" w:color="auto" w:fill="auto"/>
            <w:vAlign w:val="center"/>
          </w:tcPr>
          <w:p w14:paraId="6B23D4D1" w14:textId="77777777" w:rsidR="00BD515F" w:rsidRPr="00450CE8" w:rsidRDefault="00BD515F" w:rsidP="00CA222C">
            <w:pPr>
              <w:pStyle w:val="TAL"/>
              <w:rPr>
                <w:ins w:id="256" w:author="Gilles Charbit" w:date="2020-11-20T16:30:00Z"/>
                <w:rFonts w:eastAsia="Calibri"/>
              </w:rPr>
            </w:pPr>
            <w:ins w:id="257" w:author="Gilles Charbit" w:date="2020-11-20T16:30:00Z">
              <w:r w:rsidRPr="00450CE8">
                <w:rPr>
                  <w:rFonts w:eastAsia="Calibri"/>
                </w:rPr>
                <w:t>Geostationary Earth Orbit (GEO) satellite</w:t>
              </w:r>
            </w:ins>
          </w:p>
        </w:tc>
        <w:tc>
          <w:tcPr>
            <w:tcW w:w="2653" w:type="dxa"/>
            <w:shd w:val="clear" w:color="auto" w:fill="auto"/>
            <w:vAlign w:val="center"/>
          </w:tcPr>
          <w:p w14:paraId="58A848B7" w14:textId="77777777" w:rsidR="00BD515F" w:rsidRPr="00450CE8" w:rsidRDefault="00BD515F" w:rsidP="00CA222C">
            <w:pPr>
              <w:pStyle w:val="TAL"/>
              <w:rPr>
                <w:ins w:id="258" w:author="Gilles Charbit" w:date="2020-11-20T16:30:00Z"/>
                <w:rFonts w:eastAsia="Calibri"/>
              </w:rPr>
            </w:pPr>
            <w:ins w:id="259" w:author="Gilles Charbit" w:date="2020-11-20T16:30:00Z">
              <w:r w:rsidRPr="00450CE8">
                <w:rPr>
                  <w:rFonts w:eastAsia="Calibri"/>
                </w:rPr>
                <w:t>35 786 km</w:t>
              </w:r>
            </w:ins>
          </w:p>
        </w:tc>
        <w:tc>
          <w:tcPr>
            <w:tcW w:w="3412" w:type="dxa"/>
            <w:shd w:val="clear" w:color="auto" w:fill="auto"/>
            <w:vAlign w:val="center"/>
          </w:tcPr>
          <w:p w14:paraId="4AFA78CF" w14:textId="77777777" w:rsidR="00BD515F" w:rsidRPr="00450CE8" w:rsidRDefault="00BD515F" w:rsidP="00CA222C">
            <w:pPr>
              <w:pStyle w:val="TAL"/>
              <w:rPr>
                <w:ins w:id="260" w:author="Gilles Charbit" w:date="2020-11-20T16:30:00Z"/>
                <w:rFonts w:eastAsia="Calibri"/>
              </w:rPr>
            </w:pPr>
            <w:ins w:id="261" w:author="Gilles Charbit" w:date="2020-11-20T16:30:00Z">
              <w:r w:rsidRPr="00450CE8">
                <w:rPr>
                  <w:rFonts w:eastAsia="Calibri"/>
                </w:rPr>
                <w:t>notional station keeping position fixed in terms of elevation/azimuth with respect to a given earth point</w:t>
              </w:r>
            </w:ins>
          </w:p>
        </w:tc>
        <w:tc>
          <w:tcPr>
            <w:tcW w:w="0" w:type="auto"/>
            <w:shd w:val="clear" w:color="auto" w:fill="auto"/>
            <w:vAlign w:val="center"/>
          </w:tcPr>
          <w:p w14:paraId="05F97F5C" w14:textId="77777777" w:rsidR="00BD515F" w:rsidRPr="00450CE8" w:rsidRDefault="00BD515F" w:rsidP="00CA222C">
            <w:pPr>
              <w:pStyle w:val="TAL"/>
              <w:rPr>
                <w:ins w:id="262" w:author="Gilles Charbit" w:date="2020-11-20T16:30:00Z"/>
                <w:rFonts w:eastAsia="Calibri"/>
              </w:rPr>
            </w:pPr>
            <w:ins w:id="263" w:author="Gilles Charbit" w:date="2020-11-20T16:30:00Z">
              <w:r w:rsidRPr="00450CE8">
                <w:rPr>
                  <w:rFonts w:eastAsia="Calibri"/>
                </w:rPr>
                <w:t>200 – 3500 km</w:t>
              </w:r>
            </w:ins>
          </w:p>
        </w:tc>
      </w:tr>
    </w:tbl>
    <w:p w14:paraId="06934F98" w14:textId="77777777" w:rsidR="00BD515F" w:rsidRPr="00450CE8" w:rsidRDefault="00BD515F" w:rsidP="00BD515F">
      <w:pPr>
        <w:rPr>
          <w:ins w:id="264" w:author="Gilles Charbit" w:date="2020-11-20T16:30:00Z"/>
        </w:rPr>
      </w:pPr>
    </w:p>
    <w:p w14:paraId="5C61254D" w14:textId="77777777" w:rsidR="00BD515F" w:rsidRPr="00450CE8" w:rsidRDefault="00BD515F" w:rsidP="00BD515F">
      <w:pPr>
        <w:rPr>
          <w:ins w:id="265" w:author="Gilles Charbit" w:date="2020-11-20T16:30:00Z"/>
        </w:rPr>
      </w:pPr>
      <w:ins w:id="266" w:author="Gilles Charbit" w:date="2020-11-20T16:30:00Z">
        <w:r w:rsidRPr="00450CE8">
          <w:t>Typically</w:t>
        </w:r>
      </w:ins>
    </w:p>
    <w:p w14:paraId="15E0E5D3" w14:textId="77777777" w:rsidR="00BD515F" w:rsidRPr="00450CE8" w:rsidRDefault="00BD515F" w:rsidP="00BD515F">
      <w:pPr>
        <w:pStyle w:val="B1"/>
        <w:rPr>
          <w:ins w:id="267" w:author="Gilles Charbit" w:date="2020-11-20T16:30:00Z"/>
        </w:rPr>
      </w:pPr>
      <w:ins w:id="268" w:author="Gilles Charbit" w:date="2020-11-20T16:30:00Z">
        <w:r>
          <w:t>●</w:t>
        </w:r>
        <w:r>
          <w:tab/>
        </w:r>
        <w:r w:rsidRPr="00450CE8">
          <w:t>GEO satellite are used to provide continental, regional or local service.</w:t>
        </w:r>
      </w:ins>
    </w:p>
    <w:p w14:paraId="6FDD83E0" w14:textId="230B7834" w:rsidR="00BD515F" w:rsidRPr="00450CE8" w:rsidRDefault="00BD515F" w:rsidP="00BD515F">
      <w:pPr>
        <w:pStyle w:val="B1"/>
        <w:rPr>
          <w:ins w:id="269" w:author="Gilles Charbit" w:date="2020-11-20T16:30:00Z"/>
        </w:rPr>
      </w:pPr>
      <w:ins w:id="270" w:author="Gilles Charbit" w:date="2020-11-20T16:30:00Z">
        <w:r>
          <w:t>●</w:t>
        </w:r>
        <w:r>
          <w:tab/>
          <w:t>a constellation of LEO</w:t>
        </w:r>
        <w:r w:rsidRPr="00450CE8">
          <w:t xml:space="preserve"> is used to provide services in both Northern and Southern hemispheres. In some case, the constellation can even provide global coverage including polar regions. For the later, this requires appropriate orbit inclination</w:t>
        </w:r>
      </w:ins>
      <w:ins w:id="271" w:author="Gilles Charbit" w:date="2021-02-24T07:51:00Z">
        <w:r w:rsidR="007530B5">
          <w:t xml:space="preserve"> </w:t>
        </w:r>
      </w:ins>
      <w:del w:id="272" w:author="Gilles Charbit" w:date="2021-02-24T07:54:00Z">
        <w:r w:rsidRPr="00450CE8" w:rsidDel="007530B5">
          <w:delText xml:space="preserve">, </w:delText>
        </w:r>
      </w:del>
      <w:ins w:id="273" w:author="Gilles Charbit" w:date="2021-02-24T07:54:00Z">
        <w:r w:rsidR="007530B5">
          <w:t>and</w:t>
        </w:r>
        <w:r w:rsidR="007530B5" w:rsidRPr="00450CE8">
          <w:t xml:space="preserve"> </w:t>
        </w:r>
      </w:ins>
      <w:ins w:id="274" w:author="Gilles Charbit" w:date="2020-11-20T16:30:00Z">
        <w:r w:rsidRPr="00450CE8">
          <w:t>sufficient beams generated</w:t>
        </w:r>
      </w:ins>
      <w:commentRangeStart w:id="275"/>
      <w:del w:id="276" w:author="Gilles Charbit" w:date="2021-02-24T07:52:00Z">
        <w:r w:rsidRPr="00450CE8" w:rsidDel="007530B5">
          <w:delText xml:space="preserve"> and inter-satellite links</w:delText>
        </w:r>
      </w:del>
      <w:commentRangeEnd w:id="275"/>
      <w:r w:rsidR="007530B5">
        <w:rPr>
          <w:rStyle w:val="CommentReference"/>
        </w:rPr>
        <w:commentReference w:id="275"/>
      </w:r>
      <w:ins w:id="277" w:author="Gilles Charbit" w:date="2020-11-20T16:30:00Z">
        <w:r w:rsidRPr="00450CE8">
          <w:t>.</w:t>
        </w:r>
      </w:ins>
    </w:p>
    <w:p w14:paraId="2019195E" w14:textId="77777777" w:rsidR="00BD515F" w:rsidRPr="00361BED" w:rsidRDefault="00BD515F" w:rsidP="00BD515F">
      <w:pPr>
        <w:jc w:val="both"/>
      </w:pPr>
    </w:p>
    <w:p w14:paraId="7DEF01B0" w14:textId="77777777" w:rsidR="00BD515F" w:rsidRPr="00361BED" w:rsidRDefault="00BD515F" w:rsidP="00BD515F">
      <w:pPr>
        <w:jc w:val="center"/>
        <w:rPr>
          <w:color w:val="FF0000"/>
          <w:kern w:val="2"/>
          <w:sz w:val="40"/>
          <w:lang w:eastAsia="zh-CN"/>
        </w:rPr>
      </w:pPr>
      <w:r>
        <w:rPr>
          <w:color w:val="FF0000"/>
          <w:kern w:val="2"/>
          <w:sz w:val="40"/>
          <w:lang w:eastAsia="zh-CN"/>
        </w:rPr>
        <w:t>--- End</w:t>
      </w:r>
      <w:r w:rsidRPr="00361BED">
        <w:rPr>
          <w:color w:val="FF0000"/>
          <w:kern w:val="2"/>
          <w:sz w:val="40"/>
          <w:lang w:eastAsia="zh-CN"/>
        </w:rPr>
        <w:t xml:space="preserve"> of text proposal ---</w:t>
      </w:r>
    </w:p>
    <w:p w14:paraId="5520B545" w14:textId="77777777" w:rsidR="00BD515F" w:rsidRPr="00361BED" w:rsidRDefault="00BD515F" w:rsidP="00BD515F">
      <w:pPr>
        <w:jc w:val="both"/>
      </w:pPr>
    </w:p>
    <w:p w14:paraId="3EF2B75F" w14:textId="77777777" w:rsidR="00FF5DFB" w:rsidRPr="00C731C5" w:rsidRDefault="00FF5DFB" w:rsidP="00C731C5">
      <w:pPr>
        <w:rPr>
          <w:lang w:eastAsia="zh-CN"/>
        </w:rPr>
      </w:pPr>
    </w:p>
    <w:bookmarkEnd w:id="2"/>
    <w:p w14:paraId="481B26CA" w14:textId="77777777" w:rsidR="002D44AF" w:rsidRPr="0011601D" w:rsidRDefault="002D44AF" w:rsidP="002D44AF">
      <w:pPr>
        <w:pStyle w:val="Heading1"/>
        <w:rPr>
          <w:rFonts w:cs="Arial"/>
          <w:lang w:eastAsia="zh-TW"/>
        </w:rPr>
      </w:pPr>
      <w:r w:rsidRPr="0011601D">
        <w:rPr>
          <w:rFonts w:cs="Arial"/>
        </w:rPr>
        <w:t>Conclusion</w:t>
      </w:r>
    </w:p>
    <w:p w14:paraId="7B51C410" w14:textId="4C11AA50" w:rsidR="00BD515F" w:rsidRDefault="004F402C" w:rsidP="002901C2">
      <w:pPr>
        <w:spacing w:line="276" w:lineRule="auto"/>
        <w:rPr>
          <w:rFonts w:eastAsia="SimSun"/>
          <w:lang w:val="en-US"/>
        </w:rPr>
      </w:pPr>
      <w:r w:rsidRPr="00F838C8">
        <w:rPr>
          <w:rFonts w:eastAsia="SimSun"/>
          <w:lang w:val="en-US"/>
        </w:rPr>
        <w:t xml:space="preserve">In this contribution, we </w:t>
      </w:r>
      <w:r w:rsidR="00BD515F">
        <w:rPr>
          <w:rFonts w:eastAsia="SimSun"/>
          <w:lang w:val="en-US"/>
        </w:rPr>
        <w:t xml:space="preserve">provided Text Proposals for inclusion in TR 36.763 </w:t>
      </w:r>
      <w:r w:rsidR="00BD515F" w:rsidRPr="00BD515F">
        <w:rPr>
          <w:rFonts w:eastAsia="SimSun"/>
          <w:lang w:val="en-US"/>
        </w:rPr>
        <w:t>Study on Narrow-Band Internet of Things (NB-IoT) / enhanced Machine Type Communication (eMTC) support for Non-Terrestrial Networks (NTN) (Release 17)</w:t>
      </w:r>
      <w:r w:rsidR="00BD515F">
        <w:rPr>
          <w:rFonts w:eastAsia="SimSun"/>
          <w:lang w:val="en-US"/>
        </w:rPr>
        <w:t xml:space="preserve"> as follows:</w:t>
      </w:r>
    </w:p>
    <w:p w14:paraId="411F1DDB" w14:textId="77777777" w:rsidR="00BD515F" w:rsidRPr="00763039" w:rsidRDefault="00BD515F" w:rsidP="00BD515F">
      <w:pPr>
        <w:jc w:val="both"/>
        <w:rPr>
          <w:lang w:val="nl-NL"/>
        </w:rPr>
      </w:pPr>
      <w:r w:rsidRPr="00763039">
        <w:rPr>
          <w:lang w:val="nl-NL"/>
        </w:rPr>
        <w:t>TPs based on agreement as captured in Chairman RAN1#103-e</w:t>
      </w:r>
      <w:r w:rsidRPr="00763039">
        <w:rPr>
          <w:vertAlign w:val="superscript"/>
          <w:lang w:val="nl-NL"/>
        </w:rPr>
        <w:t xml:space="preserve"> </w:t>
      </w:r>
      <w:r w:rsidRPr="00763039">
        <w:rPr>
          <w:lang w:val="nl-NL"/>
        </w:rPr>
        <w:t>report on AI 8.15.1</w:t>
      </w:r>
    </w:p>
    <w:p w14:paraId="61C9305A" w14:textId="77777777" w:rsidR="00BD515F" w:rsidRPr="00763039" w:rsidRDefault="00BD515F" w:rsidP="00BD515F">
      <w:pPr>
        <w:numPr>
          <w:ilvl w:val="0"/>
          <w:numId w:val="23"/>
        </w:numPr>
        <w:spacing w:after="200" w:line="276" w:lineRule="auto"/>
        <w:jc w:val="both"/>
        <w:rPr>
          <w:lang w:val="nl-NL"/>
        </w:rPr>
      </w:pPr>
      <w:r w:rsidRPr="00763039">
        <w:rPr>
          <w:lang w:val="nl-NL"/>
        </w:rPr>
        <w:t>IoT NTN scenarios</w:t>
      </w:r>
    </w:p>
    <w:p w14:paraId="7E50C5B5" w14:textId="77777777" w:rsidR="00BD515F" w:rsidRPr="00763039" w:rsidRDefault="00BD515F" w:rsidP="00BD515F">
      <w:pPr>
        <w:numPr>
          <w:ilvl w:val="0"/>
          <w:numId w:val="23"/>
        </w:numPr>
        <w:spacing w:after="200" w:line="276" w:lineRule="auto"/>
        <w:jc w:val="both"/>
        <w:rPr>
          <w:lang w:val="nl-NL"/>
        </w:rPr>
      </w:pPr>
      <w:r w:rsidRPr="00763039">
        <w:rPr>
          <w:lang w:val="nl-NL"/>
        </w:rPr>
        <w:t>IoT NTN paramters</w:t>
      </w:r>
    </w:p>
    <w:p w14:paraId="7BBDA8DC" w14:textId="77777777" w:rsidR="00BD515F" w:rsidRPr="00763039" w:rsidRDefault="00BD515F" w:rsidP="00BD515F">
      <w:pPr>
        <w:jc w:val="both"/>
        <w:rPr>
          <w:lang w:val="nl-NL"/>
        </w:rPr>
      </w:pPr>
      <w:r w:rsidRPr="00763039">
        <w:rPr>
          <w:lang w:val="nl-NL"/>
        </w:rPr>
        <w:t xml:space="preserve"> TP based on Feature Lead recommendations in summary for AI 8.15.1 in R1-2008868</w:t>
      </w:r>
    </w:p>
    <w:p w14:paraId="360406B8" w14:textId="77777777" w:rsidR="00BD515F" w:rsidRPr="00375C0C" w:rsidRDefault="00BD515F" w:rsidP="00BD515F">
      <w:pPr>
        <w:numPr>
          <w:ilvl w:val="0"/>
          <w:numId w:val="24"/>
        </w:numPr>
        <w:spacing w:after="200" w:line="276" w:lineRule="auto"/>
        <w:jc w:val="both"/>
        <w:rPr>
          <w:lang w:val="nl-NL"/>
        </w:rPr>
      </w:pPr>
      <w:r w:rsidRPr="00763039">
        <w:rPr>
          <w:lang w:val="nl-NL"/>
        </w:rPr>
        <w:t>IoT NTN Overview</w:t>
      </w:r>
      <w:r>
        <w:t xml:space="preserve">  </w:t>
      </w:r>
      <w:r w:rsidRPr="00F838C8">
        <w:t xml:space="preserve"> </w:t>
      </w:r>
    </w:p>
    <w:p w14:paraId="35859B3F" w14:textId="77777777" w:rsidR="00FA7C69" w:rsidRDefault="00FA7C69" w:rsidP="007279AC">
      <w:pPr>
        <w:spacing w:line="276" w:lineRule="auto"/>
        <w:rPr>
          <w:rFonts w:eastAsia="SimSun"/>
          <w:lang w:val="en-US"/>
        </w:rPr>
      </w:pPr>
    </w:p>
    <w:p w14:paraId="27149AB7" w14:textId="77777777" w:rsidR="002D44AF" w:rsidRPr="0011601D" w:rsidRDefault="002D44AF" w:rsidP="002D44AF">
      <w:pPr>
        <w:pStyle w:val="Heading1"/>
        <w:rPr>
          <w:rFonts w:cs="Arial"/>
          <w:lang w:val="en-US"/>
        </w:rPr>
      </w:pPr>
      <w:r w:rsidRPr="0011601D">
        <w:rPr>
          <w:rFonts w:cs="Arial"/>
          <w:lang w:val="en-US" w:eastAsia="zh-TW"/>
        </w:rPr>
        <w:lastRenderedPageBreak/>
        <w:t>References</w:t>
      </w:r>
    </w:p>
    <w:p w14:paraId="53620882" w14:textId="77777777" w:rsidR="00BD515F" w:rsidRPr="00763039" w:rsidRDefault="00BD515F" w:rsidP="00BD515F">
      <w:pPr>
        <w:pStyle w:val="Reference"/>
        <w:rPr>
          <w:rFonts w:ascii="Times New Roman" w:hAnsi="Times New Roman"/>
          <w:sz w:val="20"/>
          <w:szCs w:val="20"/>
        </w:rPr>
      </w:pPr>
      <w:r w:rsidRPr="00763039">
        <w:rPr>
          <w:rFonts w:ascii="Times New Roman" w:hAnsi="Times New Roman"/>
          <w:sz w:val="20"/>
          <w:szCs w:val="20"/>
        </w:rPr>
        <w:t>RP-200XXX, MediaTek, Eutelsat, TR 36.763 Study on Narrow-Band Internet of Things (NB-IoT) / enhanced Machine Type Communication (eMTC) support for Non-Terrestrial Networks (NTN) (Release 17), RP#90, December 2020</w:t>
      </w:r>
    </w:p>
    <w:p w14:paraId="72ED3FE9" w14:textId="77777777" w:rsidR="00BD515F" w:rsidRPr="00763039" w:rsidRDefault="00BD515F" w:rsidP="00BD515F">
      <w:pPr>
        <w:pStyle w:val="Reference"/>
        <w:rPr>
          <w:rFonts w:ascii="Times New Roman" w:hAnsi="Times New Roman"/>
          <w:sz w:val="20"/>
          <w:szCs w:val="20"/>
        </w:rPr>
      </w:pPr>
      <w:r w:rsidRPr="00763039">
        <w:rPr>
          <w:rFonts w:ascii="Times New Roman" w:hAnsi="Times New Roman"/>
          <w:sz w:val="20"/>
          <w:szCs w:val="20"/>
        </w:rPr>
        <w:t>R1-3GPP TR 38.811, Eutelsat, Summary #4 of 8.15.1 IoT NTN Scenarios, RAN1#103e, November 2020.</w:t>
      </w:r>
    </w:p>
    <w:p w14:paraId="6281EB94" w14:textId="77777777" w:rsidR="00D869A4" w:rsidRDefault="00D869A4" w:rsidP="00823970">
      <w:pPr>
        <w:rPr>
          <w:lang w:val="en-US" w:eastAsia="zh-TW"/>
        </w:rPr>
      </w:pPr>
    </w:p>
    <w:sectPr w:rsidR="00D869A4"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9" w:author="Gilles Charbit" w:date="2021-02-24T07:55:00Z" w:initials="GC">
    <w:p w14:paraId="3518C1F0" w14:textId="420095A5" w:rsidR="007530B5" w:rsidRDefault="007530B5">
      <w:pPr>
        <w:pStyle w:val="CommentText"/>
      </w:pPr>
      <w:r>
        <w:rPr>
          <w:rStyle w:val="CommentReference"/>
        </w:rPr>
        <w:annotationRef/>
      </w:r>
      <w:r>
        <w:t>As commented by Nokia.</w:t>
      </w:r>
    </w:p>
  </w:comment>
  <w:comment w:id="275" w:author="Gilles Charbit" w:date="2021-02-24T07:52:00Z" w:initials="GC">
    <w:p w14:paraId="7C73BD5E" w14:textId="280547D8" w:rsidR="007530B5" w:rsidRDefault="007530B5">
      <w:pPr>
        <w:pStyle w:val="CommentText"/>
      </w:pPr>
      <w:r>
        <w:rPr>
          <w:rStyle w:val="CommentReference"/>
        </w:rPr>
        <w:annotationRef/>
      </w:r>
      <w:r>
        <w:t>As commented by Nokia, Only transparent payload in scope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18C1F0" w15:done="0"/>
  <w15:commentEx w15:paraId="7C73BD5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A42E9" w14:textId="77777777" w:rsidR="00C13CAC" w:rsidRDefault="00C13CAC">
      <w:r>
        <w:separator/>
      </w:r>
    </w:p>
  </w:endnote>
  <w:endnote w:type="continuationSeparator" w:id="0">
    <w:p w14:paraId="59889952" w14:textId="77777777" w:rsidR="00C13CAC" w:rsidRDefault="00C1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47FF5" w14:textId="77777777" w:rsidR="00C13CAC" w:rsidRDefault="00C13CAC">
      <w:r>
        <w:separator/>
      </w:r>
    </w:p>
  </w:footnote>
  <w:footnote w:type="continuationSeparator" w:id="0">
    <w:p w14:paraId="4638E01F" w14:textId="77777777" w:rsidR="00C13CAC" w:rsidRDefault="00C13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1"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8"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1"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18"/>
  </w:num>
  <w:num w:numId="5">
    <w:abstractNumId w:val="11"/>
  </w:num>
  <w:num w:numId="6">
    <w:abstractNumId w:val="13"/>
  </w:num>
  <w:num w:numId="7">
    <w:abstractNumId w:val="20"/>
  </w:num>
  <w:num w:numId="8">
    <w:abstractNumId w:val="22"/>
  </w:num>
  <w:num w:numId="9">
    <w:abstractNumId w:val="4"/>
  </w:num>
  <w:num w:numId="10">
    <w:abstractNumId w:val="0"/>
  </w:num>
  <w:num w:numId="11">
    <w:abstractNumId w:val="24"/>
  </w:num>
  <w:num w:numId="12">
    <w:abstractNumId w:val="21"/>
  </w:num>
  <w:num w:numId="13">
    <w:abstractNumId w:val="14"/>
  </w:num>
  <w:num w:numId="14">
    <w:abstractNumId w:val="10"/>
  </w:num>
  <w:num w:numId="15">
    <w:abstractNumId w:val="8"/>
  </w:num>
  <w:num w:numId="16">
    <w:abstractNumId w:val="19"/>
  </w:num>
  <w:num w:numId="17">
    <w:abstractNumId w:val="23"/>
  </w:num>
  <w:num w:numId="18">
    <w:abstractNumId w:val="12"/>
  </w:num>
  <w:num w:numId="19">
    <w:abstractNumId w:val="5"/>
  </w:num>
  <w:num w:numId="20">
    <w:abstractNumId w:val="9"/>
  </w:num>
  <w:num w:numId="21">
    <w:abstractNumId w:val="16"/>
  </w:num>
  <w:num w:numId="22">
    <w:abstractNumId w:val="1"/>
  </w:num>
  <w:num w:numId="23">
    <w:abstractNumId w:val="2"/>
  </w:num>
  <w:num w:numId="24">
    <w:abstractNumId w:val="6"/>
  </w:num>
  <w:num w:numId="25">
    <w:abstractNumId w:val="15"/>
  </w:num>
  <w:num w:numId="26">
    <w:abstractNumId w:val="17"/>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550"/>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E77D4"/>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66280"/>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911A9"/>
    <w:rsid w:val="001911BA"/>
    <w:rsid w:val="00191AD9"/>
    <w:rsid w:val="00191EED"/>
    <w:rsid w:val="0019315E"/>
    <w:rsid w:val="001937BB"/>
    <w:rsid w:val="00193FAB"/>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91F"/>
    <w:rsid w:val="001B3867"/>
    <w:rsid w:val="001B3D47"/>
    <w:rsid w:val="001B5289"/>
    <w:rsid w:val="001C0568"/>
    <w:rsid w:val="001C0958"/>
    <w:rsid w:val="001C0D39"/>
    <w:rsid w:val="001C2EA0"/>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A12"/>
    <w:rsid w:val="00257F24"/>
    <w:rsid w:val="0026179F"/>
    <w:rsid w:val="00262B48"/>
    <w:rsid w:val="00264F41"/>
    <w:rsid w:val="0026546F"/>
    <w:rsid w:val="00265893"/>
    <w:rsid w:val="002660D2"/>
    <w:rsid w:val="0026698C"/>
    <w:rsid w:val="00274E1A"/>
    <w:rsid w:val="00275E1D"/>
    <w:rsid w:val="00275E88"/>
    <w:rsid w:val="002770F4"/>
    <w:rsid w:val="00277420"/>
    <w:rsid w:val="00277E9D"/>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575B"/>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4FCD"/>
    <w:rsid w:val="00375C0C"/>
    <w:rsid w:val="00377B02"/>
    <w:rsid w:val="00381E61"/>
    <w:rsid w:val="00382F79"/>
    <w:rsid w:val="00384502"/>
    <w:rsid w:val="003848DB"/>
    <w:rsid w:val="003879EA"/>
    <w:rsid w:val="00390666"/>
    <w:rsid w:val="0039066E"/>
    <w:rsid w:val="00390935"/>
    <w:rsid w:val="003965BC"/>
    <w:rsid w:val="003969DE"/>
    <w:rsid w:val="00396D99"/>
    <w:rsid w:val="003978CE"/>
    <w:rsid w:val="003A09A8"/>
    <w:rsid w:val="003A20DF"/>
    <w:rsid w:val="003A32BD"/>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10598"/>
    <w:rsid w:val="00413D74"/>
    <w:rsid w:val="00413E80"/>
    <w:rsid w:val="0041441E"/>
    <w:rsid w:val="004145EC"/>
    <w:rsid w:val="00415DFC"/>
    <w:rsid w:val="004167EB"/>
    <w:rsid w:val="0041688B"/>
    <w:rsid w:val="0042109B"/>
    <w:rsid w:val="00421F3E"/>
    <w:rsid w:val="00422A70"/>
    <w:rsid w:val="00423C66"/>
    <w:rsid w:val="00424ED4"/>
    <w:rsid w:val="00427DBF"/>
    <w:rsid w:val="00436340"/>
    <w:rsid w:val="00436526"/>
    <w:rsid w:val="004375DB"/>
    <w:rsid w:val="00442F6C"/>
    <w:rsid w:val="004439C6"/>
    <w:rsid w:val="00444225"/>
    <w:rsid w:val="00445D09"/>
    <w:rsid w:val="00445D1B"/>
    <w:rsid w:val="004502EA"/>
    <w:rsid w:val="00451EAB"/>
    <w:rsid w:val="00452AF3"/>
    <w:rsid w:val="004539A7"/>
    <w:rsid w:val="00453BA4"/>
    <w:rsid w:val="00454F89"/>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8125D"/>
    <w:rsid w:val="00481B8C"/>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EF0"/>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193D"/>
    <w:rsid w:val="005B1F15"/>
    <w:rsid w:val="005B3F53"/>
    <w:rsid w:val="005B4416"/>
    <w:rsid w:val="005B4EE5"/>
    <w:rsid w:val="005B5C1C"/>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EEE"/>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5912"/>
    <w:rsid w:val="006A5938"/>
    <w:rsid w:val="006B06BA"/>
    <w:rsid w:val="006B09A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28EA"/>
    <w:rsid w:val="00743747"/>
    <w:rsid w:val="00744542"/>
    <w:rsid w:val="00744707"/>
    <w:rsid w:val="00744EEC"/>
    <w:rsid w:val="00744F5A"/>
    <w:rsid w:val="0074577E"/>
    <w:rsid w:val="00750F62"/>
    <w:rsid w:val="00751D28"/>
    <w:rsid w:val="00753075"/>
    <w:rsid w:val="007530B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19E9"/>
    <w:rsid w:val="007B1F25"/>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5710"/>
    <w:rsid w:val="007D5A92"/>
    <w:rsid w:val="007D7B79"/>
    <w:rsid w:val="007D7CB6"/>
    <w:rsid w:val="007E0CEA"/>
    <w:rsid w:val="007E106C"/>
    <w:rsid w:val="007E3046"/>
    <w:rsid w:val="007E4916"/>
    <w:rsid w:val="007E56A8"/>
    <w:rsid w:val="007E56B8"/>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A0232"/>
    <w:rsid w:val="008A41A8"/>
    <w:rsid w:val="008A58DB"/>
    <w:rsid w:val="008A5D62"/>
    <w:rsid w:val="008A5E57"/>
    <w:rsid w:val="008A618D"/>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5B1"/>
    <w:rsid w:val="00994314"/>
    <w:rsid w:val="0099451D"/>
    <w:rsid w:val="0099628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710B"/>
    <w:rsid w:val="009C0495"/>
    <w:rsid w:val="009C0727"/>
    <w:rsid w:val="009C13D5"/>
    <w:rsid w:val="009C5587"/>
    <w:rsid w:val="009C5A3F"/>
    <w:rsid w:val="009C5B67"/>
    <w:rsid w:val="009C6917"/>
    <w:rsid w:val="009C7A70"/>
    <w:rsid w:val="009D14BC"/>
    <w:rsid w:val="009D159B"/>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71C4"/>
    <w:rsid w:val="009F7828"/>
    <w:rsid w:val="00A0050C"/>
    <w:rsid w:val="00A0110C"/>
    <w:rsid w:val="00A03435"/>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1E69"/>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2E9"/>
    <w:rsid w:val="00AC3888"/>
    <w:rsid w:val="00AC40A7"/>
    <w:rsid w:val="00AC4BEF"/>
    <w:rsid w:val="00AC5074"/>
    <w:rsid w:val="00AC5DE4"/>
    <w:rsid w:val="00AC66AC"/>
    <w:rsid w:val="00AC70B9"/>
    <w:rsid w:val="00AD3759"/>
    <w:rsid w:val="00AD7469"/>
    <w:rsid w:val="00AD7B41"/>
    <w:rsid w:val="00AD7D79"/>
    <w:rsid w:val="00AE0755"/>
    <w:rsid w:val="00AE2ADB"/>
    <w:rsid w:val="00AE3123"/>
    <w:rsid w:val="00AE5070"/>
    <w:rsid w:val="00AE5297"/>
    <w:rsid w:val="00AE578C"/>
    <w:rsid w:val="00AE5981"/>
    <w:rsid w:val="00AE78E1"/>
    <w:rsid w:val="00AE79A8"/>
    <w:rsid w:val="00AE7D0F"/>
    <w:rsid w:val="00AF15BD"/>
    <w:rsid w:val="00AF2EAD"/>
    <w:rsid w:val="00AF2EBF"/>
    <w:rsid w:val="00AF3378"/>
    <w:rsid w:val="00AF3EEF"/>
    <w:rsid w:val="00AF5046"/>
    <w:rsid w:val="00AF574E"/>
    <w:rsid w:val="00AF6E62"/>
    <w:rsid w:val="00AF7262"/>
    <w:rsid w:val="00B00D72"/>
    <w:rsid w:val="00B00D97"/>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0C5F"/>
    <w:rsid w:val="00BB142C"/>
    <w:rsid w:val="00BB3DBB"/>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1F85"/>
    <w:rsid w:val="00C120DC"/>
    <w:rsid w:val="00C12E1C"/>
    <w:rsid w:val="00C130F8"/>
    <w:rsid w:val="00C13326"/>
    <w:rsid w:val="00C13CAC"/>
    <w:rsid w:val="00C15A6B"/>
    <w:rsid w:val="00C16577"/>
    <w:rsid w:val="00C17096"/>
    <w:rsid w:val="00C17165"/>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243D"/>
    <w:rsid w:val="00C92E43"/>
    <w:rsid w:val="00C942F0"/>
    <w:rsid w:val="00C950AA"/>
    <w:rsid w:val="00C96BA3"/>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AD9"/>
    <w:rsid w:val="00D10B52"/>
    <w:rsid w:val="00D11460"/>
    <w:rsid w:val="00D1149F"/>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7F4"/>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37B3"/>
    <w:rsid w:val="00E042FA"/>
    <w:rsid w:val="00E04577"/>
    <w:rsid w:val="00E046ED"/>
    <w:rsid w:val="00E049F5"/>
    <w:rsid w:val="00E0546C"/>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61EF"/>
    <w:rsid w:val="00E26271"/>
    <w:rsid w:val="00E32650"/>
    <w:rsid w:val="00E34D20"/>
    <w:rsid w:val="00E35051"/>
    <w:rsid w:val="00E35097"/>
    <w:rsid w:val="00E37BDE"/>
    <w:rsid w:val="00E44069"/>
    <w:rsid w:val="00E45F4B"/>
    <w:rsid w:val="00E4690B"/>
    <w:rsid w:val="00E50C66"/>
    <w:rsid w:val="00E51485"/>
    <w:rsid w:val="00E527CF"/>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5B54"/>
    <w:rsid w:val="00F369D3"/>
    <w:rsid w:val="00F4069C"/>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4E7"/>
    <w:rsid w:val="00FC175B"/>
    <w:rsid w:val="00FC17E4"/>
    <w:rsid w:val="00FC197A"/>
    <w:rsid w:val="00FC1B45"/>
    <w:rsid w:val="00FC3C19"/>
    <w:rsid w:val="00FC46BC"/>
    <w:rsid w:val="00FC4D07"/>
    <w:rsid w:val="00FC531D"/>
    <w:rsid w:val="00FC69F5"/>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87623CF1-72E6-4A86-B385-91E9BF53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3253</TotalTime>
  <Pages>6</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9098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Gilles Charbit</cp:lastModifiedBy>
  <cp:revision>128</cp:revision>
  <cp:lastPrinted>2017-11-03T15:53:00Z</cp:lastPrinted>
  <dcterms:created xsi:type="dcterms:W3CDTF">2020-08-03T15:08:00Z</dcterms:created>
  <dcterms:modified xsi:type="dcterms:W3CDTF">2021-02-24T13:53:00Z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ies>
</file>