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 xml:space="preserve">In RAN#86 meeting, a new Study Item was approved for IoT Non Terrestrial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w:t>
      </w:r>
      <w:proofErr w:type="spellStart"/>
      <w:r>
        <w:rPr>
          <w:rFonts w:eastAsiaTheme="minorEastAsia"/>
          <w:lang w:eastAsia="zh-CN"/>
        </w:rPr>
        <w:t>Spreadtrum</w:t>
      </w:r>
      <w:proofErr w:type="spellEnd"/>
      <w:r>
        <w:rPr>
          <w:rFonts w:eastAsiaTheme="minorEastAsia"/>
          <w:lang w:eastAsia="zh-CN"/>
        </w:rPr>
        <w:t xml:space="preserve">,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4412F8">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4412F8">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rsidTr="004412F8">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4412F8">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rsidTr="004412F8">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4412F8">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4412F8">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4412F8">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4412F8">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r w:rsidRPr="002F4A0E">
              <w:rPr>
                <w:iCs/>
              </w:rPr>
              <w:t xml:space="preserve">First of all,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w:t>
            </w:r>
            <w:proofErr w:type="spellStart"/>
            <w:r w:rsidRPr="002F4A0E">
              <w:rPr>
                <w:iCs/>
              </w:rPr>
              <w:t>eMTC</w:t>
            </w:r>
            <w:proofErr w:type="spellEnd"/>
            <w:r w:rsidRPr="002F4A0E">
              <w:rPr>
                <w:iCs/>
              </w:rPr>
              <w:t xml:space="preserve">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4412F8">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 xml:space="preserve">The baseline should be to reuse solutions for time and frequency synchronization from NR NTN but the level of detail of the NR NTN agreements is more suited for a WI. Further, UE support of </w:t>
            </w:r>
            <w:r w:rsidRPr="002C1E55">
              <w:rPr>
                <w:bCs/>
                <w:iCs/>
                <w:lang w:val="en-US"/>
              </w:rPr>
              <w:lastRenderedPageBreak/>
              <w:t>GNSS in RRC_CONNECTED state for IoT NTN should be discussed by RAN1. Therefore we think these agreements should not be captured in the TR.</w:t>
            </w:r>
          </w:p>
        </w:tc>
      </w:tr>
      <w:tr w:rsidR="00BA5605" w14:paraId="2AA5977E" w14:textId="77777777" w:rsidTr="004412F8">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lastRenderedPageBreak/>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4412F8">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r>
              <w:t xml:space="preserve">Support </w:t>
            </w:r>
            <w:r w:rsidR="004412F8">
              <w:t xml:space="preserve"> </w:t>
            </w:r>
            <w:r>
              <w:t>proposal.</w:t>
            </w:r>
          </w:p>
        </w:tc>
      </w:tr>
      <w:tr w:rsidR="007C1365" w14:paraId="00D379C7" w14:textId="77777777" w:rsidTr="004412F8">
        <w:trPr>
          <w:trHeight w:val="398"/>
          <w:jc w:val="center"/>
        </w:trPr>
        <w:tc>
          <w:tcPr>
            <w:tcW w:w="1559" w:type="dxa"/>
            <w:shd w:val="clear" w:color="auto" w:fill="auto"/>
            <w:vAlign w:val="center"/>
          </w:tcPr>
          <w:p w14:paraId="1AE90FBF" w14:textId="21D55629" w:rsidR="007C1365" w:rsidRDefault="007C1365" w:rsidP="007C1365">
            <w:pPr>
              <w:snapToGrid w:val="0"/>
              <w:spacing w:after="0"/>
              <w:rPr>
                <w:lang w:eastAsia="zh-CN"/>
              </w:rPr>
            </w:pPr>
            <w:r>
              <w:rPr>
                <w:lang w:eastAsia="zh-CN"/>
              </w:rPr>
              <w:t>SONY</w:t>
            </w:r>
          </w:p>
        </w:tc>
        <w:tc>
          <w:tcPr>
            <w:tcW w:w="8080" w:type="dxa"/>
            <w:vAlign w:val="center"/>
          </w:tcPr>
          <w:p w14:paraId="7A0DDC90" w14:textId="10572C7A" w:rsidR="007C1365" w:rsidRDefault="007C1365" w:rsidP="007C1365">
            <w:pPr>
              <w:tabs>
                <w:tab w:val="left" w:pos="1752"/>
              </w:tabs>
              <w:snapToGrid w:val="0"/>
              <w:spacing w:after="0"/>
              <w:jc w:val="both"/>
            </w:pPr>
            <w:r>
              <w:t xml:space="preserve">It seems too early to agree to put these agreements in the IoT-NTN TR. We share similar views to Qualcomm and Nokia-NSB.  </w:t>
            </w:r>
          </w:p>
        </w:tc>
      </w:tr>
      <w:tr w:rsidR="000B0B5B" w14:paraId="6D080C02" w14:textId="77777777" w:rsidTr="004412F8">
        <w:trPr>
          <w:trHeight w:val="398"/>
          <w:jc w:val="center"/>
        </w:trPr>
        <w:tc>
          <w:tcPr>
            <w:tcW w:w="1559" w:type="dxa"/>
            <w:shd w:val="clear" w:color="auto" w:fill="auto"/>
            <w:vAlign w:val="center"/>
          </w:tcPr>
          <w:p w14:paraId="3319924A" w14:textId="563B0FF8" w:rsidR="000B0B5B" w:rsidRDefault="000B0B5B" w:rsidP="000B0B5B">
            <w:pPr>
              <w:snapToGrid w:val="0"/>
              <w:spacing w:after="0"/>
              <w:rPr>
                <w:lang w:eastAsia="zh-CN"/>
              </w:rPr>
            </w:pPr>
            <w:r>
              <w:rPr>
                <w:rStyle w:val="normaltextrun"/>
                <w:sz w:val="22"/>
                <w:szCs w:val="22"/>
              </w:rPr>
              <w:t>APT</w:t>
            </w:r>
            <w:r>
              <w:rPr>
                <w:rStyle w:val="eop"/>
                <w:sz w:val="22"/>
                <w:szCs w:val="22"/>
              </w:rPr>
              <w:t> </w:t>
            </w:r>
          </w:p>
        </w:tc>
        <w:tc>
          <w:tcPr>
            <w:tcW w:w="8080" w:type="dxa"/>
            <w:vAlign w:val="center"/>
          </w:tcPr>
          <w:p w14:paraId="770DF1F4" w14:textId="0DC0B0A6" w:rsidR="000B0B5B" w:rsidRDefault="000B0B5B" w:rsidP="000B0B5B">
            <w:pPr>
              <w:tabs>
                <w:tab w:val="left" w:pos="1752"/>
              </w:tabs>
              <w:snapToGrid w:val="0"/>
              <w:spacing w:after="0"/>
              <w:jc w:val="both"/>
            </w:pPr>
            <w:r>
              <w:rPr>
                <w:rStyle w:val="normaltextrun"/>
              </w:rPr>
              <w:t>No. Prefer to develop TR36.763 based on contributions for this SI only.</w:t>
            </w:r>
            <w:r>
              <w:rPr>
                <w:rStyle w:val="eop"/>
              </w:rPr>
              <w:t> </w:t>
            </w: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0B0B5B">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0B0B5B">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0B0B5B">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proofErr w:type="spellStart"/>
            <w:r>
              <w:rPr>
                <w:rFonts w:eastAsiaTheme="minorEastAsia"/>
                <w:lang w:eastAsia="zh-CN"/>
              </w:rPr>
              <w:t>Spreadtrum</w:t>
            </w:r>
            <w:proofErr w:type="spellEnd"/>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7C1365" w14:paraId="4C1573D8" w14:textId="77777777">
        <w:trPr>
          <w:trHeight w:val="398"/>
          <w:jc w:val="center"/>
        </w:trPr>
        <w:tc>
          <w:tcPr>
            <w:tcW w:w="1559" w:type="dxa"/>
            <w:shd w:val="clear" w:color="auto" w:fill="auto"/>
            <w:vAlign w:val="center"/>
          </w:tcPr>
          <w:p w14:paraId="6673BAD5" w14:textId="148A4976" w:rsidR="007C1365" w:rsidRDefault="007C1365" w:rsidP="007C1365">
            <w:pPr>
              <w:snapToGrid w:val="0"/>
              <w:spacing w:after="0"/>
              <w:rPr>
                <w:lang w:eastAsia="zh-CN"/>
              </w:rPr>
            </w:pPr>
            <w:r>
              <w:rPr>
                <w:lang w:eastAsia="zh-CN"/>
              </w:rPr>
              <w:t>SONY</w:t>
            </w:r>
          </w:p>
        </w:tc>
        <w:tc>
          <w:tcPr>
            <w:tcW w:w="8080" w:type="dxa"/>
            <w:vAlign w:val="center"/>
          </w:tcPr>
          <w:p w14:paraId="00D37AAA" w14:textId="1830F55B" w:rsidR="007C1365" w:rsidRDefault="007C1365" w:rsidP="007C1365">
            <w:pPr>
              <w:tabs>
                <w:tab w:val="left" w:pos="1752"/>
              </w:tabs>
              <w:snapToGrid w:val="0"/>
              <w:spacing w:after="0"/>
              <w:jc w:val="both"/>
            </w:pPr>
            <w:r>
              <w:t>Too early to capture this in the TR. The group needs to further discuss timing advance and timing relationships first. An updated TP would need to reference 36.xxx series specs, rather than 38.xxx series specs. We also need to refer to “</w:t>
            </w:r>
            <w:proofErr w:type="spellStart"/>
            <w:r>
              <w:t>eNB</w:t>
            </w:r>
            <w:proofErr w:type="spellEnd"/>
            <w:r>
              <w:t>” rather than “</w:t>
            </w:r>
            <w:proofErr w:type="spellStart"/>
            <w:r>
              <w:t>gNB</w:t>
            </w:r>
            <w:proofErr w:type="spellEnd"/>
            <w:r>
              <w:t>”. There should not be a reference to “</w:t>
            </w:r>
            <w:proofErr w:type="spellStart"/>
            <w:r>
              <w:t>Msg</w:t>
            </w:r>
            <w:proofErr w:type="spellEnd"/>
            <w:r>
              <w:t xml:space="preserve"> A” in the LTE context.</w:t>
            </w:r>
          </w:p>
        </w:tc>
      </w:tr>
      <w:tr w:rsidR="000B0B5B" w14:paraId="760843B8" w14:textId="77777777">
        <w:trPr>
          <w:trHeight w:val="398"/>
          <w:jc w:val="center"/>
        </w:trPr>
        <w:tc>
          <w:tcPr>
            <w:tcW w:w="1559" w:type="dxa"/>
            <w:shd w:val="clear" w:color="auto" w:fill="auto"/>
            <w:vAlign w:val="center"/>
          </w:tcPr>
          <w:p w14:paraId="148B2D4B" w14:textId="6B50E249" w:rsidR="000B0B5B" w:rsidRDefault="000B0B5B" w:rsidP="007C1365">
            <w:pPr>
              <w:snapToGrid w:val="0"/>
              <w:spacing w:after="0"/>
              <w:rPr>
                <w:lang w:eastAsia="zh-CN"/>
              </w:rPr>
            </w:pPr>
            <w:r>
              <w:rPr>
                <w:lang w:eastAsia="zh-CN"/>
              </w:rPr>
              <w:t>APT</w:t>
            </w:r>
          </w:p>
        </w:tc>
        <w:tc>
          <w:tcPr>
            <w:tcW w:w="8080" w:type="dxa"/>
            <w:vAlign w:val="center"/>
          </w:tcPr>
          <w:p w14:paraId="3A5550C4" w14:textId="19060C5F" w:rsidR="000B0B5B" w:rsidRDefault="000B0B5B" w:rsidP="007C1365">
            <w:pPr>
              <w:tabs>
                <w:tab w:val="left" w:pos="1752"/>
              </w:tabs>
              <w:snapToGrid w:val="0"/>
              <w:spacing w:after="0"/>
              <w:jc w:val="both"/>
            </w:pPr>
            <w:r>
              <w:rPr>
                <w:rStyle w:val="normaltextrun"/>
              </w:rPr>
              <w:t>No. Prefer to develop TR36.763 based on contributions for this SI only.</w:t>
            </w:r>
            <w:r>
              <w:rPr>
                <w:rStyle w:val="eop"/>
              </w:rPr>
              <w:t> </w:t>
            </w: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lastRenderedPageBreak/>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7C1365" w14:paraId="04886BEC" w14:textId="77777777">
        <w:trPr>
          <w:trHeight w:val="398"/>
          <w:jc w:val="center"/>
        </w:trPr>
        <w:tc>
          <w:tcPr>
            <w:tcW w:w="1559" w:type="dxa"/>
            <w:shd w:val="clear" w:color="auto" w:fill="auto"/>
            <w:vAlign w:val="center"/>
          </w:tcPr>
          <w:p w14:paraId="14DC2E99" w14:textId="201B620E" w:rsidR="007C1365" w:rsidRDefault="007C1365" w:rsidP="007C1365">
            <w:pPr>
              <w:snapToGrid w:val="0"/>
              <w:spacing w:after="0"/>
              <w:rPr>
                <w:lang w:eastAsia="zh-CN"/>
              </w:rPr>
            </w:pPr>
            <w:r>
              <w:rPr>
                <w:lang w:eastAsia="zh-CN"/>
              </w:rPr>
              <w:t>SONY</w:t>
            </w:r>
          </w:p>
        </w:tc>
        <w:tc>
          <w:tcPr>
            <w:tcW w:w="8080" w:type="dxa"/>
            <w:vAlign w:val="center"/>
          </w:tcPr>
          <w:p w14:paraId="558D6B35" w14:textId="77777777" w:rsidR="007C1365" w:rsidRDefault="007C1365" w:rsidP="007C1365">
            <w:pPr>
              <w:spacing w:beforeLines="50" w:before="120" w:afterLines="50" w:after="120"/>
            </w:pPr>
            <w:r>
              <w:t>Issue#1 -&gt; Issue#5 should be deferred until progress is made in NR NTN, rather than deprioritised.</w:t>
            </w:r>
          </w:p>
          <w:p w14:paraId="2D56ABF8" w14:textId="77777777" w:rsidR="007C1365" w:rsidRDefault="007C1365" w:rsidP="007C1365">
            <w:pPr>
              <w:spacing w:beforeLines="50" w:before="120" w:afterLines="50" w:after="120"/>
            </w:pPr>
            <w:r>
              <w:t>Issue#6 -&gt; Issue#8 need to be studied and the study can start now.</w:t>
            </w:r>
          </w:p>
          <w:p w14:paraId="5DF469B7" w14:textId="71100928" w:rsidR="007C1365" w:rsidRDefault="007C1365" w:rsidP="007C1365">
            <w:pPr>
              <w:tabs>
                <w:tab w:val="left" w:pos="1752"/>
              </w:tabs>
              <w:snapToGrid w:val="0"/>
              <w:spacing w:after="0"/>
              <w:jc w:val="both"/>
            </w:pPr>
            <w:r>
              <w:t>Isn’t this a “conclusion” rather than a “working assumption”?</w:t>
            </w:r>
          </w:p>
        </w:tc>
      </w:tr>
      <w:tr w:rsidR="000B0B5B" w14:paraId="606C2A9D" w14:textId="77777777">
        <w:trPr>
          <w:trHeight w:val="398"/>
          <w:jc w:val="center"/>
        </w:trPr>
        <w:tc>
          <w:tcPr>
            <w:tcW w:w="1559" w:type="dxa"/>
            <w:shd w:val="clear" w:color="auto" w:fill="auto"/>
            <w:vAlign w:val="center"/>
          </w:tcPr>
          <w:p w14:paraId="1D52510E" w14:textId="5B772F14" w:rsidR="000B0B5B" w:rsidRDefault="000B0B5B" w:rsidP="000B0B5B">
            <w:pPr>
              <w:snapToGrid w:val="0"/>
              <w:spacing w:after="0"/>
              <w:rPr>
                <w:lang w:eastAsia="zh-CN"/>
              </w:rPr>
            </w:pPr>
            <w:r>
              <w:rPr>
                <w:rStyle w:val="normaltextrun"/>
                <w:sz w:val="22"/>
                <w:szCs w:val="22"/>
              </w:rPr>
              <w:t>APT</w:t>
            </w:r>
            <w:r>
              <w:rPr>
                <w:rStyle w:val="eop"/>
                <w:sz w:val="22"/>
                <w:szCs w:val="22"/>
              </w:rPr>
              <w:t> </w:t>
            </w:r>
          </w:p>
        </w:tc>
        <w:tc>
          <w:tcPr>
            <w:tcW w:w="8080" w:type="dxa"/>
            <w:vAlign w:val="center"/>
          </w:tcPr>
          <w:p w14:paraId="79FC5595" w14:textId="19D99CB6" w:rsidR="000B0B5B" w:rsidRDefault="000B0B5B" w:rsidP="000B0B5B">
            <w:pPr>
              <w:spacing w:beforeLines="50" w:before="120" w:afterLines="50" w:after="120"/>
            </w:pPr>
            <w:r>
              <w:rPr>
                <w:rStyle w:val="normaltextrun"/>
              </w:rPr>
              <w:t>Support </w:t>
            </w:r>
            <w:r>
              <w:rPr>
                <w:rStyle w:val="normaltextrun"/>
                <w:b/>
                <w:bCs/>
                <w:i/>
                <w:iCs/>
                <w:shd w:val="clear" w:color="auto" w:fill="FFFF00"/>
              </w:rPr>
              <w:t>Working assumption Section 2.3</w:t>
            </w:r>
            <w:r>
              <w:rPr>
                <w:rStyle w:val="eop"/>
              </w:rPr>
              <w:t xml:space="preserve"> with </w:t>
            </w:r>
            <w:proofErr w:type="spellStart"/>
            <w:r>
              <w:rPr>
                <w:rStyle w:val="eop"/>
              </w:rPr>
              <w:t>vivo’s</w:t>
            </w:r>
            <w:proofErr w:type="spellEnd"/>
            <w:r>
              <w:rPr>
                <w:rStyle w:val="eop"/>
              </w:rPr>
              <w:t xml:space="preserve"> concern</w:t>
            </w: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lastRenderedPageBreak/>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7C1365" w14:paraId="175024DF" w14:textId="77777777">
        <w:trPr>
          <w:trHeight w:val="398"/>
          <w:jc w:val="center"/>
        </w:trPr>
        <w:tc>
          <w:tcPr>
            <w:tcW w:w="1559" w:type="dxa"/>
            <w:shd w:val="clear" w:color="auto" w:fill="auto"/>
            <w:vAlign w:val="center"/>
          </w:tcPr>
          <w:p w14:paraId="30C557AC" w14:textId="4906E1AE" w:rsidR="007C1365" w:rsidRDefault="007C1365" w:rsidP="007C1365">
            <w:pPr>
              <w:snapToGrid w:val="0"/>
              <w:spacing w:after="0"/>
              <w:rPr>
                <w:lang w:eastAsia="zh-CN"/>
              </w:rPr>
            </w:pPr>
            <w:r>
              <w:rPr>
                <w:lang w:eastAsia="zh-CN"/>
              </w:rPr>
              <w:t>SONY</w:t>
            </w:r>
          </w:p>
        </w:tc>
        <w:tc>
          <w:tcPr>
            <w:tcW w:w="8080" w:type="dxa"/>
            <w:vAlign w:val="center"/>
          </w:tcPr>
          <w:p w14:paraId="1DC12FB6" w14:textId="280CAD59" w:rsidR="007C1365" w:rsidRDefault="007C1365" w:rsidP="007C1365">
            <w:pPr>
              <w:tabs>
                <w:tab w:val="left" w:pos="1752"/>
              </w:tabs>
              <w:snapToGrid w:val="0"/>
              <w:spacing w:after="0"/>
              <w:jc w:val="both"/>
            </w:pPr>
            <w:r>
              <w:t>Agree that at least this list needs studying.</w:t>
            </w:r>
          </w:p>
        </w:tc>
      </w:tr>
      <w:tr w:rsidR="000B0B5B" w14:paraId="7769DA2D" w14:textId="77777777">
        <w:trPr>
          <w:trHeight w:val="398"/>
          <w:jc w:val="center"/>
        </w:trPr>
        <w:tc>
          <w:tcPr>
            <w:tcW w:w="1559" w:type="dxa"/>
            <w:shd w:val="clear" w:color="auto" w:fill="auto"/>
            <w:vAlign w:val="center"/>
          </w:tcPr>
          <w:p w14:paraId="36169994" w14:textId="06AE67D3" w:rsidR="000B0B5B" w:rsidRDefault="000B0B5B" w:rsidP="007C1365">
            <w:pPr>
              <w:snapToGrid w:val="0"/>
              <w:spacing w:after="0"/>
              <w:rPr>
                <w:lang w:eastAsia="zh-CN"/>
              </w:rPr>
            </w:pPr>
            <w:r>
              <w:rPr>
                <w:lang w:eastAsia="zh-CN"/>
              </w:rPr>
              <w:t>APT</w:t>
            </w:r>
          </w:p>
        </w:tc>
        <w:tc>
          <w:tcPr>
            <w:tcW w:w="8080" w:type="dxa"/>
            <w:vAlign w:val="center"/>
          </w:tcPr>
          <w:p w14:paraId="1C0E9B55" w14:textId="370D44BB" w:rsidR="000B0B5B" w:rsidRPr="000B0B5B" w:rsidRDefault="000B0B5B" w:rsidP="000B0B5B">
            <w:pPr>
              <w:snapToGrid w:val="0"/>
              <w:spacing w:beforeLines="50" w:before="120" w:afterLines="50" w:after="120"/>
              <w:rPr>
                <w:rFonts w:eastAsiaTheme="minorEastAsia"/>
                <w:b/>
                <w:lang w:eastAsia="zh-CN"/>
              </w:rPr>
            </w:pPr>
            <w:r w:rsidRPr="000B0B5B">
              <w:rPr>
                <w:rFonts w:eastAsiaTheme="minorEastAsia"/>
                <w:bCs/>
                <w:iCs/>
                <w:lang w:eastAsia="zh-CN"/>
              </w:rPr>
              <w:t xml:space="preserve">Agree </w:t>
            </w:r>
            <w:r>
              <w:rPr>
                <w:rFonts w:eastAsiaTheme="minorEastAsia"/>
                <w:b/>
                <w:i/>
                <w:highlight w:val="yellow"/>
                <w:lang w:eastAsia="zh-CN"/>
              </w:rPr>
              <w:t>Initial Proposal Section 3</w:t>
            </w:r>
            <w:r>
              <w:rPr>
                <w:rFonts w:eastAsiaTheme="minorEastAsia"/>
                <w:b/>
                <w:i/>
                <w:lang w:eastAsia="zh-CN"/>
              </w:rPr>
              <w:t xml:space="preserve">. </w:t>
            </w:r>
            <w:r w:rsidRPr="000B0B5B">
              <w:rPr>
                <w:rFonts w:eastAsiaTheme="minorEastAsia"/>
                <w:bCs/>
                <w:iCs/>
                <w:lang w:eastAsia="zh-CN"/>
              </w:rPr>
              <w:t>Btw, GNSS measurement gap might belong to RAN4.</w:t>
            </w: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Random access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w:t>
            </w:r>
            <w:r>
              <w:rPr>
                <w:rFonts w:eastAsiaTheme="minorEastAsia" w:hint="eastAsia"/>
                <w:lang w:eastAsia="zh-CN"/>
              </w:rPr>
              <w:t>readtrum</w:t>
            </w:r>
            <w:proofErr w:type="spellEnd"/>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7C1365" w14:paraId="1BC1C273" w14:textId="77777777">
        <w:trPr>
          <w:trHeight w:val="398"/>
          <w:jc w:val="center"/>
        </w:trPr>
        <w:tc>
          <w:tcPr>
            <w:tcW w:w="1559" w:type="dxa"/>
            <w:shd w:val="clear" w:color="auto" w:fill="auto"/>
            <w:vAlign w:val="center"/>
          </w:tcPr>
          <w:p w14:paraId="3F7E20DB" w14:textId="4ECAAD70" w:rsidR="007C1365" w:rsidRDefault="007C1365" w:rsidP="007C1365">
            <w:pPr>
              <w:snapToGrid w:val="0"/>
              <w:spacing w:after="0"/>
              <w:rPr>
                <w:lang w:eastAsia="zh-CN"/>
              </w:rPr>
            </w:pPr>
            <w:r>
              <w:rPr>
                <w:lang w:eastAsia="zh-CN"/>
              </w:rPr>
              <w:t>SONY</w:t>
            </w:r>
          </w:p>
        </w:tc>
        <w:tc>
          <w:tcPr>
            <w:tcW w:w="8080" w:type="dxa"/>
            <w:vAlign w:val="center"/>
          </w:tcPr>
          <w:p w14:paraId="506C8830" w14:textId="77777777" w:rsidR="007C1365" w:rsidRDefault="007C1365" w:rsidP="007C1365">
            <w:pPr>
              <w:spacing w:beforeLines="50" w:before="120" w:afterLines="50" w:after="120"/>
            </w:pPr>
            <w:r>
              <w:t xml:space="preserve">RAN1 also need to discuss this issue. In addition to paging, there is the issue of the GNSS measurement window needed in the case that the UE operates with a long </w:t>
            </w:r>
            <w:proofErr w:type="spellStart"/>
            <w:r>
              <w:t>eDRX</w:t>
            </w:r>
            <w:proofErr w:type="spellEnd"/>
            <w:r>
              <w:t xml:space="preserve"> cycle.</w:t>
            </w:r>
          </w:p>
          <w:p w14:paraId="64BF58E2" w14:textId="6EB185DB" w:rsidR="007C1365" w:rsidRDefault="007C1365" w:rsidP="007C1365">
            <w:pPr>
              <w:tabs>
                <w:tab w:val="left" w:pos="1752"/>
              </w:tabs>
              <w:snapToGrid w:val="0"/>
              <w:spacing w:after="0"/>
              <w:jc w:val="both"/>
            </w:pPr>
            <w:r>
              <w:t>RAN1 should generally be studying the implications of the requirement for a GNSS measurement window, given that the GNSS measurement and IoT modem don’t operate at the same time (half-duplex issue).</w:t>
            </w:r>
          </w:p>
        </w:tc>
      </w:tr>
      <w:tr w:rsidR="000B0B5B" w14:paraId="3F0F1FAF" w14:textId="77777777">
        <w:trPr>
          <w:trHeight w:val="398"/>
          <w:jc w:val="center"/>
        </w:trPr>
        <w:tc>
          <w:tcPr>
            <w:tcW w:w="1559" w:type="dxa"/>
            <w:shd w:val="clear" w:color="auto" w:fill="auto"/>
            <w:vAlign w:val="center"/>
          </w:tcPr>
          <w:p w14:paraId="3FFD8DA8" w14:textId="0AF797FC" w:rsidR="000B0B5B" w:rsidRDefault="000B0B5B" w:rsidP="007C1365">
            <w:pPr>
              <w:snapToGrid w:val="0"/>
              <w:spacing w:after="0"/>
              <w:rPr>
                <w:lang w:eastAsia="zh-CN"/>
              </w:rPr>
            </w:pPr>
            <w:r>
              <w:rPr>
                <w:lang w:eastAsia="zh-CN"/>
              </w:rPr>
              <w:t>APT</w:t>
            </w:r>
          </w:p>
        </w:tc>
        <w:tc>
          <w:tcPr>
            <w:tcW w:w="8080" w:type="dxa"/>
            <w:vAlign w:val="center"/>
          </w:tcPr>
          <w:p w14:paraId="7D303FDE" w14:textId="3596E741" w:rsidR="000B0B5B" w:rsidRPr="000B0B5B" w:rsidRDefault="000B0B5B" w:rsidP="000B0B5B">
            <w:pPr>
              <w:snapToGrid w:val="0"/>
              <w:spacing w:beforeLines="50" w:before="120" w:afterLines="50" w:after="120"/>
              <w:rPr>
                <w:rFonts w:eastAsiaTheme="minorEastAsia"/>
                <w:b/>
                <w:lang w:eastAsia="zh-CN"/>
              </w:rPr>
            </w:pPr>
            <w:r>
              <w:t xml:space="preserve">Agree </w:t>
            </w:r>
            <w:r>
              <w:rPr>
                <w:rFonts w:eastAsiaTheme="minorEastAsia"/>
                <w:b/>
                <w:i/>
                <w:highlight w:val="yellow"/>
                <w:lang w:eastAsia="zh-CN"/>
              </w:rPr>
              <w:t>FL Recommendation Section 4</w:t>
            </w: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lastRenderedPageBreak/>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0B0B5B" w:rsidRDefault="000B0B5B">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0B0B5B" w:rsidRDefault="000B0B5B">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lastRenderedPageBreak/>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Do companies agree to at least study the GNSS Position fix impact on UE power consumption based on Rel-13 NB-IoT battery life methodology with GNSS power consumption 30 </w:t>
      </w:r>
      <w:proofErr w:type="spellStart"/>
      <w:r>
        <w:rPr>
          <w:rFonts w:eastAsiaTheme="minorEastAsia"/>
          <w:b/>
          <w:i/>
          <w:lang w:eastAsia="zh-CN"/>
        </w:rPr>
        <w:t>mW</w:t>
      </w:r>
      <w:proofErr w:type="spellEnd"/>
      <w:r>
        <w:rPr>
          <w:rFonts w:eastAsiaTheme="minorEastAsia"/>
          <w:b/>
          <w:i/>
          <w:lang w:eastAsia="zh-CN"/>
        </w:rPr>
        <w:t>.</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E360B">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E360B">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rsidTr="00EE360B">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E360B">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 xml:space="preserve">seems OK; however, we need to check the 30 </w:t>
              </w:r>
              <w:proofErr w:type="spellStart"/>
              <w:r>
                <w:t>mW</w:t>
              </w:r>
              <w:proofErr w:type="spellEnd"/>
              <w:r>
                <w:t xml:space="preserve"> number further.</w:t>
              </w:r>
            </w:ins>
          </w:p>
        </w:tc>
      </w:tr>
      <w:tr w:rsidR="005E52C6" w14:paraId="1740D62D" w14:textId="77777777" w:rsidTr="00EE360B">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E360B">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lastRenderedPageBreak/>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E360B">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E360B">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rsidTr="00EE360B">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E360B">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w:t>
            </w:r>
            <w:proofErr w:type="spellStart"/>
            <w:r w:rsidRPr="00EE360B">
              <w:rPr>
                <w:lang w:val="en-US"/>
              </w:rPr>
              <w:t>mW</w:t>
            </w:r>
            <w:proofErr w:type="spellEnd"/>
            <w:r>
              <w:rPr>
                <w:lang w:val="en-US"/>
              </w:rPr>
              <w:t xml:space="preserve"> is one candidate. </w:t>
            </w:r>
          </w:p>
        </w:tc>
      </w:tr>
      <w:tr w:rsidR="007C1365" w14:paraId="4D02ADD9" w14:textId="77777777" w:rsidTr="00EE360B">
        <w:trPr>
          <w:trHeight w:val="417"/>
          <w:jc w:val="center"/>
        </w:trPr>
        <w:tc>
          <w:tcPr>
            <w:tcW w:w="1559" w:type="dxa"/>
            <w:shd w:val="clear" w:color="auto" w:fill="auto"/>
            <w:vAlign w:val="center"/>
          </w:tcPr>
          <w:p w14:paraId="6CFC89D2" w14:textId="07A19464" w:rsidR="007C1365" w:rsidRDefault="007C1365" w:rsidP="007C1365">
            <w:pPr>
              <w:snapToGrid w:val="0"/>
              <w:spacing w:after="0"/>
              <w:rPr>
                <w:lang w:eastAsia="zh-CN"/>
              </w:rPr>
            </w:pPr>
            <w:r>
              <w:rPr>
                <w:lang w:eastAsia="zh-CN"/>
              </w:rPr>
              <w:t>SONY</w:t>
            </w:r>
          </w:p>
        </w:tc>
        <w:tc>
          <w:tcPr>
            <w:tcW w:w="8080" w:type="dxa"/>
            <w:vAlign w:val="center"/>
          </w:tcPr>
          <w:p w14:paraId="5CC68363" w14:textId="77777777" w:rsidR="007C1365" w:rsidRDefault="007C1365" w:rsidP="007C1365">
            <w:pPr>
              <w:jc w:val="both"/>
              <w:rPr>
                <w:bCs/>
                <w:iCs/>
                <w:lang w:val="en-US"/>
              </w:rPr>
            </w:pPr>
            <w:r>
              <w:rPr>
                <w:bCs/>
                <w:iCs/>
                <w:lang w:val="en-US"/>
              </w:rPr>
              <w:t xml:space="preserve">Support that the GNSS position fix impact on UE power consumption is studied. </w:t>
            </w:r>
          </w:p>
          <w:p w14:paraId="2F403374" w14:textId="46AB5C9C" w:rsidR="007C1365" w:rsidRDefault="007C1365" w:rsidP="007C1365">
            <w:pPr>
              <w:spacing w:beforeLines="50" w:before="120" w:after="0"/>
              <w:rPr>
                <w:bCs/>
                <w:lang w:eastAsia="ja-JP"/>
              </w:rPr>
            </w:pPr>
            <w:r>
              <w:rPr>
                <w:bCs/>
                <w:iCs/>
                <w:lang w:val="en-US"/>
              </w:rPr>
              <w:t>It should be clarified that the “</w:t>
            </w:r>
            <w:r>
              <w:rPr>
                <w:lang w:eastAsia="zh-CN"/>
              </w:rPr>
              <w:t>Rel-13 NB-IoT battery life methodology</w:t>
            </w:r>
            <w:r>
              <w:rPr>
                <w:bCs/>
                <w:iCs/>
                <w:lang w:val="en-US"/>
              </w:rPr>
              <w:t xml:space="preserve">” can be applied to both </w:t>
            </w:r>
            <w:proofErr w:type="spellStart"/>
            <w:r>
              <w:rPr>
                <w:bCs/>
                <w:iCs/>
                <w:lang w:val="en-US"/>
              </w:rPr>
              <w:t>eMTC</w:t>
            </w:r>
            <w:proofErr w:type="spellEnd"/>
            <w:r>
              <w:rPr>
                <w:bCs/>
                <w:iCs/>
                <w:lang w:val="en-US"/>
              </w:rPr>
              <w:t xml:space="preserve"> and NB-IoT. We understand that the proposal is about the </w:t>
            </w:r>
            <w:r w:rsidRPr="000F673A">
              <w:rPr>
                <w:bCs/>
                <w:iCs/>
                <w:u w:val="single"/>
                <w:lang w:val="en-US"/>
              </w:rPr>
              <w:t>methodology</w:t>
            </w:r>
            <w:r>
              <w:rPr>
                <w:bCs/>
                <w:iCs/>
                <w:lang w:val="en-US"/>
              </w:rPr>
              <w:t xml:space="preserve"> rather than the technology.</w:t>
            </w:r>
          </w:p>
        </w:tc>
      </w:tr>
      <w:tr w:rsidR="007C1365" w14:paraId="565FC965" w14:textId="77777777" w:rsidTr="00EE360B">
        <w:trPr>
          <w:trHeight w:val="398"/>
          <w:jc w:val="center"/>
        </w:trPr>
        <w:tc>
          <w:tcPr>
            <w:tcW w:w="1559" w:type="dxa"/>
            <w:shd w:val="clear" w:color="auto" w:fill="auto"/>
            <w:vAlign w:val="center"/>
          </w:tcPr>
          <w:p w14:paraId="7AD44D52" w14:textId="635E9F32" w:rsidR="007C1365" w:rsidRDefault="000B0B5B" w:rsidP="007C1365">
            <w:pPr>
              <w:snapToGrid w:val="0"/>
              <w:spacing w:after="0"/>
              <w:rPr>
                <w:lang w:eastAsia="zh-CN"/>
              </w:rPr>
            </w:pPr>
            <w:r>
              <w:rPr>
                <w:lang w:eastAsia="zh-CN"/>
              </w:rPr>
              <w:t>APT</w:t>
            </w:r>
          </w:p>
        </w:tc>
        <w:tc>
          <w:tcPr>
            <w:tcW w:w="8080" w:type="dxa"/>
            <w:vAlign w:val="center"/>
          </w:tcPr>
          <w:p w14:paraId="3DA74DC8" w14:textId="35A1EDC4" w:rsidR="007C1365" w:rsidRDefault="000B0B5B" w:rsidP="007C1365">
            <w:pPr>
              <w:spacing w:beforeLines="50" w:before="120" w:afterLines="50" w:after="120"/>
            </w:pPr>
            <w:r>
              <w:t xml:space="preserve">Support </w:t>
            </w:r>
            <w:r>
              <w:rPr>
                <w:rFonts w:eastAsiaTheme="minorEastAsia"/>
                <w:b/>
                <w:i/>
                <w:highlight w:val="yellow"/>
                <w:lang w:eastAsia="zh-CN"/>
              </w:rPr>
              <w:t>Initial Proposal Section 5</w:t>
            </w:r>
          </w:p>
        </w:tc>
      </w:tr>
      <w:tr w:rsidR="007C1365" w14:paraId="2E5BA768" w14:textId="77777777" w:rsidTr="00EE360B">
        <w:trPr>
          <w:trHeight w:val="398"/>
          <w:jc w:val="center"/>
        </w:trPr>
        <w:tc>
          <w:tcPr>
            <w:tcW w:w="1559" w:type="dxa"/>
            <w:shd w:val="clear" w:color="auto" w:fill="auto"/>
            <w:vAlign w:val="center"/>
          </w:tcPr>
          <w:p w14:paraId="33BE1C6E" w14:textId="77777777" w:rsidR="007C1365" w:rsidRDefault="007C1365" w:rsidP="007C1365">
            <w:pPr>
              <w:snapToGrid w:val="0"/>
              <w:spacing w:after="0"/>
              <w:rPr>
                <w:lang w:eastAsia="zh-CN"/>
              </w:rPr>
            </w:pPr>
          </w:p>
        </w:tc>
        <w:tc>
          <w:tcPr>
            <w:tcW w:w="8080" w:type="dxa"/>
            <w:vAlign w:val="center"/>
          </w:tcPr>
          <w:p w14:paraId="1F5581A7" w14:textId="77777777" w:rsidR="007C1365" w:rsidRDefault="007C1365" w:rsidP="007C136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w:t>
      </w:r>
      <w:r>
        <w:rPr>
          <w:rFonts w:eastAsiaTheme="minorEastAsia"/>
          <w:lang w:eastAsia="zh-CN"/>
        </w:rPr>
        <w:lastRenderedPageBreak/>
        <w:t xml:space="preserve">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 xml:space="preserve">The size of the SIB depends on the content of the SIB, may not just 16 bytes for the purpose of the SIB. Agree with Huawei that the format of SIB need to be studied first before any </w:t>
            </w:r>
            <w:proofErr w:type="spellStart"/>
            <w:r w:rsidRPr="002F4A0E">
              <w:t>assumptoin</w:t>
            </w:r>
            <w:proofErr w:type="spellEnd"/>
            <w:r w:rsidRPr="002F4A0E">
              <w:t xml:space="preserve">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We think it’s worthwhile to look into NTN SIB reading issue, which is a proper topic for a SI.</w:t>
            </w:r>
          </w:p>
        </w:tc>
      </w:tr>
      <w:tr w:rsidR="00BA5605" w14:paraId="240929AB" w14:textId="77777777">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7C1365" w14:paraId="703187E9" w14:textId="77777777">
        <w:trPr>
          <w:trHeight w:val="412"/>
          <w:jc w:val="center"/>
        </w:trPr>
        <w:tc>
          <w:tcPr>
            <w:tcW w:w="1559" w:type="dxa"/>
            <w:shd w:val="clear" w:color="auto" w:fill="auto"/>
            <w:vAlign w:val="center"/>
          </w:tcPr>
          <w:p w14:paraId="0AC76D31" w14:textId="62385572" w:rsidR="007C1365" w:rsidRDefault="007C1365" w:rsidP="007C1365">
            <w:pPr>
              <w:snapToGrid w:val="0"/>
              <w:spacing w:after="0"/>
              <w:rPr>
                <w:lang w:eastAsia="zh-CN"/>
              </w:rPr>
            </w:pPr>
            <w:r>
              <w:rPr>
                <w:lang w:eastAsia="zh-CN"/>
              </w:rPr>
              <w:t>SONY</w:t>
            </w:r>
          </w:p>
        </w:tc>
        <w:tc>
          <w:tcPr>
            <w:tcW w:w="8080" w:type="dxa"/>
            <w:vAlign w:val="center"/>
          </w:tcPr>
          <w:p w14:paraId="2632E336" w14:textId="77777777" w:rsidR="007C1365" w:rsidRDefault="007C1365" w:rsidP="007C1365">
            <w:pPr>
              <w:rPr>
                <w:iCs/>
                <w:lang w:val="en-US"/>
              </w:rPr>
            </w:pPr>
            <w:r>
              <w:rPr>
                <w:iCs/>
                <w:lang w:val="en-US"/>
              </w:rPr>
              <w:t xml:space="preserve">This needs to be studied further. The power consumption requirements depending on the frequency and size (bytes) of the NTN SIB information. </w:t>
            </w:r>
          </w:p>
          <w:p w14:paraId="09435E92" w14:textId="77777777" w:rsidR="007C1365" w:rsidRDefault="007C1365" w:rsidP="007C1365">
            <w:pPr>
              <w:rPr>
                <w:iCs/>
                <w:lang w:val="en-US"/>
              </w:rPr>
            </w:pPr>
            <w:r>
              <w:rPr>
                <w:iCs/>
                <w:lang w:val="en-US"/>
              </w:rPr>
              <w:t>We also need to consider the power consumption requirements of having to speculatively read NTN SIB. E.g. if the UE has to read NTN SIB before monitoring PDCCH in a DRX_ON period, there would be increased power consumption, even if no PDCCH were sent to the UE.</w:t>
            </w:r>
          </w:p>
          <w:p w14:paraId="1FB4A52E" w14:textId="788FB33E" w:rsidR="007C1365" w:rsidRDefault="007C1365" w:rsidP="007C1365">
            <w:pPr>
              <w:jc w:val="both"/>
              <w:rPr>
                <w:b/>
                <w:i/>
                <w:lang w:val="en-US"/>
              </w:rPr>
            </w:pPr>
            <w:r>
              <w:rPr>
                <w:iCs/>
                <w:lang w:val="en-US"/>
              </w:rPr>
              <w:t xml:space="preserve">We also need to consider the impact of the requirement to read NTN SIB on PRACH congestion. If all UEs wait until after NTN SIB is read, then they will send PRACH at the same time, leading to PRACH congestion. This issue is considered in our </w:t>
            </w:r>
            <w:proofErr w:type="spellStart"/>
            <w:r>
              <w:rPr>
                <w:iCs/>
                <w:lang w:val="en-US"/>
              </w:rPr>
              <w:t>Tdoc</w:t>
            </w:r>
            <w:proofErr w:type="spellEnd"/>
            <w:r>
              <w:rPr>
                <w:iCs/>
                <w:lang w:val="en-US"/>
              </w:rPr>
              <w:t xml:space="preserve"> </w:t>
            </w:r>
            <w:r>
              <w:rPr>
                <w:lang w:eastAsia="zh-CN"/>
              </w:rPr>
              <w:t>R1-2100875</w:t>
            </w:r>
          </w:p>
        </w:tc>
      </w:tr>
      <w:tr w:rsidR="007C1365" w14:paraId="54D3F5F6" w14:textId="77777777">
        <w:trPr>
          <w:trHeight w:val="417"/>
          <w:jc w:val="center"/>
        </w:trPr>
        <w:tc>
          <w:tcPr>
            <w:tcW w:w="1559" w:type="dxa"/>
            <w:shd w:val="clear" w:color="auto" w:fill="auto"/>
            <w:vAlign w:val="center"/>
          </w:tcPr>
          <w:p w14:paraId="3737EA4F" w14:textId="27F32FD5" w:rsidR="007C1365" w:rsidRDefault="000B0B5B" w:rsidP="007C1365">
            <w:pPr>
              <w:snapToGrid w:val="0"/>
              <w:spacing w:after="0"/>
              <w:rPr>
                <w:lang w:eastAsia="zh-CN"/>
              </w:rPr>
            </w:pPr>
            <w:r>
              <w:rPr>
                <w:lang w:eastAsia="zh-CN"/>
              </w:rPr>
              <w:t>APT</w:t>
            </w:r>
          </w:p>
        </w:tc>
        <w:tc>
          <w:tcPr>
            <w:tcW w:w="8080" w:type="dxa"/>
            <w:vAlign w:val="center"/>
          </w:tcPr>
          <w:p w14:paraId="377ECF3A" w14:textId="41242D24" w:rsidR="000B0B5B" w:rsidRDefault="000B0B5B" w:rsidP="000B0B5B">
            <w:pPr>
              <w:snapToGrid w:val="0"/>
              <w:spacing w:beforeLines="50" w:before="120" w:afterLines="50" w:after="120"/>
              <w:rPr>
                <w:rFonts w:eastAsiaTheme="minorEastAsia"/>
                <w:b/>
                <w:i/>
                <w:lang w:eastAsia="zh-CN"/>
              </w:rPr>
            </w:pPr>
            <w:r w:rsidRPr="000B0B5B">
              <w:rPr>
                <w:rFonts w:eastAsiaTheme="minorEastAsia"/>
                <w:bCs/>
                <w:iCs/>
                <w:lang w:eastAsia="zh-CN"/>
              </w:rPr>
              <w:t xml:space="preserve">Support </w:t>
            </w:r>
            <w:r>
              <w:rPr>
                <w:rFonts w:eastAsiaTheme="minorEastAsia"/>
                <w:b/>
                <w:i/>
                <w:highlight w:val="yellow"/>
                <w:lang w:eastAsia="zh-CN"/>
              </w:rPr>
              <w:t>FL Recommendation Section 6</w:t>
            </w:r>
          </w:p>
          <w:p w14:paraId="7724AB7E" w14:textId="6A3A8DC2" w:rsidR="007C1365" w:rsidRDefault="000B0B5B" w:rsidP="005C2EF3">
            <w:pPr>
              <w:snapToGrid w:val="0"/>
              <w:spacing w:beforeLines="50" w:before="120" w:afterLines="50" w:after="120"/>
              <w:rPr>
                <w:bCs/>
                <w:lang w:eastAsia="ja-JP"/>
              </w:rPr>
            </w:pPr>
            <w:r w:rsidRPr="000B0B5B">
              <w:rPr>
                <w:rFonts w:eastAsiaTheme="minorEastAsia"/>
                <w:bCs/>
                <w:lang w:eastAsia="zh-CN"/>
              </w:rPr>
              <w:t xml:space="preserve">To clarify, </w:t>
            </w:r>
            <w:r>
              <w:rPr>
                <w:rFonts w:eastAsiaTheme="minorEastAsia"/>
                <w:bCs/>
                <w:lang w:eastAsia="zh-CN"/>
              </w:rPr>
              <w:t>this</w:t>
            </w:r>
            <w:r w:rsidRPr="000B0B5B">
              <w:rPr>
                <w:rFonts w:eastAsiaTheme="minorEastAsia"/>
                <w:bCs/>
                <w:lang w:eastAsia="zh-CN"/>
              </w:rPr>
              <w:t xml:space="preserve"> is </w:t>
            </w:r>
            <w:r>
              <w:rPr>
                <w:rFonts w:eastAsiaTheme="minorEastAsia"/>
                <w:bCs/>
                <w:lang w:eastAsia="zh-CN"/>
              </w:rPr>
              <w:t xml:space="preserve">mainly </w:t>
            </w:r>
            <w:r w:rsidRPr="000B0B5B">
              <w:rPr>
                <w:rFonts w:eastAsiaTheme="minorEastAsia"/>
                <w:bCs/>
                <w:lang w:eastAsia="zh-CN"/>
              </w:rPr>
              <w:t>for RRC_IDL</w:t>
            </w:r>
            <w:r>
              <w:rPr>
                <w:rFonts w:eastAsiaTheme="minorEastAsia"/>
                <w:bCs/>
                <w:lang w:eastAsia="zh-CN"/>
              </w:rPr>
              <w:t>E since a NB-IoT UE would not monitor SI in RRC_CONNECTED.</w:t>
            </w:r>
          </w:p>
        </w:tc>
      </w:tr>
      <w:tr w:rsidR="007C1365" w14:paraId="405082AD" w14:textId="77777777">
        <w:trPr>
          <w:trHeight w:val="398"/>
          <w:jc w:val="center"/>
        </w:trPr>
        <w:tc>
          <w:tcPr>
            <w:tcW w:w="1559" w:type="dxa"/>
            <w:shd w:val="clear" w:color="auto" w:fill="auto"/>
            <w:vAlign w:val="center"/>
          </w:tcPr>
          <w:p w14:paraId="628FBB80" w14:textId="77777777" w:rsidR="007C1365" w:rsidRDefault="007C1365" w:rsidP="007C1365">
            <w:pPr>
              <w:snapToGrid w:val="0"/>
              <w:spacing w:after="0"/>
              <w:rPr>
                <w:lang w:eastAsia="zh-CN"/>
              </w:rPr>
            </w:pPr>
          </w:p>
        </w:tc>
        <w:tc>
          <w:tcPr>
            <w:tcW w:w="8080" w:type="dxa"/>
            <w:vAlign w:val="center"/>
          </w:tcPr>
          <w:p w14:paraId="3F19153C" w14:textId="77777777" w:rsidR="007C1365" w:rsidRDefault="007C1365" w:rsidP="007C1365">
            <w:pPr>
              <w:spacing w:beforeLines="50" w:before="120" w:afterLines="50" w:after="120"/>
            </w:pPr>
          </w:p>
        </w:tc>
      </w:tr>
      <w:tr w:rsidR="007C1365" w14:paraId="4249EA08" w14:textId="77777777">
        <w:trPr>
          <w:trHeight w:val="398"/>
          <w:jc w:val="center"/>
        </w:trPr>
        <w:tc>
          <w:tcPr>
            <w:tcW w:w="1559" w:type="dxa"/>
            <w:shd w:val="clear" w:color="auto" w:fill="auto"/>
            <w:vAlign w:val="center"/>
          </w:tcPr>
          <w:p w14:paraId="6BB2058E" w14:textId="77777777" w:rsidR="007C1365" w:rsidRDefault="007C1365" w:rsidP="007C1365">
            <w:pPr>
              <w:snapToGrid w:val="0"/>
              <w:spacing w:after="0"/>
              <w:rPr>
                <w:lang w:eastAsia="zh-CN"/>
              </w:rPr>
            </w:pPr>
          </w:p>
        </w:tc>
        <w:tc>
          <w:tcPr>
            <w:tcW w:w="8080" w:type="dxa"/>
            <w:vAlign w:val="center"/>
          </w:tcPr>
          <w:p w14:paraId="278C0934" w14:textId="77777777" w:rsidR="007C1365" w:rsidRDefault="007C1365" w:rsidP="007C136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 xml:space="preserve">The long UL transmission in NB-IoT / </w:t>
      </w:r>
      <w:proofErr w:type="spellStart"/>
      <w:r>
        <w:rPr>
          <w:szCs w:val="22"/>
        </w:rPr>
        <w:t>eMTC</w:t>
      </w:r>
      <w:proofErr w:type="spellEnd"/>
      <w:r>
        <w:rPr>
          <w:szCs w:val="22"/>
        </w:rPr>
        <w:t xml:space="preserve"> are discussed for PUSCH and PRACH. The general issues related to the long UL transmissions and potential solutions should have high synergies between NB-IoT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w:t>
      </w:r>
      <w:proofErr w:type="spellStart"/>
      <w:r>
        <w:rPr>
          <w:szCs w:val="22"/>
        </w:rPr>
        <w:t>ms</w:t>
      </w:r>
      <w:proofErr w:type="spellEnd"/>
      <w:r>
        <w:rPr>
          <w:szCs w:val="22"/>
        </w:rPr>
        <w:t>.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0B0B5B" w:rsidRDefault="000B0B5B">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0B0B5B" w:rsidRDefault="000B0B5B">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a time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MediaTek,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0B0B5B">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0091904D" w14:textId="1F705D5A" w:rsidR="00657FEA" w:rsidRDefault="00657FEA" w:rsidP="00657FEA">
            <w:pPr>
              <w:rPr>
                <w:b/>
                <w:bCs/>
                <w:i/>
                <w:lang w:val="en-US"/>
              </w:rPr>
            </w:pPr>
            <w:r w:rsidRPr="002F4A0E">
              <w:rPr>
                <w:iCs/>
              </w:rPr>
              <w:t xml:space="preserve">We propose to study how </w:t>
            </w:r>
            <w:proofErr w:type="spellStart"/>
            <w:r w:rsidRPr="002F4A0E">
              <w:rPr>
                <w:iCs/>
              </w:rPr>
              <w:t>eNB</w:t>
            </w:r>
            <w:proofErr w:type="spellEnd"/>
            <w:r w:rsidRPr="002F4A0E">
              <w:rPr>
                <w:iCs/>
              </w:rPr>
              <w:t xml:space="preserve"> to control UE specific TA during long UL transmission, to guarantee that TA used by UE is always sync with </w:t>
            </w:r>
            <w:proofErr w:type="spellStart"/>
            <w:r w:rsidRPr="002F4A0E">
              <w:rPr>
                <w:iCs/>
              </w:rPr>
              <w:t>eNB</w:t>
            </w:r>
            <w:proofErr w:type="spellEnd"/>
            <w:r w:rsidRPr="002F4A0E">
              <w:rPr>
                <w:iCs/>
              </w:rPr>
              <w:t xml:space="preserve">.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7C1365" w14:paraId="09CB266E" w14:textId="77777777">
        <w:trPr>
          <w:trHeight w:val="398"/>
          <w:jc w:val="center"/>
        </w:trPr>
        <w:tc>
          <w:tcPr>
            <w:tcW w:w="1559" w:type="dxa"/>
            <w:shd w:val="clear" w:color="auto" w:fill="auto"/>
            <w:vAlign w:val="center"/>
          </w:tcPr>
          <w:p w14:paraId="26351405" w14:textId="043DFB87" w:rsidR="007C1365" w:rsidRDefault="007C1365" w:rsidP="007C1365">
            <w:pPr>
              <w:snapToGrid w:val="0"/>
              <w:spacing w:after="0"/>
              <w:rPr>
                <w:lang w:eastAsia="zh-CN"/>
              </w:rPr>
            </w:pPr>
            <w:r>
              <w:rPr>
                <w:lang w:eastAsia="zh-CN"/>
              </w:rPr>
              <w:t>SONY</w:t>
            </w:r>
          </w:p>
        </w:tc>
        <w:tc>
          <w:tcPr>
            <w:tcW w:w="8080" w:type="dxa"/>
            <w:vAlign w:val="center"/>
          </w:tcPr>
          <w:p w14:paraId="58E72A08" w14:textId="77777777" w:rsidR="007C1365" w:rsidRDefault="007C1365" w:rsidP="007C1365">
            <w:pPr>
              <w:spacing w:beforeLines="50" w:before="120" w:afterLines="50" w:after="120"/>
            </w:pPr>
            <w:r>
              <w:t xml:space="preserve">Tend to agree with Ericsson. A big motivating factor for UCG in Rel-13 was to allow frequency tracking in the UE, rather than TA. We think the problem is frequency tracking, rather than timing misalignment. </w:t>
            </w:r>
          </w:p>
          <w:p w14:paraId="37445364" w14:textId="77777777" w:rsidR="007C1365" w:rsidRDefault="007C1365" w:rsidP="007C1365">
            <w:pPr>
              <w:spacing w:beforeLines="50" w:before="120" w:afterLines="50" w:after="120"/>
            </w:pPr>
            <w:r>
              <w:t>We should also determine whether long NPUSCH / PUSCH transmissions are going to be necessary in IoT-NTN. This depends on the link budget and LLS assumptions, which have not been resolved. If the transmission time of NPUSCH / PUSCH is less than 256ms, then there is no issue / problem to be resolved.</w:t>
            </w:r>
          </w:p>
          <w:p w14:paraId="533FFF0A" w14:textId="77777777" w:rsidR="007C1365" w:rsidRDefault="007C1365" w:rsidP="007C1365">
            <w:pPr>
              <w:spacing w:beforeLines="50" w:before="120" w:afterLines="50" w:after="120"/>
            </w:pPr>
            <w:r>
              <w:lastRenderedPageBreak/>
              <w:t>While we can consider this list of options to deal with timing drift, we should also be considering frequency drift.</w:t>
            </w:r>
          </w:p>
          <w:p w14:paraId="5D4DB950" w14:textId="5928090F" w:rsidR="007C1365" w:rsidRDefault="007C1365" w:rsidP="007C1365">
            <w:pPr>
              <w:tabs>
                <w:tab w:val="left" w:pos="1752"/>
              </w:tabs>
              <w:snapToGrid w:val="0"/>
              <w:spacing w:after="0"/>
              <w:jc w:val="both"/>
            </w:pPr>
            <w:r>
              <w:t xml:space="preserve">These issues need to be considered for PUSCH in </w:t>
            </w:r>
            <w:proofErr w:type="spellStart"/>
            <w:r>
              <w:t>eMTC</w:t>
            </w:r>
            <w:proofErr w:type="spellEnd"/>
            <w:r>
              <w:t xml:space="preserve"> as well as NPUSCH in NB-IoT.</w:t>
            </w:r>
          </w:p>
        </w:tc>
      </w:tr>
      <w:tr w:rsidR="005C2EF3" w14:paraId="664A594C" w14:textId="77777777">
        <w:trPr>
          <w:trHeight w:val="398"/>
          <w:jc w:val="center"/>
        </w:trPr>
        <w:tc>
          <w:tcPr>
            <w:tcW w:w="1559" w:type="dxa"/>
            <w:shd w:val="clear" w:color="auto" w:fill="auto"/>
            <w:vAlign w:val="center"/>
          </w:tcPr>
          <w:p w14:paraId="6A25FA33" w14:textId="76AE4885" w:rsidR="005C2EF3" w:rsidRDefault="005C2EF3" w:rsidP="007C1365">
            <w:pPr>
              <w:snapToGrid w:val="0"/>
              <w:spacing w:after="0"/>
              <w:rPr>
                <w:lang w:eastAsia="zh-CN"/>
              </w:rPr>
            </w:pPr>
            <w:r>
              <w:rPr>
                <w:lang w:eastAsia="zh-CN"/>
              </w:rPr>
              <w:lastRenderedPageBreak/>
              <w:t>APT</w:t>
            </w:r>
          </w:p>
        </w:tc>
        <w:tc>
          <w:tcPr>
            <w:tcW w:w="8080" w:type="dxa"/>
            <w:vAlign w:val="center"/>
          </w:tcPr>
          <w:p w14:paraId="6703522E" w14:textId="77777777" w:rsidR="005C2EF3" w:rsidRDefault="005C2EF3" w:rsidP="005C2EF3">
            <w:pPr>
              <w:snapToGrid w:val="0"/>
              <w:spacing w:beforeLines="50" w:before="120" w:afterLines="50" w:after="120"/>
              <w:rPr>
                <w:b/>
                <w:i/>
                <w:color w:val="000000" w:themeColor="text1"/>
                <w:highlight w:val="yellow"/>
                <w:lang w:eastAsia="zh-CN"/>
              </w:rPr>
            </w:pPr>
            <w:r>
              <w:t xml:space="preserve">Support </w:t>
            </w:r>
            <w:r>
              <w:rPr>
                <w:b/>
                <w:i/>
                <w:color w:val="000000" w:themeColor="text1"/>
                <w:highlight w:val="yellow"/>
                <w:lang w:eastAsia="zh-CN"/>
              </w:rPr>
              <w:t>Initial Proposal Section 7.1</w:t>
            </w:r>
          </w:p>
          <w:p w14:paraId="4DFC620D" w14:textId="6F3F0FDE" w:rsidR="005C2EF3" w:rsidRPr="005C2EF3" w:rsidRDefault="005C2EF3" w:rsidP="005C2EF3">
            <w:pPr>
              <w:snapToGrid w:val="0"/>
              <w:spacing w:beforeLines="50" w:before="120" w:afterLines="50" w:after="120"/>
              <w:rPr>
                <w:iCs/>
              </w:rPr>
            </w:pPr>
            <w:r w:rsidRPr="005C2EF3">
              <w:rPr>
                <w:iCs/>
              </w:rPr>
              <w:t xml:space="preserve">Based on </w:t>
            </w:r>
            <w:r>
              <w:rPr>
                <w:iCs/>
              </w:rPr>
              <w:t xml:space="preserve">current discussion on AI 8.15.1, </w:t>
            </w:r>
            <w:r w:rsidRPr="005C2EF3">
              <w:rPr>
                <w:iCs/>
              </w:rPr>
              <w:t>long NPUSCH / PUSCH transmissions are going to be necessary in IoT-NTN</w:t>
            </w:r>
            <w:r>
              <w:rPr>
                <w:iCs/>
              </w:rPr>
              <w:t xml:space="preserve">. </w:t>
            </w: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2D2F6AA3" w14:textId="2D405E30" w:rsidR="00657FEA" w:rsidRDefault="00657FEA" w:rsidP="00657FEA">
            <w:pPr>
              <w:rPr>
                <w:b/>
                <w:bCs/>
                <w:i/>
                <w:lang w:val="en-US"/>
              </w:rPr>
            </w:pPr>
            <w:r w:rsidRPr="002F4A0E">
              <w:rPr>
                <w:iCs/>
              </w:rPr>
              <w:t xml:space="preserve">ENB will configure TA in RAR, based on reception of PRACH from UE. If UE changes TA in PRACH or NPRACH, one another item to study is how can </w:t>
            </w:r>
            <w:proofErr w:type="spellStart"/>
            <w:r w:rsidRPr="002F4A0E">
              <w:rPr>
                <w:iCs/>
              </w:rPr>
              <w:t>eNB</w:t>
            </w:r>
            <w:proofErr w:type="spellEnd"/>
            <w:r w:rsidRPr="002F4A0E">
              <w:rPr>
                <w:iCs/>
              </w:rPr>
              <w:t xml:space="preserve">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lastRenderedPageBreak/>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7C1365" w14:paraId="4D16613E" w14:textId="77777777">
        <w:trPr>
          <w:trHeight w:val="398"/>
          <w:jc w:val="center"/>
        </w:trPr>
        <w:tc>
          <w:tcPr>
            <w:tcW w:w="1559" w:type="dxa"/>
            <w:shd w:val="clear" w:color="auto" w:fill="auto"/>
            <w:vAlign w:val="center"/>
          </w:tcPr>
          <w:p w14:paraId="44EF9418" w14:textId="71B9BA96" w:rsidR="007C1365" w:rsidRDefault="007C1365" w:rsidP="007C1365">
            <w:pPr>
              <w:snapToGrid w:val="0"/>
              <w:spacing w:after="0"/>
              <w:rPr>
                <w:lang w:eastAsia="zh-CN"/>
              </w:rPr>
            </w:pPr>
            <w:r>
              <w:rPr>
                <w:lang w:eastAsia="zh-CN"/>
              </w:rPr>
              <w:t>SONY</w:t>
            </w:r>
          </w:p>
        </w:tc>
        <w:tc>
          <w:tcPr>
            <w:tcW w:w="8080" w:type="dxa"/>
            <w:vAlign w:val="center"/>
          </w:tcPr>
          <w:p w14:paraId="7D3806EC" w14:textId="77777777" w:rsidR="007C1365" w:rsidRDefault="007C1365" w:rsidP="007C1365">
            <w:pPr>
              <w:spacing w:beforeLines="50" w:before="120" w:afterLines="50" w:after="120"/>
            </w:pPr>
            <w:r>
              <w:t>Comments are similar to those for section 7.1:</w:t>
            </w:r>
          </w:p>
          <w:p w14:paraId="696E8471" w14:textId="77777777" w:rsidR="007C1365" w:rsidRDefault="007C1365" w:rsidP="007C1365">
            <w:pPr>
              <w:pStyle w:val="ListParagraph"/>
              <w:numPr>
                <w:ilvl w:val="0"/>
                <w:numId w:val="8"/>
              </w:numPr>
              <w:spacing w:beforeLines="50" w:before="120" w:afterLines="50" w:after="120"/>
            </w:pPr>
            <w:r>
              <w:t>UCG is used for frequency correction</w:t>
            </w:r>
          </w:p>
          <w:p w14:paraId="4FDBD4DE" w14:textId="77777777" w:rsidR="007C1365" w:rsidRDefault="007C1365" w:rsidP="007C1365">
            <w:pPr>
              <w:pStyle w:val="ListParagraph"/>
              <w:numPr>
                <w:ilvl w:val="0"/>
                <w:numId w:val="8"/>
              </w:numPr>
              <w:spacing w:beforeLines="50" w:before="120" w:afterLines="50" w:after="120"/>
            </w:pPr>
            <w:r>
              <w:t>Do we expect NPRACH / PRACH transmissions longer than 256ms given the link budget / LLS?</w:t>
            </w:r>
          </w:p>
          <w:p w14:paraId="36113476" w14:textId="3F821F1E" w:rsidR="007C1365" w:rsidRDefault="007C1365" w:rsidP="007C1365">
            <w:pPr>
              <w:tabs>
                <w:tab w:val="left" w:pos="1752"/>
              </w:tabs>
              <w:snapToGrid w:val="0"/>
              <w:spacing w:after="0"/>
              <w:jc w:val="both"/>
            </w:pPr>
            <w:r>
              <w:t xml:space="preserve">These issues are also relevant to </w:t>
            </w:r>
            <w:proofErr w:type="spellStart"/>
            <w:r>
              <w:t>eMTC</w:t>
            </w:r>
            <w:proofErr w:type="spellEnd"/>
            <w:r>
              <w:t xml:space="preserve"> PRACH, not just NPRACH</w:t>
            </w:r>
          </w:p>
        </w:tc>
      </w:tr>
      <w:tr w:rsidR="005C2EF3" w14:paraId="7EB8898F" w14:textId="77777777">
        <w:trPr>
          <w:trHeight w:val="398"/>
          <w:jc w:val="center"/>
        </w:trPr>
        <w:tc>
          <w:tcPr>
            <w:tcW w:w="1559" w:type="dxa"/>
            <w:shd w:val="clear" w:color="auto" w:fill="auto"/>
            <w:vAlign w:val="center"/>
          </w:tcPr>
          <w:p w14:paraId="21E8FBEB" w14:textId="3776AE90" w:rsidR="005C2EF3" w:rsidRDefault="005C2EF3" w:rsidP="007C1365">
            <w:pPr>
              <w:snapToGrid w:val="0"/>
              <w:spacing w:after="0"/>
              <w:rPr>
                <w:lang w:eastAsia="zh-CN"/>
              </w:rPr>
            </w:pPr>
            <w:r>
              <w:rPr>
                <w:lang w:eastAsia="zh-CN"/>
              </w:rPr>
              <w:t>APT</w:t>
            </w:r>
          </w:p>
        </w:tc>
        <w:tc>
          <w:tcPr>
            <w:tcW w:w="8080" w:type="dxa"/>
            <w:vAlign w:val="center"/>
          </w:tcPr>
          <w:p w14:paraId="6C191EF2" w14:textId="77777777" w:rsidR="005C2EF3" w:rsidRDefault="005C2EF3" w:rsidP="005C2EF3">
            <w:pPr>
              <w:snapToGrid w:val="0"/>
              <w:spacing w:beforeLines="50" w:before="120" w:afterLines="50" w:after="120"/>
              <w:rPr>
                <w:b/>
                <w:i/>
                <w:color w:val="000000" w:themeColor="text1"/>
                <w:highlight w:val="yellow"/>
                <w:lang w:eastAsia="zh-CN"/>
              </w:rPr>
            </w:pPr>
            <w:r>
              <w:t xml:space="preserve">Support </w:t>
            </w:r>
            <w:r>
              <w:rPr>
                <w:b/>
                <w:i/>
                <w:color w:val="000000" w:themeColor="text1"/>
                <w:highlight w:val="yellow"/>
                <w:lang w:eastAsia="zh-CN"/>
              </w:rPr>
              <w:t>Initial Proposal Section 7.2</w:t>
            </w:r>
          </w:p>
          <w:p w14:paraId="02151AFA" w14:textId="6F60CA55" w:rsidR="005C2EF3" w:rsidRPr="005C2EF3" w:rsidRDefault="005C2EF3" w:rsidP="005C2EF3">
            <w:pPr>
              <w:snapToGrid w:val="0"/>
              <w:spacing w:beforeLines="50" w:before="120" w:afterLines="50" w:after="120"/>
              <w:rPr>
                <w:iCs/>
                <w:highlight w:val="yellow"/>
              </w:rPr>
            </w:pPr>
            <w:r w:rsidRPr="005C2EF3">
              <w:rPr>
                <w:iCs/>
              </w:rPr>
              <w:t xml:space="preserve">Based on </w:t>
            </w:r>
            <w:r>
              <w:rPr>
                <w:iCs/>
              </w:rPr>
              <w:t xml:space="preserve">current discussion on AI 8.15.1, </w:t>
            </w:r>
            <w:r w:rsidRPr="005C2EF3">
              <w:rPr>
                <w:iCs/>
              </w:rPr>
              <w:t>long NPUSCH / PUSCH transmissions are going to be necessary in IoT-NTN</w:t>
            </w:r>
            <w:r>
              <w:rPr>
                <w:iCs/>
              </w:rPr>
              <w:t xml:space="preserve">. </w:t>
            </w: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lastRenderedPageBreak/>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hint="eastAsia"/>
                <w:lang w:eastAsia="zh-CN"/>
              </w:rPr>
              <w:t>MotoM</w:t>
            </w:r>
            <w:proofErr w:type="spellEnd"/>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p>
        </w:tc>
      </w:tr>
      <w:tr w:rsidR="007C1365" w14:paraId="19BD5AC0" w14:textId="77777777">
        <w:trPr>
          <w:trHeight w:val="398"/>
          <w:jc w:val="center"/>
        </w:trPr>
        <w:tc>
          <w:tcPr>
            <w:tcW w:w="1559" w:type="dxa"/>
            <w:shd w:val="clear" w:color="auto" w:fill="auto"/>
            <w:vAlign w:val="center"/>
          </w:tcPr>
          <w:p w14:paraId="49069D12" w14:textId="663330FF" w:rsidR="007C1365" w:rsidRDefault="007C1365" w:rsidP="007C1365">
            <w:pPr>
              <w:snapToGrid w:val="0"/>
              <w:spacing w:after="0"/>
              <w:rPr>
                <w:lang w:eastAsia="zh-CN"/>
              </w:rPr>
            </w:pPr>
            <w:r>
              <w:rPr>
                <w:lang w:eastAsia="zh-CN"/>
              </w:rPr>
              <w:t>SONY</w:t>
            </w:r>
          </w:p>
        </w:tc>
        <w:tc>
          <w:tcPr>
            <w:tcW w:w="8080" w:type="dxa"/>
            <w:vAlign w:val="center"/>
          </w:tcPr>
          <w:p w14:paraId="1DC4960E" w14:textId="54EBA2F1" w:rsidR="007C1365" w:rsidRDefault="007C1365" w:rsidP="007C1365">
            <w:pPr>
              <w:spacing w:beforeLines="50" w:before="120" w:afterLines="50" w:after="120"/>
            </w:pPr>
            <w:r>
              <w:rPr>
                <w:bCs/>
                <w:lang w:eastAsia="ja-JP"/>
              </w:rPr>
              <w:t>Support the proposal. Agree with Ericsson that the DL synchronisation performance should be studied</w:t>
            </w:r>
          </w:p>
        </w:tc>
      </w:tr>
      <w:tr w:rsidR="007C1365" w14:paraId="3633DC36" w14:textId="77777777">
        <w:trPr>
          <w:trHeight w:val="398"/>
          <w:jc w:val="center"/>
        </w:trPr>
        <w:tc>
          <w:tcPr>
            <w:tcW w:w="1559" w:type="dxa"/>
            <w:shd w:val="clear" w:color="auto" w:fill="auto"/>
            <w:vAlign w:val="center"/>
          </w:tcPr>
          <w:p w14:paraId="104F2C0E" w14:textId="1D6DF95F" w:rsidR="007C1365" w:rsidRDefault="005C2EF3" w:rsidP="007C1365">
            <w:pPr>
              <w:snapToGrid w:val="0"/>
              <w:spacing w:after="0"/>
              <w:rPr>
                <w:lang w:eastAsia="zh-CN"/>
              </w:rPr>
            </w:pPr>
            <w:r>
              <w:rPr>
                <w:lang w:eastAsia="zh-CN"/>
              </w:rPr>
              <w:t>APT</w:t>
            </w:r>
          </w:p>
        </w:tc>
        <w:tc>
          <w:tcPr>
            <w:tcW w:w="8080" w:type="dxa"/>
            <w:vAlign w:val="center"/>
          </w:tcPr>
          <w:p w14:paraId="4859C052" w14:textId="46C49A26" w:rsidR="007C1365" w:rsidRDefault="005C2EF3" w:rsidP="007C1365">
            <w:pPr>
              <w:tabs>
                <w:tab w:val="left" w:pos="1752"/>
              </w:tabs>
              <w:snapToGrid w:val="0"/>
              <w:spacing w:after="0"/>
              <w:jc w:val="both"/>
            </w:pPr>
            <w:r>
              <w:t xml:space="preserve">Support </w:t>
            </w:r>
            <w:r>
              <w:rPr>
                <w:b/>
                <w:i/>
                <w:color w:val="000000" w:themeColor="text1"/>
                <w:highlight w:val="yellow"/>
                <w:lang w:eastAsia="zh-CN"/>
              </w:rPr>
              <w:t>Initial Proposal Section 8</w:t>
            </w: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77777777" w:rsidR="00CD1693" w:rsidRDefault="006750BB">
      <w:pPr>
        <w:pStyle w:val="ListParagraph"/>
        <w:numPr>
          <w:ilvl w:val="0"/>
          <w:numId w:val="12"/>
        </w:numPr>
        <w:spacing w:before="120"/>
      </w:pPr>
      <w:r>
        <w:t>RP-193235, “New Study WID on NB-IoT/</w:t>
      </w:r>
      <w:proofErr w:type="spellStart"/>
      <w:r>
        <w:t>eTMC</w:t>
      </w:r>
      <w:proofErr w:type="spellEnd"/>
      <w:r>
        <w:t xml:space="preserve"> support for NTN”, MediaTek, RAN#88-e, </w:t>
      </w:r>
      <w:proofErr w:type="spellStart"/>
      <w:r>
        <w:t>june</w:t>
      </w:r>
      <w:proofErr w:type="spellEnd"/>
      <w:r>
        <w:t xml:space="preserv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BFEE11A" w14:textId="77777777" w:rsidR="00CD1693" w:rsidRDefault="006750BB">
      <w:pPr>
        <w:pStyle w:val="ListParagraph"/>
        <w:numPr>
          <w:ilvl w:val="0"/>
          <w:numId w:val="12"/>
        </w:numPr>
        <w:spacing w:before="120" w:after="0"/>
      </w:pPr>
      <w:r>
        <w:t>RAN1#103e, Thales, FL summary #4 for UL synchronization in R1-2009748, , November 2020</w:t>
      </w:r>
    </w:p>
    <w:p w14:paraId="1C0E6416" w14:textId="77777777" w:rsidR="00CD1693" w:rsidRDefault="00CD1693">
      <w:pPr>
        <w:pStyle w:val="ListParagraph"/>
        <w:spacing w:before="120"/>
        <w:ind w:left="360"/>
      </w:pP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18" w:history="1">
        <w:r>
          <w:rPr>
            <w:rStyle w:val="Hyperlink"/>
          </w:rPr>
          <w:t>https://</w:t>
        </w:r>
      </w:hyperlink>
      <w:hyperlink r:id="rId19" w:history="1">
        <w:r>
          <w:rPr>
            <w:rStyle w:val="Hyperlink"/>
          </w:rPr>
          <w:t>labs.mediatek.com/en/chipset/MT3333</w:t>
        </w:r>
      </w:hyperlink>
      <w:r>
        <w:t xml:space="preserve"> </w:t>
      </w:r>
    </w:p>
    <w:p w14:paraId="66707FAE" w14:textId="77777777" w:rsidR="00CD1693" w:rsidRDefault="000B0B5B">
      <w:pPr>
        <w:pStyle w:val="ListParagraph"/>
        <w:numPr>
          <w:ilvl w:val="0"/>
          <w:numId w:val="12"/>
        </w:numPr>
        <w:spacing w:before="120"/>
      </w:pPr>
      <w:hyperlink r:id="rId20"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lastRenderedPageBreak/>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a single transmission duration with multiple times repetition may exceed the tolerance of CP for NB-IoT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w:t>
            </w:r>
            <w:proofErr w:type="spellStart"/>
            <w:r>
              <w:t>eMTC</w:t>
            </w:r>
            <w:proofErr w:type="spellEnd"/>
            <w:r>
              <w:t xml:space="preserve">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lastRenderedPageBreak/>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BodyText"/>
            </w:pPr>
            <w:r>
              <w:t xml:space="preserve">Observation 3: UE pre-compensation is sufficiently accurate to </w:t>
            </w:r>
            <w:proofErr w:type="spellStart"/>
            <w:r>
              <w:t>fulfill</w:t>
            </w:r>
            <w:proofErr w:type="spellEnd"/>
            <w:r>
              <w:t xml:space="preserve">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w:t>
            </w:r>
            <w:r>
              <w:lastRenderedPageBreak/>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 xml:space="preserve">Observation 6: With sufficient accuracy of time and frequency for UE pre-compensation to achieve UL synchronization and broadcast with low latency of 16 bytes for serving satellite Position and Velocity on NTN-specific SIB, the legacy PRACH procedure and signals for NB-IoT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lastRenderedPageBreak/>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w:t>
            </w:r>
            <w:proofErr w:type="spellStart"/>
            <w:r>
              <w:rPr>
                <w:lang w:eastAsia="ko-KR"/>
              </w:rPr>
              <w:t>eMTC</w:t>
            </w:r>
            <w:proofErr w:type="spellEnd"/>
            <w:r>
              <w:rPr>
                <w:lang w:eastAsia="ko-KR"/>
              </w:rPr>
              <w:t xml:space="preserve">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 xml:space="preserve">RAN1 should investigate DL synchronization performance for NB-IoT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 xml:space="preserve">A reference point for UL transmission timing shall be set at the </w:t>
            </w:r>
            <w:proofErr w:type="spellStart"/>
            <w:r>
              <w:t>eNB</w:t>
            </w:r>
            <w:proofErr w:type="spellEnd"/>
            <w:r>
              <w:t>, if needed.</w:t>
            </w:r>
          </w:p>
          <w:p w14:paraId="463221FB" w14:textId="77777777"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w:t>
            </w:r>
            <w:proofErr w:type="spellStart"/>
            <w:r>
              <w:t>eMTC</w:t>
            </w:r>
            <w:proofErr w:type="spellEnd"/>
            <w:r>
              <w:t xml:space="preserve"> design is much lower than expected doppler shift in NTN scenario.</w:t>
            </w:r>
          </w:p>
          <w:p w14:paraId="71F3A670" w14:textId="77777777" w:rsidR="00CD1693" w:rsidRDefault="006750BB">
            <w:r>
              <w:lastRenderedPageBreak/>
              <w:t>Observation 3: The power consumption and impact on timing and frequency accuracy for NB-IoT/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w:t>
            </w:r>
            <w:proofErr w:type="spellStart"/>
            <w:r>
              <w:t>expecially</w:t>
            </w:r>
            <w:proofErr w:type="spellEnd"/>
            <w:r>
              <w:t xml:space="preserve">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w:t>
            </w:r>
            <w:proofErr w:type="spellStart"/>
            <w:r>
              <w:t>eMTC</w:t>
            </w:r>
            <w:proofErr w:type="spellEnd"/>
            <w:r>
              <w:t xml:space="preserve">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 xml:space="preserve">Proposal 1: To support NB-IoT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lastRenderedPageBreak/>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lastRenderedPageBreak/>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9576F" w14:textId="77777777" w:rsidR="0023206E" w:rsidRDefault="0023206E" w:rsidP="00584850">
      <w:pPr>
        <w:spacing w:after="0"/>
      </w:pPr>
      <w:r>
        <w:separator/>
      </w:r>
    </w:p>
  </w:endnote>
  <w:endnote w:type="continuationSeparator" w:id="0">
    <w:p w14:paraId="332E8782" w14:textId="77777777" w:rsidR="0023206E" w:rsidRDefault="0023206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C2D76" w14:textId="77777777" w:rsidR="0023206E" w:rsidRDefault="0023206E" w:rsidP="00584850">
      <w:pPr>
        <w:spacing w:after="0"/>
      </w:pPr>
      <w:r>
        <w:separator/>
      </w:r>
    </w:p>
  </w:footnote>
  <w:footnote w:type="continuationSeparator" w:id="0">
    <w:p w14:paraId="0DDF65D6" w14:textId="77777777" w:rsidR="0023206E" w:rsidRDefault="0023206E"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DQwNjUxMLYwM7VQ0lEKTi0uzszPAykwrAUApBmBdywAAAA="/>
  </w:docVars>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B5B"/>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206E"/>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E29"/>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2EF3"/>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5"/>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32C"/>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542C6"/>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56D78DD3-1152-4362-AFAD-5222A3765CB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26</Pages>
  <Words>10824</Words>
  <Characters>61702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Chien-Chun</cp:lastModifiedBy>
  <cp:revision>3</cp:revision>
  <cp:lastPrinted>2017-11-03T15:53:00Z</cp:lastPrinted>
  <dcterms:created xsi:type="dcterms:W3CDTF">2021-01-28T07:04:00Z</dcterms:created>
  <dcterms:modified xsi:type="dcterms:W3CDTF">2021-01-28T07:19:00Z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