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62ADE" w14:textId="77777777" w:rsidR="00CD1693" w:rsidRDefault="006750BB">
      <w:pPr>
        <w:pStyle w:val="af1"/>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Pr>
          <w:rFonts w:eastAsia="MS Mincho" w:cs="Arial"/>
          <w:bCs/>
          <w:sz w:val="28"/>
          <w:szCs w:val="24"/>
          <w:lang w:val="en-US"/>
        </w:rPr>
        <w:t>R1-210XXXX</w:t>
      </w:r>
    </w:p>
    <w:p w14:paraId="26E741FE" w14:textId="77777777" w:rsidR="00CD1693" w:rsidRDefault="006750BB">
      <w:pPr>
        <w:pStyle w:val="af1"/>
        <w:tabs>
          <w:tab w:val="center" w:pos="4536"/>
          <w:tab w:val="right" w:pos="8280"/>
          <w:tab w:val="right" w:pos="9781"/>
        </w:tabs>
        <w:spacing w:after="240"/>
        <w:ind w:right="-58"/>
        <w:rPr>
          <w:rFonts w:cs="Arial"/>
          <w:bCs/>
          <w:sz w:val="28"/>
          <w:szCs w:val="24"/>
          <w:lang w:eastAsia="zh-TW"/>
        </w:rPr>
      </w:pPr>
      <w:r>
        <w:rPr>
          <w:rFonts w:cs="Arial"/>
          <w:bCs/>
          <w:sz w:val="28"/>
        </w:rPr>
        <w:t>January 25</w:t>
      </w:r>
      <w:r>
        <w:rPr>
          <w:rFonts w:cs="Arial"/>
          <w:bCs/>
          <w:sz w:val="28"/>
          <w:vertAlign w:val="superscript"/>
        </w:rPr>
        <w:t>th</w:t>
      </w:r>
      <w:r>
        <w:rPr>
          <w:rFonts w:cs="Arial"/>
          <w:bCs/>
          <w:sz w:val="28"/>
        </w:rPr>
        <w:t xml:space="preserve">  –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af1"/>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af1"/>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77777777"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14:paraId="7775F890" w14:textId="77777777"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f1"/>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77777777" w:rsidR="00CD1693" w:rsidRDefault="006750BB">
      <w:pPr>
        <w:pStyle w:val="ab"/>
      </w:pPr>
      <w:r>
        <w:t>In RAN#86 meeting, a new Study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b"/>
      </w:pPr>
    </w:p>
    <w:p w14:paraId="634423A5" w14:textId="77777777" w:rsidR="00CD1693" w:rsidRDefault="006750BB">
      <w:pPr>
        <w:pStyle w:val="1"/>
        <w:rPr>
          <w:lang w:val="en-US"/>
        </w:rPr>
      </w:pPr>
      <w:r>
        <w:rPr>
          <w:lang w:val="en-US"/>
        </w:rPr>
        <w:t>Enhancements to time and frequency synchronization common to NR NTN and IoT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IoT-NTN are assumed with GNSS capability [1]. Therefore, GNSS-assist UL pre-compensation methods proposed for NR-NTN should also be considered in IoT-NTN. There seems to be consensus on this view. OPPO, Huawei, CATT, Vivo, MediaTek, Intel, Spreadtrum, Sony, Ericsson, Asia Pacific Telecom, CMCC, Xiaomi, Samsung, Apple, Interdigital, Qualcomm mentioned in some form to re-use timing and frequency compensation mechanisms or principles for UL synchronization agreed in NR NTN in IoT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lastRenderedPageBreak/>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ab"/>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14:paraId="3EF5F1A8" w14:textId="77777777">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9A0529" w14:paraId="5ACB935D" w14:textId="77777777">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3"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4" w:author="Ayan Sengupta" w:date="2021-01-26T20:21:00Z"/>
              </w:rPr>
            </w:pPr>
            <w:ins w:id="5"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6" w:author="Ayan Sengupta" w:date="2021-01-26T20:21:00Z">
              <w:r>
                <w:t>The kinds of agreements listed here should be made in the WI phase.</w:t>
              </w:r>
            </w:ins>
          </w:p>
        </w:tc>
      </w:tr>
      <w:tr w:rsidR="009A0529" w14:paraId="64D1D5D0" w14:textId="77777777">
        <w:trPr>
          <w:trHeight w:val="398"/>
          <w:jc w:val="center"/>
        </w:trPr>
        <w:tc>
          <w:tcPr>
            <w:tcW w:w="1559" w:type="dxa"/>
            <w:shd w:val="clear" w:color="auto" w:fill="auto"/>
            <w:vAlign w:val="center"/>
          </w:tcPr>
          <w:p w14:paraId="4EE13951" w14:textId="3FFEC9E3" w:rsidR="009A0529" w:rsidRPr="00D90E46" w:rsidRDefault="00D90E46" w:rsidP="009A0529">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3160ACCC" w14:textId="777B2F2B" w:rsidR="009A0529" w:rsidRPr="00D90E46" w:rsidRDefault="00D90E46" w:rsidP="009A0529">
            <w:pPr>
              <w:spacing w:beforeLines="50" w:before="120" w:afterLines="50" w:after="120"/>
              <w:rPr>
                <w:rFonts w:eastAsiaTheme="minorEastAsia"/>
                <w:lang w:eastAsia="zh-CN"/>
              </w:rPr>
            </w:pPr>
            <w:r>
              <w:rPr>
                <w:rFonts w:eastAsiaTheme="minorEastAsia" w:hint="eastAsia"/>
                <w:lang w:eastAsia="zh-CN"/>
              </w:rPr>
              <w:t xml:space="preserve">We shared the similar views with </w:t>
            </w:r>
            <w:r w:rsidRPr="00D90E46">
              <w:rPr>
                <w:rFonts w:eastAsiaTheme="minorEastAsia"/>
                <w:lang w:eastAsia="zh-CN"/>
              </w:rPr>
              <w:t>Qualcomm</w:t>
            </w:r>
            <w:r>
              <w:rPr>
                <w:rFonts w:eastAsiaTheme="minorEastAsia"/>
                <w:lang w:eastAsia="zh-CN"/>
              </w:rPr>
              <w:t>.</w:t>
            </w:r>
          </w:p>
        </w:tc>
      </w:tr>
      <w:tr w:rsidR="0000433D" w14:paraId="3EA1CA47" w14:textId="77777777">
        <w:trPr>
          <w:trHeight w:val="398"/>
          <w:jc w:val="center"/>
        </w:trPr>
        <w:tc>
          <w:tcPr>
            <w:tcW w:w="1559" w:type="dxa"/>
            <w:shd w:val="clear" w:color="auto" w:fill="auto"/>
            <w:vAlign w:val="center"/>
          </w:tcPr>
          <w:p w14:paraId="6104863F" w14:textId="7B25D6CF" w:rsidR="0000433D" w:rsidRDefault="0000433D" w:rsidP="0000433D">
            <w:pPr>
              <w:snapToGrid w:val="0"/>
              <w:spacing w:after="0"/>
              <w:rPr>
                <w:lang w:eastAsia="zh-CN"/>
              </w:rPr>
            </w:pPr>
            <w:r w:rsidRPr="00DC6132">
              <w:rPr>
                <w:rFonts w:eastAsiaTheme="minorEastAsia"/>
                <w:lang w:eastAsia="zh-CN"/>
              </w:rPr>
              <w:t>Lenovo,</w:t>
            </w:r>
            <w:r>
              <w:rPr>
                <w:rFonts w:eastAsiaTheme="minorEastAsia"/>
                <w:lang w:eastAsia="zh-CN"/>
              </w:rPr>
              <w:t xml:space="preserve"> </w:t>
            </w:r>
            <w:r w:rsidRPr="00DC6132">
              <w:rPr>
                <w:rFonts w:eastAsiaTheme="minorEastAsia"/>
                <w:lang w:eastAsia="zh-CN"/>
              </w:rPr>
              <w:t>MotoM</w:t>
            </w:r>
          </w:p>
        </w:tc>
        <w:tc>
          <w:tcPr>
            <w:tcW w:w="8080" w:type="dxa"/>
            <w:vAlign w:val="center"/>
          </w:tcPr>
          <w:p w14:paraId="059EF821" w14:textId="75AEC263" w:rsidR="0000433D" w:rsidRDefault="0000433D" w:rsidP="0000433D">
            <w:pPr>
              <w:spacing w:before="60" w:after="60" w:line="288" w:lineRule="auto"/>
              <w:jc w:val="both"/>
            </w:pPr>
            <w:r>
              <w:rPr>
                <w:rFonts w:eastAsiaTheme="minorEastAsia"/>
                <w:lang w:eastAsia="zh-CN"/>
              </w:rPr>
              <w:t xml:space="preserve">We support to reuse the NR conclusion on UL timing and frequency synchronization for IoT NTN. We also think we should wait for further agreement and conclusion on NR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prepare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IoT</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TR.</w:t>
            </w:r>
          </w:p>
        </w:tc>
      </w:tr>
      <w:tr w:rsidR="00EA2BBD" w14:paraId="5C697999" w14:textId="77777777">
        <w:trPr>
          <w:trHeight w:val="398"/>
          <w:jc w:val="center"/>
        </w:trPr>
        <w:tc>
          <w:tcPr>
            <w:tcW w:w="1559" w:type="dxa"/>
            <w:shd w:val="clear" w:color="auto" w:fill="auto"/>
            <w:vAlign w:val="center"/>
          </w:tcPr>
          <w:p w14:paraId="5FD9D9C9" w14:textId="5695720D" w:rsidR="00EA2BBD" w:rsidRDefault="00EA2BBD" w:rsidP="0000433D">
            <w:pPr>
              <w:snapToGrid w:val="0"/>
              <w:spacing w:after="0"/>
              <w:rPr>
                <w:lang w:eastAsia="zh-CN"/>
              </w:rPr>
            </w:pPr>
            <w:r>
              <w:rPr>
                <w:rFonts w:eastAsiaTheme="minorEastAsia" w:hint="eastAsia"/>
                <w:lang w:eastAsia="zh-CN"/>
              </w:rPr>
              <w:t>CATT</w:t>
            </w:r>
          </w:p>
        </w:tc>
        <w:tc>
          <w:tcPr>
            <w:tcW w:w="8080" w:type="dxa"/>
            <w:vAlign w:val="center"/>
          </w:tcPr>
          <w:p w14:paraId="4384E59C" w14:textId="3E4553C9" w:rsidR="00EA2BBD" w:rsidRDefault="00EA2BBD" w:rsidP="0000433D">
            <w:pPr>
              <w:pStyle w:val="ab"/>
              <w:rPr>
                <w:i/>
              </w:rPr>
            </w:pPr>
            <w:r>
              <w:rPr>
                <w:rFonts w:eastAsiaTheme="minorEastAsia" w:hint="eastAsia"/>
                <w:lang w:eastAsia="zh-CN"/>
              </w:rPr>
              <w:t xml:space="preserve">In principle, the solutions of NTN can be reused as much as possible for IoT NTN. </w:t>
            </w:r>
            <w:r>
              <w:rPr>
                <w:rFonts w:eastAsiaTheme="minorEastAsia"/>
                <w:lang w:eastAsia="zh-CN"/>
              </w:rPr>
              <w:t>H</w:t>
            </w:r>
            <w:r>
              <w:rPr>
                <w:rFonts w:eastAsiaTheme="minorEastAsia" w:hint="eastAsia"/>
                <w:lang w:eastAsia="zh-CN"/>
              </w:rPr>
              <w:t xml:space="preserve">owever, the </w:t>
            </w:r>
            <w:r>
              <w:rPr>
                <w:rFonts w:eastAsiaTheme="minorEastAsia"/>
                <w:lang w:eastAsia="zh-CN"/>
              </w:rPr>
              <w:t>differen</w:t>
            </w:r>
            <w:r>
              <w:rPr>
                <w:rFonts w:eastAsiaTheme="minorEastAsia" w:hint="eastAsia"/>
                <w:lang w:eastAsia="zh-CN"/>
              </w:rPr>
              <w:t xml:space="preserve">ce of IoT NTN seems to be diverse. So we agree other companies view, and need wait for some time to see what is to be </w:t>
            </w:r>
            <w:r>
              <w:rPr>
                <w:rFonts w:eastAsiaTheme="minorEastAsia"/>
                <w:lang w:eastAsia="zh-CN"/>
              </w:rPr>
              <w:t>enhanced</w:t>
            </w:r>
            <w:r>
              <w:rPr>
                <w:rFonts w:eastAsiaTheme="minorEastAsia" w:hint="eastAsia"/>
                <w:lang w:eastAsia="zh-CN"/>
              </w:rPr>
              <w:t xml:space="preserve"> in IoT NTN.</w:t>
            </w:r>
          </w:p>
        </w:tc>
      </w:tr>
      <w:tr w:rsidR="0000433D" w14:paraId="2D3E9348" w14:textId="77777777">
        <w:trPr>
          <w:trHeight w:val="398"/>
          <w:jc w:val="center"/>
        </w:trPr>
        <w:tc>
          <w:tcPr>
            <w:tcW w:w="1559" w:type="dxa"/>
            <w:shd w:val="clear" w:color="auto" w:fill="auto"/>
            <w:vAlign w:val="center"/>
          </w:tcPr>
          <w:p w14:paraId="556AB9F3" w14:textId="161187C9" w:rsidR="0000433D" w:rsidRPr="00896AA4" w:rsidRDefault="00896AA4" w:rsidP="0000433D">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992D9C0" w14:textId="77777777" w:rsidR="00896AA4" w:rsidRPr="001C313C" w:rsidRDefault="00896AA4" w:rsidP="00896AA4">
            <w:pPr>
              <w:pStyle w:val="Eqn"/>
              <w:rPr>
                <w:rFonts w:eastAsiaTheme="minorEastAsia"/>
                <w:lang w:eastAsia="zh-CN"/>
              </w:rPr>
            </w:pPr>
            <w:r w:rsidRPr="001C313C">
              <w:rPr>
                <w:rFonts w:eastAsiaTheme="minorEastAsia"/>
                <w:lang w:eastAsia="zh-CN"/>
              </w:rPr>
              <w:t xml:space="preserve">Considering </w:t>
            </w:r>
            <w:r>
              <w:rPr>
                <w:rFonts w:eastAsiaTheme="minorEastAsia"/>
                <w:lang w:eastAsia="zh-CN"/>
              </w:rPr>
              <w:t xml:space="preserve">that </w:t>
            </w:r>
            <w:r w:rsidRPr="001C313C">
              <w:rPr>
                <w:rFonts w:eastAsiaTheme="minorEastAsia"/>
                <w:lang w:eastAsia="zh-CN"/>
              </w:rPr>
              <w:t>the solution from NR NTN is not completed, captur</w:t>
            </w:r>
            <w:r>
              <w:rPr>
                <w:rFonts w:eastAsiaTheme="minorEastAsia"/>
                <w:lang w:eastAsia="zh-CN"/>
              </w:rPr>
              <w:t>e</w:t>
            </w:r>
            <w:r w:rsidRPr="001C313C">
              <w:rPr>
                <w:rFonts w:eastAsiaTheme="minorEastAsia"/>
                <w:lang w:eastAsia="zh-CN"/>
              </w:rPr>
              <w:t xml:space="preserve"> this solution in</w:t>
            </w:r>
            <w:r>
              <w:rPr>
                <w:rFonts w:eastAsiaTheme="minorEastAsia"/>
                <w:lang w:eastAsia="zh-CN"/>
              </w:rPr>
              <w:t>to</w:t>
            </w:r>
            <w:r w:rsidRPr="001C313C">
              <w:rPr>
                <w:rFonts w:eastAsiaTheme="minorEastAsia"/>
                <w:lang w:eastAsia="zh-CN"/>
              </w:rPr>
              <w:t xml:space="preserve"> the TR </w:t>
            </w:r>
            <w:r>
              <w:rPr>
                <w:rFonts w:eastAsiaTheme="minorEastAsia"/>
                <w:lang w:eastAsia="zh-CN"/>
              </w:rPr>
              <w:t>could</w:t>
            </w:r>
            <w:r w:rsidRPr="001C313C">
              <w:rPr>
                <w:rFonts w:eastAsiaTheme="minorEastAsia"/>
                <w:lang w:eastAsia="zh-CN"/>
              </w:rPr>
              <w:t xml:space="preserve"> be </w:t>
            </w:r>
            <w:r>
              <w:rPr>
                <w:rFonts w:eastAsiaTheme="minorEastAsia"/>
                <w:lang w:eastAsia="zh-CN"/>
              </w:rPr>
              <w:t>postponed</w:t>
            </w:r>
            <w:r w:rsidRPr="001C313C">
              <w:rPr>
                <w:rFonts w:eastAsiaTheme="minorEastAsia"/>
                <w:lang w:eastAsia="zh-CN"/>
              </w:rPr>
              <w:t>.</w:t>
            </w:r>
          </w:p>
          <w:p w14:paraId="7A6C712C" w14:textId="51B86946" w:rsidR="0000433D" w:rsidRDefault="00896AA4" w:rsidP="00896AA4">
            <w:pPr>
              <w:overflowPunct w:val="0"/>
              <w:autoSpaceDE w:val="0"/>
              <w:autoSpaceDN w:val="0"/>
              <w:adjustRightInd w:val="0"/>
              <w:spacing w:after="0"/>
              <w:jc w:val="both"/>
              <w:textAlignment w:val="baseline"/>
              <w:rPr>
                <w:lang w:val="en-US"/>
              </w:rPr>
            </w:pPr>
            <w:r w:rsidRPr="001C313C">
              <w:rPr>
                <w:rFonts w:eastAsiaTheme="minorEastAsia"/>
                <w:lang w:eastAsia="zh-CN"/>
              </w:rPr>
              <w:t xml:space="preserve">But we support </w:t>
            </w:r>
            <w:r>
              <w:rPr>
                <w:rFonts w:eastAsiaTheme="minorEastAsia"/>
                <w:lang w:eastAsia="zh-CN"/>
              </w:rPr>
              <w:t xml:space="preserve">to </w:t>
            </w:r>
            <w:r w:rsidRPr="001C313C">
              <w:rPr>
                <w:rFonts w:eastAsiaTheme="minorEastAsia"/>
                <w:lang w:eastAsia="zh-CN"/>
              </w:rPr>
              <w:t>reus</w:t>
            </w:r>
            <w:r>
              <w:rPr>
                <w:rFonts w:eastAsiaTheme="minorEastAsia"/>
                <w:lang w:eastAsia="zh-CN"/>
              </w:rPr>
              <w:t>e</w:t>
            </w:r>
            <w:r w:rsidRPr="001C313C">
              <w:rPr>
                <w:rFonts w:eastAsiaTheme="minorEastAsia"/>
                <w:lang w:eastAsia="zh-CN"/>
              </w:rPr>
              <w:t xml:space="preserve"> the solutions in NR NTN as much as possible.</w:t>
            </w:r>
          </w:p>
        </w:tc>
      </w:tr>
      <w:tr w:rsidR="00657FEA" w14:paraId="7BC51513" w14:textId="77777777">
        <w:trPr>
          <w:trHeight w:val="398"/>
          <w:jc w:val="center"/>
        </w:trPr>
        <w:tc>
          <w:tcPr>
            <w:tcW w:w="1559" w:type="dxa"/>
            <w:shd w:val="clear" w:color="auto" w:fill="auto"/>
            <w:vAlign w:val="center"/>
          </w:tcPr>
          <w:p w14:paraId="54A4F304" w14:textId="35B02D6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2C9AED1" w14:textId="77777777" w:rsidR="00657FEA" w:rsidRPr="002F4A0E" w:rsidRDefault="00657FEA" w:rsidP="00657FEA">
            <w:pPr>
              <w:pStyle w:val="ab"/>
              <w:rPr>
                <w:iCs/>
              </w:rPr>
            </w:pPr>
            <w:r w:rsidRPr="002F4A0E">
              <w:rPr>
                <w:iCs/>
              </w:rPr>
              <w:t xml:space="preserve">First of all, no RRC_INACTIVE status in LTE, which should be removed. </w:t>
            </w:r>
          </w:p>
          <w:p w14:paraId="4E4453D4" w14:textId="77777777" w:rsidR="00657FEA" w:rsidRPr="002F4A0E" w:rsidRDefault="00657FEA" w:rsidP="00657FEA">
            <w:pPr>
              <w:pStyle w:val="ab"/>
              <w:rPr>
                <w:iCs/>
              </w:rPr>
            </w:pPr>
            <w:r w:rsidRPr="002F4A0E">
              <w:rPr>
                <w:iCs/>
              </w:rPr>
              <w:t xml:space="preserve">Generally, we agree that the agreement in NR NTN could be a baseline for IoT over NTN. But there are differences between LTE and NR, between IoT UE and NR normal UE on reduction of cost/complexity/power consumption, etc. Also there are difference on deployment of normal UE and IoT UE for different purpose. So whether the baseline can be used directly or not is a problem. Only the one suitable for IoT over NTN can be confirmed to be used in 36.763. </w:t>
            </w:r>
          </w:p>
          <w:p w14:paraId="2E50C5EE" w14:textId="77777777" w:rsidR="00657FEA" w:rsidRPr="002F4A0E" w:rsidRDefault="00657FEA" w:rsidP="00657FEA">
            <w:pPr>
              <w:pStyle w:val="ab"/>
              <w:rPr>
                <w:iCs/>
              </w:rPr>
            </w:pPr>
          </w:p>
          <w:p w14:paraId="6BC61419" w14:textId="77777777" w:rsidR="00657FEA" w:rsidRPr="002F4A0E" w:rsidRDefault="00657FEA" w:rsidP="00657FEA">
            <w:pPr>
              <w:pStyle w:val="ab"/>
              <w:rPr>
                <w:iCs/>
              </w:rPr>
            </w:pPr>
            <w:r w:rsidRPr="002F4A0E">
              <w:rPr>
                <w:iCs/>
              </w:rPr>
              <w:t xml:space="preserve">If the moderator wants to add NR NTN in 36.763, we suggest to add following as the beginning of NR NTN agreement: </w:t>
            </w:r>
          </w:p>
          <w:p w14:paraId="28FDFEB7" w14:textId="77777777" w:rsidR="00657FEA" w:rsidRPr="002F4A0E" w:rsidRDefault="00657FEA" w:rsidP="00657FEA">
            <w:pPr>
              <w:pStyle w:val="ab"/>
              <w:rPr>
                <w:iCs/>
              </w:rPr>
            </w:pPr>
            <w:r w:rsidRPr="002F4A0E">
              <w:rPr>
                <w:iCs/>
              </w:rPr>
              <w:t xml:space="preserve">The agreements are from 3GPP RAN1 meeting on NR NTN, which could be baseline for IoT over NTN. FFS for any possible issue related to IoT over NTN. </w:t>
            </w:r>
          </w:p>
          <w:p w14:paraId="3321813B" w14:textId="77777777" w:rsidR="00657FEA" w:rsidRPr="002F4A0E" w:rsidRDefault="00657FEA" w:rsidP="00657FEA">
            <w:pPr>
              <w:pStyle w:val="ab"/>
              <w:rPr>
                <w:iCs/>
              </w:rPr>
            </w:pPr>
          </w:p>
          <w:p w14:paraId="27678A9A" w14:textId="77777777" w:rsidR="00657FEA" w:rsidRPr="002F4A0E" w:rsidRDefault="00657FEA" w:rsidP="00657FEA">
            <w:pPr>
              <w:pStyle w:val="ab"/>
              <w:rPr>
                <w:iCs/>
              </w:rPr>
            </w:pPr>
            <w:r w:rsidRPr="002F4A0E">
              <w:rPr>
                <w:iCs/>
              </w:rPr>
              <w:t xml:space="preserve">For IoT UE pre-compensation based on GNSS acquisition, we suggest to add following possible issue: </w:t>
            </w:r>
          </w:p>
          <w:p w14:paraId="4A3D0B70" w14:textId="77777777" w:rsidR="00657FEA" w:rsidRPr="002F4A0E" w:rsidRDefault="00657FEA" w:rsidP="00657FEA">
            <w:pPr>
              <w:pStyle w:val="ab"/>
              <w:rPr>
                <w:iCs/>
              </w:rPr>
            </w:pPr>
            <w:r w:rsidRPr="002F4A0E">
              <w:rPr>
                <w:iCs/>
              </w:rPr>
              <w:t xml:space="preserve">FFS for  </w:t>
            </w:r>
          </w:p>
          <w:p w14:paraId="22ECAB32" w14:textId="77777777" w:rsidR="00657FEA" w:rsidRPr="002F4A0E" w:rsidRDefault="00657FEA" w:rsidP="00657FEA">
            <w:pPr>
              <w:pStyle w:val="ab"/>
              <w:rPr>
                <w:iCs/>
              </w:rPr>
            </w:pPr>
            <w:r w:rsidRPr="002F4A0E">
              <w:rPr>
                <w:iCs/>
              </w:rPr>
              <w:t xml:space="preserve">1, impact of complexity/power consumption for GNSS on NB-IoT and eMTC UE </w:t>
            </w:r>
          </w:p>
          <w:p w14:paraId="6C705908" w14:textId="77777777" w:rsidR="00657FEA" w:rsidRPr="002F4A0E" w:rsidRDefault="00657FEA" w:rsidP="00657FEA">
            <w:pPr>
              <w:pStyle w:val="ab"/>
              <w:rPr>
                <w:iCs/>
              </w:rPr>
            </w:pPr>
            <w:r w:rsidRPr="002F4A0E">
              <w:rPr>
                <w:iCs/>
              </w:rPr>
              <w:t xml:space="preserve">2, whether GNSS accuracy can be same from IoT UE and normal UE, for different deployment and device type. </w:t>
            </w:r>
          </w:p>
          <w:p w14:paraId="570BD3B1" w14:textId="2D1466C4" w:rsidR="00657FEA" w:rsidRDefault="00657FEA" w:rsidP="00657FEA">
            <w:pPr>
              <w:rPr>
                <w:b/>
                <w:bCs/>
                <w:i/>
                <w:lang w:val="en-US"/>
              </w:rPr>
            </w:pPr>
            <w:r w:rsidRPr="002F4A0E">
              <w:rPr>
                <w:iCs/>
              </w:rPr>
              <w:t>3, etc.</w:t>
            </w:r>
          </w:p>
        </w:tc>
      </w:tr>
      <w:tr w:rsidR="00657FEA" w14:paraId="26B8C505" w14:textId="77777777">
        <w:trPr>
          <w:trHeight w:val="412"/>
          <w:jc w:val="center"/>
        </w:trPr>
        <w:tc>
          <w:tcPr>
            <w:tcW w:w="1559" w:type="dxa"/>
            <w:shd w:val="clear" w:color="auto" w:fill="auto"/>
            <w:vAlign w:val="center"/>
          </w:tcPr>
          <w:p w14:paraId="52C669B2" w14:textId="146D9700" w:rsidR="00657FEA" w:rsidRDefault="002C1E55" w:rsidP="00657FEA">
            <w:pPr>
              <w:snapToGrid w:val="0"/>
              <w:spacing w:after="0"/>
              <w:rPr>
                <w:lang w:eastAsia="zh-CN"/>
              </w:rPr>
            </w:pPr>
            <w:r>
              <w:rPr>
                <w:lang w:eastAsia="zh-CN"/>
              </w:rPr>
              <w:t>Ericsson</w:t>
            </w:r>
          </w:p>
        </w:tc>
        <w:tc>
          <w:tcPr>
            <w:tcW w:w="8080" w:type="dxa"/>
            <w:vAlign w:val="center"/>
          </w:tcPr>
          <w:p w14:paraId="20D1ABCE" w14:textId="6B78E7EF" w:rsidR="00657FEA" w:rsidRPr="002C1E55" w:rsidRDefault="002C1E55" w:rsidP="00657FEA">
            <w:pPr>
              <w:jc w:val="both"/>
              <w:rPr>
                <w:bCs/>
                <w:iCs/>
                <w:lang w:val="en-US"/>
              </w:rPr>
            </w:pPr>
            <w:r w:rsidRPr="002C1E55">
              <w:rPr>
                <w:bCs/>
                <w:iCs/>
                <w:lang w:val="en-US"/>
              </w:rPr>
              <w:t xml:space="preserve">The baseline should be to reuse solutions for time and frequency synchronization from NR NTN but the level of detail of the NR NTN agreements is more suited for a WI. Further, UE support of </w:t>
            </w:r>
            <w:r w:rsidRPr="002C1E55">
              <w:rPr>
                <w:bCs/>
                <w:iCs/>
                <w:lang w:val="en-US"/>
              </w:rPr>
              <w:lastRenderedPageBreak/>
              <w:t>GNSS in RRC_CONNECTED state for IoT NTN should be discussed by RAN1. Therefore we think these agreements should not be captured in the TR.</w:t>
            </w:r>
          </w:p>
        </w:tc>
      </w:tr>
      <w:tr w:rsidR="00BA5605" w14:paraId="2AA5977E" w14:textId="77777777">
        <w:trPr>
          <w:trHeight w:val="417"/>
          <w:jc w:val="center"/>
        </w:trPr>
        <w:tc>
          <w:tcPr>
            <w:tcW w:w="1559" w:type="dxa"/>
            <w:shd w:val="clear" w:color="auto" w:fill="auto"/>
            <w:vAlign w:val="center"/>
          </w:tcPr>
          <w:p w14:paraId="196B19B9" w14:textId="0E88A248" w:rsidR="00BA5605" w:rsidRDefault="00BA5605" w:rsidP="00BA5605">
            <w:pPr>
              <w:snapToGrid w:val="0"/>
              <w:spacing w:after="0"/>
              <w:rPr>
                <w:lang w:eastAsia="zh-CN"/>
              </w:rPr>
            </w:pPr>
            <w:r>
              <w:rPr>
                <w:lang w:val="en-US" w:eastAsia="zh-CN"/>
              </w:rPr>
              <w:lastRenderedPageBreak/>
              <w:t>Xiaomi</w:t>
            </w:r>
          </w:p>
        </w:tc>
        <w:tc>
          <w:tcPr>
            <w:tcW w:w="8080" w:type="dxa"/>
            <w:vAlign w:val="center"/>
          </w:tcPr>
          <w:p w14:paraId="3CC69DEE" w14:textId="2AC65C21" w:rsidR="00BA5605" w:rsidRDefault="00BA5605" w:rsidP="00BA5605">
            <w:pPr>
              <w:spacing w:beforeLines="50" w:before="120" w:after="0"/>
              <w:rPr>
                <w:bCs/>
                <w:lang w:eastAsia="ja-JP"/>
              </w:rPr>
            </w:pPr>
            <w:r>
              <w:t>W</w:t>
            </w:r>
            <w:r>
              <w:rPr>
                <w:rFonts w:hint="eastAsia"/>
              </w:rPr>
              <w:t xml:space="preserve">e </w:t>
            </w:r>
            <w:r>
              <w:t xml:space="preserve">are supportive to reuse the conclusion in NR NTN. But </w:t>
            </w:r>
            <w:r w:rsidRPr="00217F76">
              <w:t>capturing</w:t>
            </w:r>
            <w:r>
              <w:t xml:space="preserve"> the TP in TR is too early. </w:t>
            </w:r>
          </w:p>
        </w:tc>
      </w:tr>
      <w:tr w:rsidR="00BA5605" w14:paraId="54CEC1AE" w14:textId="77777777">
        <w:trPr>
          <w:trHeight w:val="398"/>
          <w:jc w:val="center"/>
        </w:trPr>
        <w:tc>
          <w:tcPr>
            <w:tcW w:w="1559" w:type="dxa"/>
            <w:shd w:val="clear" w:color="auto" w:fill="auto"/>
            <w:vAlign w:val="center"/>
          </w:tcPr>
          <w:p w14:paraId="2DB1830F" w14:textId="77777777" w:rsidR="00BA5605" w:rsidRDefault="00BA5605" w:rsidP="00BA5605">
            <w:pPr>
              <w:snapToGrid w:val="0"/>
              <w:spacing w:after="0"/>
              <w:rPr>
                <w:lang w:eastAsia="zh-CN"/>
              </w:rPr>
            </w:pPr>
          </w:p>
        </w:tc>
        <w:tc>
          <w:tcPr>
            <w:tcW w:w="8080" w:type="dxa"/>
            <w:vAlign w:val="center"/>
          </w:tcPr>
          <w:p w14:paraId="0DFD9877" w14:textId="77777777" w:rsidR="00BA5605" w:rsidRDefault="00BA5605" w:rsidP="00BA5605">
            <w:pPr>
              <w:spacing w:beforeLines="50" w:before="120" w:afterLines="50" w:after="120"/>
            </w:pPr>
          </w:p>
        </w:tc>
      </w:tr>
      <w:tr w:rsidR="00BA5605" w14:paraId="00D379C7" w14:textId="77777777">
        <w:trPr>
          <w:trHeight w:val="398"/>
          <w:jc w:val="center"/>
        </w:trPr>
        <w:tc>
          <w:tcPr>
            <w:tcW w:w="1559" w:type="dxa"/>
            <w:shd w:val="clear" w:color="auto" w:fill="auto"/>
            <w:vAlign w:val="center"/>
          </w:tcPr>
          <w:p w14:paraId="1AE90FBF" w14:textId="77777777" w:rsidR="00BA5605" w:rsidRDefault="00BA5605" w:rsidP="00BA5605">
            <w:pPr>
              <w:snapToGrid w:val="0"/>
              <w:spacing w:after="0"/>
              <w:rPr>
                <w:lang w:eastAsia="zh-CN"/>
              </w:rPr>
            </w:pPr>
          </w:p>
        </w:tc>
        <w:tc>
          <w:tcPr>
            <w:tcW w:w="8080" w:type="dxa"/>
            <w:vAlign w:val="center"/>
          </w:tcPr>
          <w:p w14:paraId="7A0DDC90" w14:textId="77777777" w:rsidR="00BA5605" w:rsidRDefault="00BA5605" w:rsidP="00BA5605">
            <w:pPr>
              <w:tabs>
                <w:tab w:val="left" w:pos="1752"/>
              </w:tabs>
              <w:snapToGrid w:val="0"/>
              <w:spacing w:after="0"/>
              <w:jc w:val="both"/>
            </w:pPr>
          </w:p>
        </w:tc>
      </w:tr>
    </w:tbl>
    <w:p w14:paraId="4BF36557" w14:textId="77777777" w:rsidR="00CD1693" w:rsidRDefault="00CD1693">
      <w:pPr>
        <w:pStyle w:val="ab"/>
        <w:spacing w:after="0"/>
        <w:jc w:val="both"/>
      </w:pPr>
    </w:p>
    <w:p w14:paraId="53838E3A" w14:textId="77777777" w:rsidR="00CD1693" w:rsidRDefault="006750BB">
      <w:pPr>
        <w:pStyle w:val="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Msg1/MsgA transmission, the NR NTN UE in idle/inactive mode calculates its TA as follows:</w:t>
      </w:r>
    </w:p>
    <w:p w14:paraId="183E4C1B" w14:textId="77777777" w:rsidR="00CD1693" w:rsidRDefault="006750BB">
      <w:pPr>
        <w:pStyle w:val="afe"/>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afe"/>
        <w:spacing w:before="120"/>
        <w:rPr>
          <w:b/>
          <w:i/>
          <w:color w:val="000000"/>
          <w:lang w:eastAsia="ko-KR"/>
        </w:rPr>
      </w:pPr>
      <w:r>
        <w:rPr>
          <w:b/>
          <w:i/>
          <w:color w:val="000000"/>
          <w:lang w:eastAsia="ko-KR"/>
        </w:rPr>
        <w:t>where:</w:t>
      </w:r>
    </w:p>
    <w:p w14:paraId="29B7983C" w14:textId="77777777" w:rsidR="00CD1693" w:rsidRDefault="008E703A">
      <w:pPr>
        <w:pStyle w:val="afe"/>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14:paraId="0357F318" w14:textId="77777777" w:rsidR="00CD1693" w:rsidRDefault="006750BB">
      <w:pPr>
        <w:pStyle w:val="afe"/>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14:paraId="60158329" w14:textId="77777777" w:rsidR="00CD1693" w:rsidRDefault="008E703A">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14:paraId="34559283" w14:textId="77777777" w:rsidR="00CD1693" w:rsidRDefault="008E703A">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Note: UE will not assume that the RTT between UE and gNB is equal to the calculated TA for Msg1/Msg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14:paraId="3BAF1E34" w14:textId="77777777">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7"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8" w:author="Ayan Sengupta" w:date="2021-01-26T20:22:00Z"/>
              </w:rPr>
            </w:pPr>
            <w:ins w:id="9"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0" w:author="Ayan Sengupta" w:date="2021-01-26T20:22:00Z">
              <w:r>
                <w:t>The kinds of agreements listed here should be made in the WI phase.</w:t>
              </w:r>
            </w:ins>
          </w:p>
        </w:tc>
      </w:tr>
      <w:tr w:rsidR="00225D5D" w14:paraId="4086966B" w14:textId="77777777">
        <w:trPr>
          <w:trHeight w:val="398"/>
          <w:jc w:val="center"/>
        </w:trPr>
        <w:tc>
          <w:tcPr>
            <w:tcW w:w="1559" w:type="dxa"/>
            <w:shd w:val="clear" w:color="auto" w:fill="auto"/>
            <w:vAlign w:val="center"/>
          </w:tcPr>
          <w:p w14:paraId="37910D59" w14:textId="278CD778" w:rsidR="00225D5D" w:rsidRPr="00D90E46" w:rsidRDefault="00D90E46" w:rsidP="00225D5D">
            <w:pPr>
              <w:snapToGrid w:val="0"/>
              <w:spacing w:after="0"/>
              <w:rPr>
                <w:rFonts w:eastAsiaTheme="minorEastAsia"/>
                <w:lang w:eastAsia="zh-CN"/>
              </w:rPr>
            </w:pPr>
            <w:r>
              <w:rPr>
                <w:rFonts w:eastAsiaTheme="minorEastAsia"/>
                <w:lang w:eastAsia="zh-CN"/>
              </w:rPr>
              <w:t>Spreadtrum</w:t>
            </w:r>
          </w:p>
        </w:tc>
        <w:tc>
          <w:tcPr>
            <w:tcW w:w="8080" w:type="dxa"/>
            <w:vAlign w:val="center"/>
          </w:tcPr>
          <w:p w14:paraId="52B9E4AD" w14:textId="37339B95" w:rsidR="00225D5D" w:rsidRDefault="00D90E46" w:rsidP="00225D5D">
            <w:pPr>
              <w:spacing w:beforeLines="50" w:before="120" w:afterLines="50" w:after="120"/>
            </w:pPr>
            <w:r w:rsidRPr="00D90E46">
              <w:t>See comments on Initial Proposal Section 2.1:</w:t>
            </w:r>
          </w:p>
        </w:tc>
      </w:tr>
      <w:tr w:rsidR="005E0AB2" w14:paraId="44B9E57B" w14:textId="77777777">
        <w:trPr>
          <w:trHeight w:val="398"/>
          <w:jc w:val="center"/>
        </w:trPr>
        <w:tc>
          <w:tcPr>
            <w:tcW w:w="1559" w:type="dxa"/>
            <w:shd w:val="clear" w:color="auto" w:fill="auto"/>
            <w:vAlign w:val="center"/>
          </w:tcPr>
          <w:p w14:paraId="06454AFC" w14:textId="15CDDBA6" w:rsidR="005E0AB2" w:rsidRDefault="005E0AB2" w:rsidP="005E0AB2">
            <w:pPr>
              <w:snapToGrid w:val="0"/>
              <w:spacing w:after="0"/>
              <w:rPr>
                <w:lang w:eastAsia="zh-CN"/>
              </w:rPr>
            </w:pPr>
            <w:r w:rsidRPr="00DC6132">
              <w:rPr>
                <w:rFonts w:eastAsiaTheme="minorEastAsia"/>
                <w:lang w:eastAsia="zh-CN"/>
              </w:rPr>
              <w:t>Lenovo,</w:t>
            </w:r>
            <w:r>
              <w:rPr>
                <w:rFonts w:eastAsiaTheme="minorEastAsia"/>
                <w:lang w:eastAsia="zh-CN"/>
              </w:rPr>
              <w:t xml:space="preserve"> </w:t>
            </w:r>
            <w:r w:rsidRPr="00DC6132">
              <w:rPr>
                <w:rFonts w:eastAsiaTheme="minorEastAsia"/>
                <w:lang w:eastAsia="zh-CN"/>
              </w:rPr>
              <w:t>MotoM</w:t>
            </w:r>
          </w:p>
        </w:tc>
        <w:tc>
          <w:tcPr>
            <w:tcW w:w="8080" w:type="dxa"/>
            <w:vAlign w:val="center"/>
          </w:tcPr>
          <w:p w14:paraId="2B5A5D4C" w14:textId="15702F72" w:rsidR="005E0AB2" w:rsidRDefault="005E0AB2" w:rsidP="005E0AB2">
            <w:pPr>
              <w:spacing w:before="60" w:after="60" w:line="288" w:lineRule="auto"/>
              <w:jc w:val="both"/>
            </w:pPr>
            <w:r>
              <w:rPr>
                <w:rFonts w:eastAsiaTheme="minorEastAsia"/>
                <w:lang w:eastAsia="zh-CN"/>
              </w:rPr>
              <w:t xml:space="preserve">We support the TA indication solution adopted in NR and hope to wait further agreement for the FFS part when we prepare to capture in TR. </w:t>
            </w:r>
          </w:p>
        </w:tc>
      </w:tr>
      <w:tr w:rsidR="00A91281" w14:paraId="0C785AA2" w14:textId="77777777">
        <w:trPr>
          <w:trHeight w:val="398"/>
          <w:jc w:val="center"/>
        </w:trPr>
        <w:tc>
          <w:tcPr>
            <w:tcW w:w="1559" w:type="dxa"/>
            <w:shd w:val="clear" w:color="auto" w:fill="auto"/>
            <w:vAlign w:val="center"/>
          </w:tcPr>
          <w:p w14:paraId="2AA5745B" w14:textId="36780630" w:rsidR="00A91281" w:rsidRDefault="00A91281" w:rsidP="005E0AB2">
            <w:pPr>
              <w:snapToGrid w:val="0"/>
              <w:spacing w:after="0"/>
              <w:rPr>
                <w:lang w:eastAsia="zh-CN"/>
              </w:rPr>
            </w:pPr>
            <w:r>
              <w:rPr>
                <w:rFonts w:eastAsiaTheme="minorEastAsia" w:hint="eastAsia"/>
                <w:lang w:eastAsia="zh-CN"/>
              </w:rPr>
              <w:t>CATT</w:t>
            </w:r>
          </w:p>
        </w:tc>
        <w:tc>
          <w:tcPr>
            <w:tcW w:w="8080" w:type="dxa"/>
            <w:vAlign w:val="center"/>
          </w:tcPr>
          <w:p w14:paraId="286D8447" w14:textId="359230BC" w:rsidR="00A91281" w:rsidRDefault="00A91281" w:rsidP="005E0AB2">
            <w:pPr>
              <w:pStyle w:val="ab"/>
              <w:rPr>
                <w:i/>
              </w:rPr>
            </w:pPr>
            <w:r>
              <w:rPr>
                <w:rFonts w:eastAsiaTheme="minorEastAsia" w:hint="eastAsia"/>
                <w:lang w:eastAsia="zh-CN"/>
              </w:rPr>
              <w:t>Same comments as section 2.1. Too early to make the conclusion.</w:t>
            </w:r>
          </w:p>
        </w:tc>
      </w:tr>
      <w:tr w:rsidR="005E0AB2" w14:paraId="794FD583" w14:textId="77777777">
        <w:trPr>
          <w:trHeight w:val="398"/>
          <w:jc w:val="center"/>
        </w:trPr>
        <w:tc>
          <w:tcPr>
            <w:tcW w:w="1559" w:type="dxa"/>
            <w:shd w:val="clear" w:color="auto" w:fill="auto"/>
            <w:vAlign w:val="center"/>
          </w:tcPr>
          <w:p w14:paraId="0039AD3B" w14:textId="5790DBE0" w:rsidR="005E0AB2" w:rsidRPr="00CB67BD" w:rsidRDefault="00CB67BD" w:rsidP="005E0AB2">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13131E9" w14:textId="77777777" w:rsidR="00CB67BD" w:rsidRPr="001C313C" w:rsidRDefault="00CB67BD" w:rsidP="00CB67BD">
            <w:pPr>
              <w:pStyle w:val="Eqn"/>
              <w:rPr>
                <w:rFonts w:eastAsiaTheme="minorEastAsia"/>
                <w:lang w:eastAsia="zh-CN"/>
              </w:rPr>
            </w:pPr>
            <w:r w:rsidRPr="001C313C">
              <w:rPr>
                <w:rFonts w:eastAsiaTheme="minorEastAsia" w:hint="eastAsia"/>
                <w:lang w:eastAsia="zh-CN"/>
              </w:rPr>
              <w:t>S</w:t>
            </w:r>
            <w:r>
              <w:rPr>
                <w:rFonts w:eastAsiaTheme="minorEastAsia"/>
                <w:lang w:eastAsia="zh-CN"/>
              </w:rPr>
              <w:t>ee</w:t>
            </w:r>
            <w:r w:rsidRPr="001C313C">
              <w:rPr>
                <w:rFonts w:eastAsiaTheme="minorEastAsia"/>
                <w:lang w:eastAsia="zh-CN"/>
              </w:rPr>
              <w:t xml:space="preserve"> </w:t>
            </w:r>
            <w:r>
              <w:rPr>
                <w:rFonts w:eastAsiaTheme="minorEastAsia"/>
                <w:lang w:eastAsia="zh-CN"/>
              </w:rPr>
              <w:t xml:space="preserve">the comments in </w:t>
            </w:r>
            <w:r w:rsidRPr="002B5A16">
              <w:rPr>
                <w:rFonts w:eastAsiaTheme="minorEastAsia"/>
                <w:lang w:eastAsia="zh-CN"/>
              </w:rPr>
              <w:t>Initial Proposal Section 2.1</w:t>
            </w:r>
            <w:r>
              <w:rPr>
                <w:rFonts w:eastAsiaTheme="minorEastAsia"/>
                <w:lang w:eastAsia="zh-CN"/>
              </w:rPr>
              <w:t>.</w:t>
            </w:r>
          </w:p>
          <w:p w14:paraId="3FB762A3" w14:textId="07549F20" w:rsidR="005E0AB2" w:rsidRPr="000C29A7" w:rsidRDefault="00CB67BD" w:rsidP="00CB67BD">
            <w:pPr>
              <w:overflowPunct w:val="0"/>
              <w:autoSpaceDE w:val="0"/>
              <w:autoSpaceDN w:val="0"/>
              <w:adjustRightInd w:val="0"/>
              <w:spacing w:after="0"/>
              <w:jc w:val="both"/>
              <w:textAlignment w:val="baseline"/>
            </w:pPr>
            <w:r>
              <w:rPr>
                <w:rFonts w:eastAsiaTheme="minorEastAsia"/>
                <w:lang w:eastAsia="zh-CN"/>
              </w:rPr>
              <w:lastRenderedPageBreak/>
              <w:t>Besides, w</w:t>
            </w:r>
            <w:r w:rsidRPr="001C313C">
              <w:rPr>
                <w:rFonts w:eastAsiaTheme="minorEastAsia"/>
                <w:lang w:eastAsia="zh-CN"/>
              </w:rPr>
              <w:t>e prefer th</w:t>
            </w:r>
            <w:r>
              <w:rPr>
                <w:rFonts w:eastAsiaTheme="minorEastAsia"/>
                <w:lang w:eastAsia="zh-CN"/>
              </w:rPr>
              <w:t>at</w:t>
            </w:r>
            <w:r w:rsidRPr="001C313C">
              <w:rPr>
                <w:rFonts w:eastAsiaTheme="minorEastAsia"/>
                <w:lang w:eastAsia="zh-CN"/>
              </w:rPr>
              <w:t xml:space="preserve"> F</w:t>
            </w:r>
            <w:r>
              <w:rPr>
                <w:rFonts w:eastAsiaTheme="minorEastAsia"/>
                <w:lang w:eastAsia="zh-CN"/>
              </w:rPr>
              <w:t>F</w:t>
            </w:r>
            <w:r w:rsidRPr="001C313C">
              <w:rPr>
                <w:rFonts w:eastAsiaTheme="minorEastAsia"/>
                <w:lang w:eastAsia="zh-CN"/>
              </w:rPr>
              <w:t xml:space="preserve">S in above proposal should be </w:t>
            </w:r>
            <w:r>
              <w:rPr>
                <w:rFonts w:eastAsiaTheme="minorEastAsia"/>
                <w:lang w:eastAsia="zh-CN"/>
              </w:rPr>
              <w:t>firstly</w:t>
            </w:r>
            <w:r w:rsidRPr="001C313C">
              <w:rPr>
                <w:rFonts w:eastAsiaTheme="minorEastAsia"/>
                <w:lang w:eastAsia="zh-CN"/>
              </w:rPr>
              <w:t xml:space="preserve"> discussed and decided in </w:t>
            </w:r>
            <w:r>
              <w:rPr>
                <w:rFonts w:eastAsiaTheme="minorEastAsia"/>
                <w:lang w:eastAsia="zh-CN"/>
              </w:rPr>
              <w:t>NR NTN, to avoid re-discuss</w:t>
            </w:r>
            <w:r>
              <w:rPr>
                <w:rFonts w:eastAsiaTheme="minorEastAsia" w:hint="eastAsia"/>
                <w:lang w:eastAsia="zh-CN"/>
              </w:rPr>
              <w:t>ion.</w:t>
            </w:r>
          </w:p>
        </w:tc>
      </w:tr>
      <w:tr w:rsidR="00657FEA" w14:paraId="7C00BCA7" w14:textId="77777777">
        <w:trPr>
          <w:trHeight w:val="398"/>
          <w:jc w:val="center"/>
        </w:trPr>
        <w:tc>
          <w:tcPr>
            <w:tcW w:w="1559" w:type="dxa"/>
            <w:shd w:val="clear" w:color="auto" w:fill="auto"/>
            <w:vAlign w:val="center"/>
          </w:tcPr>
          <w:p w14:paraId="06BF0A10" w14:textId="27AAFF65" w:rsidR="00657FEA" w:rsidRDefault="00657FEA" w:rsidP="00657FEA">
            <w:pPr>
              <w:snapToGrid w:val="0"/>
              <w:spacing w:after="0"/>
              <w:rPr>
                <w:lang w:eastAsia="zh-CN"/>
              </w:rPr>
            </w:pPr>
            <w:r>
              <w:rPr>
                <w:rStyle w:val="normaltextrun"/>
                <w:color w:val="498205"/>
                <w:sz w:val="22"/>
                <w:szCs w:val="22"/>
                <w:u w:val="single"/>
                <w:shd w:val="clear" w:color="auto" w:fill="FFFFFF"/>
              </w:rPr>
              <w:lastRenderedPageBreak/>
              <w:t>Nokia, NSB</w:t>
            </w:r>
            <w:r>
              <w:rPr>
                <w:rStyle w:val="eop"/>
                <w:color w:val="498205"/>
                <w:sz w:val="22"/>
                <w:szCs w:val="22"/>
                <w:shd w:val="clear" w:color="auto" w:fill="FFFFFF"/>
              </w:rPr>
              <w:t> </w:t>
            </w:r>
          </w:p>
        </w:tc>
        <w:tc>
          <w:tcPr>
            <w:tcW w:w="8080" w:type="dxa"/>
            <w:vAlign w:val="center"/>
          </w:tcPr>
          <w:p w14:paraId="66148681" w14:textId="77777777" w:rsidR="00657FEA" w:rsidRDefault="00657FEA" w:rsidP="00657FEA">
            <w:pPr>
              <w:pStyle w:val="ab"/>
              <w:rPr>
                <w:iCs/>
              </w:rPr>
            </w:pPr>
            <w:r>
              <w:rPr>
                <w:iCs/>
              </w:rPr>
              <w:t>See comments in section 2.1.</w:t>
            </w:r>
          </w:p>
          <w:p w14:paraId="69F1CADF" w14:textId="3C78E146" w:rsidR="00657FEA" w:rsidRDefault="00657FEA" w:rsidP="00657FEA">
            <w:pPr>
              <w:rPr>
                <w:b/>
                <w:bCs/>
                <w:i/>
                <w:lang w:val="en-US"/>
              </w:rPr>
            </w:pPr>
            <w:r>
              <w:rPr>
                <w:iCs/>
              </w:rPr>
              <w:t xml:space="preserve">Additionally, </w:t>
            </w:r>
            <w:r w:rsidRPr="002F4A0E">
              <w:rPr>
                <w:rFonts w:hint="eastAsia"/>
                <w:iCs/>
              </w:rPr>
              <w:t>“</w:t>
            </w:r>
            <w:r w:rsidRPr="002F4A0E">
              <w:rPr>
                <w:iCs/>
              </w:rPr>
              <w:t>Tc is specified in TS 38.211 section 4.1. “ should be updated to LTE related time unit.</w:t>
            </w:r>
          </w:p>
        </w:tc>
      </w:tr>
      <w:tr w:rsidR="00657FEA" w14:paraId="41FAD8BC" w14:textId="77777777">
        <w:trPr>
          <w:trHeight w:val="412"/>
          <w:jc w:val="center"/>
        </w:trPr>
        <w:tc>
          <w:tcPr>
            <w:tcW w:w="1559" w:type="dxa"/>
            <w:shd w:val="clear" w:color="auto" w:fill="auto"/>
            <w:vAlign w:val="center"/>
          </w:tcPr>
          <w:p w14:paraId="4352453C" w14:textId="7EA86DEA" w:rsidR="00657FEA" w:rsidRDefault="002C1E55" w:rsidP="00657FEA">
            <w:pPr>
              <w:snapToGrid w:val="0"/>
              <w:spacing w:after="0"/>
              <w:rPr>
                <w:lang w:eastAsia="zh-CN"/>
              </w:rPr>
            </w:pPr>
            <w:r>
              <w:rPr>
                <w:lang w:eastAsia="zh-CN"/>
              </w:rPr>
              <w:t>Ericsson</w:t>
            </w:r>
          </w:p>
        </w:tc>
        <w:tc>
          <w:tcPr>
            <w:tcW w:w="8080" w:type="dxa"/>
            <w:vAlign w:val="center"/>
          </w:tcPr>
          <w:p w14:paraId="4636DE4C" w14:textId="078BC0D4" w:rsidR="00657FEA" w:rsidRPr="002C1E55" w:rsidRDefault="002C1E55" w:rsidP="00657FEA">
            <w:pPr>
              <w:jc w:val="both"/>
              <w:rPr>
                <w:bCs/>
                <w:iCs/>
                <w:lang w:val="en-US"/>
              </w:rPr>
            </w:pPr>
            <w:r w:rsidRPr="002C1E55">
              <w:rPr>
                <w:bCs/>
                <w:iCs/>
                <w:lang w:val="en-US"/>
              </w:rPr>
              <w:t>We have a similar view for this proposal as for Initial Proposal Section 2.1. I.e., the baseline should be to reuse solutions for time and frequency synchronization from NR NTN but the level of detail of the NR NTN agreements is more suited for a WI. Therefore, we think these agreements should not be captured in the TR.</w:t>
            </w:r>
          </w:p>
        </w:tc>
      </w:tr>
      <w:tr w:rsidR="00BA5605" w14:paraId="25EDB7DA" w14:textId="77777777">
        <w:trPr>
          <w:trHeight w:val="417"/>
          <w:jc w:val="center"/>
        </w:trPr>
        <w:tc>
          <w:tcPr>
            <w:tcW w:w="1559" w:type="dxa"/>
            <w:shd w:val="clear" w:color="auto" w:fill="auto"/>
            <w:vAlign w:val="center"/>
          </w:tcPr>
          <w:p w14:paraId="4F5976F1" w14:textId="4BF93B60"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3634E2CE" w14:textId="3367BE99" w:rsidR="00BA5605" w:rsidRDefault="00BA5605" w:rsidP="00BA5605">
            <w:pPr>
              <w:spacing w:beforeLines="50" w:before="120" w:after="0"/>
              <w:rPr>
                <w:bCs/>
                <w:lang w:eastAsia="ja-JP"/>
              </w:rPr>
            </w:pPr>
            <w:r>
              <w:rPr>
                <w:lang w:eastAsia="zh-CN"/>
              </w:rPr>
              <w:t>This part is still under discussion in NR NTN. Capturing</w:t>
            </w:r>
            <w:r>
              <w:rPr>
                <w:lang w:val="en-US" w:eastAsia="zh-CN"/>
              </w:rPr>
              <w:t xml:space="preserve"> this is too early.</w:t>
            </w:r>
            <w:r>
              <w:rPr>
                <w:lang w:eastAsia="zh-CN"/>
              </w:rPr>
              <w:t xml:space="preserve"> </w:t>
            </w:r>
          </w:p>
        </w:tc>
      </w:tr>
      <w:tr w:rsidR="00BA5605" w14:paraId="04485865" w14:textId="77777777">
        <w:trPr>
          <w:trHeight w:val="398"/>
          <w:jc w:val="center"/>
        </w:trPr>
        <w:tc>
          <w:tcPr>
            <w:tcW w:w="1559" w:type="dxa"/>
            <w:shd w:val="clear" w:color="auto" w:fill="auto"/>
            <w:vAlign w:val="center"/>
          </w:tcPr>
          <w:p w14:paraId="2BB2F6D2" w14:textId="77777777" w:rsidR="00BA5605" w:rsidRDefault="00BA5605" w:rsidP="00BA5605">
            <w:pPr>
              <w:snapToGrid w:val="0"/>
              <w:spacing w:after="0"/>
              <w:rPr>
                <w:lang w:eastAsia="zh-CN"/>
              </w:rPr>
            </w:pPr>
          </w:p>
        </w:tc>
        <w:tc>
          <w:tcPr>
            <w:tcW w:w="8080" w:type="dxa"/>
            <w:vAlign w:val="center"/>
          </w:tcPr>
          <w:p w14:paraId="0BB39ADA" w14:textId="77777777" w:rsidR="00BA5605" w:rsidRDefault="00BA5605" w:rsidP="00BA5605">
            <w:pPr>
              <w:spacing w:beforeLines="50" w:before="120" w:afterLines="50" w:after="120"/>
            </w:pPr>
          </w:p>
        </w:tc>
      </w:tr>
      <w:tr w:rsidR="00BA5605" w14:paraId="4C1573D8" w14:textId="77777777">
        <w:trPr>
          <w:trHeight w:val="398"/>
          <w:jc w:val="center"/>
        </w:trPr>
        <w:tc>
          <w:tcPr>
            <w:tcW w:w="1559" w:type="dxa"/>
            <w:shd w:val="clear" w:color="auto" w:fill="auto"/>
            <w:vAlign w:val="center"/>
          </w:tcPr>
          <w:p w14:paraId="6673BAD5" w14:textId="77777777" w:rsidR="00BA5605" w:rsidRDefault="00BA5605" w:rsidP="00BA5605">
            <w:pPr>
              <w:snapToGrid w:val="0"/>
              <w:spacing w:after="0"/>
              <w:rPr>
                <w:lang w:eastAsia="zh-CN"/>
              </w:rPr>
            </w:pPr>
          </w:p>
        </w:tc>
        <w:tc>
          <w:tcPr>
            <w:tcW w:w="8080" w:type="dxa"/>
            <w:vAlign w:val="center"/>
          </w:tcPr>
          <w:p w14:paraId="00D37AAA" w14:textId="77777777" w:rsidR="00BA5605" w:rsidRDefault="00BA5605" w:rsidP="00BA5605">
            <w:pPr>
              <w:tabs>
                <w:tab w:val="left" w:pos="1752"/>
              </w:tabs>
              <w:snapToGrid w:val="0"/>
              <w:spacing w:after="0"/>
              <w:jc w:val="both"/>
            </w:pP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2"/>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NB-IoT/eMTC module to measure accurately the total satellite delay and determine the Doppler shift to apply for the UE pre-compensation. In effect, the timestamp method could be already used within the current specifications providing both the UE and eNB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宋体"/>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14:paraId="3C8674AD"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lastRenderedPageBreak/>
        <w:t>Common timing offset with value X if broadcast by the network (Issue#1)</w:t>
      </w:r>
    </w:p>
    <w:p w14:paraId="0D36E96B"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common frequency offset pre-compensation and post-compensation at gNB side (Issue 3-2)</w:t>
      </w:r>
    </w:p>
    <w:p w14:paraId="3FE86B30"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14:paraId="5264E87A"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afe"/>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We are supportive for the intention, but for some issue, e.g., Issue 7/8, difference between IoT and NR eMBB may be distinguished.</w:t>
            </w:r>
          </w:p>
        </w:tc>
      </w:tr>
      <w:tr w:rsidR="00CD1693" w14:paraId="5D3425CE" w14:textId="77777777">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1"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2" w:author="Ayan Sengupta" w:date="2021-01-26T20:22:00Z"/>
              </w:rPr>
            </w:pPr>
            <w:ins w:id="13"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4"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5" w:author="Ayan Sengupta" w:date="2021-01-26T20:32:00Z">
              <w:r w:rsidR="00522121">
                <w:t xml:space="preserve"> and </w:t>
              </w:r>
            </w:ins>
            <w:ins w:id="16" w:author="Ayan Sengupta" w:date="2021-01-26T20:33:00Z">
              <w:r w:rsidR="00522121">
                <w:t>associated</w:t>
              </w:r>
            </w:ins>
            <w:ins w:id="17" w:author="Ayan Sengupta" w:date="2021-01-26T20:32:00Z">
              <w:r w:rsidR="007F2351">
                <w:t xml:space="preserve"> “initial” UL doppler frequency offsets than can be corrected</w:t>
              </w:r>
            </w:ins>
            <w:ins w:id="18" w:author="Ayan Sengupta" w:date="2021-01-26T20:33:00Z">
              <w:r w:rsidR="00522121">
                <w:t xml:space="preserve"> under different assumptions</w:t>
              </w:r>
            </w:ins>
            <w:ins w:id="19" w:author="Ayan Sengupta" w:date="2021-01-26T20:32:00Z">
              <w:r w:rsidR="007F2351">
                <w:t xml:space="preserve">, </w:t>
              </w:r>
            </w:ins>
            <w:ins w:id="20" w:author="Ayan Sengupta" w:date="2021-01-26T20:22:00Z">
              <w:r>
                <w:t>etc.</w:t>
              </w:r>
            </w:ins>
          </w:p>
        </w:tc>
      </w:tr>
      <w:tr w:rsidR="008623C7" w14:paraId="73C401A4" w14:textId="77777777">
        <w:trPr>
          <w:trHeight w:val="398"/>
          <w:jc w:val="center"/>
        </w:trPr>
        <w:tc>
          <w:tcPr>
            <w:tcW w:w="1559" w:type="dxa"/>
            <w:shd w:val="clear" w:color="auto" w:fill="auto"/>
            <w:vAlign w:val="center"/>
          </w:tcPr>
          <w:p w14:paraId="4DF1AFF1" w14:textId="51E46690" w:rsidR="008623C7" w:rsidRPr="00D90E46" w:rsidRDefault="00D90E46" w:rsidP="008623C7">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4BF792B5" w14:textId="2909987A" w:rsidR="008623C7" w:rsidRDefault="00D90E46" w:rsidP="00454FA4">
            <w:pPr>
              <w:spacing w:beforeLines="50" w:before="120" w:afterLines="50" w:after="120"/>
            </w:pPr>
            <w:r>
              <w:t>In our view, i</w:t>
            </w:r>
            <w:r w:rsidR="00F410EA">
              <w:t xml:space="preserve">ssues </w:t>
            </w:r>
            <w:r w:rsidRPr="00D90E46">
              <w:t xml:space="preserve">#7, #8 </w:t>
            </w:r>
            <w:r w:rsidR="00454FA4">
              <w:t>can</w:t>
            </w:r>
            <w:r w:rsidRPr="00D90E46">
              <w:t xml:space="preserve"> be studied</w:t>
            </w:r>
            <w:r>
              <w:t xml:space="preserve"> in </w:t>
            </w:r>
            <w:r w:rsidRPr="00D90E46">
              <w:t>the SI phase</w:t>
            </w:r>
            <w:r>
              <w:t>.</w:t>
            </w:r>
          </w:p>
        </w:tc>
      </w:tr>
      <w:tr w:rsidR="0016327F" w14:paraId="7C57E84B" w14:textId="77777777">
        <w:trPr>
          <w:trHeight w:val="398"/>
          <w:jc w:val="center"/>
        </w:trPr>
        <w:tc>
          <w:tcPr>
            <w:tcW w:w="1559" w:type="dxa"/>
            <w:shd w:val="clear" w:color="auto" w:fill="auto"/>
            <w:vAlign w:val="center"/>
          </w:tcPr>
          <w:p w14:paraId="417FF341" w14:textId="61082732" w:rsidR="0016327F" w:rsidRDefault="0016327F" w:rsidP="0016327F">
            <w:pPr>
              <w:snapToGrid w:val="0"/>
              <w:spacing w:after="0"/>
              <w:rPr>
                <w:lang w:eastAsia="zh-CN"/>
              </w:rPr>
            </w:pPr>
            <w:r>
              <w:rPr>
                <w:rFonts w:eastAsiaTheme="minorEastAsia" w:hint="eastAsia"/>
                <w:lang w:eastAsia="zh-CN"/>
              </w:rPr>
              <w:t>L</w:t>
            </w:r>
            <w:r>
              <w:rPr>
                <w:rFonts w:eastAsiaTheme="minorEastAsia"/>
                <w:lang w:eastAsia="zh-CN"/>
              </w:rPr>
              <w:t>enovo, Moto</w:t>
            </w:r>
          </w:p>
        </w:tc>
        <w:tc>
          <w:tcPr>
            <w:tcW w:w="8080" w:type="dxa"/>
            <w:vAlign w:val="center"/>
          </w:tcPr>
          <w:p w14:paraId="64A3D60F" w14:textId="10D48C13" w:rsidR="0016327F" w:rsidRDefault="0016327F" w:rsidP="0016327F">
            <w:pPr>
              <w:spacing w:before="60" w:after="60" w:line="288" w:lineRule="auto"/>
              <w:jc w:val="both"/>
            </w:pPr>
            <w:r>
              <w:rPr>
                <w:rFonts w:eastAsiaTheme="minorEastAsia"/>
                <w:lang w:eastAsia="zh-CN"/>
              </w:rPr>
              <w:t xml:space="preserve">We share the similar view as Qualcomm. The first 5 issues have already studied in NR NTN, the remaining 3 issue is the specific/different for IoT NTN (e.g., new requirement, new SYNC signal, new RS), so we should </w:t>
            </w:r>
            <w:r w:rsidRPr="00AC12F2">
              <w:rPr>
                <w:rFonts w:eastAsiaTheme="minorEastAsia"/>
                <w:lang w:eastAsia="zh-CN"/>
              </w:rPr>
              <w:t>prioritize these 3 issues in SI.</w:t>
            </w:r>
          </w:p>
        </w:tc>
      </w:tr>
      <w:tr w:rsidR="006A79DA" w14:paraId="3AC23DF2" w14:textId="77777777">
        <w:trPr>
          <w:trHeight w:val="398"/>
          <w:jc w:val="center"/>
        </w:trPr>
        <w:tc>
          <w:tcPr>
            <w:tcW w:w="1559" w:type="dxa"/>
            <w:shd w:val="clear" w:color="auto" w:fill="auto"/>
            <w:vAlign w:val="center"/>
          </w:tcPr>
          <w:p w14:paraId="53778632" w14:textId="1E7A7887" w:rsidR="006A79DA" w:rsidRDefault="006A79DA" w:rsidP="0016327F">
            <w:pPr>
              <w:snapToGrid w:val="0"/>
              <w:spacing w:after="0"/>
              <w:rPr>
                <w:lang w:eastAsia="zh-CN"/>
              </w:rPr>
            </w:pPr>
            <w:r>
              <w:rPr>
                <w:rFonts w:eastAsiaTheme="minorEastAsia" w:hint="eastAsia"/>
                <w:lang w:eastAsia="zh-CN"/>
              </w:rPr>
              <w:t>CATT</w:t>
            </w:r>
          </w:p>
        </w:tc>
        <w:tc>
          <w:tcPr>
            <w:tcW w:w="8080" w:type="dxa"/>
            <w:vAlign w:val="center"/>
          </w:tcPr>
          <w:p w14:paraId="2B641D3C" w14:textId="5B6EA756" w:rsidR="006A79DA" w:rsidRDefault="006A79DA" w:rsidP="0016327F">
            <w:pPr>
              <w:pStyle w:val="ab"/>
              <w:rPr>
                <w:i/>
              </w:rPr>
            </w:pPr>
            <w:r>
              <w:rPr>
                <w:rFonts w:eastAsiaTheme="minorEastAsia" w:hint="eastAsia"/>
                <w:lang w:eastAsia="zh-CN"/>
              </w:rPr>
              <w:t xml:space="preserve">We think </w:t>
            </w:r>
            <w:r>
              <w:rPr>
                <w:rFonts w:eastAsiaTheme="minorEastAsia"/>
                <w:lang w:eastAsia="zh-CN"/>
              </w:rPr>
              <w:t>Issue#7 and Issue #8</w:t>
            </w:r>
            <w:r>
              <w:rPr>
                <w:rFonts w:eastAsiaTheme="minorEastAsia" w:hint="eastAsia"/>
                <w:lang w:eastAsia="zh-CN"/>
              </w:rPr>
              <w:t xml:space="preserve"> should be separately discussed for IoT NTN. </w:t>
            </w:r>
            <w:r>
              <w:rPr>
                <w:rFonts w:eastAsiaTheme="minorEastAsia"/>
                <w:lang w:eastAsia="zh-CN"/>
              </w:rPr>
              <w:t>T</w:t>
            </w:r>
            <w:r>
              <w:rPr>
                <w:rFonts w:eastAsiaTheme="minorEastAsia" w:hint="eastAsia"/>
                <w:lang w:eastAsia="zh-CN"/>
              </w:rPr>
              <w:t>he synchronization requirement and impact of UL long repetition and the gap configuration can be discussed firstly.</w:t>
            </w:r>
          </w:p>
        </w:tc>
      </w:tr>
      <w:tr w:rsidR="0016327F" w14:paraId="2ACC68E8" w14:textId="77777777">
        <w:trPr>
          <w:trHeight w:val="398"/>
          <w:jc w:val="center"/>
        </w:trPr>
        <w:tc>
          <w:tcPr>
            <w:tcW w:w="1559" w:type="dxa"/>
            <w:shd w:val="clear" w:color="auto" w:fill="auto"/>
            <w:vAlign w:val="center"/>
          </w:tcPr>
          <w:p w14:paraId="48CF3AC4" w14:textId="30CD3061" w:rsidR="0016327F" w:rsidRPr="00842399" w:rsidRDefault="00842399" w:rsidP="0016327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4E7A2ED" w14:textId="77777777" w:rsidR="00842399" w:rsidRDefault="00842399" w:rsidP="00842399">
            <w:pPr>
              <w:pStyle w:val="Eqn"/>
              <w:rPr>
                <w:rFonts w:eastAsiaTheme="minorEastAsia"/>
                <w:lang w:eastAsia="zh-CN"/>
              </w:rPr>
            </w:pPr>
            <w:r w:rsidRPr="00394794">
              <w:rPr>
                <w:rFonts w:eastAsiaTheme="minorEastAsia"/>
                <w:lang w:eastAsia="zh-CN"/>
              </w:rPr>
              <w:t xml:space="preserve">Fine with the Working assumption above in general. </w:t>
            </w:r>
          </w:p>
          <w:p w14:paraId="1562291B" w14:textId="77777777" w:rsidR="00842399" w:rsidRDefault="00842399" w:rsidP="00842399">
            <w:pPr>
              <w:pStyle w:val="Eqn"/>
              <w:rPr>
                <w:sz w:val="20"/>
                <w:szCs w:val="20"/>
                <w:lang w:eastAsia="zh-CN"/>
              </w:rPr>
            </w:pPr>
            <w:r>
              <w:rPr>
                <w:rFonts w:eastAsiaTheme="minorEastAsia"/>
                <w:lang w:eastAsia="zh-CN"/>
              </w:rPr>
              <w:t>C</w:t>
            </w:r>
            <w:r w:rsidRPr="00394794">
              <w:rPr>
                <w:rFonts w:eastAsiaTheme="minorEastAsia"/>
                <w:lang w:eastAsia="zh-CN"/>
              </w:rPr>
              <w:t>onsidering the difference between IOT UE and NR UE, some aspects, e.g.</w:t>
            </w:r>
            <w:r>
              <w:rPr>
                <w:sz w:val="20"/>
                <w:szCs w:val="20"/>
                <w:lang w:eastAsia="zh-CN"/>
              </w:rPr>
              <w:t xml:space="preserve">, </w:t>
            </w:r>
            <w:r w:rsidRPr="00121D75">
              <w:rPr>
                <w:rFonts w:eastAsiaTheme="minorEastAsia"/>
                <w:b/>
                <w:i/>
                <w:lang w:eastAsia="zh-CN"/>
              </w:rPr>
              <w:t>Issue#7</w:t>
            </w:r>
            <w:r>
              <w:rPr>
                <w:rFonts w:eastAsiaTheme="minorEastAsia"/>
                <w:b/>
                <w:i/>
                <w:lang w:eastAsia="zh-CN"/>
              </w:rPr>
              <w:t xml:space="preserve">/8 </w:t>
            </w:r>
            <w:r w:rsidRPr="00394794">
              <w:rPr>
                <w:rFonts w:eastAsiaTheme="minorEastAsia"/>
                <w:lang w:eastAsia="zh-CN"/>
              </w:rPr>
              <w:t>may not reuse the conclusion</w:t>
            </w:r>
            <w:r>
              <w:rPr>
                <w:rFonts w:eastAsiaTheme="minorEastAsia" w:hint="eastAsia"/>
                <w:lang w:eastAsia="zh-CN"/>
              </w:rPr>
              <w:t>s</w:t>
            </w:r>
            <w:r w:rsidRPr="00394794">
              <w:rPr>
                <w:rFonts w:eastAsiaTheme="minorEastAsia"/>
                <w:lang w:eastAsia="zh-CN"/>
              </w:rPr>
              <w:t xml:space="preserve"> in NR NTN and need </w:t>
            </w:r>
            <w:r>
              <w:rPr>
                <w:rFonts w:eastAsiaTheme="minorEastAsia"/>
                <w:lang w:eastAsia="zh-CN"/>
              </w:rPr>
              <w:t xml:space="preserve">further </w:t>
            </w:r>
            <w:r w:rsidRPr="00394794">
              <w:rPr>
                <w:rFonts w:eastAsiaTheme="minorEastAsia"/>
                <w:lang w:eastAsia="zh-CN"/>
              </w:rPr>
              <w:t>discussion</w:t>
            </w:r>
            <w:r>
              <w:rPr>
                <w:sz w:val="20"/>
                <w:szCs w:val="20"/>
                <w:lang w:eastAsia="zh-CN"/>
              </w:rPr>
              <w:t>.</w:t>
            </w:r>
          </w:p>
          <w:p w14:paraId="71CF9D77" w14:textId="77777777" w:rsidR="00842399" w:rsidRPr="00244CAC" w:rsidRDefault="00842399" w:rsidP="00842399">
            <w:pPr>
              <w:pStyle w:val="Eqn"/>
              <w:rPr>
                <w:rFonts w:eastAsiaTheme="minorEastAsia"/>
                <w:b/>
                <w:lang w:eastAsia="zh-CN"/>
              </w:rPr>
            </w:pPr>
            <w:r w:rsidRPr="009C16E2">
              <w:rPr>
                <w:rFonts w:eastAsiaTheme="minorEastAsia"/>
                <w:b/>
                <w:highlight w:val="yellow"/>
                <w:lang w:eastAsia="zh-CN"/>
              </w:rPr>
              <w:t xml:space="preserve">Revised </w:t>
            </w:r>
            <w:r>
              <w:rPr>
                <w:rFonts w:eastAsiaTheme="minorEastAsia"/>
                <w:b/>
                <w:lang w:eastAsia="zh-CN"/>
              </w:rPr>
              <w:t>issue:</w:t>
            </w:r>
          </w:p>
          <w:p w14:paraId="40C2CD89" w14:textId="77777777" w:rsidR="0016327F" w:rsidRDefault="00842399" w:rsidP="00842399">
            <w:pPr>
              <w:overflowPunct w:val="0"/>
              <w:autoSpaceDE w:val="0"/>
              <w:autoSpaceDN w:val="0"/>
              <w:adjustRightInd w:val="0"/>
              <w:spacing w:after="0"/>
              <w:jc w:val="both"/>
              <w:textAlignment w:val="baseline"/>
              <w:rPr>
                <w:rFonts w:eastAsiaTheme="minorEastAsia"/>
                <w:b/>
                <w:i/>
                <w:lang w:eastAsia="zh-CN"/>
              </w:rPr>
            </w:pPr>
            <w:r w:rsidRPr="00121D75">
              <w:rPr>
                <w:rFonts w:eastAsiaTheme="minorEastAsia"/>
                <w:b/>
                <w:i/>
                <w:lang w:eastAsia="zh-CN"/>
              </w:rPr>
              <w:t xml:space="preserve">UL </w:t>
            </w:r>
            <w:r w:rsidRPr="00244CAC">
              <w:rPr>
                <w:rFonts w:eastAsiaTheme="minorEastAsia"/>
                <w:b/>
                <w:i/>
                <w:highlight w:val="yellow"/>
                <w:lang w:eastAsia="zh-CN"/>
              </w:rPr>
              <w:t>frequency</w:t>
            </w:r>
            <w:r w:rsidRPr="00121D75">
              <w:rPr>
                <w:rFonts w:eastAsiaTheme="minorEastAsia"/>
                <w:b/>
                <w:i/>
                <w:lang w:eastAsia="zh-CN"/>
              </w:rPr>
              <w:t xml:space="preserve"> synchronization requirements (Issue#8)</w:t>
            </w:r>
          </w:p>
          <w:p w14:paraId="510E407A" w14:textId="424DE123" w:rsidR="007E08A8" w:rsidRDefault="007E08A8" w:rsidP="00842399">
            <w:pPr>
              <w:overflowPunct w:val="0"/>
              <w:autoSpaceDE w:val="0"/>
              <w:autoSpaceDN w:val="0"/>
              <w:adjustRightInd w:val="0"/>
              <w:spacing w:after="0"/>
              <w:jc w:val="both"/>
              <w:textAlignment w:val="baseline"/>
              <w:rPr>
                <w:lang w:val="en-US"/>
              </w:rPr>
            </w:pPr>
          </w:p>
        </w:tc>
      </w:tr>
      <w:tr w:rsidR="00657FEA" w14:paraId="557A60B9" w14:textId="77777777">
        <w:trPr>
          <w:trHeight w:val="398"/>
          <w:jc w:val="center"/>
        </w:trPr>
        <w:tc>
          <w:tcPr>
            <w:tcW w:w="1559" w:type="dxa"/>
            <w:shd w:val="clear" w:color="auto" w:fill="auto"/>
            <w:vAlign w:val="center"/>
          </w:tcPr>
          <w:p w14:paraId="7EE144EC" w14:textId="13BB44A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31E1E3A" w14:textId="12453534" w:rsidR="00657FEA" w:rsidRDefault="00657FEA" w:rsidP="00657FEA">
            <w:pPr>
              <w:rPr>
                <w:b/>
                <w:bCs/>
                <w:i/>
                <w:lang w:val="en-US"/>
              </w:rPr>
            </w:pPr>
            <w:r w:rsidRPr="002F4A0E">
              <w:rPr>
                <w:iCs/>
              </w:rPr>
              <w:t>We suggest to add: At least some of these should be revisited when there is agreement in NR NTN, considering the difference between IoT UE and NR UE, e.g. reduced cost/complexity/power consumption of IoT UE will degrade performance in some of the issues e.g. GNSS accuracy and GNSS error, etc..</w:t>
            </w:r>
          </w:p>
        </w:tc>
      </w:tr>
      <w:tr w:rsidR="00657FEA" w14:paraId="5D6ECC5A" w14:textId="77777777">
        <w:trPr>
          <w:trHeight w:val="412"/>
          <w:jc w:val="center"/>
        </w:trPr>
        <w:tc>
          <w:tcPr>
            <w:tcW w:w="1559" w:type="dxa"/>
            <w:shd w:val="clear" w:color="auto" w:fill="auto"/>
            <w:vAlign w:val="center"/>
          </w:tcPr>
          <w:p w14:paraId="52DD8840" w14:textId="6E30CCDE" w:rsidR="00657FEA" w:rsidRDefault="002C1E55" w:rsidP="00657FEA">
            <w:pPr>
              <w:snapToGrid w:val="0"/>
              <w:spacing w:after="0"/>
              <w:rPr>
                <w:lang w:eastAsia="zh-CN"/>
              </w:rPr>
            </w:pPr>
            <w:r>
              <w:rPr>
                <w:lang w:eastAsia="zh-CN"/>
              </w:rPr>
              <w:t>Ericsson</w:t>
            </w:r>
          </w:p>
        </w:tc>
        <w:tc>
          <w:tcPr>
            <w:tcW w:w="8080" w:type="dxa"/>
            <w:vAlign w:val="center"/>
          </w:tcPr>
          <w:p w14:paraId="17C0E06F" w14:textId="2F1D3D08" w:rsidR="00657FEA" w:rsidRPr="002C1E55" w:rsidRDefault="002C1E55" w:rsidP="00657FEA">
            <w:pPr>
              <w:jc w:val="both"/>
              <w:rPr>
                <w:bCs/>
                <w:iCs/>
                <w:lang w:val="en-US"/>
              </w:rPr>
            </w:pPr>
            <w:r w:rsidRPr="002C1E55">
              <w:rPr>
                <w:bCs/>
                <w:iCs/>
                <w:lang w:val="en-US"/>
              </w:rPr>
              <w:t>We do not think it is necessary to make a working assumption on not to prioritize these issues in the discussions. It is proper to look into relevant aspects in a SI.</w:t>
            </w:r>
          </w:p>
        </w:tc>
      </w:tr>
      <w:tr w:rsidR="00BA5605" w14:paraId="7C103DC9" w14:textId="77777777">
        <w:trPr>
          <w:trHeight w:val="417"/>
          <w:jc w:val="center"/>
        </w:trPr>
        <w:tc>
          <w:tcPr>
            <w:tcW w:w="1559" w:type="dxa"/>
            <w:shd w:val="clear" w:color="auto" w:fill="auto"/>
            <w:vAlign w:val="center"/>
          </w:tcPr>
          <w:p w14:paraId="7EA28437" w14:textId="0B2C1CD7"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3BB724EC" w14:textId="365B0B72" w:rsidR="00BA5605" w:rsidRDefault="00BA5605" w:rsidP="00BA5605">
            <w:pPr>
              <w:spacing w:beforeLines="50" w:before="120" w:after="0"/>
              <w:rPr>
                <w:bCs/>
                <w:lang w:eastAsia="ja-JP"/>
              </w:rPr>
            </w:pPr>
            <w:r>
              <w:rPr>
                <w:rFonts w:eastAsiaTheme="minorEastAsia"/>
                <w:lang w:eastAsia="zh-CN"/>
              </w:rPr>
              <w:t>We support the intention. But Issue#8 is</w:t>
            </w:r>
            <w:r w:rsidRPr="005E000B">
              <w:rPr>
                <w:rFonts w:eastAsiaTheme="minorEastAsia"/>
                <w:lang w:eastAsia="zh-CN"/>
              </w:rPr>
              <w:t xml:space="preserve"> UL Time and frequency synchronization requirements</w:t>
            </w:r>
            <w:r>
              <w:rPr>
                <w:rFonts w:eastAsiaTheme="minorEastAsia"/>
                <w:lang w:eastAsia="zh-CN"/>
              </w:rPr>
              <w:t>.</w:t>
            </w:r>
          </w:p>
        </w:tc>
      </w:tr>
      <w:tr w:rsidR="00BA5605" w14:paraId="4CDEA7E7" w14:textId="77777777">
        <w:trPr>
          <w:trHeight w:val="398"/>
          <w:jc w:val="center"/>
        </w:trPr>
        <w:tc>
          <w:tcPr>
            <w:tcW w:w="1559" w:type="dxa"/>
            <w:shd w:val="clear" w:color="auto" w:fill="auto"/>
            <w:vAlign w:val="center"/>
          </w:tcPr>
          <w:p w14:paraId="161F2FDF" w14:textId="77777777" w:rsidR="00BA5605" w:rsidRDefault="00BA5605" w:rsidP="00BA5605">
            <w:pPr>
              <w:snapToGrid w:val="0"/>
              <w:spacing w:after="0"/>
              <w:rPr>
                <w:lang w:eastAsia="zh-CN"/>
              </w:rPr>
            </w:pPr>
          </w:p>
        </w:tc>
        <w:tc>
          <w:tcPr>
            <w:tcW w:w="8080" w:type="dxa"/>
            <w:vAlign w:val="center"/>
          </w:tcPr>
          <w:p w14:paraId="457C4E8F" w14:textId="77777777" w:rsidR="00BA5605" w:rsidRDefault="00BA5605" w:rsidP="00BA5605">
            <w:pPr>
              <w:spacing w:beforeLines="50" w:before="120" w:afterLines="50" w:after="120"/>
            </w:pPr>
          </w:p>
        </w:tc>
      </w:tr>
      <w:tr w:rsidR="00BA5605" w14:paraId="04886BEC" w14:textId="77777777">
        <w:trPr>
          <w:trHeight w:val="398"/>
          <w:jc w:val="center"/>
        </w:trPr>
        <w:tc>
          <w:tcPr>
            <w:tcW w:w="1559" w:type="dxa"/>
            <w:shd w:val="clear" w:color="auto" w:fill="auto"/>
            <w:vAlign w:val="center"/>
          </w:tcPr>
          <w:p w14:paraId="14DC2E99" w14:textId="77777777" w:rsidR="00BA5605" w:rsidRDefault="00BA5605" w:rsidP="00BA5605">
            <w:pPr>
              <w:snapToGrid w:val="0"/>
              <w:spacing w:after="0"/>
              <w:rPr>
                <w:lang w:eastAsia="zh-CN"/>
              </w:rPr>
            </w:pPr>
          </w:p>
        </w:tc>
        <w:tc>
          <w:tcPr>
            <w:tcW w:w="8080" w:type="dxa"/>
            <w:vAlign w:val="center"/>
          </w:tcPr>
          <w:p w14:paraId="5DF469B7" w14:textId="77777777" w:rsidR="00BA5605" w:rsidRDefault="00BA5605" w:rsidP="00BA5605">
            <w:pPr>
              <w:tabs>
                <w:tab w:val="left" w:pos="1752"/>
              </w:tabs>
              <w:snapToGrid w:val="0"/>
              <w:spacing w:after="0"/>
              <w:jc w:val="both"/>
            </w:pPr>
          </w:p>
        </w:tc>
      </w:tr>
    </w:tbl>
    <w:p w14:paraId="00A0F96E" w14:textId="77777777" w:rsidR="00CD1693" w:rsidRDefault="00CD1693">
      <w:pPr>
        <w:spacing w:line="276" w:lineRule="auto"/>
        <w:rPr>
          <w:rFonts w:eastAsia="宋体"/>
          <w:lang w:val="en-US"/>
        </w:rPr>
      </w:pPr>
    </w:p>
    <w:p w14:paraId="3A8DA962" w14:textId="77777777" w:rsidR="00CD1693" w:rsidRDefault="006750BB">
      <w:pPr>
        <w:pStyle w:val="1"/>
        <w:rPr>
          <w:lang w:val="en-US"/>
        </w:rPr>
      </w:pPr>
      <w:r>
        <w:rPr>
          <w:lang w:val="en-US"/>
        </w:rPr>
        <w:t>IoT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2F28B10F"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tradeoff between power saving and synchronization performance. </w:t>
      </w:r>
    </w:p>
    <w:p w14:paraId="471D6B62"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14:paraId="58ED58D5" w14:textId="77777777" w:rsidR="00CD1693" w:rsidRDefault="006750BB">
      <w:pPr>
        <w:pStyle w:val="afe"/>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afe"/>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31145640" w14:textId="77777777" w:rsidR="00CD1693" w:rsidRDefault="006750BB">
      <w:pPr>
        <w:pStyle w:val="afe"/>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w:t>
      </w:r>
      <w:r>
        <w:rPr>
          <w:rFonts w:eastAsiaTheme="minorEastAsia"/>
          <w:lang w:eastAsia="zh-CN"/>
        </w:rPr>
        <w:lastRenderedPageBreak/>
        <w:t xml:space="preserve">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14:paraId="1AC2F7AF"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afe"/>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1"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2" w:author="Ayan Sengupta" w:date="2021-01-26T20:23:00Z"/>
              </w:rPr>
            </w:pPr>
            <w:ins w:id="23" w:author="Ayan Sengupta" w:date="2021-01-26T20:23:00Z">
              <w:r>
                <w:t xml:space="preserve">Agree. </w:t>
              </w:r>
            </w:ins>
          </w:p>
          <w:p w14:paraId="6ED562EE" w14:textId="77777777" w:rsidR="00E8368F" w:rsidRDefault="00E8368F" w:rsidP="00E8368F">
            <w:pPr>
              <w:spacing w:before="120"/>
              <w:rPr>
                <w:ins w:id="24" w:author="Ayan Sengupta" w:date="2021-01-26T20:23:00Z"/>
              </w:rPr>
            </w:pPr>
            <w:ins w:id="25" w:author="Ayan Sengupta" w:date="2021-01-26T20:23:00Z">
              <w:r>
                <w:t>We should also add “GNSS accuracy” to this list.</w:t>
              </w:r>
            </w:ins>
          </w:p>
          <w:p w14:paraId="591EE714" w14:textId="0B4126D8" w:rsidR="00E8368F" w:rsidRDefault="00E8368F" w:rsidP="00E8368F">
            <w:pPr>
              <w:widowControl w:val="0"/>
            </w:pPr>
            <w:ins w:id="26"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trPr>
          <w:trHeight w:val="398"/>
          <w:jc w:val="center"/>
        </w:trPr>
        <w:tc>
          <w:tcPr>
            <w:tcW w:w="1559" w:type="dxa"/>
            <w:shd w:val="clear" w:color="auto" w:fill="auto"/>
            <w:vAlign w:val="center"/>
          </w:tcPr>
          <w:p w14:paraId="6E44210E" w14:textId="21E8CE5E" w:rsidR="00E8368F" w:rsidRPr="00454FA4" w:rsidRDefault="00454FA4" w:rsidP="00E8368F">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46B4FD30" w14:textId="22CE89AF" w:rsidR="00E8368F" w:rsidRPr="00454FA4" w:rsidRDefault="00454FA4" w:rsidP="00E8368F">
            <w:pPr>
              <w:spacing w:beforeLines="50" w:before="120" w:afterLines="50" w:after="120"/>
              <w:rPr>
                <w:rFonts w:eastAsiaTheme="minorEastAsia"/>
                <w:lang w:eastAsia="zh-CN"/>
              </w:rPr>
            </w:pPr>
            <w:r>
              <w:rPr>
                <w:rFonts w:eastAsiaTheme="minorEastAsia" w:hint="eastAsia"/>
                <w:lang w:eastAsia="zh-CN"/>
              </w:rPr>
              <w:t>Agree</w:t>
            </w:r>
          </w:p>
        </w:tc>
      </w:tr>
      <w:tr w:rsidR="000403CC" w14:paraId="67E9727F" w14:textId="77777777">
        <w:trPr>
          <w:trHeight w:val="398"/>
          <w:jc w:val="center"/>
        </w:trPr>
        <w:tc>
          <w:tcPr>
            <w:tcW w:w="1559" w:type="dxa"/>
            <w:shd w:val="clear" w:color="auto" w:fill="auto"/>
            <w:vAlign w:val="center"/>
          </w:tcPr>
          <w:p w14:paraId="50891D9A" w14:textId="65F9FB6F" w:rsidR="000403CC" w:rsidRDefault="000403CC" w:rsidP="000403CC">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741871F" w14:textId="422FBD12" w:rsidR="000403CC" w:rsidRDefault="000403CC" w:rsidP="000403CC">
            <w:pPr>
              <w:spacing w:before="60" w:after="60" w:line="288" w:lineRule="auto"/>
              <w:jc w:val="both"/>
            </w:pPr>
            <w:r>
              <w:rPr>
                <w:rFonts w:eastAsiaTheme="minorEastAsia"/>
                <w:lang w:eastAsia="zh-CN"/>
              </w:rPr>
              <w:t>Agree, the 5 issues should be studied. I am wondering do we need a priority list.</w:t>
            </w:r>
          </w:p>
        </w:tc>
      </w:tr>
      <w:tr w:rsidR="00F95991" w14:paraId="4E288E3D" w14:textId="77777777">
        <w:trPr>
          <w:trHeight w:val="398"/>
          <w:jc w:val="center"/>
        </w:trPr>
        <w:tc>
          <w:tcPr>
            <w:tcW w:w="1559" w:type="dxa"/>
            <w:shd w:val="clear" w:color="auto" w:fill="auto"/>
            <w:vAlign w:val="center"/>
          </w:tcPr>
          <w:p w14:paraId="01DA61DC" w14:textId="6CD9DD2C" w:rsidR="00F95991" w:rsidRDefault="00F95991" w:rsidP="000403CC">
            <w:pPr>
              <w:snapToGrid w:val="0"/>
              <w:spacing w:after="0"/>
              <w:rPr>
                <w:lang w:eastAsia="zh-CN"/>
              </w:rPr>
            </w:pPr>
            <w:r>
              <w:rPr>
                <w:rFonts w:eastAsiaTheme="minorEastAsia" w:hint="eastAsia"/>
                <w:lang w:eastAsia="zh-CN"/>
              </w:rPr>
              <w:t>CATT</w:t>
            </w:r>
          </w:p>
        </w:tc>
        <w:tc>
          <w:tcPr>
            <w:tcW w:w="8080" w:type="dxa"/>
            <w:vAlign w:val="center"/>
          </w:tcPr>
          <w:p w14:paraId="31E8E1BB" w14:textId="7D06BF9E" w:rsidR="00F95991" w:rsidRDefault="00F95991" w:rsidP="000403CC">
            <w:pPr>
              <w:pStyle w:val="ab"/>
              <w:rPr>
                <w:i/>
              </w:rPr>
            </w:pPr>
            <w:r>
              <w:rPr>
                <w:rFonts w:eastAsiaTheme="minorEastAsia" w:hint="eastAsia"/>
                <w:lang w:eastAsia="zh-CN"/>
              </w:rPr>
              <w:t xml:space="preserve">Regarding the GNSS measurement window, we think it </w:t>
            </w:r>
            <w:r>
              <w:rPr>
                <w:rFonts w:eastAsiaTheme="minorEastAsia"/>
                <w:lang w:eastAsia="zh-CN"/>
              </w:rPr>
              <w:t>can</w:t>
            </w:r>
            <w:r>
              <w:rPr>
                <w:rFonts w:eastAsiaTheme="minorEastAsia" w:hint="eastAsia"/>
                <w:lang w:eastAsia="zh-CN"/>
              </w:rPr>
              <w:t xml:space="preserve"> be discussed with RAN4 jointly.</w:t>
            </w:r>
          </w:p>
        </w:tc>
      </w:tr>
      <w:tr w:rsidR="000403CC" w14:paraId="55413090" w14:textId="77777777">
        <w:trPr>
          <w:trHeight w:val="398"/>
          <w:jc w:val="center"/>
        </w:trPr>
        <w:tc>
          <w:tcPr>
            <w:tcW w:w="1559" w:type="dxa"/>
            <w:shd w:val="clear" w:color="auto" w:fill="auto"/>
            <w:vAlign w:val="center"/>
          </w:tcPr>
          <w:p w14:paraId="04E599B3" w14:textId="7A46A7EB" w:rsidR="000403CC" w:rsidRPr="00842399" w:rsidRDefault="00842399" w:rsidP="000403C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7460BD7" w14:textId="1D4125FF" w:rsidR="000403CC"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3383FCA" w14:textId="77777777">
        <w:trPr>
          <w:trHeight w:val="398"/>
          <w:jc w:val="center"/>
        </w:trPr>
        <w:tc>
          <w:tcPr>
            <w:tcW w:w="1559" w:type="dxa"/>
            <w:shd w:val="clear" w:color="auto" w:fill="auto"/>
            <w:vAlign w:val="center"/>
          </w:tcPr>
          <w:p w14:paraId="40F0EF16" w14:textId="040A0E6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10D7B0B5" w14:textId="77777777" w:rsidR="00657FEA" w:rsidRPr="002F4A0E" w:rsidRDefault="00657FEA" w:rsidP="00657FEA">
            <w:pPr>
              <w:pStyle w:val="ab"/>
              <w:rPr>
                <w:iCs/>
              </w:rPr>
            </w:pPr>
            <w:r w:rsidRPr="002F4A0E">
              <w:rPr>
                <w:iCs/>
              </w:rPr>
              <w:t xml:space="preserve">1, All these study should be based on the reduced number of antenna for IoT UE, i.e. single receiving antenna for most of LTE IoT UE. </w:t>
            </w:r>
          </w:p>
          <w:p w14:paraId="3DA2CC12" w14:textId="77777777" w:rsidR="00657FEA" w:rsidRPr="002F4A0E" w:rsidRDefault="00657FEA" w:rsidP="00657FEA">
            <w:pPr>
              <w:pStyle w:val="ab"/>
              <w:rPr>
                <w:iCs/>
              </w:rPr>
            </w:pPr>
            <w:r w:rsidRPr="002F4A0E">
              <w:rPr>
                <w:iCs/>
              </w:rPr>
              <w:t xml:space="preserve">2, The deployment of IoT UE should be considered, i.e. indoor or outdoor, vegetation, etc. </w:t>
            </w:r>
          </w:p>
          <w:p w14:paraId="7610F29C" w14:textId="297BB0D9" w:rsidR="00657FEA" w:rsidRDefault="00657FEA" w:rsidP="00657FEA">
            <w:pPr>
              <w:rPr>
                <w:b/>
                <w:bCs/>
                <w:i/>
                <w:lang w:val="en-US"/>
              </w:rPr>
            </w:pPr>
            <w:r w:rsidRPr="002F4A0E">
              <w:rPr>
                <w:iCs/>
              </w:rPr>
              <w:t>3, The GNSS accuracy will impact the items in the list. We propose to change from “GNSS capabil</w:t>
            </w:r>
            <w:r>
              <w:rPr>
                <w:iCs/>
              </w:rPr>
              <w:t>i</w:t>
            </w:r>
            <w:r w:rsidRPr="002F4A0E">
              <w:rPr>
                <w:iCs/>
              </w:rPr>
              <w:t>ty” to “GNSS capability/accuracy”.</w:t>
            </w:r>
          </w:p>
        </w:tc>
      </w:tr>
      <w:tr w:rsidR="00657FEA" w14:paraId="1D8DD4DD" w14:textId="77777777">
        <w:trPr>
          <w:trHeight w:val="412"/>
          <w:jc w:val="center"/>
        </w:trPr>
        <w:tc>
          <w:tcPr>
            <w:tcW w:w="1559" w:type="dxa"/>
            <w:shd w:val="clear" w:color="auto" w:fill="auto"/>
            <w:vAlign w:val="center"/>
          </w:tcPr>
          <w:p w14:paraId="1FF3D844" w14:textId="5B1471F7" w:rsidR="00657FEA" w:rsidRDefault="002C1E55" w:rsidP="00657FEA">
            <w:pPr>
              <w:snapToGrid w:val="0"/>
              <w:spacing w:after="0"/>
              <w:rPr>
                <w:lang w:eastAsia="zh-CN"/>
              </w:rPr>
            </w:pPr>
            <w:r>
              <w:rPr>
                <w:lang w:eastAsia="zh-CN"/>
              </w:rPr>
              <w:t>Ericsson</w:t>
            </w:r>
          </w:p>
        </w:tc>
        <w:tc>
          <w:tcPr>
            <w:tcW w:w="8080" w:type="dxa"/>
            <w:vAlign w:val="center"/>
          </w:tcPr>
          <w:p w14:paraId="68BC5ECD" w14:textId="559782E9" w:rsidR="00657FEA" w:rsidRPr="002C1E55" w:rsidRDefault="002C1E55" w:rsidP="00657FEA">
            <w:pPr>
              <w:jc w:val="both"/>
              <w:rPr>
                <w:bCs/>
                <w:iCs/>
                <w:lang w:val="en-US"/>
              </w:rPr>
            </w:pPr>
            <w:r w:rsidRPr="002C1E55">
              <w:rPr>
                <w:bCs/>
                <w:iCs/>
                <w:lang w:val="en-US"/>
              </w:rPr>
              <w:t>We support studying these issues which are needed for properly carrying out this study item.</w:t>
            </w:r>
          </w:p>
        </w:tc>
      </w:tr>
      <w:tr w:rsidR="00BA5605" w14:paraId="3473B26B" w14:textId="77777777">
        <w:trPr>
          <w:trHeight w:val="417"/>
          <w:jc w:val="center"/>
        </w:trPr>
        <w:tc>
          <w:tcPr>
            <w:tcW w:w="1559" w:type="dxa"/>
            <w:shd w:val="clear" w:color="auto" w:fill="auto"/>
            <w:vAlign w:val="center"/>
          </w:tcPr>
          <w:p w14:paraId="652BD576" w14:textId="0E75713B" w:rsidR="00BA5605" w:rsidRDefault="00BA5605" w:rsidP="00BA5605">
            <w:pPr>
              <w:snapToGrid w:val="0"/>
              <w:spacing w:after="0"/>
              <w:rPr>
                <w:lang w:eastAsia="zh-CN"/>
              </w:rPr>
            </w:pPr>
            <w:r>
              <w:rPr>
                <w:rFonts w:eastAsiaTheme="minorEastAsia"/>
                <w:lang w:eastAsia="zh-CN"/>
              </w:rPr>
              <w:t xml:space="preserve">Xiaomi </w:t>
            </w:r>
          </w:p>
        </w:tc>
        <w:tc>
          <w:tcPr>
            <w:tcW w:w="8080" w:type="dxa"/>
            <w:vAlign w:val="center"/>
          </w:tcPr>
          <w:p w14:paraId="5DA8EC07" w14:textId="4A859343" w:rsidR="00BA5605" w:rsidRDefault="00BA5605" w:rsidP="00BA5605">
            <w:pPr>
              <w:spacing w:beforeLines="50" w:before="120" w:after="0"/>
              <w:rPr>
                <w:bCs/>
                <w:lang w:eastAsia="ja-JP"/>
              </w:rPr>
            </w:pPr>
            <w:r>
              <w:rPr>
                <w:rFonts w:eastAsiaTheme="minorEastAsia"/>
                <w:lang w:eastAsia="zh-CN"/>
              </w:rPr>
              <w:t xml:space="preserve">Agree </w:t>
            </w:r>
          </w:p>
        </w:tc>
      </w:tr>
      <w:tr w:rsidR="00BA5605" w14:paraId="63DD02E8" w14:textId="77777777">
        <w:trPr>
          <w:trHeight w:val="398"/>
          <w:jc w:val="center"/>
        </w:trPr>
        <w:tc>
          <w:tcPr>
            <w:tcW w:w="1559" w:type="dxa"/>
            <w:shd w:val="clear" w:color="auto" w:fill="auto"/>
            <w:vAlign w:val="center"/>
          </w:tcPr>
          <w:p w14:paraId="55907F99" w14:textId="77777777" w:rsidR="00BA5605" w:rsidRDefault="00BA5605" w:rsidP="00BA5605">
            <w:pPr>
              <w:snapToGrid w:val="0"/>
              <w:spacing w:after="0"/>
              <w:rPr>
                <w:lang w:eastAsia="zh-CN"/>
              </w:rPr>
            </w:pPr>
          </w:p>
        </w:tc>
        <w:tc>
          <w:tcPr>
            <w:tcW w:w="8080" w:type="dxa"/>
            <w:vAlign w:val="center"/>
          </w:tcPr>
          <w:p w14:paraId="237BEA6C" w14:textId="77777777" w:rsidR="00BA5605" w:rsidRDefault="00BA5605" w:rsidP="00BA5605">
            <w:pPr>
              <w:spacing w:beforeLines="50" w:before="120" w:afterLines="50" w:after="120"/>
            </w:pPr>
          </w:p>
        </w:tc>
      </w:tr>
      <w:tr w:rsidR="00BA5605" w14:paraId="175024DF" w14:textId="77777777">
        <w:trPr>
          <w:trHeight w:val="398"/>
          <w:jc w:val="center"/>
        </w:trPr>
        <w:tc>
          <w:tcPr>
            <w:tcW w:w="1559" w:type="dxa"/>
            <w:shd w:val="clear" w:color="auto" w:fill="auto"/>
            <w:vAlign w:val="center"/>
          </w:tcPr>
          <w:p w14:paraId="30C557AC" w14:textId="77777777" w:rsidR="00BA5605" w:rsidRDefault="00BA5605" w:rsidP="00BA5605">
            <w:pPr>
              <w:snapToGrid w:val="0"/>
              <w:spacing w:after="0"/>
              <w:rPr>
                <w:lang w:eastAsia="zh-CN"/>
              </w:rPr>
            </w:pPr>
          </w:p>
        </w:tc>
        <w:tc>
          <w:tcPr>
            <w:tcW w:w="8080" w:type="dxa"/>
            <w:vAlign w:val="center"/>
          </w:tcPr>
          <w:p w14:paraId="1DC12FB6" w14:textId="77777777" w:rsidR="00BA5605" w:rsidRDefault="00BA5605" w:rsidP="00BA5605">
            <w:pPr>
              <w:tabs>
                <w:tab w:val="left" w:pos="1752"/>
              </w:tabs>
              <w:snapToGrid w:val="0"/>
              <w:spacing w:after="0"/>
              <w:jc w:val="both"/>
            </w:pP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1"/>
        <w:rPr>
          <w:lang w:val="en-US"/>
        </w:rPr>
      </w:pPr>
      <w:r>
        <w:rPr>
          <w:lang w:val="en-US"/>
        </w:rPr>
        <w:lastRenderedPageBreak/>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NB-IoT/eMTC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Rmax=2048 repetitions. The paging message with many repetitions is then decoded before the UE initiates the Random access procedure. The RACH preamble may be transmitted with up to 1024 repetitions, followed by RAR, Msg 3, and Msg 4 with many repetitions for the RRC Connection request and RRC RRC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eastAsia="zh-CN"/>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7"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8" w:author="Ayan Sengupta" w:date="2021-01-26T20:23:00Z">
              <w:r>
                <w:t>Agree.</w:t>
              </w:r>
            </w:ins>
          </w:p>
        </w:tc>
      </w:tr>
      <w:tr w:rsidR="00484C1F" w14:paraId="73311928" w14:textId="77777777">
        <w:trPr>
          <w:trHeight w:val="398"/>
          <w:jc w:val="center"/>
        </w:trPr>
        <w:tc>
          <w:tcPr>
            <w:tcW w:w="1559" w:type="dxa"/>
            <w:shd w:val="clear" w:color="auto" w:fill="auto"/>
            <w:vAlign w:val="center"/>
          </w:tcPr>
          <w:p w14:paraId="7799079B" w14:textId="469B23CA" w:rsidR="00484C1F" w:rsidRPr="00454FA4" w:rsidRDefault="00454FA4" w:rsidP="00484C1F">
            <w:pPr>
              <w:snapToGrid w:val="0"/>
              <w:spacing w:after="0"/>
              <w:rPr>
                <w:rFonts w:eastAsiaTheme="minorEastAsia"/>
                <w:lang w:eastAsia="zh-CN"/>
              </w:rPr>
            </w:pPr>
            <w:r>
              <w:rPr>
                <w:rFonts w:eastAsiaTheme="minorEastAsia" w:hint="eastAsia"/>
                <w:lang w:eastAsia="zh-CN"/>
              </w:rPr>
              <w:t>S</w:t>
            </w:r>
            <w:r>
              <w:rPr>
                <w:rFonts w:eastAsiaTheme="minorEastAsia"/>
                <w:lang w:eastAsia="zh-CN"/>
              </w:rPr>
              <w:t>p</w:t>
            </w:r>
            <w:r>
              <w:rPr>
                <w:rFonts w:eastAsiaTheme="minorEastAsia" w:hint="eastAsia"/>
                <w:lang w:eastAsia="zh-CN"/>
              </w:rPr>
              <w:t>readtrum</w:t>
            </w:r>
          </w:p>
        </w:tc>
        <w:tc>
          <w:tcPr>
            <w:tcW w:w="8080" w:type="dxa"/>
            <w:vAlign w:val="center"/>
          </w:tcPr>
          <w:p w14:paraId="44C5CC08" w14:textId="48B8DD1D" w:rsidR="00484C1F" w:rsidRPr="00454FA4" w:rsidRDefault="00454FA4" w:rsidP="00484C1F">
            <w:pPr>
              <w:spacing w:beforeLines="50" w:before="120" w:afterLines="50" w:after="120"/>
              <w:rPr>
                <w:rFonts w:eastAsiaTheme="minorEastAsia"/>
                <w:lang w:eastAsia="zh-CN"/>
              </w:rPr>
            </w:pPr>
            <w:r>
              <w:rPr>
                <w:rFonts w:eastAsiaTheme="minorEastAsia" w:hint="eastAsia"/>
                <w:lang w:eastAsia="zh-CN"/>
              </w:rPr>
              <w:t>Agree</w:t>
            </w:r>
          </w:p>
        </w:tc>
      </w:tr>
      <w:tr w:rsidR="00A41916" w14:paraId="5969D4E5" w14:textId="77777777">
        <w:trPr>
          <w:trHeight w:val="398"/>
          <w:jc w:val="center"/>
        </w:trPr>
        <w:tc>
          <w:tcPr>
            <w:tcW w:w="1559" w:type="dxa"/>
            <w:shd w:val="clear" w:color="auto" w:fill="auto"/>
            <w:vAlign w:val="center"/>
          </w:tcPr>
          <w:p w14:paraId="3D9F13F5" w14:textId="6B257B79" w:rsidR="00A41916" w:rsidRDefault="00A41916" w:rsidP="00A41916">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1ACD84BC" w14:textId="17FEB331" w:rsidR="00A41916" w:rsidRDefault="00A41916" w:rsidP="00A41916">
            <w:pPr>
              <w:spacing w:before="60" w:after="60" w:line="288" w:lineRule="auto"/>
              <w:jc w:val="both"/>
            </w:pPr>
            <w:r>
              <w:rPr>
                <w:rFonts w:eastAsiaTheme="minorEastAsia" w:hint="eastAsia"/>
                <w:lang w:eastAsia="zh-CN"/>
              </w:rPr>
              <w:t>A</w:t>
            </w:r>
            <w:r>
              <w:rPr>
                <w:rFonts w:eastAsiaTheme="minorEastAsia"/>
                <w:lang w:eastAsia="zh-CN"/>
              </w:rPr>
              <w:t>gree</w:t>
            </w:r>
          </w:p>
        </w:tc>
      </w:tr>
      <w:tr w:rsidR="000348BF" w14:paraId="485BC182" w14:textId="77777777">
        <w:trPr>
          <w:trHeight w:val="398"/>
          <w:jc w:val="center"/>
        </w:trPr>
        <w:tc>
          <w:tcPr>
            <w:tcW w:w="1559" w:type="dxa"/>
            <w:shd w:val="clear" w:color="auto" w:fill="auto"/>
            <w:vAlign w:val="center"/>
          </w:tcPr>
          <w:p w14:paraId="4C1942A9" w14:textId="1B3327A9" w:rsidR="000348BF" w:rsidRDefault="000348BF" w:rsidP="00A41916">
            <w:pPr>
              <w:snapToGrid w:val="0"/>
              <w:spacing w:after="0"/>
              <w:rPr>
                <w:lang w:eastAsia="zh-CN"/>
              </w:rPr>
            </w:pPr>
            <w:r>
              <w:rPr>
                <w:rFonts w:eastAsiaTheme="minorEastAsia" w:hint="eastAsia"/>
                <w:lang w:eastAsia="zh-CN"/>
              </w:rPr>
              <w:t>CATT</w:t>
            </w:r>
          </w:p>
        </w:tc>
        <w:tc>
          <w:tcPr>
            <w:tcW w:w="8080" w:type="dxa"/>
            <w:vAlign w:val="center"/>
          </w:tcPr>
          <w:p w14:paraId="001F35B3" w14:textId="1485383F" w:rsidR="000348BF" w:rsidRDefault="000348BF" w:rsidP="00A41916">
            <w:pPr>
              <w:pStyle w:val="ab"/>
              <w:rPr>
                <w:i/>
              </w:rPr>
            </w:pPr>
            <w:r>
              <w:rPr>
                <w:rFonts w:eastAsiaTheme="minorEastAsia" w:hint="eastAsia"/>
                <w:lang w:eastAsia="zh-CN"/>
              </w:rPr>
              <w:t>Agree</w:t>
            </w:r>
          </w:p>
        </w:tc>
      </w:tr>
      <w:tr w:rsidR="00A41916" w14:paraId="6976C011" w14:textId="77777777">
        <w:trPr>
          <w:trHeight w:val="398"/>
          <w:jc w:val="center"/>
        </w:trPr>
        <w:tc>
          <w:tcPr>
            <w:tcW w:w="1559" w:type="dxa"/>
            <w:shd w:val="clear" w:color="auto" w:fill="auto"/>
            <w:vAlign w:val="center"/>
          </w:tcPr>
          <w:p w14:paraId="031B7BE3" w14:textId="6E6DB3C7" w:rsidR="00A41916" w:rsidRPr="00842399" w:rsidRDefault="00842399" w:rsidP="00A41916">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6C654B" w14:textId="37EF2876" w:rsidR="00A41916"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17DCAC6" w14:textId="77777777">
        <w:trPr>
          <w:trHeight w:val="398"/>
          <w:jc w:val="center"/>
        </w:trPr>
        <w:tc>
          <w:tcPr>
            <w:tcW w:w="1559" w:type="dxa"/>
            <w:shd w:val="clear" w:color="auto" w:fill="auto"/>
            <w:vAlign w:val="center"/>
          </w:tcPr>
          <w:p w14:paraId="0BB34A82" w14:textId="6CA353E9" w:rsidR="00657FEA" w:rsidRDefault="00657FEA" w:rsidP="00657FEA">
            <w:pPr>
              <w:snapToGrid w:val="0"/>
              <w:spacing w:after="0"/>
              <w:rPr>
                <w:lang w:eastAsia="zh-CN"/>
              </w:rPr>
            </w:pPr>
            <w:r>
              <w:rPr>
                <w:rStyle w:val="normaltextrun"/>
                <w:color w:val="498205"/>
                <w:sz w:val="22"/>
                <w:szCs w:val="22"/>
                <w:u w:val="single"/>
                <w:shd w:val="clear" w:color="auto" w:fill="FFFFFF"/>
              </w:rPr>
              <w:lastRenderedPageBreak/>
              <w:t>Nokia, NSB</w:t>
            </w:r>
            <w:r>
              <w:rPr>
                <w:rStyle w:val="eop"/>
                <w:color w:val="498205"/>
                <w:sz w:val="22"/>
                <w:szCs w:val="22"/>
                <w:shd w:val="clear" w:color="auto" w:fill="FFFFFF"/>
              </w:rPr>
              <w:t> </w:t>
            </w:r>
          </w:p>
        </w:tc>
        <w:tc>
          <w:tcPr>
            <w:tcW w:w="8080" w:type="dxa"/>
            <w:vAlign w:val="center"/>
          </w:tcPr>
          <w:p w14:paraId="783E1A24" w14:textId="50D70363" w:rsidR="00657FEA" w:rsidRDefault="00657FEA" w:rsidP="00657FEA">
            <w:pPr>
              <w:rPr>
                <w:b/>
                <w:bCs/>
                <w:i/>
                <w:lang w:val="en-US"/>
              </w:rPr>
            </w:pPr>
            <w:r w:rsidRPr="002F4A0E">
              <w:rPr>
                <w:iCs/>
              </w:rPr>
              <w:t>Similar analysis should also be done for contention based random access in RAN1 and RAN2.</w:t>
            </w:r>
          </w:p>
        </w:tc>
      </w:tr>
      <w:tr w:rsidR="00657FEA" w14:paraId="5762699B" w14:textId="77777777">
        <w:trPr>
          <w:trHeight w:val="412"/>
          <w:jc w:val="center"/>
        </w:trPr>
        <w:tc>
          <w:tcPr>
            <w:tcW w:w="1559" w:type="dxa"/>
            <w:shd w:val="clear" w:color="auto" w:fill="auto"/>
            <w:vAlign w:val="center"/>
          </w:tcPr>
          <w:p w14:paraId="51D8AC6D" w14:textId="555509C0" w:rsidR="00657FEA" w:rsidRDefault="002C1E55" w:rsidP="00657FEA">
            <w:pPr>
              <w:snapToGrid w:val="0"/>
              <w:spacing w:after="0"/>
              <w:rPr>
                <w:lang w:eastAsia="zh-CN"/>
              </w:rPr>
            </w:pPr>
            <w:r>
              <w:rPr>
                <w:lang w:eastAsia="zh-CN"/>
              </w:rPr>
              <w:t>Ericsson</w:t>
            </w:r>
          </w:p>
        </w:tc>
        <w:tc>
          <w:tcPr>
            <w:tcW w:w="8080" w:type="dxa"/>
            <w:vAlign w:val="center"/>
          </w:tcPr>
          <w:p w14:paraId="005BA8AB" w14:textId="3A63F812" w:rsidR="00657FEA" w:rsidRDefault="002C1E55" w:rsidP="00657FEA">
            <w:pPr>
              <w:jc w:val="both"/>
              <w:rPr>
                <w:b/>
                <w:i/>
                <w:lang w:val="en-US"/>
              </w:rPr>
            </w:pPr>
            <w:r>
              <w:t>We agree that this is mainly a RAN2 topic. RAN1 can wait for RAN2 progress in this regard.</w:t>
            </w:r>
          </w:p>
        </w:tc>
      </w:tr>
      <w:tr w:rsidR="00BA5605" w14:paraId="78AA0AAC" w14:textId="77777777">
        <w:trPr>
          <w:trHeight w:val="417"/>
          <w:jc w:val="center"/>
        </w:trPr>
        <w:tc>
          <w:tcPr>
            <w:tcW w:w="1559" w:type="dxa"/>
            <w:shd w:val="clear" w:color="auto" w:fill="auto"/>
            <w:vAlign w:val="center"/>
          </w:tcPr>
          <w:p w14:paraId="757A5612" w14:textId="7E55B529"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7144D4F1" w14:textId="3913D217" w:rsidR="00BA5605" w:rsidRDefault="00BA5605" w:rsidP="00BA5605">
            <w:pPr>
              <w:spacing w:beforeLines="50" w:before="120" w:after="0"/>
              <w:rPr>
                <w:bCs/>
                <w:lang w:eastAsia="ja-JP"/>
              </w:rPr>
            </w:pPr>
            <w:r>
              <w:t xml:space="preserve">GNSS measurement issue is related to the whole pre-compensation behaviour. RAN1 should discuss the issue. It is not necessary to wait RAN2.  </w:t>
            </w:r>
          </w:p>
        </w:tc>
      </w:tr>
      <w:tr w:rsidR="00BA5605" w14:paraId="706A77AD" w14:textId="77777777">
        <w:trPr>
          <w:trHeight w:val="398"/>
          <w:jc w:val="center"/>
        </w:trPr>
        <w:tc>
          <w:tcPr>
            <w:tcW w:w="1559" w:type="dxa"/>
            <w:shd w:val="clear" w:color="auto" w:fill="auto"/>
            <w:vAlign w:val="center"/>
          </w:tcPr>
          <w:p w14:paraId="2E6862B2" w14:textId="77777777" w:rsidR="00BA5605" w:rsidRDefault="00BA5605" w:rsidP="00BA5605">
            <w:pPr>
              <w:snapToGrid w:val="0"/>
              <w:spacing w:after="0"/>
              <w:rPr>
                <w:lang w:eastAsia="zh-CN"/>
              </w:rPr>
            </w:pPr>
          </w:p>
        </w:tc>
        <w:tc>
          <w:tcPr>
            <w:tcW w:w="8080" w:type="dxa"/>
            <w:vAlign w:val="center"/>
          </w:tcPr>
          <w:p w14:paraId="759F0407" w14:textId="77777777" w:rsidR="00BA5605" w:rsidRDefault="00BA5605" w:rsidP="00BA5605">
            <w:pPr>
              <w:spacing w:beforeLines="50" w:before="120" w:afterLines="50" w:after="120"/>
            </w:pPr>
          </w:p>
        </w:tc>
      </w:tr>
      <w:tr w:rsidR="00BA5605" w14:paraId="1BC1C273" w14:textId="77777777">
        <w:trPr>
          <w:trHeight w:val="398"/>
          <w:jc w:val="center"/>
        </w:trPr>
        <w:tc>
          <w:tcPr>
            <w:tcW w:w="1559" w:type="dxa"/>
            <w:shd w:val="clear" w:color="auto" w:fill="auto"/>
            <w:vAlign w:val="center"/>
          </w:tcPr>
          <w:p w14:paraId="3F7E20DB" w14:textId="77777777" w:rsidR="00BA5605" w:rsidRDefault="00BA5605" w:rsidP="00BA5605">
            <w:pPr>
              <w:snapToGrid w:val="0"/>
              <w:spacing w:after="0"/>
              <w:rPr>
                <w:lang w:eastAsia="zh-CN"/>
              </w:rPr>
            </w:pPr>
          </w:p>
        </w:tc>
        <w:tc>
          <w:tcPr>
            <w:tcW w:w="8080" w:type="dxa"/>
            <w:vAlign w:val="center"/>
          </w:tcPr>
          <w:p w14:paraId="64BF58E2" w14:textId="77777777" w:rsidR="00BA5605" w:rsidRDefault="00BA5605" w:rsidP="00BA5605">
            <w:pPr>
              <w:tabs>
                <w:tab w:val="left" w:pos="1752"/>
              </w:tabs>
              <w:snapToGrid w:val="0"/>
              <w:spacing w:after="0"/>
              <w:jc w:val="both"/>
            </w:pP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mW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Duration(ms)/each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Power(mW)</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consumption(mWh)</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w:lastRenderedPageBreak/>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5ACC062"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mW (note that typical GNSS power consumption is 37 mW for acquisition and 27 mW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dB.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eastAsia="zh-CN"/>
        </w:rPr>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7"/>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4BE1970" w14:textId="77777777" w:rsidR="00CD1693" w:rsidRDefault="006750BB">
      <w:pPr>
        <w:pStyle w:val="afe"/>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afe"/>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 xml:space="preserve">Assuming a moving IoT NTN device (e.g. used for vehicular tracking) would may require frequent GNSS position fix but may not be a problem if he IoT NTN device is connected to the vehicle battery via the dashboard or if embedded within the vehicle. </w:t>
      </w:r>
    </w:p>
    <w:p w14:paraId="0BB74327" w14:textId="77777777" w:rsidR="00CD1693" w:rsidRDefault="006750BB">
      <w:pPr>
        <w:pStyle w:val="afe"/>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GNSS Position fix impact on UE power consumption based on Rel-13 NB-IoT battery life methodology with GNSS power consumption 30 mW.</w:t>
      </w:r>
    </w:p>
    <w:p w14:paraId="0CE8F73B"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W.r.t the 30 mW, it can be taken as one candidate value</w:t>
            </w:r>
            <w:r w:rsidR="0048655F">
              <w:rPr>
                <w:sz w:val="20"/>
                <w:szCs w:val="20"/>
                <w:lang w:eastAsia="zh-CN"/>
              </w:rPr>
              <w:t>.</w:t>
            </w:r>
          </w:p>
        </w:tc>
      </w:tr>
      <w:tr w:rsidR="000432B0" w14:paraId="076E15F4" w14:textId="77777777">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29"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0" w:author="Ayan Sengupta" w:date="2021-01-26T20:24:00Z">
              <w:r>
                <w:t xml:space="preserve">In principle, </w:t>
              </w:r>
            </w:ins>
            <w:ins w:id="31" w:author="Ayan Sengupta" w:date="2021-01-26T20:35:00Z">
              <w:r w:rsidR="00257610">
                <w:t xml:space="preserve">the methodology </w:t>
              </w:r>
            </w:ins>
            <w:ins w:id="32" w:author="Ayan Sengupta" w:date="2021-01-26T20:24:00Z">
              <w:r>
                <w:t>seems OK; however, we need to check the 30 mW number further.</w:t>
              </w:r>
            </w:ins>
          </w:p>
        </w:tc>
      </w:tr>
      <w:tr w:rsidR="005E52C6" w14:paraId="1740D62D" w14:textId="77777777">
        <w:trPr>
          <w:trHeight w:val="398"/>
          <w:jc w:val="center"/>
        </w:trPr>
        <w:tc>
          <w:tcPr>
            <w:tcW w:w="1559" w:type="dxa"/>
            <w:shd w:val="clear" w:color="auto" w:fill="auto"/>
            <w:vAlign w:val="center"/>
          </w:tcPr>
          <w:p w14:paraId="46CD8A83" w14:textId="61B944DB" w:rsidR="005E52C6" w:rsidRDefault="005E52C6" w:rsidP="005E52C6">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5647B03C" w14:textId="1B937594" w:rsidR="005E52C6" w:rsidRDefault="005E52C6" w:rsidP="005E52C6">
            <w:pPr>
              <w:spacing w:beforeLines="50" w:before="120" w:afterLines="50" w:after="120"/>
            </w:pPr>
            <w:r>
              <w:rPr>
                <w:rFonts w:eastAsiaTheme="minorEastAsia"/>
                <w:lang w:eastAsia="zh-CN"/>
              </w:rPr>
              <w:t>We are fine to reuse the same methodology.</w:t>
            </w:r>
          </w:p>
        </w:tc>
      </w:tr>
      <w:tr w:rsidR="005C1D14" w14:paraId="15964120" w14:textId="77777777">
        <w:trPr>
          <w:trHeight w:val="398"/>
          <w:jc w:val="center"/>
        </w:trPr>
        <w:tc>
          <w:tcPr>
            <w:tcW w:w="1559" w:type="dxa"/>
            <w:shd w:val="clear" w:color="auto" w:fill="auto"/>
            <w:vAlign w:val="center"/>
          </w:tcPr>
          <w:p w14:paraId="2D6530CD" w14:textId="172CDE46" w:rsidR="005C1D14" w:rsidRDefault="005C1D14" w:rsidP="005E52C6">
            <w:pPr>
              <w:snapToGrid w:val="0"/>
              <w:spacing w:after="0"/>
              <w:rPr>
                <w:lang w:eastAsia="zh-CN"/>
              </w:rPr>
            </w:pPr>
            <w:r>
              <w:rPr>
                <w:rFonts w:eastAsiaTheme="minorEastAsia" w:hint="eastAsia"/>
                <w:lang w:eastAsia="zh-CN"/>
              </w:rPr>
              <w:t>CATT</w:t>
            </w:r>
          </w:p>
        </w:tc>
        <w:tc>
          <w:tcPr>
            <w:tcW w:w="8080" w:type="dxa"/>
            <w:vAlign w:val="center"/>
          </w:tcPr>
          <w:p w14:paraId="1E0DE1A5" w14:textId="56C8605E" w:rsidR="005C1D14" w:rsidRDefault="005C1D14" w:rsidP="005E52C6">
            <w:pPr>
              <w:spacing w:before="60" w:after="60" w:line="288" w:lineRule="auto"/>
              <w:jc w:val="both"/>
            </w:pPr>
            <w:r>
              <w:rPr>
                <w:rFonts w:eastAsiaTheme="minorEastAsia" w:hint="eastAsia"/>
                <w:lang w:eastAsia="zh-CN"/>
              </w:rPr>
              <w:t xml:space="preserve">In principle, reusing the </w:t>
            </w:r>
            <w:r>
              <w:rPr>
                <w:lang w:eastAsia="zh-CN"/>
              </w:rPr>
              <w:t>Rel-13 NB-IoT battery life methodology</w:t>
            </w:r>
            <w:r>
              <w:rPr>
                <w:rFonts w:eastAsiaTheme="minorEastAsia" w:hint="eastAsia"/>
                <w:lang w:eastAsia="zh-CN"/>
              </w:rPr>
              <w:t xml:space="preserve"> is fine to us. </w:t>
            </w:r>
            <w:r>
              <w:rPr>
                <w:rFonts w:eastAsiaTheme="minorEastAsia"/>
                <w:lang w:eastAsia="zh-CN"/>
              </w:rPr>
              <w:t>O</w:t>
            </w:r>
            <w:r>
              <w:rPr>
                <w:rFonts w:eastAsiaTheme="minorEastAsia" w:hint="eastAsia"/>
                <w:lang w:eastAsia="zh-CN"/>
              </w:rPr>
              <w:t xml:space="preserve">ne comment is that whether same </w:t>
            </w:r>
            <w:r>
              <w:rPr>
                <w:rFonts w:eastAsiaTheme="minorEastAsia"/>
                <w:lang w:eastAsia="zh-CN"/>
              </w:rPr>
              <w:t>accuracy</w:t>
            </w:r>
            <w:r>
              <w:rPr>
                <w:rFonts w:eastAsiaTheme="minorEastAsia" w:hint="eastAsia"/>
                <w:lang w:eastAsia="zh-CN"/>
              </w:rPr>
              <w:t xml:space="preserve"> and same power consumption for IoT NTN scenario should be evaluated separately.</w:t>
            </w:r>
          </w:p>
        </w:tc>
      </w:tr>
      <w:tr w:rsidR="00657FEA" w14:paraId="74C39520" w14:textId="77777777">
        <w:trPr>
          <w:trHeight w:val="398"/>
          <w:jc w:val="center"/>
        </w:trPr>
        <w:tc>
          <w:tcPr>
            <w:tcW w:w="1559" w:type="dxa"/>
            <w:shd w:val="clear" w:color="auto" w:fill="auto"/>
            <w:vAlign w:val="center"/>
          </w:tcPr>
          <w:p w14:paraId="404D155C" w14:textId="6F4652E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7E685FC" w14:textId="77777777" w:rsidR="00657FEA" w:rsidRDefault="00657FEA" w:rsidP="00657FEA">
            <w:pPr>
              <w:spacing w:before="60" w:after="60" w:line="288" w:lineRule="auto"/>
              <w:jc w:val="both"/>
            </w:pPr>
            <w:r>
              <w:t xml:space="preserve">The deployment of IoT UE should also be studied, where the GNSS processing time will be longer to guarantee accurate GNSS acquisition and the power consumption increasing because of this should be studied. </w:t>
            </w:r>
          </w:p>
          <w:p w14:paraId="68392EC1" w14:textId="61AF0550" w:rsidR="00657FEA" w:rsidRDefault="00657FEA" w:rsidP="00657FEA">
            <w:pPr>
              <w:pStyle w:val="ab"/>
              <w:rPr>
                <w:i/>
              </w:rPr>
            </w:pPr>
            <w:r>
              <w:t>Additionally, the value of 30mW should be further checked.</w:t>
            </w:r>
          </w:p>
        </w:tc>
      </w:tr>
      <w:tr w:rsidR="00657FEA" w14:paraId="45204B3D" w14:textId="77777777">
        <w:trPr>
          <w:trHeight w:val="398"/>
          <w:jc w:val="center"/>
        </w:trPr>
        <w:tc>
          <w:tcPr>
            <w:tcW w:w="1559" w:type="dxa"/>
            <w:shd w:val="clear" w:color="auto" w:fill="auto"/>
            <w:vAlign w:val="center"/>
          </w:tcPr>
          <w:p w14:paraId="0E3CE5DD" w14:textId="42727450" w:rsidR="00657FEA" w:rsidRDefault="002C1E55" w:rsidP="00657FEA">
            <w:pPr>
              <w:snapToGrid w:val="0"/>
              <w:spacing w:after="0"/>
              <w:rPr>
                <w:lang w:eastAsia="zh-CN"/>
              </w:rPr>
            </w:pPr>
            <w:r>
              <w:rPr>
                <w:lang w:eastAsia="zh-CN"/>
              </w:rPr>
              <w:t>Ericsson</w:t>
            </w:r>
          </w:p>
        </w:tc>
        <w:tc>
          <w:tcPr>
            <w:tcW w:w="8080" w:type="dxa"/>
            <w:vAlign w:val="center"/>
          </w:tcPr>
          <w:p w14:paraId="38FCFDFF" w14:textId="77777777" w:rsidR="002C1E55" w:rsidRDefault="002C1E55" w:rsidP="002C1E55">
            <w:pPr>
              <w:pStyle w:val="Eqn"/>
              <w:rPr>
                <w:sz w:val="20"/>
                <w:szCs w:val="20"/>
              </w:rPr>
            </w:pPr>
            <w:r>
              <w:rPr>
                <w:sz w:val="20"/>
                <w:szCs w:val="20"/>
              </w:rPr>
              <w:t>We agree that it is important</w:t>
            </w:r>
            <w:r>
              <w:t xml:space="preserve"> </w:t>
            </w:r>
            <w:r w:rsidRPr="002677A0">
              <w:rPr>
                <w:sz w:val="20"/>
                <w:szCs w:val="20"/>
              </w:rPr>
              <w:t>to evaluate UE battery life while accounting for GNSS power consumption</w:t>
            </w:r>
            <w:r>
              <w:rPr>
                <w:sz w:val="20"/>
                <w:szCs w:val="20"/>
              </w:rPr>
              <w:t xml:space="preserve"> in this SI.</w:t>
            </w:r>
          </w:p>
          <w:p w14:paraId="514AFEDD" w14:textId="25BC0448" w:rsidR="00657FEA" w:rsidRPr="002C1E55" w:rsidRDefault="002C1E55" w:rsidP="002C1E55">
            <w:pPr>
              <w:pStyle w:val="Eqn"/>
              <w:rPr>
                <w:sz w:val="20"/>
                <w:szCs w:val="20"/>
              </w:rPr>
            </w:pPr>
            <w:r>
              <w:rPr>
                <w:sz w:val="20"/>
                <w:szCs w:val="20"/>
              </w:rPr>
              <w:t>We are open to discuss the battery life evaluation methodology, as long as it reflects the state-of-the-art 3GPP development in this regard.</w:t>
            </w:r>
          </w:p>
        </w:tc>
      </w:tr>
      <w:tr w:rsidR="00BA5605" w14:paraId="55E245B6" w14:textId="77777777">
        <w:trPr>
          <w:trHeight w:val="398"/>
          <w:jc w:val="center"/>
        </w:trPr>
        <w:tc>
          <w:tcPr>
            <w:tcW w:w="1559" w:type="dxa"/>
            <w:shd w:val="clear" w:color="auto" w:fill="auto"/>
            <w:vAlign w:val="center"/>
          </w:tcPr>
          <w:p w14:paraId="02F32CAB" w14:textId="467546AC" w:rsidR="00BA5605" w:rsidRDefault="00BA5605" w:rsidP="00BA5605">
            <w:pPr>
              <w:snapToGrid w:val="0"/>
              <w:spacing w:after="0"/>
              <w:rPr>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460556DD" w14:textId="1C250542" w:rsidR="00BA5605" w:rsidRDefault="00BA5605" w:rsidP="00BA5605">
            <w:pPr>
              <w:rPr>
                <w:b/>
                <w:bCs/>
                <w:i/>
                <w:lang w:val="en-US"/>
              </w:rPr>
            </w:pPr>
            <w:r>
              <w:t xml:space="preserve">Fine to reuse the </w:t>
            </w:r>
            <w:r>
              <w:rPr>
                <w:lang w:eastAsia="zh-CN"/>
              </w:rPr>
              <w:t>Rel-13 NB-IoT battery life methodology. The GNSS power consumption value can be FFS.</w:t>
            </w:r>
          </w:p>
        </w:tc>
      </w:tr>
      <w:tr w:rsidR="00BA5605" w14:paraId="46B370D6" w14:textId="77777777">
        <w:trPr>
          <w:trHeight w:val="412"/>
          <w:jc w:val="center"/>
        </w:trPr>
        <w:tc>
          <w:tcPr>
            <w:tcW w:w="1559" w:type="dxa"/>
            <w:shd w:val="clear" w:color="auto" w:fill="auto"/>
            <w:vAlign w:val="center"/>
          </w:tcPr>
          <w:p w14:paraId="64993766" w14:textId="77777777" w:rsidR="00BA5605" w:rsidRDefault="00BA5605" w:rsidP="00BA5605">
            <w:pPr>
              <w:snapToGrid w:val="0"/>
              <w:spacing w:after="0"/>
              <w:rPr>
                <w:lang w:eastAsia="zh-CN"/>
              </w:rPr>
            </w:pPr>
          </w:p>
        </w:tc>
        <w:tc>
          <w:tcPr>
            <w:tcW w:w="8080" w:type="dxa"/>
            <w:vAlign w:val="center"/>
          </w:tcPr>
          <w:p w14:paraId="64EF2D8D" w14:textId="77777777" w:rsidR="00BA5605" w:rsidRDefault="00BA5605" w:rsidP="00BA5605">
            <w:pPr>
              <w:jc w:val="both"/>
              <w:rPr>
                <w:b/>
                <w:i/>
                <w:lang w:val="en-US"/>
              </w:rPr>
            </w:pPr>
          </w:p>
        </w:tc>
      </w:tr>
      <w:tr w:rsidR="00BA5605" w14:paraId="4D02ADD9" w14:textId="77777777">
        <w:trPr>
          <w:trHeight w:val="417"/>
          <w:jc w:val="center"/>
        </w:trPr>
        <w:tc>
          <w:tcPr>
            <w:tcW w:w="1559" w:type="dxa"/>
            <w:shd w:val="clear" w:color="auto" w:fill="auto"/>
            <w:vAlign w:val="center"/>
          </w:tcPr>
          <w:p w14:paraId="6CFC89D2" w14:textId="77777777" w:rsidR="00BA5605" w:rsidRDefault="00BA5605" w:rsidP="00BA5605">
            <w:pPr>
              <w:snapToGrid w:val="0"/>
              <w:spacing w:after="0"/>
              <w:rPr>
                <w:lang w:eastAsia="zh-CN"/>
              </w:rPr>
            </w:pPr>
          </w:p>
        </w:tc>
        <w:tc>
          <w:tcPr>
            <w:tcW w:w="8080" w:type="dxa"/>
            <w:vAlign w:val="center"/>
          </w:tcPr>
          <w:p w14:paraId="2F403374" w14:textId="77777777" w:rsidR="00BA5605" w:rsidRDefault="00BA5605" w:rsidP="00BA5605">
            <w:pPr>
              <w:spacing w:beforeLines="50" w:before="120" w:after="0"/>
              <w:rPr>
                <w:bCs/>
                <w:lang w:eastAsia="ja-JP"/>
              </w:rPr>
            </w:pPr>
          </w:p>
        </w:tc>
      </w:tr>
      <w:tr w:rsidR="00BA5605" w14:paraId="565FC965" w14:textId="77777777">
        <w:trPr>
          <w:trHeight w:val="398"/>
          <w:jc w:val="center"/>
        </w:trPr>
        <w:tc>
          <w:tcPr>
            <w:tcW w:w="1559" w:type="dxa"/>
            <w:shd w:val="clear" w:color="auto" w:fill="auto"/>
            <w:vAlign w:val="center"/>
          </w:tcPr>
          <w:p w14:paraId="7AD44D52" w14:textId="77777777" w:rsidR="00BA5605" w:rsidRDefault="00BA5605" w:rsidP="00BA5605">
            <w:pPr>
              <w:snapToGrid w:val="0"/>
              <w:spacing w:after="0"/>
              <w:rPr>
                <w:lang w:eastAsia="zh-CN"/>
              </w:rPr>
            </w:pPr>
          </w:p>
        </w:tc>
        <w:tc>
          <w:tcPr>
            <w:tcW w:w="8080" w:type="dxa"/>
            <w:vAlign w:val="center"/>
          </w:tcPr>
          <w:p w14:paraId="3DA74DC8" w14:textId="77777777" w:rsidR="00BA5605" w:rsidRDefault="00BA5605" w:rsidP="00BA5605">
            <w:pPr>
              <w:spacing w:beforeLines="50" w:before="120" w:afterLines="50" w:after="120"/>
            </w:pPr>
          </w:p>
        </w:tc>
      </w:tr>
      <w:tr w:rsidR="00BA5605" w14:paraId="2E5BA768" w14:textId="77777777">
        <w:trPr>
          <w:trHeight w:val="398"/>
          <w:jc w:val="center"/>
        </w:trPr>
        <w:tc>
          <w:tcPr>
            <w:tcW w:w="1559" w:type="dxa"/>
            <w:shd w:val="clear" w:color="auto" w:fill="auto"/>
            <w:vAlign w:val="center"/>
          </w:tcPr>
          <w:p w14:paraId="33BE1C6E" w14:textId="77777777" w:rsidR="00BA5605" w:rsidRDefault="00BA5605" w:rsidP="00BA5605">
            <w:pPr>
              <w:snapToGrid w:val="0"/>
              <w:spacing w:after="0"/>
              <w:rPr>
                <w:lang w:eastAsia="zh-CN"/>
              </w:rPr>
            </w:pPr>
          </w:p>
        </w:tc>
        <w:tc>
          <w:tcPr>
            <w:tcW w:w="8080" w:type="dxa"/>
            <w:vAlign w:val="center"/>
          </w:tcPr>
          <w:p w14:paraId="1F5581A7" w14:textId="77777777" w:rsidR="00BA5605" w:rsidRDefault="00BA5605" w:rsidP="00BA5605">
            <w:pPr>
              <w:tabs>
                <w:tab w:val="left" w:pos="1752"/>
              </w:tabs>
              <w:snapToGrid w:val="0"/>
              <w:spacing w:after="0"/>
              <w:jc w:val="both"/>
            </w:pPr>
          </w:p>
        </w:tc>
      </w:tr>
    </w:tbl>
    <w:p w14:paraId="0D31FC0E" w14:textId="77777777" w:rsidR="00CD1693" w:rsidRDefault="00CD1693">
      <w:pPr>
        <w:spacing w:line="276" w:lineRule="auto"/>
        <w:rPr>
          <w:rFonts w:eastAsia="宋体"/>
          <w:lang w:val="en-US"/>
        </w:rPr>
      </w:pPr>
    </w:p>
    <w:p w14:paraId="519F4C33" w14:textId="77777777" w:rsidR="00CD1693" w:rsidRDefault="006750BB">
      <w:pPr>
        <w:pStyle w:val="1"/>
        <w:rPr>
          <w:lang w:val="en-US"/>
        </w:rPr>
      </w:pPr>
      <w:r>
        <w:rPr>
          <w:lang w:val="en-US"/>
        </w:rPr>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ms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 yet.</w:t>
            </w:r>
          </w:p>
        </w:tc>
      </w:tr>
      <w:tr w:rsidR="00DB37AE" w14:paraId="2D626229" w14:textId="77777777">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3"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4" w:author="Ayan Sengupta" w:date="2021-01-26T20:25:00Z"/>
                <w:sz w:val="20"/>
                <w:szCs w:val="20"/>
              </w:rPr>
            </w:pPr>
            <w:ins w:id="35"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6" w:author="Ayan Sengupta" w:date="2021-01-26T20:25:00Z"/>
              </w:rPr>
            </w:pPr>
            <w:ins w:id="37" w:author="Ayan Sengupta" w:date="2021-01-26T20:25:00Z">
              <w:r>
                <w:t>We agree with studying this issue further.</w:t>
              </w:r>
            </w:ins>
          </w:p>
          <w:p w14:paraId="558A155D" w14:textId="27FA8D69" w:rsidR="00663567" w:rsidRDefault="00663567" w:rsidP="00DB37AE">
            <w:pPr>
              <w:spacing w:before="120"/>
            </w:pPr>
            <w:ins w:id="38" w:author="Ayan Sengupta" w:date="2021-01-26T20:25:00Z">
              <w:r>
                <w:t xml:space="preserve">We agree with Huawei that “moderator view” should not be </w:t>
              </w:r>
            </w:ins>
            <w:ins w:id="39" w:author="Ayan Sengupta" w:date="2021-01-26T20:36:00Z">
              <w:r w:rsidR="0032204F">
                <w:t>provided at this stage</w:t>
              </w:r>
            </w:ins>
            <w:ins w:id="40" w:author="Ayan Sengupta" w:date="2021-01-26T20:25:00Z">
              <w:r w:rsidR="0062108F">
                <w:t>, given that the study</w:t>
              </w:r>
            </w:ins>
            <w:ins w:id="41" w:author="Ayan Sengupta" w:date="2021-01-26T20:26:00Z">
              <w:r w:rsidR="0062108F">
                <w:t xml:space="preserve"> of this topic</w:t>
              </w:r>
            </w:ins>
            <w:ins w:id="42" w:author="Ayan Sengupta" w:date="2021-01-26T20:25:00Z">
              <w:r w:rsidR="0062108F">
                <w:t xml:space="preserve"> hasn’t</w:t>
              </w:r>
            </w:ins>
            <w:ins w:id="43" w:author="Ayan Sengupta" w:date="2021-01-26T20:26:00Z">
              <w:r w:rsidR="0062108F">
                <w:t xml:space="preserve"> yet</w:t>
              </w:r>
            </w:ins>
            <w:ins w:id="44" w:author="Ayan Sengupta" w:date="2021-01-26T20:25:00Z">
              <w:r w:rsidR="0062108F">
                <w:t xml:space="preserve"> commenced</w:t>
              </w:r>
            </w:ins>
            <w:ins w:id="45" w:author="Ayan Sengupta" w:date="2021-01-26T20:26:00Z">
              <w:r w:rsidR="0062108F">
                <w:t>.</w:t>
              </w:r>
            </w:ins>
          </w:p>
        </w:tc>
      </w:tr>
      <w:tr w:rsidR="00B76060" w14:paraId="0996E9D1" w14:textId="77777777">
        <w:trPr>
          <w:trHeight w:val="398"/>
          <w:jc w:val="center"/>
        </w:trPr>
        <w:tc>
          <w:tcPr>
            <w:tcW w:w="1559" w:type="dxa"/>
            <w:shd w:val="clear" w:color="auto" w:fill="auto"/>
            <w:vAlign w:val="center"/>
          </w:tcPr>
          <w:p w14:paraId="325C7C69" w14:textId="03867B03" w:rsidR="00B76060" w:rsidRDefault="00B76060" w:rsidP="00B76060">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211DA6DB" w14:textId="5929CD06" w:rsidR="00B76060" w:rsidRDefault="00B76060" w:rsidP="00B76060">
            <w:pPr>
              <w:widowControl w:val="0"/>
            </w:pPr>
            <w:r>
              <w:rPr>
                <w:rFonts w:eastAsiaTheme="minorEastAsia"/>
                <w:lang w:eastAsia="zh-CN"/>
              </w:rPr>
              <w:t>We are fine to study the issue</w:t>
            </w:r>
          </w:p>
        </w:tc>
      </w:tr>
      <w:tr w:rsidR="005C1D14" w14:paraId="2208A07E" w14:textId="77777777">
        <w:trPr>
          <w:trHeight w:val="398"/>
          <w:jc w:val="center"/>
        </w:trPr>
        <w:tc>
          <w:tcPr>
            <w:tcW w:w="1559" w:type="dxa"/>
            <w:shd w:val="clear" w:color="auto" w:fill="auto"/>
            <w:vAlign w:val="center"/>
          </w:tcPr>
          <w:p w14:paraId="7D94AA9F" w14:textId="67274767" w:rsidR="005C1D14" w:rsidRDefault="005C1D14" w:rsidP="00B76060">
            <w:pPr>
              <w:snapToGrid w:val="0"/>
              <w:spacing w:after="0"/>
              <w:rPr>
                <w:lang w:eastAsia="zh-CN"/>
              </w:rPr>
            </w:pPr>
            <w:r>
              <w:rPr>
                <w:rFonts w:eastAsiaTheme="minorEastAsia" w:hint="eastAsia"/>
                <w:lang w:eastAsia="zh-CN"/>
              </w:rPr>
              <w:t>CATT</w:t>
            </w:r>
          </w:p>
        </w:tc>
        <w:tc>
          <w:tcPr>
            <w:tcW w:w="8080" w:type="dxa"/>
            <w:vAlign w:val="center"/>
          </w:tcPr>
          <w:p w14:paraId="4B62A2B4" w14:textId="68EB1C6C" w:rsidR="005C1D14" w:rsidRDefault="005C1D14" w:rsidP="00B76060">
            <w:pPr>
              <w:spacing w:beforeLines="50" w:before="120" w:afterLines="50" w:after="120"/>
            </w:pPr>
            <w:r>
              <w:rPr>
                <w:rFonts w:eastAsiaTheme="minorEastAsia" w:hint="eastAsia"/>
                <w:lang w:eastAsia="zh-CN"/>
              </w:rPr>
              <w:t xml:space="preserve">Need more input for power </w:t>
            </w:r>
            <w:r>
              <w:rPr>
                <w:rFonts w:eastAsiaTheme="minorEastAsia"/>
                <w:lang w:eastAsia="zh-CN"/>
              </w:rPr>
              <w:t>consumption</w:t>
            </w:r>
            <w:r>
              <w:rPr>
                <w:rFonts w:eastAsiaTheme="minorEastAsia" w:hint="eastAsia"/>
                <w:lang w:eastAsia="zh-CN"/>
              </w:rPr>
              <w:t xml:space="preserve"> of reading SIB before making the conclusion.</w:t>
            </w:r>
          </w:p>
        </w:tc>
      </w:tr>
      <w:tr w:rsidR="00657FEA" w14:paraId="22A27349" w14:textId="77777777">
        <w:trPr>
          <w:trHeight w:val="398"/>
          <w:jc w:val="center"/>
        </w:trPr>
        <w:tc>
          <w:tcPr>
            <w:tcW w:w="1559" w:type="dxa"/>
            <w:shd w:val="clear" w:color="auto" w:fill="auto"/>
            <w:vAlign w:val="center"/>
          </w:tcPr>
          <w:p w14:paraId="4001D817" w14:textId="38416C4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1CBCDCA" w14:textId="40E2CC42" w:rsidR="00657FEA" w:rsidRDefault="00657FEA" w:rsidP="00657FEA">
            <w:pPr>
              <w:spacing w:before="60" w:after="60" w:line="288" w:lineRule="auto"/>
              <w:jc w:val="both"/>
            </w:pPr>
            <w:r w:rsidRPr="002F4A0E">
              <w:t>The size of the SIB depends on the content of the SIB, may not just 16 bytes for the purpose of the SIB. Agree with Huawei that the format of SIB need to be studied first before any assumptoin on that.</w:t>
            </w:r>
          </w:p>
        </w:tc>
      </w:tr>
      <w:tr w:rsidR="00657FEA" w14:paraId="534B48C0" w14:textId="77777777">
        <w:trPr>
          <w:trHeight w:val="398"/>
          <w:jc w:val="center"/>
        </w:trPr>
        <w:tc>
          <w:tcPr>
            <w:tcW w:w="1559" w:type="dxa"/>
            <w:shd w:val="clear" w:color="auto" w:fill="auto"/>
            <w:vAlign w:val="center"/>
          </w:tcPr>
          <w:p w14:paraId="4D2D7423" w14:textId="32695167" w:rsidR="00657FEA" w:rsidRDefault="005741F1" w:rsidP="00657FEA">
            <w:pPr>
              <w:snapToGrid w:val="0"/>
              <w:spacing w:after="0"/>
              <w:rPr>
                <w:lang w:eastAsia="zh-CN"/>
              </w:rPr>
            </w:pPr>
            <w:r>
              <w:rPr>
                <w:lang w:eastAsia="zh-CN"/>
              </w:rPr>
              <w:lastRenderedPageBreak/>
              <w:t>Ericsson</w:t>
            </w:r>
          </w:p>
        </w:tc>
        <w:tc>
          <w:tcPr>
            <w:tcW w:w="8080" w:type="dxa"/>
            <w:vAlign w:val="center"/>
          </w:tcPr>
          <w:p w14:paraId="63CD3A87" w14:textId="0D6497C4" w:rsidR="00657FEA" w:rsidRDefault="005741F1" w:rsidP="00657FEA">
            <w:pPr>
              <w:pStyle w:val="ab"/>
              <w:rPr>
                <w:i/>
              </w:rPr>
            </w:pPr>
            <w:r>
              <w:t>We think it’s worthwhile to look into NTN SIB reading issue, which is a proper topic for a SI.</w:t>
            </w:r>
          </w:p>
        </w:tc>
      </w:tr>
      <w:tr w:rsidR="00BA5605" w14:paraId="240929AB" w14:textId="77777777">
        <w:trPr>
          <w:trHeight w:val="398"/>
          <w:jc w:val="center"/>
        </w:trPr>
        <w:tc>
          <w:tcPr>
            <w:tcW w:w="1559" w:type="dxa"/>
            <w:shd w:val="clear" w:color="auto" w:fill="auto"/>
            <w:vAlign w:val="center"/>
          </w:tcPr>
          <w:p w14:paraId="0A32C352" w14:textId="1FAC0FF5" w:rsidR="00BA5605" w:rsidRDefault="00BA5605" w:rsidP="00BA5605">
            <w:pPr>
              <w:snapToGrid w:val="0"/>
              <w:spacing w:after="0"/>
              <w:rPr>
                <w:lang w:eastAsia="zh-CN"/>
              </w:rPr>
            </w:pPr>
            <w:r>
              <w:rPr>
                <w:lang w:val="en-US" w:eastAsia="zh-CN"/>
              </w:rPr>
              <w:t>Xiaomi</w:t>
            </w:r>
          </w:p>
        </w:tc>
        <w:tc>
          <w:tcPr>
            <w:tcW w:w="8080" w:type="dxa"/>
            <w:vAlign w:val="center"/>
          </w:tcPr>
          <w:p w14:paraId="587BE4E6" w14:textId="26ECE546" w:rsidR="00BA5605" w:rsidRDefault="00BA5605" w:rsidP="00BA5605">
            <w:pPr>
              <w:numPr>
                <w:ilvl w:val="1"/>
                <w:numId w:val="2"/>
              </w:numPr>
              <w:overflowPunct w:val="0"/>
              <w:autoSpaceDE w:val="0"/>
              <w:autoSpaceDN w:val="0"/>
              <w:adjustRightInd w:val="0"/>
              <w:jc w:val="both"/>
              <w:textAlignment w:val="baseline"/>
              <w:rPr>
                <w:lang w:val="en-US"/>
              </w:rPr>
            </w:pPr>
            <w:r>
              <w:rPr>
                <w:rFonts w:hint="eastAsia"/>
                <w:lang w:eastAsia="zh-CN"/>
              </w:rPr>
              <w:t>T</w:t>
            </w:r>
            <w:r>
              <w:rPr>
                <w:lang w:eastAsia="zh-CN"/>
              </w:rPr>
              <w:t>he satellite ephemeris has not been decided including the format and periodicity. We are fine to study this further.  It is early to get the recommendation now.</w:t>
            </w:r>
          </w:p>
        </w:tc>
      </w:tr>
      <w:tr w:rsidR="00BA5605" w14:paraId="79CEBA21" w14:textId="77777777">
        <w:trPr>
          <w:trHeight w:val="398"/>
          <w:jc w:val="center"/>
        </w:trPr>
        <w:tc>
          <w:tcPr>
            <w:tcW w:w="1559" w:type="dxa"/>
            <w:shd w:val="clear" w:color="auto" w:fill="auto"/>
            <w:vAlign w:val="center"/>
          </w:tcPr>
          <w:p w14:paraId="0E903DFF" w14:textId="77777777" w:rsidR="00BA5605" w:rsidRDefault="00BA5605" w:rsidP="00BA5605">
            <w:pPr>
              <w:snapToGrid w:val="0"/>
              <w:spacing w:after="0"/>
              <w:rPr>
                <w:lang w:eastAsia="zh-CN"/>
              </w:rPr>
            </w:pPr>
          </w:p>
        </w:tc>
        <w:tc>
          <w:tcPr>
            <w:tcW w:w="8080" w:type="dxa"/>
            <w:vAlign w:val="center"/>
          </w:tcPr>
          <w:p w14:paraId="4EA70DF1" w14:textId="77777777" w:rsidR="00BA5605" w:rsidRDefault="00BA5605" w:rsidP="00BA5605">
            <w:pPr>
              <w:rPr>
                <w:b/>
                <w:bCs/>
                <w:i/>
                <w:lang w:val="en-US"/>
              </w:rPr>
            </w:pPr>
          </w:p>
        </w:tc>
      </w:tr>
      <w:tr w:rsidR="00BA5605" w14:paraId="703187E9" w14:textId="77777777">
        <w:trPr>
          <w:trHeight w:val="412"/>
          <w:jc w:val="center"/>
        </w:trPr>
        <w:tc>
          <w:tcPr>
            <w:tcW w:w="1559" w:type="dxa"/>
            <w:shd w:val="clear" w:color="auto" w:fill="auto"/>
            <w:vAlign w:val="center"/>
          </w:tcPr>
          <w:p w14:paraId="0AC76D31" w14:textId="77777777" w:rsidR="00BA5605" w:rsidRDefault="00BA5605" w:rsidP="00BA5605">
            <w:pPr>
              <w:snapToGrid w:val="0"/>
              <w:spacing w:after="0"/>
              <w:rPr>
                <w:lang w:eastAsia="zh-CN"/>
              </w:rPr>
            </w:pPr>
          </w:p>
        </w:tc>
        <w:tc>
          <w:tcPr>
            <w:tcW w:w="8080" w:type="dxa"/>
            <w:vAlign w:val="center"/>
          </w:tcPr>
          <w:p w14:paraId="1FB4A52E" w14:textId="77777777" w:rsidR="00BA5605" w:rsidRDefault="00BA5605" w:rsidP="00BA5605">
            <w:pPr>
              <w:jc w:val="both"/>
              <w:rPr>
                <w:b/>
                <w:i/>
                <w:lang w:val="en-US"/>
              </w:rPr>
            </w:pPr>
          </w:p>
        </w:tc>
      </w:tr>
      <w:tr w:rsidR="00BA5605" w14:paraId="54D3F5F6" w14:textId="77777777">
        <w:trPr>
          <w:trHeight w:val="417"/>
          <w:jc w:val="center"/>
        </w:trPr>
        <w:tc>
          <w:tcPr>
            <w:tcW w:w="1559" w:type="dxa"/>
            <w:shd w:val="clear" w:color="auto" w:fill="auto"/>
            <w:vAlign w:val="center"/>
          </w:tcPr>
          <w:p w14:paraId="3737EA4F" w14:textId="77777777" w:rsidR="00BA5605" w:rsidRDefault="00BA5605" w:rsidP="00BA5605">
            <w:pPr>
              <w:snapToGrid w:val="0"/>
              <w:spacing w:after="0"/>
              <w:rPr>
                <w:lang w:eastAsia="zh-CN"/>
              </w:rPr>
            </w:pPr>
          </w:p>
        </w:tc>
        <w:tc>
          <w:tcPr>
            <w:tcW w:w="8080" w:type="dxa"/>
            <w:vAlign w:val="center"/>
          </w:tcPr>
          <w:p w14:paraId="7724AB7E" w14:textId="77777777" w:rsidR="00BA5605" w:rsidRDefault="00BA5605" w:rsidP="00BA5605">
            <w:pPr>
              <w:spacing w:beforeLines="50" w:before="120" w:after="0"/>
              <w:rPr>
                <w:bCs/>
                <w:lang w:eastAsia="ja-JP"/>
              </w:rPr>
            </w:pPr>
          </w:p>
        </w:tc>
      </w:tr>
      <w:tr w:rsidR="00BA5605" w14:paraId="405082AD" w14:textId="77777777">
        <w:trPr>
          <w:trHeight w:val="398"/>
          <w:jc w:val="center"/>
        </w:trPr>
        <w:tc>
          <w:tcPr>
            <w:tcW w:w="1559" w:type="dxa"/>
            <w:shd w:val="clear" w:color="auto" w:fill="auto"/>
            <w:vAlign w:val="center"/>
          </w:tcPr>
          <w:p w14:paraId="628FBB80" w14:textId="77777777" w:rsidR="00BA5605" w:rsidRDefault="00BA5605" w:rsidP="00BA5605">
            <w:pPr>
              <w:snapToGrid w:val="0"/>
              <w:spacing w:after="0"/>
              <w:rPr>
                <w:lang w:eastAsia="zh-CN"/>
              </w:rPr>
            </w:pPr>
          </w:p>
        </w:tc>
        <w:tc>
          <w:tcPr>
            <w:tcW w:w="8080" w:type="dxa"/>
            <w:vAlign w:val="center"/>
          </w:tcPr>
          <w:p w14:paraId="3F19153C" w14:textId="77777777" w:rsidR="00BA5605" w:rsidRDefault="00BA5605" w:rsidP="00BA5605">
            <w:pPr>
              <w:spacing w:beforeLines="50" w:before="120" w:afterLines="50" w:after="120"/>
            </w:pPr>
          </w:p>
        </w:tc>
      </w:tr>
      <w:tr w:rsidR="00BA5605" w14:paraId="4249EA08" w14:textId="77777777">
        <w:trPr>
          <w:trHeight w:val="398"/>
          <w:jc w:val="center"/>
        </w:trPr>
        <w:tc>
          <w:tcPr>
            <w:tcW w:w="1559" w:type="dxa"/>
            <w:shd w:val="clear" w:color="auto" w:fill="auto"/>
            <w:vAlign w:val="center"/>
          </w:tcPr>
          <w:p w14:paraId="6BB2058E" w14:textId="77777777" w:rsidR="00BA5605" w:rsidRDefault="00BA5605" w:rsidP="00BA5605">
            <w:pPr>
              <w:snapToGrid w:val="0"/>
              <w:spacing w:after="0"/>
              <w:rPr>
                <w:lang w:eastAsia="zh-CN"/>
              </w:rPr>
            </w:pPr>
          </w:p>
        </w:tc>
        <w:tc>
          <w:tcPr>
            <w:tcW w:w="8080" w:type="dxa"/>
            <w:vAlign w:val="center"/>
          </w:tcPr>
          <w:p w14:paraId="278C0934" w14:textId="77777777" w:rsidR="00BA5605" w:rsidRDefault="00BA5605" w:rsidP="00BA5605">
            <w:pPr>
              <w:tabs>
                <w:tab w:val="left" w:pos="1752"/>
              </w:tabs>
              <w:snapToGrid w:val="0"/>
              <w:spacing w:after="0"/>
              <w:jc w:val="both"/>
            </w:pPr>
          </w:p>
        </w:tc>
      </w:tr>
    </w:tbl>
    <w:p w14:paraId="28A3FC17" w14:textId="77777777" w:rsidR="00CD1693" w:rsidRDefault="00CD1693">
      <w:pPr>
        <w:spacing w:line="276" w:lineRule="auto"/>
        <w:rPr>
          <w:rFonts w:eastAsia="宋体"/>
          <w:lang w:val="en-US"/>
        </w:rPr>
      </w:pPr>
    </w:p>
    <w:p w14:paraId="360AC743" w14:textId="77777777" w:rsidR="00CD1693" w:rsidRDefault="006750BB">
      <w:pPr>
        <w:pStyle w:val="1"/>
        <w:rPr>
          <w:lang w:val="en-US"/>
        </w:rPr>
      </w:pPr>
      <w:r>
        <w:rPr>
          <w:lang w:val="en-US"/>
        </w:rPr>
        <w:t>Long UL transmission</w:t>
      </w:r>
    </w:p>
    <w:p w14:paraId="568B2510" w14:textId="77777777" w:rsidR="00CD1693" w:rsidRDefault="006750BB">
      <w:pPr>
        <w:spacing w:after="0"/>
        <w:jc w:val="both"/>
        <w:rPr>
          <w:szCs w:val="22"/>
        </w:rPr>
      </w:pPr>
      <w:r>
        <w:rPr>
          <w:szCs w:val="22"/>
        </w:rPr>
        <w:t>The long UL transmission in NB-IoT / eMTC are discussed for PUSCH and PRACH. The general issues related to the long UL transmissions and potential solutions should have high synergies between NB-IoT and eMTC.</w:t>
      </w:r>
    </w:p>
    <w:p w14:paraId="3319BAD8" w14:textId="77777777" w:rsidR="00CD1693" w:rsidRDefault="00CD1693">
      <w:pPr>
        <w:spacing w:after="0"/>
        <w:jc w:val="both"/>
        <w:rPr>
          <w:szCs w:val="22"/>
        </w:rPr>
      </w:pPr>
    </w:p>
    <w:p w14:paraId="7D21B6C0" w14:textId="77777777" w:rsidR="00CD1693" w:rsidRDefault="006750BB">
      <w:pPr>
        <w:pStyle w:val="2"/>
      </w:pPr>
      <w:r>
        <w:t>Long UL transmission on PUSCH</w:t>
      </w:r>
    </w:p>
    <w:p w14:paraId="116CCC21" w14:textId="77777777" w:rsidR="00CD1693" w:rsidRDefault="006750BB">
      <w:pPr>
        <w:spacing w:after="0"/>
        <w:jc w:val="both"/>
        <w:rPr>
          <w:szCs w:val="22"/>
        </w:rPr>
      </w:pPr>
      <w:r>
        <w:rPr>
          <w:szCs w:val="22"/>
        </w:rPr>
        <w:t>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ms.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ms, and any scheduling gap between the two NPUSCHs counts as part of the 256 ms as illustrated in an example in  Figure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063A5668"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time drift in LEO @ 600 km is around 0.71 us in one RTD of 28.4 ms as given in TR 38.821. In a time duration of 256 ms,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afe"/>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14:paraId="7B73696E" w14:textId="77777777" w:rsidR="00CD1693" w:rsidRDefault="006750BB">
      <w:pPr>
        <w:pStyle w:val="afe"/>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14:paraId="15A0A271" w14:textId="77777777" w:rsidR="00CD1693" w:rsidRDefault="006750BB">
      <w:pPr>
        <w:pStyle w:val="afe"/>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Supported by MediaTek, Spreadtrum</w:t>
      </w:r>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14:paraId="4BD0D267"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14:paraId="7C3E57CE" w14:textId="77777777">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syste</w:t>
            </w:r>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r>
              <w:rPr>
                <w:sz w:val="20"/>
                <w:szCs w:val="20"/>
                <w:lang w:val="en-GB" w:eastAsia="zh-CN"/>
              </w:rPr>
              <w:t xml:space="preserve">ific </w:t>
            </w:r>
            <w:r w:rsidRPr="000432B0">
              <w:rPr>
                <w:sz w:val="20"/>
                <w:szCs w:val="20"/>
                <w:lang w:val="en-GB" w:eastAsia="zh-CN"/>
              </w:rPr>
              <w:t>TA can be</w:t>
            </w:r>
            <w:r w:rsidR="00875CDD">
              <w:rPr>
                <w:sz w:val="20"/>
                <w:szCs w:val="20"/>
                <w:lang w:val="en-GB" w:eastAsia="zh-CN"/>
              </w:rPr>
              <w:t xml:space="preserve"> calculated based on these</w:t>
            </w:r>
            <w:r>
              <w:rPr>
                <w:sz w:val="20"/>
                <w:szCs w:val="20"/>
                <w:lang w:val="en-GB" w:eastAsia="zh-CN"/>
              </w:rPr>
              <w:t xml:space="preserve"> information.</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6"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7" w:author="Ayan Sengupta" w:date="2021-01-26T20:27:00Z"/>
              </w:rPr>
            </w:pPr>
            <w:ins w:id="48" w:author="Ayan Sengupta" w:date="2021-01-26T20:27:00Z">
              <w:r>
                <w:t>Agree.</w:t>
              </w:r>
            </w:ins>
          </w:p>
          <w:p w14:paraId="7AD81145" w14:textId="38C7141B" w:rsidR="00570ED2" w:rsidRDefault="00570ED2" w:rsidP="00570ED2">
            <w:pPr>
              <w:widowControl w:val="0"/>
            </w:pPr>
            <w:ins w:id="49" w:author="Ayan Sengupta" w:date="2021-01-26T20:27:00Z">
              <w:r>
                <w:t>The pros and cons of these solutions should be studied and summarized in the TR.</w:t>
              </w:r>
            </w:ins>
          </w:p>
        </w:tc>
      </w:tr>
      <w:tr w:rsidR="00570ED2" w14:paraId="6B7770A0" w14:textId="77777777">
        <w:trPr>
          <w:trHeight w:val="398"/>
          <w:jc w:val="center"/>
        </w:trPr>
        <w:tc>
          <w:tcPr>
            <w:tcW w:w="1559" w:type="dxa"/>
            <w:shd w:val="clear" w:color="auto" w:fill="auto"/>
            <w:vAlign w:val="center"/>
          </w:tcPr>
          <w:p w14:paraId="11719406" w14:textId="77078E7A" w:rsidR="00570ED2" w:rsidRPr="00454FA4" w:rsidRDefault="00454FA4" w:rsidP="00570ED2">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4D48587C" w14:textId="77F1E291" w:rsidR="00570ED2" w:rsidRPr="00454FA4" w:rsidRDefault="00454FA4" w:rsidP="00570ED2">
            <w:pPr>
              <w:spacing w:beforeLines="50" w:before="120" w:afterLines="50" w:after="120"/>
              <w:rPr>
                <w:rFonts w:eastAsiaTheme="minorEastAsia"/>
                <w:lang w:eastAsia="zh-CN"/>
              </w:rPr>
            </w:pPr>
            <w:r>
              <w:rPr>
                <w:rFonts w:eastAsiaTheme="minorEastAsia" w:hint="eastAsia"/>
                <w:lang w:eastAsia="zh-CN"/>
              </w:rPr>
              <w:t>We shared the similar views with HW.</w:t>
            </w:r>
          </w:p>
        </w:tc>
      </w:tr>
      <w:tr w:rsidR="00790502" w14:paraId="55BD5064" w14:textId="77777777">
        <w:trPr>
          <w:trHeight w:val="398"/>
          <w:jc w:val="center"/>
        </w:trPr>
        <w:tc>
          <w:tcPr>
            <w:tcW w:w="1559" w:type="dxa"/>
            <w:shd w:val="clear" w:color="auto" w:fill="auto"/>
            <w:vAlign w:val="center"/>
          </w:tcPr>
          <w:p w14:paraId="60289353" w14:textId="7B4CBD93" w:rsidR="00790502" w:rsidRDefault="00790502" w:rsidP="00790502">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0FA8B1E5" w14:textId="4A11AD02" w:rsidR="00790502" w:rsidRDefault="00790502" w:rsidP="00790502">
            <w:pPr>
              <w:spacing w:before="60" w:after="60" w:line="288" w:lineRule="auto"/>
              <w:jc w:val="both"/>
            </w:pPr>
            <w:r>
              <w:rPr>
                <w:rFonts w:eastAsiaTheme="minorEastAsia"/>
                <w:lang w:eastAsia="zh-CN"/>
              </w:rPr>
              <w:t xml:space="preserve">Agree the proposal. Our preference is both option 1 and option 2.  During the uplink transmission, UE can calculate a) the feeder link time offset based on initial common time offset and time drift; b) the service link time offset based on the </w:t>
            </w:r>
            <w:r>
              <w:rPr>
                <w:lang w:eastAsia="zh-CN"/>
              </w:rPr>
              <w:t>information of satellite ephemeris.</w:t>
            </w:r>
          </w:p>
        </w:tc>
      </w:tr>
      <w:tr w:rsidR="00EF7CA3" w14:paraId="068D187F" w14:textId="77777777">
        <w:trPr>
          <w:trHeight w:val="398"/>
          <w:jc w:val="center"/>
        </w:trPr>
        <w:tc>
          <w:tcPr>
            <w:tcW w:w="1559" w:type="dxa"/>
            <w:shd w:val="clear" w:color="auto" w:fill="auto"/>
            <w:vAlign w:val="center"/>
          </w:tcPr>
          <w:p w14:paraId="5AC200FD" w14:textId="5365D7F2" w:rsidR="00EF7CA3" w:rsidRDefault="00EF7CA3" w:rsidP="00790502">
            <w:pPr>
              <w:snapToGrid w:val="0"/>
              <w:spacing w:after="0"/>
              <w:rPr>
                <w:lang w:eastAsia="zh-CN"/>
              </w:rPr>
            </w:pPr>
            <w:r>
              <w:rPr>
                <w:rFonts w:eastAsiaTheme="minorEastAsia" w:hint="eastAsia"/>
                <w:lang w:eastAsia="zh-CN"/>
              </w:rPr>
              <w:t>CATT</w:t>
            </w:r>
          </w:p>
        </w:tc>
        <w:tc>
          <w:tcPr>
            <w:tcW w:w="8080" w:type="dxa"/>
            <w:vAlign w:val="center"/>
          </w:tcPr>
          <w:p w14:paraId="051A3E9A" w14:textId="77777777" w:rsidR="00EF7CA3" w:rsidRDefault="00EF7CA3" w:rsidP="00201C0D">
            <w:pPr>
              <w:spacing w:before="60" w:after="60" w:line="288" w:lineRule="auto"/>
              <w:jc w:val="both"/>
              <w:rPr>
                <w:rFonts w:eastAsiaTheme="minorEastAsia"/>
                <w:lang w:eastAsia="zh-CN"/>
              </w:rPr>
            </w:pPr>
            <w:r>
              <w:rPr>
                <w:rFonts w:eastAsiaTheme="minorEastAsia" w:hint="eastAsia"/>
                <w:lang w:eastAsia="zh-CN"/>
              </w:rPr>
              <w:t xml:space="preserve">The differences of these three options are unclear. </w:t>
            </w:r>
            <w:r>
              <w:rPr>
                <w:rFonts w:eastAsiaTheme="minorEastAsia"/>
                <w:lang w:eastAsia="zh-CN"/>
              </w:rPr>
              <w:t>T</w:t>
            </w:r>
            <w:r>
              <w:rPr>
                <w:rFonts w:eastAsiaTheme="minorEastAsia" w:hint="eastAsia"/>
                <w:lang w:eastAsia="zh-CN"/>
              </w:rPr>
              <w:t xml:space="preserve">he purpose of </w:t>
            </w:r>
            <w:r>
              <w:rPr>
                <w:rFonts w:eastAsiaTheme="minorEastAsia"/>
                <w:lang w:eastAsia="zh-CN"/>
              </w:rPr>
              <w:t>O</w:t>
            </w:r>
            <w:r>
              <w:rPr>
                <w:rFonts w:eastAsiaTheme="minorEastAsia" w:hint="eastAsia"/>
                <w:lang w:eastAsia="zh-CN"/>
              </w:rPr>
              <w:t xml:space="preserve">ption 2 is to </w:t>
            </w:r>
            <w:r>
              <w:rPr>
                <w:rFonts w:eastAsiaTheme="minorEastAsia"/>
                <w:lang w:eastAsia="zh-CN"/>
              </w:rPr>
              <w:t>calculate</w:t>
            </w:r>
            <w:r>
              <w:rPr>
                <w:rFonts w:eastAsiaTheme="minorEastAsia" w:hint="eastAsia"/>
                <w:lang w:eastAsia="zh-CN"/>
              </w:rPr>
              <w:t xml:space="preserve"> the TA, so it is </w:t>
            </w:r>
            <w:r>
              <w:rPr>
                <w:rFonts w:eastAsiaTheme="minorEastAsia"/>
                <w:lang w:eastAsia="zh-CN"/>
              </w:rPr>
              <w:t>equivalent</w:t>
            </w:r>
            <w:r>
              <w:rPr>
                <w:rFonts w:eastAsiaTheme="minorEastAsia" w:hint="eastAsia"/>
                <w:lang w:eastAsia="zh-CN"/>
              </w:rPr>
              <w:t xml:space="preserve"> to option 1. </w:t>
            </w:r>
            <w:r>
              <w:rPr>
                <w:rFonts w:eastAsiaTheme="minorEastAsia"/>
                <w:lang w:eastAsia="zh-CN"/>
              </w:rPr>
              <w:t>O</w:t>
            </w:r>
            <w:r>
              <w:rPr>
                <w:rFonts w:eastAsiaTheme="minorEastAsia" w:hint="eastAsia"/>
                <w:lang w:eastAsia="zh-CN"/>
              </w:rPr>
              <w:t xml:space="preserve">ption 3 is to </w:t>
            </w:r>
            <w:r>
              <w:rPr>
                <w:rFonts w:eastAsiaTheme="minorEastAsia"/>
                <w:lang w:eastAsia="zh-CN"/>
              </w:rPr>
              <w:t>describe</w:t>
            </w:r>
            <w:r>
              <w:rPr>
                <w:rFonts w:eastAsiaTheme="minorEastAsia" w:hint="eastAsia"/>
                <w:lang w:eastAsia="zh-CN"/>
              </w:rPr>
              <w:t xml:space="preserve"> whether to do pre-compensation for each NPUSH or a set of NPUSCH. </w:t>
            </w:r>
            <w:r>
              <w:rPr>
                <w:rFonts w:eastAsiaTheme="minorEastAsia"/>
                <w:lang w:eastAsia="zh-CN"/>
              </w:rPr>
              <w:t>I</w:t>
            </w:r>
            <w:r>
              <w:rPr>
                <w:rFonts w:eastAsiaTheme="minorEastAsia" w:hint="eastAsia"/>
                <w:lang w:eastAsia="zh-CN"/>
              </w:rPr>
              <w:t xml:space="preserve">t </w:t>
            </w:r>
            <w:r>
              <w:rPr>
                <w:rFonts w:eastAsiaTheme="minorEastAsia"/>
                <w:lang w:eastAsia="zh-CN"/>
              </w:rPr>
              <w:t>seems</w:t>
            </w:r>
            <w:r>
              <w:rPr>
                <w:rFonts w:eastAsiaTheme="minorEastAsia" w:hint="eastAsia"/>
                <w:lang w:eastAsia="zh-CN"/>
              </w:rPr>
              <w:t xml:space="preserve"> re-organizing these options are necessary.</w:t>
            </w:r>
          </w:p>
          <w:p w14:paraId="5FACE2FE" w14:textId="5AE04BB2" w:rsidR="00EF7CA3" w:rsidRDefault="00EF7CA3" w:rsidP="00790502">
            <w:pPr>
              <w:pStyle w:val="ab"/>
              <w:rPr>
                <w:i/>
              </w:rPr>
            </w:pPr>
            <w:r>
              <w:rPr>
                <w:rFonts w:eastAsiaTheme="minorEastAsia"/>
                <w:lang w:eastAsia="zh-CN"/>
              </w:rPr>
              <w:t>F</w:t>
            </w:r>
            <w:r>
              <w:rPr>
                <w:rFonts w:eastAsiaTheme="minorEastAsia" w:hint="eastAsia"/>
                <w:lang w:eastAsia="zh-CN"/>
              </w:rPr>
              <w:t xml:space="preserve">or detailed compensation, how to define the UE </w:t>
            </w:r>
            <w:r>
              <w:rPr>
                <w:rFonts w:eastAsiaTheme="minorEastAsia"/>
                <w:lang w:eastAsia="zh-CN"/>
              </w:rPr>
              <w:t>behaviour</w:t>
            </w:r>
            <w:r>
              <w:rPr>
                <w:rFonts w:eastAsiaTheme="minorEastAsia" w:hint="eastAsia"/>
                <w:lang w:eastAsia="zh-CN"/>
              </w:rPr>
              <w:t xml:space="preserve"> or making test should be studied further. </w:t>
            </w:r>
            <w:r>
              <w:rPr>
                <w:rFonts w:eastAsiaTheme="minorEastAsia"/>
                <w:lang w:eastAsia="zh-CN"/>
              </w:rPr>
              <w:t>S</w:t>
            </w:r>
            <w:r>
              <w:rPr>
                <w:rFonts w:eastAsiaTheme="minorEastAsia" w:hint="eastAsia"/>
                <w:lang w:eastAsia="zh-CN"/>
              </w:rPr>
              <w:t xml:space="preserve">imple TA </w:t>
            </w:r>
            <w:r>
              <w:rPr>
                <w:rFonts w:eastAsiaTheme="minorEastAsia"/>
                <w:lang w:eastAsia="zh-CN"/>
              </w:rPr>
              <w:t>adjustment</w:t>
            </w:r>
            <w:r>
              <w:rPr>
                <w:rFonts w:eastAsiaTheme="minorEastAsia" w:hint="eastAsia"/>
                <w:lang w:eastAsia="zh-CN"/>
              </w:rPr>
              <w:t xml:space="preserve"> is not feasible due to signal overlapped in </w:t>
            </w:r>
            <w:r>
              <w:rPr>
                <w:rFonts w:eastAsiaTheme="minorEastAsia"/>
                <w:lang w:eastAsia="zh-CN"/>
              </w:rPr>
              <w:t>consecutive</w:t>
            </w:r>
            <w:r>
              <w:rPr>
                <w:rFonts w:eastAsiaTheme="minorEastAsia" w:hint="eastAsia"/>
                <w:lang w:eastAsia="zh-CN"/>
              </w:rPr>
              <w:t xml:space="preserve"> slot </w:t>
            </w:r>
            <w:r>
              <w:rPr>
                <w:rFonts w:eastAsiaTheme="minorEastAsia"/>
                <w:lang w:eastAsia="zh-CN"/>
              </w:rPr>
              <w:t>transmission</w:t>
            </w:r>
            <w:r>
              <w:rPr>
                <w:rFonts w:eastAsiaTheme="minorEastAsia" w:hint="eastAsia"/>
                <w:lang w:eastAsia="zh-CN"/>
              </w:rPr>
              <w:t>.</w:t>
            </w:r>
          </w:p>
        </w:tc>
      </w:tr>
      <w:tr w:rsidR="00407BC0" w14:paraId="63212F64" w14:textId="77777777">
        <w:trPr>
          <w:trHeight w:val="398"/>
          <w:jc w:val="center"/>
        </w:trPr>
        <w:tc>
          <w:tcPr>
            <w:tcW w:w="1559" w:type="dxa"/>
            <w:shd w:val="clear" w:color="auto" w:fill="auto"/>
            <w:vAlign w:val="center"/>
          </w:tcPr>
          <w:p w14:paraId="6DF17B07" w14:textId="67E3D2DD"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42BA720D" w14:textId="77777777" w:rsidR="00407BC0" w:rsidRPr="0080021C" w:rsidRDefault="00407BC0" w:rsidP="00407BC0">
            <w:pPr>
              <w:pStyle w:val="Eqn"/>
              <w:rPr>
                <w:rFonts w:eastAsiaTheme="minorEastAsia"/>
                <w:lang w:eastAsia="zh-CN"/>
              </w:rPr>
            </w:pPr>
            <w:r w:rsidRPr="0080021C">
              <w:rPr>
                <w:rFonts w:eastAsiaTheme="minorEastAsia"/>
                <w:lang w:eastAsia="zh-CN"/>
              </w:rPr>
              <w:t>P</w:t>
            </w:r>
            <w:r w:rsidRPr="0080021C">
              <w:rPr>
                <w:rFonts w:eastAsiaTheme="minorEastAsia" w:hint="eastAsia"/>
                <w:lang w:eastAsia="zh-CN"/>
              </w:rPr>
              <w:t>refer</w:t>
            </w:r>
            <w:r w:rsidRPr="0080021C">
              <w:rPr>
                <w:rFonts w:eastAsiaTheme="minorEastAsia"/>
                <w:lang w:eastAsia="zh-CN"/>
              </w:rPr>
              <w:t xml:space="preserve"> </w:t>
            </w:r>
            <w:r w:rsidRPr="0080021C">
              <w:rPr>
                <w:rFonts w:eastAsiaTheme="minorEastAsia" w:hint="eastAsia"/>
                <w:lang w:eastAsia="zh-CN"/>
              </w:rPr>
              <w:t>option</w:t>
            </w:r>
            <w:r w:rsidRPr="0080021C">
              <w:rPr>
                <w:rFonts w:eastAsiaTheme="minorEastAsia"/>
                <w:lang w:eastAsia="zh-CN"/>
              </w:rPr>
              <w:t>3</w:t>
            </w:r>
            <w:r w:rsidRPr="0080021C">
              <w:rPr>
                <w:rFonts w:eastAsiaTheme="minorEastAsia" w:hint="eastAsia"/>
                <w:lang w:eastAsia="zh-CN"/>
              </w:rPr>
              <w:t>.</w:t>
            </w:r>
          </w:p>
          <w:p w14:paraId="05B63884" w14:textId="5FDEE053" w:rsidR="00407BC0" w:rsidRPr="0080021C" w:rsidRDefault="00407BC0" w:rsidP="00407BC0">
            <w:pPr>
              <w:pStyle w:val="Eqn"/>
              <w:rPr>
                <w:rFonts w:eastAsiaTheme="minorEastAsia"/>
                <w:lang w:eastAsia="zh-CN"/>
              </w:rPr>
            </w:pPr>
            <w:r w:rsidRPr="0080021C">
              <w:rPr>
                <w:rFonts w:eastAsiaTheme="minorEastAsia"/>
                <w:lang w:eastAsia="zh-CN"/>
              </w:rPr>
              <w:t xml:space="preserve">First, the common TA </w:t>
            </w:r>
            <w:r>
              <w:rPr>
                <w:rFonts w:eastAsiaTheme="minorEastAsia" w:hint="eastAsia"/>
                <w:lang w:eastAsia="zh-CN"/>
              </w:rPr>
              <w:t>part</w:t>
            </w:r>
            <w:r>
              <w:rPr>
                <w:rFonts w:eastAsiaTheme="minorEastAsia"/>
                <w:lang w:eastAsia="zh-CN"/>
              </w:rPr>
              <w:t xml:space="preserve"> </w:t>
            </w:r>
            <w:r w:rsidRPr="0080021C">
              <w:rPr>
                <w:rFonts w:eastAsiaTheme="minorEastAsia"/>
                <w:lang w:eastAsia="zh-CN"/>
              </w:rPr>
              <w:t xml:space="preserve">should be included in </w:t>
            </w:r>
            <w:r>
              <w:rPr>
                <w:rFonts w:eastAsiaTheme="minorEastAsia"/>
                <w:lang w:eastAsia="zh-CN"/>
              </w:rPr>
              <w:t xml:space="preserve">all three </w:t>
            </w:r>
            <w:r w:rsidRPr="0080021C">
              <w:rPr>
                <w:rFonts w:eastAsiaTheme="minorEastAsia"/>
                <w:lang w:eastAsia="zh-CN"/>
              </w:rPr>
              <w:t>option</w:t>
            </w:r>
            <w:r>
              <w:rPr>
                <w:rFonts w:eastAsiaTheme="minorEastAsia"/>
                <w:lang w:eastAsia="zh-CN"/>
              </w:rPr>
              <w:t>s</w:t>
            </w:r>
            <w:r w:rsidRPr="0080021C">
              <w:rPr>
                <w:rFonts w:eastAsiaTheme="minorEastAsia"/>
                <w:lang w:eastAsia="zh-CN"/>
              </w:rPr>
              <w:t xml:space="preserve">. </w:t>
            </w:r>
          </w:p>
          <w:p w14:paraId="6409B2E7" w14:textId="3AA2C09F" w:rsidR="00407BC0" w:rsidRDefault="00407BC0" w:rsidP="00407BC0">
            <w:pPr>
              <w:overflowPunct w:val="0"/>
              <w:autoSpaceDE w:val="0"/>
              <w:autoSpaceDN w:val="0"/>
              <w:adjustRightInd w:val="0"/>
              <w:spacing w:after="0"/>
              <w:jc w:val="both"/>
              <w:textAlignment w:val="baseline"/>
              <w:rPr>
                <w:lang w:val="en-US"/>
              </w:rPr>
            </w:pPr>
            <w:r w:rsidRPr="0080021C">
              <w:rPr>
                <w:rFonts w:eastAsiaTheme="minorEastAsia"/>
                <w:lang w:eastAsia="zh-CN"/>
              </w:rPr>
              <w:t>Secondly,</w:t>
            </w:r>
            <w:r>
              <w:rPr>
                <w:rFonts w:eastAsiaTheme="minorEastAsia"/>
                <w:lang w:eastAsia="zh-CN"/>
              </w:rPr>
              <w:t xml:space="preserve"> due that </w:t>
            </w:r>
            <w:r w:rsidRPr="0080021C">
              <w:rPr>
                <w:rFonts w:eastAsiaTheme="minorEastAsia"/>
                <w:lang w:eastAsia="zh-CN"/>
              </w:rPr>
              <w:t xml:space="preserve">the </w:t>
            </w:r>
            <w:r>
              <w:rPr>
                <w:rFonts w:eastAsiaTheme="minorEastAsia"/>
                <w:lang w:eastAsia="zh-CN"/>
              </w:rPr>
              <w:t xml:space="preserve">DL </w:t>
            </w:r>
            <w:r w:rsidRPr="0080021C">
              <w:rPr>
                <w:rFonts w:eastAsiaTheme="minorEastAsia"/>
                <w:lang w:eastAsia="zh-CN"/>
              </w:rPr>
              <w:t xml:space="preserve">time for UE to </w:t>
            </w:r>
            <w:r>
              <w:rPr>
                <w:rFonts w:eastAsiaTheme="minorEastAsia"/>
                <w:lang w:eastAsia="zh-CN"/>
              </w:rPr>
              <w:t xml:space="preserve">acquire </w:t>
            </w:r>
            <w:r w:rsidRPr="00D4427C">
              <w:rPr>
                <w:rFonts w:eastAsiaTheme="minorEastAsia"/>
                <w:lang w:eastAsia="zh-CN"/>
              </w:rPr>
              <w:t>GNSS position</w:t>
            </w:r>
            <w:r>
              <w:rPr>
                <w:rFonts w:eastAsiaTheme="minorEastAsia"/>
                <w:lang w:eastAsia="zh-CN"/>
              </w:rPr>
              <w:t xml:space="preserve"> and </w:t>
            </w:r>
            <w:r w:rsidRPr="00D4427C">
              <w:rPr>
                <w:rFonts w:eastAsiaTheme="minorEastAsia"/>
                <w:lang w:eastAsia="zh-CN"/>
              </w:rPr>
              <w:t>satellite ephemeris</w:t>
            </w:r>
            <w:r>
              <w:rPr>
                <w:rFonts w:eastAsiaTheme="minorEastAsia"/>
                <w:lang w:eastAsia="zh-CN"/>
              </w:rPr>
              <w:t xml:space="preserve"> is </w:t>
            </w:r>
            <w:r w:rsidRPr="0080021C">
              <w:rPr>
                <w:rFonts w:eastAsiaTheme="minorEastAsia"/>
                <w:lang w:eastAsia="zh-CN"/>
              </w:rPr>
              <w:t>necessary</w:t>
            </w:r>
            <w:r>
              <w:rPr>
                <w:rFonts w:eastAsiaTheme="minorEastAsia"/>
                <w:lang w:eastAsia="zh-CN"/>
              </w:rPr>
              <w:t xml:space="preserve">, </w:t>
            </w:r>
            <w:r>
              <w:rPr>
                <w:rFonts w:eastAsiaTheme="minorEastAsia" w:hint="eastAsia"/>
                <w:lang w:eastAsia="zh-CN"/>
              </w:rPr>
              <w:t>option1</w:t>
            </w:r>
            <w:r>
              <w:rPr>
                <w:rFonts w:eastAsiaTheme="minorEastAsia"/>
                <w:lang w:eastAsia="zh-CN"/>
              </w:rPr>
              <w:t xml:space="preserve"> and </w:t>
            </w:r>
            <w:r>
              <w:rPr>
                <w:rFonts w:eastAsiaTheme="minorEastAsia" w:hint="eastAsia"/>
                <w:lang w:eastAsia="zh-CN"/>
              </w:rPr>
              <w:t>option2</w:t>
            </w:r>
            <w:r>
              <w:rPr>
                <w:rFonts w:eastAsiaTheme="minorEastAsia"/>
                <w:lang w:eastAsia="zh-CN"/>
              </w:rPr>
              <w:t xml:space="preserve"> cannot be applied for </w:t>
            </w:r>
            <w:r w:rsidRPr="00B52518">
              <w:rPr>
                <w:rFonts w:eastAsiaTheme="minorEastAsia"/>
                <w:lang w:eastAsia="zh-CN"/>
              </w:rPr>
              <w:t>long UL transmission</w:t>
            </w:r>
            <w:r>
              <w:rPr>
                <w:rFonts w:eastAsiaTheme="minorEastAsia"/>
                <w:lang w:eastAsia="zh-CN"/>
              </w:rPr>
              <w:t xml:space="preserve">. Moreover, the DL time to receive </w:t>
            </w:r>
            <w:r w:rsidRPr="0080021C">
              <w:rPr>
                <w:rFonts w:eastAsiaTheme="minorEastAsia"/>
                <w:lang w:eastAsia="zh-CN"/>
              </w:rPr>
              <w:t>the residual timing error through TA command sent by network is</w:t>
            </w:r>
            <w:r>
              <w:rPr>
                <w:rFonts w:eastAsiaTheme="minorEastAsia"/>
                <w:lang w:eastAsia="zh-CN"/>
              </w:rPr>
              <w:t xml:space="preserve"> also required.</w:t>
            </w:r>
          </w:p>
        </w:tc>
      </w:tr>
      <w:tr w:rsidR="00657FEA" w14:paraId="6B59794A" w14:textId="77777777">
        <w:trPr>
          <w:trHeight w:val="398"/>
          <w:jc w:val="center"/>
        </w:trPr>
        <w:tc>
          <w:tcPr>
            <w:tcW w:w="1559" w:type="dxa"/>
            <w:shd w:val="clear" w:color="auto" w:fill="auto"/>
            <w:vAlign w:val="center"/>
          </w:tcPr>
          <w:p w14:paraId="0B24099D" w14:textId="0E01C0D4"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4F40A8" w14:textId="77777777" w:rsidR="00657FEA" w:rsidRPr="002F4A0E" w:rsidRDefault="00657FEA" w:rsidP="00657FEA">
            <w:pPr>
              <w:pStyle w:val="ab"/>
              <w:rPr>
                <w:iCs/>
              </w:rPr>
            </w:pPr>
            <w:r w:rsidRPr="002F4A0E">
              <w:rPr>
                <w:iCs/>
              </w:rPr>
              <w:t xml:space="preserve">One important thing is the adjustment of TA during long UL transmission should be in control of eNB, to guarantee accurate adjustment and alignment between UE and eNB. </w:t>
            </w:r>
          </w:p>
          <w:p w14:paraId="0091904D" w14:textId="1F705D5A" w:rsidR="00657FEA" w:rsidRDefault="00657FEA" w:rsidP="00657FEA">
            <w:pPr>
              <w:rPr>
                <w:b/>
                <w:bCs/>
                <w:i/>
                <w:lang w:val="en-US"/>
              </w:rPr>
            </w:pPr>
            <w:r w:rsidRPr="002F4A0E">
              <w:rPr>
                <w:iCs/>
              </w:rPr>
              <w:t xml:space="preserve">We propose to study how eNB to control UE specific TA during long UL transmission, to guarantee that TA used by UE is always sync with eNB.  </w:t>
            </w:r>
          </w:p>
        </w:tc>
      </w:tr>
      <w:tr w:rsidR="00657FEA" w14:paraId="69C51C41" w14:textId="77777777">
        <w:trPr>
          <w:trHeight w:val="412"/>
          <w:jc w:val="center"/>
        </w:trPr>
        <w:tc>
          <w:tcPr>
            <w:tcW w:w="1559" w:type="dxa"/>
            <w:shd w:val="clear" w:color="auto" w:fill="auto"/>
            <w:vAlign w:val="center"/>
          </w:tcPr>
          <w:p w14:paraId="628F093D" w14:textId="0680307C" w:rsidR="00657FEA" w:rsidRDefault="005741F1" w:rsidP="00657FEA">
            <w:pPr>
              <w:snapToGrid w:val="0"/>
              <w:spacing w:after="0"/>
              <w:rPr>
                <w:lang w:eastAsia="zh-CN"/>
              </w:rPr>
            </w:pPr>
            <w:r>
              <w:rPr>
                <w:lang w:eastAsia="zh-CN"/>
              </w:rPr>
              <w:t>Ericsson</w:t>
            </w:r>
          </w:p>
        </w:tc>
        <w:tc>
          <w:tcPr>
            <w:tcW w:w="8080" w:type="dxa"/>
            <w:vAlign w:val="center"/>
          </w:tcPr>
          <w:p w14:paraId="24624A32" w14:textId="670D4AA6" w:rsidR="00657FEA" w:rsidRDefault="005741F1" w:rsidP="00657FEA">
            <w:pPr>
              <w:jc w:val="both"/>
              <w:rPr>
                <w:b/>
                <w:i/>
                <w:lang w:val="en-US"/>
              </w:rPr>
            </w:pPr>
            <w:r>
              <w:t>Perhaps it would be more helpful if companies can first agree on what the problem is, before looking into the options.</w:t>
            </w:r>
          </w:p>
        </w:tc>
      </w:tr>
      <w:tr w:rsidR="00BA5605" w14:paraId="39D2C51F" w14:textId="77777777">
        <w:trPr>
          <w:trHeight w:val="417"/>
          <w:jc w:val="center"/>
        </w:trPr>
        <w:tc>
          <w:tcPr>
            <w:tcW w:w="1559" w:type="dxa"/>
            <w:shd w:val="clear" w:color="auto" w:fill="auto"/>
            <w:vAlign w:val="center"/>
          </w:tcPr>
          <w:p w14:paraId="49D9DD61" w14:textId="681BAA2E" w:rsidR="00BA5605" w:rsidRDefault="00BA5605" w:rsidP="00BA5605">
            <w:pPr>
              <w:snapToGrid w:val="0"/>
              <w:spacing w:after="0"/>
              <w:rPr>
                <w:lang w:eastAsia="zh-CN"/>
              </w:rPr>
            </w:pPr>
            <w:r>
              <w:rPr>
                <w:lang w:val="en-US" w:eastAsia="zh-CN"/>
              </w:rPr>
              <w:t>Xiaomi</w:t>
            </w:r>
          </w:p>
        </w:tc>
        <w:tc>
          <w:tcPr>
            <w:tcW w:w="8080" w:type="dxa"/>
            <w:vAlign w:val="center"/>
          </w:tcPr>
          <w:p w14:paraId="460E9E11" w14:textId="085C843A" w:rsidR="00BA5605" w:rsidRDefault="00BA5605" w:rsidP="00BA5605">
            <w:pPr>
              <w:spacing w:beforeLines="50" w:before="120" w:after="0"/>
              <w:rPr>
                <w:bCs/>
                <w:lang w:eastAsia="ja-JP"/>
              </w:rPr>
            </w:pPr>
            <w:r>
              <w:t>We s</w:t>
            </w:r>
            <w:r>
              <w:rPr>
                <w:rFonts w:hint="eastAsia"/>
              </w:rPr>
              <w:t xml:space="preserve">upport </w:t>
            </w:r>
            <w:r>
              <w:t xml:space="preserve">this proposal. </w:t>
            </w:r>
          </w:p>
        </w:tc>
      </w:tr>
      <w:tr w:rsidR="00BA5605" w14:paraId="4E8D8506" w14:textId="77777777">
        <w:trPr>
          <w:trHeight w:val="398"/>
          <w:jc w:val="center"/>
        </w:trPr>
        <w:tc>
          <w:tcPr>
            <w:tcW w:w="1559" w:type="dxa"/>
            <w:shd w:val="clear" w:color="auto" w:fill="auto"/>
            <w:vAlign w:val="center"/>
          </w:tcPr>
          <w:p w14:paraId="65E11305" w14:textId="77777777" w:rsidR="00BA5605" w:rsidRDefault="00BA5605" w:rsidP="00BA5605">
            <w:pPr>
              <w:snapToGrid w:val="0"/>
              <w:spacing w:after="0"/>
              <w:rPr>
                <w:lang w:eastAsia="zh-CN"/>
              </w:rPr>
            </w:pPr>
          </w:p>
        </w:tc>
        <w:tc>
          <w:tcPr>
            <w:tcW w:w="8080" w:type="dxa"/>
            <w:vAlign w:val="center"/>
          </w:tcPr>
          <w:p w14:paraId="06A3A214" w14:textId="77777777" w:rsidR="00BA5605" w:rsidRDefault="00BA5605" w:rsidP="00BA5605">
            <w:pPr>
              <w:spacing w:beforeLines="50" w:before="120" w:afterLines="50" w:after="120"/>
            </w:pPr>
          </w:p>
        </w:tc>
      </w:tr>
      <w:tr w:rsidR="00BA5605" w14:paraId="09CB266E" w14:textId="77777777">
        <w:trPr>
          <w:trHeight w:val="398"/>
          <w:jc w:val="center"/>
        </w:trPr>
        <w:tc>
          <w:tcPr>
            <w:tcW w:w="1559" w:type="dxa"/>
            <w:shd w:val="clear" w:color="auto" w:fill="auto"/>
            <w:vAlign w:val="center"/>
          </w:tcPr>
          <w:p w14:paraId="26351405" w14:textId="77777777" w:rsidR="00BA5605" w:rsidRDefault="00BA5605" w:rsidP="00BA5605">
            <w:pPr>
              <w:snapToGrid w:val="0"/>
              <w:spacing w:after="0"/>
              <w:rPr>
                <w:lang w:eastAsia="zh-CN"/>
              </w:rPr>
            </w:pPr>
          </w:p>
        </w:tc>
        <w:tc>
          <w:tcPr>
            <w:tcW w:w="8080" w:type="dxa"/>
            <w:vAlign w:val="center"/>
          </w:tcPr>
          <w:p w14:paraId="5D4DB950" w14:textId="77777777" w:rsidR="00BA5605" w:rsidRDefault="00BA5605" w:rsidP="00BA5605">
            <w:pPr>
              <w:tabs>
                <w:tab w:val="left" w:pos="1752"/>
              </w:tabs>
              <w:snapToGrid w:val="0"/>
              <w:spacing w:after="0"/>
              <w:jc w:val="both"/>
            </w:pP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7777777" w:rsidR="00CD1693" w:rsidRDefault="006750BB">
      <w:pPr>
        <w:pStyle w:val="2"/>
        <w:rPr>
          <w:lang w:eastAsia="zh-CN"/>
        </w:rPr>
      </w:pPr>
      <w:r>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 supports three CP lengths, 66.7us, 266.7us and 800us. Similarly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NPRACH:</w:t>
      </w:r>
    </w:p>
    <w:p w14:paraId="0E718F23"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358CED22"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t>ZTE</w:t>
            </w:r>
          </w:p>
        </w:tc>
        <w:tc>
          <w:tcPr>
            <w:tcW w:w="8080" w:type="dxa"/>
            <w:vAlign w:val="center"/>
          </w:tcPr>
          <w:p w14:paraId="79261A9A" w14:textId="77777777"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14:paraId="21ABC08D" w14:textId="77777777">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0"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1" w:author="Ayan Sengupta" w:date="2021-01-26T20:27:00Z"/>
              </w:rPr>
            </w:pPr>
            <w:ins w:id="52" w:author="Ayan Sengupta" w:date="2021-01-26T20:27:00Z">
              <w:r>
                <w:t>Agree.</w:t>
              </w:r>
            </w:ins>
          </w:p>
          <w:p w14:paraId="7B634797" w14:textId="2A2A7342" w:rsidR="00553422" w:rsidRDefault="00553422" w:rsidP="00553422">
            <w:pPr>
              <w:widowControl w:val="0"/>
            </w:pPr>
            <w:ins w:id="53" w:author="Ayan Sengupta" w:date="2021-01-26T20:27:00Z">
              <w:r>
                <w:t>Also include Option 3 from 7.1 as part of the study of solutions.</w:t>
              </w:r>
            </w:ins>
          </w:p>
        </w:tc>
      </w:tr>
      <w:tr w:rsidR="00553422" w14:paraId="42DA64A9" w14:textId="77777777">
        <w:trPr>
          <w:trHeight w:val="398"/>
          <w:jc w:val="center"/>
        </w:trPr>
        <w:tc>
          <w:tcPr>
            <w:tcW w:w="1559" w:type="dxa"/>
            <w:shd w:val="clear" w:color="auto" w:fill="auto"/>
            <w:vAlign w:val="center"/>
          </w:tcPr>
          <w:p w14:paraId="63532F14" w14:textId="67CAD7BC" w:rsidR="00553422" w:rsidRPr="004222B0" w:rsidRDefault="004222B0" w:rsidP="00553422">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0941F82C" w14:textId="6DE84778" w:rsidR="00553422" w:rsidRPr="004222B0" w:rsidRDefault="004222B0" w:rsidP="00553422">
            <w:pPr>
              <w:spacing w:beforeLines="50" w:before="120" w:afterLines="50" w:after="12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PRACH transmission, Option 3 </w:t>
            </w:r>
            <w:r w:rsidRPr="004222B0">
              <w:rPr>
                <w:rFonts w:eastAsiaTheme="minorEastAsia"/>
                <w:lang w:eastAsia="zh-CN"/>
              </w:rPr>
              <w:t>should also be included</w:t>
            </w:r>
            <w:r>
              <w:rPr>
                <w:rFonts w:eastAsiaTheme="minorEastAsia"/>
                <w:lang w:eastAsia="zh-CN"/>
              </w:rPr>
              <w:t>.</w:t>
            </w:r>
          </w:p>
        </w:tc>
      </w:tr>
      <w:tr w:rsidR="00E67A85" w14:paraId="792C6025" w14:textId="77777777">
        <w:trPr>
          <w:trHeight w:val="398"/>
          <w:jc w:val="center"/>
        </w:trPr>
        <w:tc>
          <w:tcPr>
            <w:tcW w:w="1559" w:type="dxa"/>
            <w:shd w:val="clear" w:color="auto" w:fill="auto"/>
            <w:vAlign w:val="center"/>
          </w:tcPr>
          <w:p w14:paraId="4F547578" w14:textId="441B5B84" w:rsidR="00E67A85" w:rsidRDefault="00E67A85" w:rsidP="00E67A85">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762B60C5" w14:textId="6892A76D" w:rsidR="00E67A85" w:rsidRDefault="00E67A85" w:rsidP="00E67A85">
            <w:pPr>
              <w:spacing w:before="60" w:after="60" w:line="288" w:lineRule="auto"/>
              <w:jc w:val="both"/>
            </w:pPr>
            <w:r>
              <w:rPr>
                <w:rFonts w:eastAsiaTheme="minorEastAsia"/>
                <w:lang w:eastAsia="zh-CN"/>
              </w:rPr>
              <w:t>See comments above</w:t>
            </w:r>
          </w:p>
        </w:tc>
      </w:tr>
      <w:tr w:rsidR="00EF7CA3" w14:paraId="0993811D" w14:textId="77777777">
        <w:trPr>
          <w:trHeight w:val="398"/>
          <w:jc w:val="center"/>
        </w:trPr>
        <w:tc>
          <w:tcPr>
            <w:tcW w:w="1559" w:type="dxa"/>
            <w:shd w:val="clear" w:color="auto" w:fill="auto"/>
            <w:vAlign w:val="center"/>
          </w:tcPr>
          <w:p w14:paraId="367171F0" w14:textId="70630D59" w:rsidR="00EF7CA3" w:rsidRDefault="00EF7CA3" w:rsidP="00E67A85">
            <w:pPr>
              <w:snapToGrid w:val="0"/>
              <w:spacing w:after="0"/>
              <w:rPr>
                <w:lang w:eastAsia="zh-CN"/>
              </w:rPr>
            </w:pPr>
            <w:r>
              <w:rPr>
                <w:rFonts w:eastAsiaTheme="minorEastAsia" w:hint="eastAsia"/>
                <w:lang w:eastAsia="zh-CN"/>
              </w:rPr>
              <w:t>CATT</w:t>
            </w:r>
          </w:p>
        </w:tc>
        <w:tc>
          <w:tcPr>
            <w:tcW w:w="8080" w:type="dxa"/>
            <w:vAlign w:val="center"/>
          </w:tcPr>
          <w:p w14:paraId="392CDFD3" w14:textId="2303F623" w:rsidR="00EF7CA3" w:rsidRDefault="00EF7CA3" w:rsidP="00E67A85">
            <w:pPr>
              <w:pStyle w:val="ab"/>
              <w:rPr>
                <w:i/>
              </w:rPr>
            </w:pPr>
            <w:r>
              <w:rPr>
                <w:rFonts w:eastAsiaTheme="minorEastAsia"/>
                <w:lang w:eastAsia="zh-CN"/>
              </w:rPr>
              <w:t>S</w:t>
            </w:r>
            <w:r>
              <w:rPr>
                <w:rFonts w:eastAsiaTheme="minorEastAsia" w:hint="eastAsia"/>
                <w:lang w:eastAsia="zh-CN"/>
              </w:rPr>
              <w:t>ame as NPUSCH, option 3 is also useful for NPRACH.</w:t>
            </w:r>
          </w:p>
        </w:tc>
      </w:tr>
      <w:tr w:rsidR="00407BC0" w14:paraId="66BE9444" w14:textId="77777777">
        <w:trPr>
          <w:trHeight w:val="398"/>
          <w:jc w:val="center"/>
        </w:trPr>
        <w:tc>
          <w:tcPr>
            <w:tcW w:w="1559" w:type="dxa"/>
            <w:shd w:val="clear" w:color="auto" w:fill="auto"/>
            <w:vAlign w:val="center"/>
          </w:tcPr>
          <w:p w14:paraId="7ACCF8BE" w14:textId="1AB97D13"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246F8E9B" w14:textId="0F15D7C7" w:rsidR="00407BC0" w:rsidRDefault="00407BC0" w:rsidP="00407BC0">
            <w:pPr>
              <w:overflowPunct w:val="0"/>
              <w:autoSpaceDE w:val="0"/>
              <w:autoSpaceDN w:val="0"/>
              <w:adjustRightInd w:val="0"/>
              <w:spacing w:after="0"/>
              <w:jc w:val="both"/>
              <w:textAlignment w:val="baseline"/>
              <w:rPr>
                <w:lang w:val="en-US"/>
              </w:rPr>
            </w:pPr>
            <w:r>
              <w:rPr>
                <w:rFonts w:eastAsiaTheme="minorEastAsia"/>
                <w:lang w:eastAsia="zh-CN"/>
              </w:rPr>
              <w:t>See</w:t>
            </w:r>
            <w:r w:rsidRPr="00FE6630">
              <w:rPr>
                <w:rFonts w:eastAsiaTheme="minorEastAsia"/>
                <w:lang w:eastAsia="zh-CN"/>
              </w:rPr>
              <w:t xml:space="preserve"> the comments in Initial Proposal Section 7.1</w:t>
            </w:r>
          </w:p>
        </w:tc>
      </w:tr>
      <w:tr w:rsidR="00657FEA" w14:paraId="0F1AC323" w14:textId="77777777">
        <w:trPr>
          <w:trHeight w:val="398"/>
          <w:jc w:val="center"/>
        </w:trPr>
        <w:tc>
          <w:tcPr>
            <w:tcW w:w="1559" w:type="dxa"/>
            <w:shd w:val="clear" w:color="auto" w:fill="auto"/>
            <w:vAlign w:val="center"/>
          </w:tcPr>
          <w:p w14:paraId="384AEB3E" w14:textId="7E48921B"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11A06E0" w14:textId="77777777" w:rsidR="00657FEA" w:rsidRPr="002F4A0E" w:rsidRDefault="00657FEA" w:rsidP="00657FEA">
            <w:pPr>
              <w:pStyle w:val="ab"/>
              <w:rPr>
                <w:iCs/>
              </w:rPr>
            </w:pPr>
            <w:r w:rsidRPr="002F4A0E">
              <w:rPr>
                <w:iCs/>
              </w:rPr>
              <w:t xml:space="preserve">We propose also to study 2 items: </w:t>
            </w:r>
          </w:p>
          <w:p w14:paraId="1E869CF6" w14:textId="77777777" w:rsidR="00657FEA" w:rsidRPr="002F4A0E" w:rsidRDefault="00657FEA" w:rsidP="00657FEA">
            <w:pPr>
              <w:pStyle w:val="ab"/>
              <w:rPr>
                <w:iCs/>
              </w:rPr>
            </w:pPr>
            <w:r w:rsidRPr="002F4A0E">
              <w:rPr>
                <w:iCs/>
              </w:rPr>
              <w:t xml:space="preserve">One important thing is the adjustment of TA during long UL transmission should be in control of eNB, to guarantee accurate adjustment and alignment between UE and eNB. </w:t>
            </w:r>
          </w:p>
          <w:p w14:paraId="2D2F6AA3" w14:textId="2D405E30" w:rsidR="00657FEA" w:rsidRDefault="00657FEA" w:rsidP="00657FEA">
            <w:pPr>
              <w:rPr>
                <w:b/>
                <w:bCs/>
                <w:i/>
                <w:lang w:val="en-US"/>
              </w:rPr>
            </w:pPr>
            <w:r w:rsidRPr="002F4A0E">
              <w:rPr>
                <w:iCs/>
              </w:rPr>
              <w:t>ENB will configure TA in RAR, based on reception of PRACH from UE. If UE changes TA in PRACH or NPRACH, one another item to study is how can eNB derive the TA for RAR and how UE to interpret the TA command in RAR.</w:t>
            </w:r>
          </w:p>
        </w:tc>
      </w:tr>
      <w:tr w:rsidR="00657FEA" w14:paraId="68C358DA" w14:textId="77777777">
        <w:trPr>
          <w:trHeight w:val="412"/>
          <w:jc w:val="center"/>
        </w:trPr>
        <w:tc>
          <w:tcPr>
            <w:tcW w:w="1559" w:type="dxa"/>
            <w:shd w:val="clear" w:color="auto" w:fill="auto"/>
            <w:vAlign w:val="center"/>
          </w:tcPr>
          <w:p w14:paraId="10BCD9FA" w14:textId="002637A7" w:rsidR="00657FEA" w:rsidRDefault="005741F1" w:rsidP="00657FEA">
            <w:pPr>
              <w:snapToGrid w:val="0"/>
              <w:spacing w:after="0"/>
              <w:rPr>
                <w:lang w:eastAsia="zh-CN"/>
              </w:rPr>
            </w:pPr>
            <w:r>
              <w:rPr>
                <w:lang w:eastAsia="zh-CN"/>
              </w:rPr>
              <w:t>Ericsson</w:t>
            </w:r>
          </w:p>
        </w:tc>
        <w:tc>
          <w:tcPr>
            <w:tcW w:w="8080" w:type="dxa"/>
            <w:vAlign w:val="center"/>
          </w:tcPr>
          <w:p w14:paraId="38031181" w14:textId="5531C268" w:rsidR="00657FEA" w:rsidRDefault="005741F1" w:rsidP="00657FEA">
            <w:pPr>
              <w:jc w:val="both"/>
              <w:rPr>
                <w:b/>
                <w:i/>
                <w:lang w:val="en-US"/>
              </w:rPr>
            </w:pPr>
            <w:r>
              <w:t>Perhaps it would be more helpful if companies can first agree on what the problem is, before looking into the options.</w:t>
            </w:r>
          </w:p>
        </w:tc>
      </w:tr>
      <w:tr w:rsidR="00BA5605" w14:paraId="09AABE6A" w14:textId="77777777">
        <w:trPr>
          <w:trHeight w:val="417"/>
          <w:jc w:val="center"/>
        </w:trPr>
        <w:tc>
          <w:tcPr>
            <w:tcW w:w="1559" w:type="dxa"/>
            <w:shd w:val="clear" w:color="auto" w:fill="auto"/>
            <w:vAlign w:val="center"/>
          </w:tcPr>
          <w:p w14:paraId="29349EFB" w14:textId="4FBEFD3F"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62C3B95B" w14:textId="6D063419" w:rsidR="00BA5605" w:rsidRDefault="00BA5605" w:rsidP="00BA5605">
            <w:pPr>
              <w:spacing w:beforeLines="50" w:before="120" w:after="0"/>
              <w:rPr>
                <w:bCs/>
                <w:lang w:eastAsia="ja-JP"/>
              </w:rPr>
            </w:pPr>
            <w:r>
              <w:t>W</w:t>
            </w:r>
            <w:r>
              <w:rPr>
                <w:rFonts w:hint="eastAsia"/>
              </w:rPr>
              <w:t xml:space="preserve">e </w:t>
            </w:r>
            <w:r>
              <w:t>support the proposal.</w:t>
            </w:r>
          </w:p>
        </w:tc>
      </w:tr>
      <w:tr w:rsidR="00BA5605" w14:paraId="70D8B6F4" w14:textId="77777777">
        <w:trPr>
          <w:trHeight w:val="398"/>
          <w:jc w:val="center"/>
        </w:trPr>
        <w:tc>
          <w:tcPr>
            <w:tcW w:w="1559" w:type="dxa"/>
            <w:shd w:val="clear" w:color="auto" w:fill="auto"/>
            <w:vAlign w:val="center"/>
          </w:tcPr>
          <w:p w14:paraId="7657A0A0" w14:textId="77777777" w:rsidR="00BA5605" w:rsidRDefault="00BA5605" w:rsidP="00BA5605">
            <w:pPr>
              <w:snapToGrid w:val="0"/>
              <w:spacing w:after="0"/>
              <w:rPr>
                <w:lang w:eastAsia="zh-CN"/>
              </w:rPr>
            </w:pPr>
          </w:p>
        </w:tc>
        <w:tc>
          <w:tcPr>
            <w:tcW w:w="8080" w:type="dxa"/>
            <w:vAlign w:val="center"/>
          </w:tcPr>
          <w:p w14:paraId="1ABA1C34" w14:textId="77777777" w:rsidR="00BA5605" w:rsidRDefault="00BA5605" w:rsidP="00BA5605">
            <w:pPr>
              <w:spacing w:beforeLines="50" w:before="120" w:afterLines="50" w:after="120"/>
            </w:pPr>
          </w:p>
        </w:tc>
      </w:tr>
      <w:tr w:rsidR="00BA5605" w14:paraId="4D16613E" w14:textId="77777777">
        <w:trPr>
          <w:trHeight w:val="398"/>
          <w:jc w:val="center"/>
        </w:trPr>
        <w:tc>
          <w:tcPr>
            <w:tcW w:w="1559" w:type="dxa"/>
            <w:shd w:val="clear" w:color="auto" w:fill="auto"/>
            <w:vAlign w:val="center"/>
          </w:tcPr>
          <w:p w14:paraId="44EF9418" w14:textId="77777777" w:rsidR="00BA5605" w:rsidRDefault="00BA5605" w:rsidP="00BA5605">
            <w:pPr>
              <w:snapToGrid w:val="0"/>
              <w:spacing w:after="0"/>
              <w:rPr>
                <w:lang w:eastAsia="zh-CN"/>
              </w:rPr>
            </w:pPr>
          </w:p>
        </w:tc>
        <w:tc>
          <w:tcPr>
            <w:tcW w:w="8080" w:type="dxa"/>
            <w:vAlign w:val="center"/>
          </w:tcPr>
          <w:p w14:paraId="36113476" w14:textId="77777777" w:rsidR="00BA5605" w:rsidRDefault="00BA5605" w:rsidP="00BA5605">
            <w:pPr>
              <w:tabs>
                <w:tab w:val="left" w:pos="1752"/>
              </w:tabs>
              <w:snapToGrid w:val="0"/>
              <w:spacing w:after="0"/>
              <w:jc w:val="both"/>
            </w:pP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1"/>
        <w:rPr>
          <w:lang w:val="en-US"/>
        </w:rPr>
      </w:pPr>
      <w:r>
        <w:rPr>
          <w:lang w:val="en-US"/>
        </w:rPr>
        <w:lastRenderedPageBreak/>
        <w:t>DL Synchronization</w:t>
      </w:r>
    </w:p>
    <w:p w14:paraId="791DD41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Eutelsat set 3 (234km) is very close to the maximum beam size that can be supported. Sateliot Set 4 (e.g. 1000km) beam sizes @Nadir point cannot be supported with current CS algorithms. Current Doppler maximum NB-IoT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xml:space="preserve">± 1ppm : margin. E.g to account for overlapping coverage at beam edge.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companies contribution:</w:t>
      </w:r>
    </w:p>
    <w:p w14:paraId="42085B0E" w14:textId="77777777" w:rsidR="00CD1693" w:rsidRDefault="006750BB">
      <w:pPr>
        <w:pStyle w:val="afe"/>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afe"/>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DL synchronization:</w:t>
      </w:r>
    </w:p>
    <w:p w14:paraId="5CCCC598"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36C53D26" w14:textId="77777777" w:rsidR="00CD1693" w:rsidRDefault="006750BB">
      <w:pPr>
        <w:pStyle w:val="afe"/>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af9"/>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8.86 deg</w:t>
            </w:r>
          </w:p>
        </w:tc>
        <w:tc>
          <w:tcPr>
            <w:tcW w:w="1417" w:type="dxa"/>
          </w:tcPr>
          <w:p w14:paraId="1DA084E6" w14:textId="77777777" w:rsidR="00CD1693" w:rsidRDefault="006750BB">
            <w:pPr>
              <w:jc w:val="center"/>
              <w:rPr>
                <w:lang w:val="en-US" w:eastAsia="zh-CN"/>
              </w:rPr>
            </w:pPr>
            <w:r>
              <w:rPr>
                <w:lang w:val="en-US" w:eastAsia="zh-CN"/>
              </w:rPr>
              <w:t>22.03 deg</w:t>
            </w:r>
          </w:p>
        </w:tc>
        <w:tc>
          <w:tcPr>
            <w:tcW w:w="1418" w:type="dxa"/>
          </w:tcPr>
          <w:p w14:paraId="32173F7A" w14:textId="77777777" w:rsidR="00CD1693" w:rsidRDefault="006750BB">
            <w:pPr>
              <w:jc w:val="center"/>
              <w:rPr>
                <w:lang w:val="en-US" w:eastAsia="zh-CN"/>
              </w:rPr>
            </w:pPr>
            <w:r>
              <w:rPr>
                <w:lang w:val="en-US" w:eastAsia="zh-CN"/>
              </w:rPr>
              <w:t>77.7 deg</w:t>
            </w:r>
          </w:p>
        </w:tc>
        <w:tc>
          <w:tcPr>
            <w:tcW w:w="1414" w:type="dxa"/>
          </w:tcPr>
          <w:p w14:paraId="40EAEF95" w14:textId="77777777" w:rsidR="00CD1693" w:rsidRDefault="006750BB">
            <w:pPr>
              <w:jc w:val="center"/>
              <w:rPr>
                <w:lang w:val="en-US" w:eastAsia="zh-CN"/>
              </w:rPr>
            </w:pPr>
            <w:r>
              <w:t>111.5 deg</w:t>
            </w:r>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85.15 deg</w:t>
            </w:r>
          </w:p>
        </w:tc>
        <w:tc>
          <w:tcPr>
            <w:tcW w:w="1417" w:type="dxa"/>
          </w:tcPr>
          <w:p w14:paraId="4BF4B9E6" w14:textId="77777777" w:rsidR="00CD1693" w:rsidRDefault="006750BB">
            <w:pPr>
              <w:jc w:val="center"/>
              <w:rPr>
                <w:lang w:val="en-US" w:eastAsia="zh-CN"/>
              </w:rPr>
            </w:pPr>
            <w:r>
              <w:rPr>
                <w:lang w:val="en-US" w:eastAsia="zh-CN"/>
              </w:rPr>
              <w:t>77.93 deg</w:t>
            </w:r>
          </w:p>
        </w:tc>
        <w:tc>
          <w:tcPr>
            <w:tcW w:w="1418" w:type="dxa"/>
          </w:tcPr>
          <w:p w14:paraId="068C92E9" w14:textId="77777777" w:rsidR="00CD1693" w:rsidRDefault="006750BB">
            <w:pPr>
              <w:jc w:val="center"/>
              <w:rPr>
                <w:lang w:val="en-US" w:eastAsia="zh-CN"/>
              </w:rPr>
            </w:pPr>
            <w:r>
              <w:rPr>
                <w:lang w:val="en-US" w:eastAsia="zh-CN"/>
              </w:rPr>
              <w:t>46.63 deg</w:t>
            </w:r>
          </w:p>
        </w:tc>
        <w:tc>
          <w:tcPr>
            <w:tcW w:w="1414" w:type="dxa"/>
          </w:tcPr>
          <w:p w14:paraId="59ECACC4" w14:textId="77777777" w:rsidR="00CD1693" w:rsidRDefault="006750BB">
            <w:pPr>
              <w:jc w:val="center"/>
              <w:rPr>
                <w:lang w:val="en-US" w:eastAsia="zh-CN"/>
              </w:rPr>
            </w:pPr>
            <w:r>
              <w:t>25.26 deg</w:t>
            </w:r>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4"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5" w:author="Ayan Sengupta" w:date="2021-01-26T20:27:00Z"/>
              </w:rPr>
            </w:pPr>
            <w:ins w:id="56" w:author="Ayan Sengupta" w:date="2021-01-26T20:27:00Z">
              <w:r>
                <w:t xml:space="preserve">Agree. </w:t>
              </w:r>
            </w:ins>
          </w:p>
          <w:p w14:paraId="3A00891C" w14:textId="77777777" w:rsidR="00772A85" w:rsidRDefault="00772A85" w:rsidP="00772A85">
            <w:pPr>
              <w:widowControl w:val="0"/>
              <w:rPr>
                <w:ins w:id="57" w:author="Ayan Sengupta" w:date="2021-01-26T20:27:00Z"/>
              </w:rPr>
            </w:pPr>
            <w:ins w:id="58" w:author="Ayan Sengupta" w:date="2021-01-26T20:27:00Z">
              <w:r>
                <w:lastRenderedPageBreak/>
                <w:t>The potential for improving coverage of sync signals (e.g., NPBCH) should also be discussed (either here, or as a separate item).</w:t>
              </w:r>
            </w:ins>
          </w:p>
          <w:p w14:paraId="7A498957" w14:textId="2DDF9503" w:rsidR="00772A85" w:rsidRDefault="00772A85" w:rsidP="00772A85">
            <w:pPr>
              <w:widowControl w:val="0"/>
            </w:pPr>
            <w:ins w:id="59" w:author="Ayan Sengupta" w:date="2021-01-26T20:27:00Z">
              <w:r>
                <w:t>Th</w:t>
              </w:r>
            </w:ins>
            <w:ins w:id="60" w:author="Ayan Sengupta" w:date="2021-01-26T20:29:00Z">
              <w:r>
                <w:t>ere is also the related aspect of</w:t>
              </w:r>
            </w:ins>
            <w:ins w:id="61" w:author="Ayan Sengupta" w:date="2021-01-26T20:28:00Z">
              <w:r>
                <w:t xml:space="preserve"> “deployment modes” (standalone, in-band, etc.)</w:t>
              </w:r>
            </w:ins>
            <w:ins w:id="62" w:author="Ayan Sengupta" w:date="2021-01-26T20:29:00Z">
              <w:r>
                <w:t xml:space="preserve"> for NB-IoT</w:t>
              </w:r>
            </w:ins>
            <w:ins w:id="63" w:author="Ayan Sengupta" w:date="2021-01-26T20:28:00Z">
              <w:r>
                <w:t xml:space="preserve">, towards which we made a comment in the summary for 8.15.1. However, we are </w:t>
              </w:r>
            </w:ins>
            <w:ins w:id="64" w:author="Ayan Sengupta" w:date="2021-01-26T20:30:00Z">
              <w:r w:rsidR="007D4D45">
                <w:t xml:space="preserve">also </w:t>
              </w:r>
            </w:ins>
            <w:ins w:id="65" w:author="Ayan Sengupta" w:date="2021-01-26T20:28:00Z">
              <w:r>
                <w:t>OK to discuss it under “DL synchronization” in 8.15.2, if that is convenient</w:t>
              </w:r>
            </w:ins>
            <w:ins w:id="66" w:author="Ayan Sengupta" w:date="2021-01-26T20:29:00Z">
              <w:r>
                <w:t xml:space="preserve"> (since supported deployment modes may influence </w:t>
              </w:r>
            </w:ins>
            <w:ins w:id="67" w:author="Ayan Sengupta" w:date="2021-01-26T20:31:00Z">
              <w:r w:rsidR="00CE3B5E">
                <w:t>DL sync signals’ coverage, etc.</w:t>
              </w:r>
            </w:ins>
            <w:ins w:id="68" w:author="Ayan Sengupta" w:date="2021-01-26T20:29:00Z">
              <w:r>
                <w:t>)</w:t>
              </w:r>
            </w:ins>
            <w:ins w:id="69" w:author="Ayan Sengupta" w:date="2021-01-26T20:28:00Z">
              <w:r>
                <w:t>.</w:t>
              </w:r>
            </w:ins>
          </w:p>
        </w:tc>
      </w:tr>
      <w:tr w:rsidR="00772A85" w14:paraId="37756E12" w14:textId="77777777">
        <w:trPr>
          <w:trHeight w:val="398"/>
          <w:jc w:val="center"/>
        </w:trPr>
        <w:tc>
          <w:tcPr>
            <w:tcW w:w="1559" w:type="dxa"/>
            <w:shd w:val="clear" w:color="auto" w:fill="auto"/>
            <w:vAlign w:val="center"/>
          </w:tcPr>
          <w:p w14:paraId="568DC4DF" w14:textId="030AA828" w:rsidR="00772A85" w:rsidRPr="004222B0" w:rsidRDefault="004222B0" w:rsidP="00772A85">
            <w:pPr>
              <w:snapToGrid w:val="0"/>
              <w:spacing w:after="0"/>
              <w:rPr>
                <w:rFonts w:eastAsiaTheme="minorEastAsia"/>
                <w:lang w:eastAsia="zh-CN"/>
              </w:rPr>
            </w:pPr>
            <w:r>
              <w:rPr>
                <w:rFonts w:eastAsiaTheme="minorEastAsia" w:hint="eastAsia"/>
                <w:lang w:eastAsia="zh-CN"/>
              </w:rPr>
              <w:lastRenderedPageBreak/>
              <w:t>Spreadtrum</w:t>
            </w:r>
          </w:p>
        </w:tc>
        <w:tc>
          <w:tcPr>
            <w:tcW w:w="8080" w:type="dxa"/>
            <w:vAlign w:val="center"/>
          </w:tcPr>
          <w:p w14:paraId="17C68F55" w14:textId="4AE1A6D3" w:rsidR="00772A85" w:rsidRPr="004222B0" w:rsidRDefault="004222B0" w:rsidP="00772A85">
            <w:pPr>
              <w:spacing w:beforeLines="50" w:before="120" w:afterLines="50" w:after="120"/>
              <w:rPr>
                <w:rFonts w:eastAsiaTheme="minorEastAsia"/>
                <w:lang w:eastAsia="zh-CN"/>
              </w:rPr>
            </w:pPr>
            <w:r>
              <w:rPr>
                <w:rFonts w:eastAsiaTheme="minorEastAsia" w:hint="eastAsia"/>
                <w:lang w:eastAsia="zh-CN"/>
              </w:rPr>
              <w:t>Agree</w:t>
            </w:r>
          </w:p>
        </w:tc>
      </w:tr>
      <w:tr w:rsidR="00547C87" w14:paraId="20B91160" w14:textId="77777777">
        <w:trPr>
          <w:trHeight w:val="398"/>
          <w:jc w:val="center"/>
        </w:trPr>
        <w:tc>
          <w:tcPr>
            <w:tcW w:w="1559" w:type="dxa"/>
            <w:shd w:val="clear" w:color="auto" w:fill="auto"/>
            <w:vAlign w:val="center"/>
          </w:tcPr>
          <w:p w14:paraId="2F0C793D" w14:textId="4A362C7C" w:rsidR="00547C87" w:rsidRDefault="00547C87" w:rsidP="00547C87">
            <w:pPr>
              <w:snapToGrid w:val="0"/>
              <w:spacing w:after="0"/>
              <w:rPr>
                <w:lang w:eastAsia="zh-CN"/>
              </w:rPr>
            </w:pPr>
            <w:r>
              <w:rPr>
                <w:rFonts w:eastAsiaTheme="minorEastAsia" w:hint="eastAsia"/>
                <w:lang w:eastAsia="zh-CN"/>
              </w:rPr>
              <w:t>L</w:t>
            </w:r>
            <w:r>
              <w:rPr>
                <w:rFonts w:eastAsiaTheme="minorEastAsia"/>
                <w:lang w:eastAsia="zh-CN"/>
              </w:rPr>
              <w:t xml:space="preserve">enovo, </w:t>
            </w:r>
            <w:r>
              <w:rPr>
                <w:rFonts w:eastAsiaTheme="minorEastAsia" w:hint="eastAsia"/>
                <w:lang w:eastAsia="zh-CN"/>
              </w:rPr>
              <w:t>MotoM</w:t>
            </w:r>
          </w:p>
        </w:tc>
        <w:tc>
          <w:tcPr>
            <w:tcW w:w="8080" w:type="dxa"/>
            <w:vAlign w:val="center"/>
          </w:tcPr>
          <w:p w14:paraId="0C93E4B1" w14:textId="1B556FAF" w:rsidR="00547C87" w:rsidRDefault="00547C87" w:rsidP="00547C87">
            <w:pPr>
              <w:spacing w:before="60" w:after="60" w:line="288" w:lineRule="auto"/>
              <w:jc w:val="both"/>
            </w:pPr>
            <w:r>
              <w:t xml:space="preserve">We are supportive for this proposal, option 1 can be the baseline solution if </w:t>
            </w:r>
            <w:r w:rsidRPr="00E256E5">
              <w:t xml:space="preserve">ambiguous </w:t>
            </w:r>
            <w:r>
              <w:t>centre frequency issue is confirmed due to large Doppler shift.</w:t>
            </w:r>
          </w:p>
        </w:tc>
      </w:tr>
      <w:tr w:rsidR="00EF7CA3" w14:paraId="59E2024B" w14:textId="77777777">
        <w:trPr>
          <w:trHeight w:val="398"/>
          <w:jc w:val="center"/>
        </w:trPr>
        <w:tc>
          <w:tcPr>
            <w:tcW w:w="1559" w:type="dxa"/>
            <w:shd w:val="clear" w:color="auto" w:fill="auto"/>
            <w:vAlign w:val="center"/>
          </w:tcPr>
          <w:p w14:paraId="76DC56C1" w14:textId="160A6CC4" w:rsidR="00EF7CA3" w:rsidRDefault="00EF7CA3" w:rsidP="00547C87">
            <w:pPr>
              <w:snapToGrid w:val="0"/>
              <w:spacing w:after="0"/>
              <w:rPr>
                <w:lang w:eastAsia="zh-CN"/>
              </w:rPr>
            </w:pPr>
            <w:r>
              <w:rPr>
                <w:rFonts w:eastAsiaTheme="minorEastAsia" w:hint="eastAsia"/>
                <w:lang w:eastAsia="zh-CN"/>
              </w:rPr>
              <w:t>CATT</w:t>
            </w:r>
          </w:p>
        </w:tc>
        <w:tc>
          <w:tcPr>
            <w:tcW w:w="8080" w:type="dxa"/>
            <w:vAlign w:val="center"/>
          </w:tcPr>
          <w:p w14:paraId="7DF923DE" w14:textId="28FB64EF" w:rsidR="00EF7CA3" w:rsidRDefault="00EF7CA3" w:rsidP="00547C87">
            <w:pPr>
              <w:pStyle w:val="ab"/>
              <w:rPr>
                <w:i/>
              </w:rPr>
            </w:pPr>
            <w:r>
              <w:rPr>
                <w:rFonts w:eastAsiaTheme="minorEastAsia" w:hint="eastAsia"/>
                <w:lang w:eastAsia="zh-CN"/>
              </w:rPr>
              <w:t>Agree</w:t>
            </w:r>
          </w:p>
        </w:tc>
      </w:tr>
      <w:tr w:rsidR="00657FEA" w14:paraId="7AF0D22F" w14:textId="77777777">
        <w:trPr>
          <w:trHeight w:val="398"/>
          <w:jc w:val="center"/>
        </w:trPr>
        <w:tc>
          <w:tcPr>
            <w:tcW w:w="1559" w:type="dxa"/>
            <w:shd w:val="clear" w:color="auto" w:fill="auto"/>
            <w:vAlign w:val="center"/>
          </w:tcPr>
          <w:p w14:paraId="4E7EE0D2" w14:textId="73866D5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83AF81" w14:textId="071E0977" w:rsidR="00657FEA" w:rsidRDefault="00657FEA" w:rsidP="00657FEA">
            <w:pPr>
              <w:overflowPunct w:val="0"/>
              <w:autoSpaceDE w:val="0"/>
              <w:autoSpaceDN w:val="0"/>
              <w:adjustRightInd w:val="0"/>
              <w:jc w:val="both"/>
              <w:textAlignment w:val="baseline"/>
              <w:rPr>
                <w:lang w:val="en-US"/>
              </w:rPr>
            </w:pPr>
            <w:r w:rsidRPr="002F4A0E">
              <w:rPr>
                <w:iCs/>
              </w:rPr>
              <w:t>Agree with ZTE that the DL synchronization performance should be studied. After that we can check whether there is issue for IoT NTN DL synchronization.</w:t>
            </w:r>
          </w:p>
        </w:tc>
      </w:tr>
      <w:tr w:rsidR="00657FEA" w14:paraId="2F6FDA7D" w14:textId="77777777">
        <w:trPr>
          <w:trHeight w:val="398"/>
          <w:jc w:val="center"/>
        </w:trPr>
        <w:tc>
          <w:tcPr>
            <w:tcW w:w="1559" w:type="dxa"/>
            <w:shd w:val="clear" w:color="auto" w:fill="auto"/>
            <w:vAlign w:val="center"/>
          </w:tcPr>
          <w:p w14:paraId="03BC4BB1" w14:textId="36C05E58" w:rsidR="00657FEA" w:rsidRDefault="005741F1" w:rsidP="00657FEA">
            <w:pPr>
              <w:snapToGrid w:val="0"/>
              <w:spacing w:after="0"/>
              <w:rPr>
                <w:lang w:eastAsia="zh-CN"/>
              </w:rPr>
            </w:pPr>
            <w:r>
              <w:rPr>
                <w:lang w:eastAsia="zh-CN"/>
              </w:rPr>
              <w:t>Ericsson</w:t>
            </w:r>
          </w:p>
        </w:tc>
        <w:tc>
          <w:tcPr>
            <w:tcW w:w="8080" w:type="dxa"/>
            <w:vAlign w:val="center"/>
          </w:tcPr>
          <w:p w14:paraId="69B06717" w14:textId="0CF01776" w:rsidR="00657FEA" w:rsidRDefault="005741F1" w:rsidP="00657FEA">
            <w:pPr>
              <w:rPr>
                <w:b/>
                <w:bCs/>
                <w:i/>
                <w:lang w:val="en-US"/>
              </w:rPr>
            </w:pPr>
            <w:r>
              <w:t>Before studying enhancement options, our view is that DL synchronization performance should be evaluated first in this SI to identify if there is an issue.</w:t>
            </w:r>
          </w:p>
        </w:tc>
      </w:tr>
      <w:tr w:rsidR="00BA5605" w14:paraId="72186F14" w14:textId="77777777">
        <w:trPr>
          <w:trHeight w:val="412"/>
          <w:jc w:val="center"/>
        </w:trPr>
        <w:tc>
          <w:tcPr>
            <w:tcW w:w="1559" w:type="dxa"/>
            <w:shd w:val="clear" w:color="auto" w:fill="auto"/>
            <w:vAlign w:val="center"/>
          </w:tcPr>
          <w:p w14:paraId="711DADEC" w14:textId="05B4B1CD" w:rsidR="00BA5605" w:rsidRDefault="00BA5605" w:rsidP="00BA5605">
            <w:pPr>
              <w:snapToGrid w:val="0"/>
              <w:spacing w:after="0"/>
              <w:rPr>
                <w:lang w:eastAsia="zh-CN"/>
              </w:rPr>
            </w:pPr>
            <w:bookmarkStart w:id="70" w:name="_GoBack" w:colFirst="0" w:colLast="0"/>
            <w:r>
              <w:rPr>
                <w:rFonts w:eastAsiaTheme="minorEastAsia"/>
                <w:lang w:eastAsia="zh-CN"/>
              </w:rPr>
              <w:t>X</w:t>
            </w:r>
            <w:r>
              <w:rPr>
                <w:rFonts w:eastAsiaTheme="minorEastAsia" w:hint="eastAsia"/>
                <w:lang w:eastAsia="zh-CN"/>
              </w:rPr>
              <w:t>iaomi</w:t>
            </w:r>
          </w:p>
        </w:tc>
        <w:tc>
          <w:tcPr>
            <w:tcW w:w="8080" w:type="dxa"/>
            <w:vAlign w:val="center"/>
          </w:tcPr>
          <w:p w14:paraId="1AA61FA3" w14:textId="0015B2F5" w:rsidR="00BA5605" w:rsidRDefault="00BA5605" w:rsidP="00BA5605">
            <w:pPr>
              <w:jc w:val="both"/>
              <w:rPr>
                <w:b/>
                <w:i/>
                <w:lang w:val="en-US"/>
              </w:rPr>
            </w:pPr>
            <w:r>
              <w:t>W</w:t>
            </w:r>
            <w:r>
              <w:rPr>
                <w:rFonts w:hint="eastAsia"/>
              </w:rPr>
              <w:t xml:space="preserve">e </w:t>
            </w:r>
            <w:r>
              <w:t xml:space="preserve">support the proposal. </w:t>
            </w:r>
          </w:p>
        </w:tc>
      </w:tr>
      <w:bookmarkEnd w:id="70"/>
      <w:tr w:rsidR="00BA5605" w14:paraId="0AC1D49F" w14:textId="77777777">
        <w:trPr>
          <w:trHeight w:val="417"/>
          <w:jc w:val="center"/>
        </w:trPr>
        <w:tc>
          <w:tcPr>
            <w:tcW w:w="1559" w:type="dxa"/>
            <w:shd w:val="clear" w:color="auto" w:fill="auto"/>
            <w:vAlign w:val="center"/>
          </w:tcPr>
          <w:p w14:paraId="2E6A3B51" w14:textId="77777777" w:rsidR="00BA5605" w:rsidRDefault="00BA5605" w:rsidP="00BA5605">
            <w:pPr>
              <w:snapToGrid w:val="0"/>
              <w:spacing w:after="0"/>
              <w:rPr>
                <w:lang w:eastAsia="zh-CN"/>
              </w:rPr>
            </w:pPr>
          </w:p>
        </w:tc>
        <w:tc>
          <w:tcPr>
            <w:tcW w:w="8080" w:type="dxa"/>
            <w:vAlign w:val="center"/>
          </w:tcPr>
          <w:p w14:paraId="3C725F61" w14:textId="77777777" w:rsidR="00BA5605" w:rsidRDefault="00BA5605" w:rsidP="00BA5605">
            <w:pPr>
              <w:spacing w:beforeLines="50" w:before="120" w:after="0"/>
              <w:rPr>
                <w:bCs/>
                <w:lang w:eastAsia="ja-JP"/>
              </w:rPr>
            </w:pPr>
          </w:p>
        </w:tc>
      </w:tr>
      <w:tr w:rsidR="00BA5605" w14:paraId="19BD5AC0" w14:textId="77777777">
        <w:trPr>
          <w:trHeight w:val="398"/>
          <w:jc w:val="center"/>
        </w:trPr>
        <w:tc>
          <w:tcPr>
            <w:tcW w:w="1559" w:type="dxa"/>
            <w:shd w:val="clear" w:color="auto" w:fill="auto"/>
            <w:vAlign w:val="center"/>
          </w:tcPr>
          <w:p w14:paraId="49069D12" w14:textId="77777777" w:rsidR="00BA5605" w:rsidRDefault="00BA5605" w:rsidP="00BA5605">
            <w:pPr>
              <w:snapToGrid w:val="0"/>
              <w:spacing w:after="0"/>
              <w:rPr>
                <w:lang w:eastAsia="zh-CN"/>
              </w:rPr>
            </w:pPr>
          </w:p>
        </w:tc>
        <w:tc>
          <w:tcPr>
            <w:tcW w:w="8080" w:type="dxa"/>
            <w:vAlign w:val="center"/>
          </w:tcPr>
          <w:p w14:paraId="1DC4960E" w14:textId="77777777" w:rsidR="00BA5605" w:rsidRDefault="00BA5605" w:rsidP="00BA5605">
            <w:pPr>
              <w:spacing w:beforeLines="50" w:before="120" w:afterLines="50" w:after="120"/>
            </w:pPr>
          </w:p>
        </w:tc>
      </w:tr>
      <w:tr w:rsidR="00BA5605" w14:paraId="3633DC36" w14:textId="77777777">
        <w:trPr>
          <w:trHeight w:val="398"/>
          <w:jc w:val="center"/>
        </w:trPr>
        <w:tc>
          <w:tcPr>
            <w:tcW w:w="1559" w:type="dxa"/>
            <w:shd w:val="clear" w:color="auto" w:fill="auto"/>
            <w:vAlign w:val="center"/>
          </w:tcPr>
          <w:p w14:paraId="104F2C0E" w14:textId="77777777" w:rsidR="00BA5605" w:rsidRDefault="00BA5605" w:rsidP="00BA5605">
            <w:pPr>
              <w:snapToGrid w:val="0"/>
              <w:spacing w:after="0"/>
              <w:rPr>
                <w:lang w:eastAsia="zh-CN"/>
              </w:rPr>
            </w:pPr>
          </w:p>
        </w:tc>
        <w:tc>
          <w:tcPr>
            <w:tcW w:w="8080" w:type="dxa"/>
            <w:vAlign w:val="center"/>
          </w:tcPr>
          <w:p w14:paraId="4859C052" w14:textId="77777777" w:rsidR="00BA5605" w:rsidRDefault="00BA5605" w:rsidP="00BA5605">
            <w:pPr>
              <w:tabs>
                <w:tab w:val="left" w:pos="1752"/>
              </w:tabs>
              <w:snapToGrid w:val="0"/>
              <w:spacing w:after="0"/>
              <w:jc w:val="both"/>
            </w:pPr>
          </w:p>
        </w:tc>
      </w:tr>
    </w:tbl>
    <w:p w14:paraId="7E93D5F6" w14:textId="77777777" w:rsidR="00CD1693" w:rsidRDefault="00CD1693">
      <w:pPr>
        <w:snapToGrid w:val="0"/>
        <w:spacing w:beforeLines="50" w:before="120" w:afterLines="50" w:after="120"/>
        <w:rPr>
          <w:rFonts w:eastAsia="MS Gothic"/>
          <w:b/>
          <w:kern w:val="28"/>
          <w:lang w:val="en-US" w:eastAsia="ja-JP"/>
        </w:rPr>
      </w:pPr>
    </w:p>
    <w:p w14:paraId="0884301D" w14:textId="77777777" w:rsidR="00CD1693" w:rsidRDefault="006750BB">
      <w:pPr>
        <w:pStyle w:val="1"/>
        <w:rPr>
          <w:rFonts w:cs="Arial"/>
          <w:lang w:val="en-US"/>
        </w:rPr>
      </w:pPr>
      <w:r>
        <w:rPr>
          <w:rFonts w:cs="Arial"/>
          <w:lang w:val="en-US" w:eastAsia="zh-TW"/>
        </w:rPr>
        <w:t>References</w:t>
      </w:r>
    </w:p>
    <w:p w14:paraId="523671D2" w14:textId="77777777" w:rsidR="00CD1693" w:rsidRDefault="006750BB">
      <w:pPr>
        <w:pStyle w:val="afe"/>
        <w:numPr>
          <w:ilvl w:val="0"/>
          <w:numId w:val="12"/>
        </w:numPr>
        <w:spacing w:before="120"/>
      </w:pPr>
      <w:r>
        <w:t>RP-193235, “New Study WID on NB-IoT/eTMC support for NTN”, MediaTek, RAN#88-e, june 2020.</w:t>
      </w:r>
    </w:p>
    <w:p w14:paraId="0DB9625A" w14:textId="77777777" w:rsidR="00CD1693" w:rsidRDefault="006750BB">
      <w:pPr>
        <w:pStyle w:val="afe"/>
        <w:numPr>
          <w:ilvl w:val="0"/>
          <w:numId w:val="12"/>
        </w:numPr>
        <w:spacing w:before="120"/>
      </w:pPr>
      <w:r>
        <w:t xml:space="preserve">TR 38.821 “Study on solutions for NR to support non-terrestrial networks” </w:t>
      </w:r>
    </w:p>
    <w:p w14:paraId="1BFEE11A" w14:textId="77777777" w:rsidR="00CD1693" w:rsidRDefault="006750BB">
      <w:pPr>
        <w:pStyle w:val="afe"/>
        <w:numPr>
          <w:ilvl w:val="0"/>
          <w:numId w:val="12"/>
        </w:numPr>
        <w:spacing w:before="120" w:after="0"/>
      </w:pPr>
      <w:r>
        <w:t>RAN1#103e, Thales, FL summary #4 for UL synchronization in R1-2009748, , November 2020</w:t>
      </w:r>
    </w:p>
    <w:p w14:paraId="1C0E6416" w14:textId="77777777" w:rsidR="00CD1693" w:rsidRDefault="00CD1693">
      <w:pPr>
        <w:pStyle w:val="afe"/>
        <w:spacing w:before="120"/>
        <w:ind w:left="360"/>
      </w:pPr>
    </w:p>
    <w:p w14:paraId="6F2257F6" w14:textId="77777777" w:rsidR="00CD1693" w:rsidRDefault="006750BB">
      <w:pPr>
        <w:pStyle w:val="afe"/>
        <w:numPr>
          <w:ilvl w:val="0"/>
          <w:numId w:val="12"/>
        </w:numPr>
        <w:spacing w:before="120"/>
      </w:pPr>
      <w:r>
        <w:t>R1-2100595, MediaTek, Eutelsat “UE Time and frequency Synchronisation for NR-NTN”, RAN1#104e, Jan 2021</w:t>
      </w:r>
    </w:p>
    <w:p w14:paraId="13956C82" w14:textId="77777777" w:rsidR="00CD1693" w:rsidRDefault="006750BB">
      <w:pPr>
        <w:pStyle w:val="afe"/>
        <w:numPr>
          <w:ilvl w:val="0"/>
          <w:numId w:val="12"/>
        </w:numPr>
        <w:spacing w:before="120"/>
      </w:pPr>
      <w:r>
        <w:t xml:space="preserve">MediaTek MT3333 GNSS datasheet </w:t>
      </w:r>
      <w:hyperlink r:id="rId20" w:history="1">
        <w:r>
          <w:rPr>
            <w:rStyle w:val="afb"/>
          </w:rPr>
          <w:t>https://</w:t>
        </w:r>
      </w:hyperlink>
      <w:hyperlink r:id="rId21" w:history="1">
        <w:r>
          <w:rPr>
            <w:rStyle w:val="afb"/>
          </w:rPr>
          <w:t>labs.mediatek.com/en/chipset/MT3333</w:t>
        </w:r>
      </w:hyperlink>
      <w:r>
        <w:t xml:space="preserve"> </w:t>
      </w:r>
    </w:p>
    <w:p w14:paraId="66707FAE" w14:textId="77777777" w:rsidR="00CD1693" w:rsidRDefault="008E703A">
      <w:pPr>
        <w:pStyle w:val="afe"/>
        <w:numPr>
          <w:ilvl w:val="0"/>
          <w:numId w:val="12"/>
        </w:numPr>
        <w:spacing w:before="120"/>
      </w:pPr>
      <w:hyperlink r:id="rId22" w:history="1">
        <w:r w:rsidR="006750BB">
          <w:rPr>
            <w:rStyle w:val="afb"/>
          </w:rPr>
          <w:t>https://www.gps.gov/systems/gps/performance/accuracy/</w:t>
        </w:r>
      </w:hyperlink>
      <w:r w:rsidR="006750BB">
        <w:t xml:space="preserve">   </w:t>
      </w:r>
    </w:p>
    <w:p w14:paraId="04DF28DB" w14:textId="77777777" w:rsidR="00CD1693" w:rsidRDefault="006750BB">
      <w:pPr>
        <w:pStyle w:val="afe"/>
        <w:numPr>
          <w:ilvl w:val="0"/>
          <w:numId w:val="12"/>
        </w:numPr>
        <w:spacing w:before="120"/>
      </w:pPr>
      <w:r>
        <w:t>R1-2008867, Eutelsat, Satellite Position Accuracy, RAN1#103e, November 2020</w:t>
      </w:r>
    </w:p>
    <w:p w14:paraId="002F0998" w14:textId="77777777" w:rsidR="00CD1693" w:rsidRDefault="006750BB">
      <w:pPr>
        <w:pStyle w:val="afe"/>
        <w:numPr>
          <w:ilvl w:val="0"/>
          <w:numId w:val="12"/>
        </w:numPr>
        <w:spacing w:before="120"/>
      </w:pPr>
      <w:r>
        <w:t>R1-2100604, MediaTek, Eutelsat “Other Aspects of IoT-NTN”, RAN1#104e, Jan 2021</w:t>
      </w:r>
    </w:p>
    <w:p w14:paraId="278FA9E4" w14:textId="77777777" w:rsidR="00CD1693" w:rsidRDefault="006750BB">
      <w:pPr>
        <w:pStyle w:val="afe"/>
        <w:numPr>
          <w:ilvl w:val="0"/>
          <w:numId w:val="12"/>
        </w:numPr>
        <w:spacing w:before="120"/>
      </w:pPr>
      <w:r>
        <w:t>R1-2101261, Huawei, Other aspects to support IoT in NTN, RAN1#104e, Jan 2021</w:t>
      </w:r>
    </w:p>
    <w:p w14:paraId="4D7566F8" w14:textId="77777777" w:rsidR="00CD1693" w:rsidRDefault="006750BB">
      <w:pPr>
        <w:pStyle w:val="afe"/>
        <w:numPr>
          <w:ilvl w:val="0"/>
          <w:numId w:val="12"/>
        </w:numPr>
        <w:spacing w:before="120"/>
      </w:pPr>
      <w:r>
        <w:t>MediaTek R1-156976, Battery Life for NB-IoT, RAN1#83, Nov 2015</w:t>
      </w:r>
    </w:p>
    <w:p w14:paraId="2BFC29D6" w14:textId="77777777" w:rsidR="00CD1693" w:rsidRDefault="00CD1693">
      <w:pPr>
        <w:rPr>
          <w:lang w:val="en-US" w:eastAsia="zh-TW"/>
        </w:rPr>
      </w:pPr>
    </w:p>
    <w:p w14:paraId="03DDC63F" w14:textId="77777777" w:rsidR="00CD1693" w:rsidRDefault="006750BB">
      <w:pPr>
        <w:pStyle w:val="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lastRenderedPageBreak/>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Observation 1: The UL time and frequency synchronization enhancement of NR NTN can be applied to IoT NTN.</w:t>
            </w:r>
          </w:p>
          <w:p w14:paraId="168247E7" w14:textId="77777777" w:rsidR="00CD1693" w:rsidRDefault="006750BB">
            <w:pPr>
              <w:spacing w:before="120"/>
            </w:pPr>
            <w:r>
              <w:t>Observation 2: RACH failure may happen for an NB-IoT UE since it may stay in the cell for a short time, which leads to increased power consumption.</w:t>
            </w:r>
          </w:p>
          <w:p w14:paraId="1F0D31E7" w14:textId="77777777" w:rsidR="00CD1693" w:rsidRDefault="006750BB">
            <w:pPr>
              <w:spacing w:before="120"/>
            </w:pPr>
            <w:r>
              <w:t>Proposal 1: Reuse the UL time and frequency synchronization enhancement design and conclusions of NR NTN in IoT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Proposal 3: The timing drift rate can be accounted for by the UE to compensate the timing offset during the long UL transmission.</w:t>
            </w:r>
          </w:p>
          <w:p w14:paraId="056A9BC5" w14:textId="77777777" w:rsidR="00CD1693" w:rsidRDefault="006750BB">
            <w:pPr>
              <w:spacing w:before="120"/>
            </w:pPr>
            <w:r>
              <w:t>Proposal 4: Study solutions for the possible RACH failure due to the insufficient time to stay in a given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t>ZTE (R1-2100249)</w:t>
            </w:r>
          </w:p>
        </w:tc>
        <w:tc>
          <w:tcPr>
            <w:tcW w:w="8080" w:type="dxa"/>
            <w:vAlign w:val="center"/>
          </w:tcPr>
          <w:p w14:paraId="13E94A71" w14:textId="77777777" w:rsidR="00CD1693" w:rsidRDefault="006750BB">
            <w:pPr>
              <w:widowControl w:val="0"/>
            </w:pPr>
            <w:r>
              <w:t>Observation 1: 100 kHz channel raster may not be large enough to avoid ambiguity in DL synchronization of IoT over NTN when multiple cells from different satellites could cover same UE.</w:t>
            </w:r>
          </w:p>
          <w:p w14:paraId="77D9899E" w14:textId="77777777" w:rsidR="00CD1693" w:rsidRDefault="006750BB">
            <w:pPr>
              <w:widowControl w:val="0"/>
            </w:pPr>
            <w:r>
              <w:t>Observation 2: Performance degradation will be experienced in IoT over NTN for different satellite parameters.</w:t>
            </w:r>
          </w:p>
          <w:p w14:paraId="6F8177EB" w14:textId="77777777" w:rsidR="00CD1693" w:rsidRDefault="006750BB">
            <w:pPr>
              <w:widowControl w:val="0"/>
            </w:pPr>
            <w:r>
              <w:t>Observation 3: Performance degradation will occurs for the continuous transmission with larger repetition.</w:t>
            </w:r>
          </w:p>
          <w:p w14:paraId="54E26695" w14:textId="77777777" w:rsidR="00CD1693" w:rsidRDefault="006750BB">
            <w:pPr>
              <w:widowControl w:val="0"/>
            </w:pPr>
            <w:r>
              <w:t>Observation 4: The NPRACH design can still work for UL synchronization in NTN scenario once the accurate UL pre-compensation is done.</w:t>
            </w:r>
          </w:p>
          <w:p w14:paraId="0C8657D8" w14:textId="77777777" w:rsidR="00CD1693" w:rsidRDefault="006750BB">
            <w:pPr>
              <w:widowControl w:val="0"/>
            </w:pPr>
            <w:r>
              <w:t>Proposal 1: Channel raster should be enhanced in IoT over NTN when multiple cells from different satellites are allowed to cover same area.</w:t>
            </w:r>
          </w:p>
          <w:p w14:paraId="18E4BAA9" w14:textId="77777777" w:rsidR="00CD1693" w:rsidRDefault="006750BB">
            <w:pPr>
              <w:widowControl w:val="0"/>
            </w:pPr>
            <w:r>
              <w:t>Proposal 2: DL synchronization performance should be evaluated with potential enhancement for target scenarios.</w:t>
            </w:r>
          </w:p>
          <w:p w14:paraId="19D999EC" w14:textId="77777777" w:rsidR="00CD1693" w:rsidRDefault="006750BB">
            <w:pPr>
              <w:widowControl w:val="0"/>
            </w:pPr>
            <w:r>
              <w:t>Proposal 3: Scheduling of GNSS search and data transmission should be investigated to achieve a tradeoff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The accumulated timing error produced within a single transmission duration with multiple times repetition may exceed the tolerance of CP for NB-IoT and eMTC.</w:t>
            </w:r>
          </w:p>
          <w:p w14:paraId="47C7F20B" w14:textId="77777777" w:rsidR="00CD1693" w:rsidRDefault="006750BB">
            <w:pPr>
              <w:spacing w:beforeLines="50" w:before="120" w:afterLines="50" w:after="120"/>
            </w:pPr>
            <w:r>
              <w:t xml:space="preserve">Proposal 1: Study the impact to channel raster configuration due to higher frequency error in IoT NTN.  </w:t>
            </w:r>
          </w:p>
          <w:p w14:paraId="5C9D6796" w14:textId="77777777" w:rsidR="00CD1693" w:rsidRDefault="006750BB">
            <w:pPr>
              <w:spacing w:beforeLines="50" w:before="120" w:afterLines="50" w:after="120"/>
            </w:pPr>
            <w:r>
              <w:t xml:space="preserve">Proposal 2: Reuse timing and frequency compensation mechanism of NR NTN to IoT NTN by taking into account UE power assumption.  </w:t>
            </w:r>
          </w:p>
          <w:p w14:paraId="1D9BCC4C" w14:textId="77777777" w:rsidR="00CD1693" w:rsidRDefault="006750BB">
            <w:pPr>
              <w:spacing w:beforeLines="50" w:before="120" w:afterLines="50" w:after="120"/>
            </w:pPr>
            <w:r>
              <w:t>Proposal 3: Defining specific requirement on synchronization accuracy for IoT NTN is needed.</w:t>
            </w:r>
            <w:r>
              <w:tab/>
            </w:r>
          </w:p>
          <w:p w14:paraId="7CF93B2D" w14:textId="77777777" w:rsidR="00CD1693" w:rsidRDefault="006750BB">
            <w:pPr>
              <w:spacing w:beforeLines="50" w:before="120" w:afterLines="50" w:after="120"/>
            </w:pPr>
            <w:r>
              <w:lastRenderedPageBreak/>
              <w:t>Proposal 4: Study resource isolation mechanism for different users in UL signal transmission to guarantee UL transmission performance of NB-IoT NTN.</w:t>
            </w:r>
          </w:p>
          <w:p w14:paraId="006016B3" w14:textId="77777777" w:rsidR="00CD1693" w:rsidRDefault="006750BB">
            <w:pPr>
              <w:spacing w:beforeLines="50" w:before="120" w:afterLines="50" w:after="120"/>
            </w:pPr>
            <w:r>
              <w:t xml:space="preserve">Proposal 5: RAN1 needs to study if Preamble format 4 is supported for eMTC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lastRenderedPageBreak/>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t>Proposal 6: Compensation methods of frequency synchronization in NR NTN can be applied to IoT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r>
              <w:rPr>
                <w:lang w:eastAsia="zh-CN"/>
              </w:rPr>
              <w:t>MediaTek (R1-2100601)</w:t>
            </w:r>
          </w:p>
        </w:tc>
        <w:tc>
          <w:tcPr>
            <w:tcW w:w="8080" w:type="dxa"/>
            <w:vAlign w:val="center"/>
          </w:tcPr>
          <w:p w14:paraId="7231BA4E" w14:textId="77777777" w:rsidR="00CD1693" w:rsidRDefault="006750BB">
            <w:pPr>
              <w:pStyle w:val="ab"/>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ab"/>
              <w:numPr>
                <w:ilvl w:val="0"/>
                <w:numId w:val="13"/>
              </w:numPr>
              <w:overflowPunct w:val="0"/>
              <w:autoSpaceDE w:val="0"/>
              <w:autoSpaceDN w:val="0"/>
              <w:adjustRightInd w:val="0"/>
              <w:spacing w:after="120"/>
              <w:jc w:val="both"/>
              <w:textAlignment w:val="baseline"/>
            </w:pPr>
            <w:r>
              <w:t xml:space="preserve">UL subframe and DL subframe timing aligned at the gNB: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ab"/>
              <w:numPr>
                <w:ilvl w:val="0"/>
                <w:numId w:val="13"/>
              </w:numPr>
              <w:overflowPunct w:val="0"/>
              <w:autoSpaceDE w:val="0"/>
              <w:autoSpaceDN w:val="0"/>
              <w:adjustRightInd w:val="0"/>
              <w:spacing w:after="120"/>
              <w:jc w:val="both"/>
              <w:textAlignment w:val="baseline"/>
            </w:pPr>
            <w:r>
              <w:t>UL subframe and DL subframe timing aligned at the satellite: X = 0.</w:t>
            </w:r>
          </w:p>
          <w:p w14:paraId="2618C9BA" w14:textId="77777777" w:rsidR="00CD1693" w:rsidRDefault="006750BB">
            <w:pPr>
              <w:pStyle w:val="ab"/>
            </w:pPr>
            <w:r>
              <w:t>It is up to the network to configure the value of X.</w:t>
            </w:r>
          </w:p>
          <w:p w14:paraId="1FFFBBF0" w14:textId="77777777" w:rsidR="00CD1693" w:rsidRDefault="006750BB">
            <w:pPr>
              <w:pStyle w:val="ab"/>
            </w:pPr>
            <w:r>
              <w:t>Proposal 2:   The common timing drift over the feeder link is broadcast.</w:t>
            </w:r>
          </w:p>
          <w:p w14:paraId="30D9B816" w14:textId="77777777" w:rsidR="00CD1693" w:rsidRDefault="006750BB">
            <w:pPr>
              <w:pStyle w:val="ab"/>
            </w:pPr>
            <w:r>
              <w:t>Proposal 3: for UE with Autonomous acquisition of the TA, UE shall use one of:</w:t>
            </w:r>
          </w:p>
          <w:p w14:paraId="2B77EBED" w14:textId="77777777" w:rsidR="00CD1693" w:rsidRDefault="006750BB">
            <w:pPr>
              <w:pStyle w:val="ab"/>
              <w:numPr>
                <w:ilvl w:val="0"/>
                <w:numId w:val="14"/>
              </w:numPr>
              <w:overflowPunct w:val="0"/>
              <w:autoSpaceDE w:val="0"/>
              <w:autoSpaceDN w:val="0"/>
              <w:adjustRightInd w:val="0"/>
              <w:spacing w:after="120"/>
              <w:jc w:val="both"/>
              <w:textAlignment w:val="baseline"/>
            </w:pPr>
            <w:r>
              <w:t>TA_offset of half the cyclic prefix of PRACH preamble which is added to Timing Offset value X broadcast by the network when applying the TA pre-compensation.</w:t>
            </w:r>
          </w:p>
          <w:p w14:paraId="32A2A4F6" w14:textId="77777777" w:rsidR="00CD1693" w:rsidRDefault="006750BB">
            <w:pPr>
              <w:pStyle w:val="ab"/>
              <w:numPr>
                <w:ilvl w:val="0"/>
                <w:numId w:val="14"/>
              </w:numPr>
              <w:overflowPunct w:val="0"/>
              <w:autoSpaceDE w:val="0"/>
              <w:autoSpaceDN w:val="0"/>
              <w:adjustRightInd w:val="0"/>
              <w:spacing w:after="120"/>
              <w:jc w:val="both"/>
              <w:textAlignment w:val="baseline"/>
            </w:pPr>
            <w:r>
              <w:t>Timing Offset value X including a margin TA_offset broadcast by the network when applying the TA pre-compensation.</w:t>
            </w:r>
          </w:p>
          <w:p w14:paraId="249F3E3F" w14:textId="77777777" w:rsidR="00CD1693" w:rsidRDefault="006750BB">
            <w:pPr>
              <w:pStyle w:val="ab"/>
            </w:pPr>
            <w:r>
              <w:t xml:space="preserve">Observation 1: UE pre-compensation using satellite ephemeris can be applied to NR, NB-IoT, or eMTC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0C23B84D" w14:textId="77777777" w:rsidR="00CD1693" w:rsidRDefault="006750BB">
            <w:pPr>
              <w:pStyle w:val="ab"/>
            </w:pPr>
            <w:r>
              <w:t>Observation 2: The UE can autonomously determine its UE-specific TA support for UL time synchronization during continuous UL transmission up to 256 ms without need for more frequent UL Compensation Gaps for UL synchronization.</w:t>
            </w:r>
          </w:p>
          <w:p w14:paraId="51622B67" w14:textId="77777777" w:rsidR="00CD1693" w:rsidRDefault="006750BB">
            <w:pPr>
              <w:pStyle w:val="ab"/>
            </w:pPr>
            <w:r>
              <w:t xml:space="preserve">Proposal 4: For UE pre-compensation of satellite delay:  </w:t>
            </w:r>
          </w:p>
          <w:p w14:paraId="3E27E88F" w14:textId="77777777" w:rsidR="00CD1693" w:rsidRDefault="006750BB">
            <w:pPr>
              <w:pStyle w:val="ab"/>
              <w:numPr>
                <w:ilvl w:val="0"/>
                <w:numId w:val="15"/>
              </w:numPr>
              <w:overflowPunct w:val="0"/>
              <w:autoSpaceDE w:val="0"/>
              <w:autoSpaceDN w:val="0"/>
              <w:adjustRightInd w:val="0"/>
              <w:spacing w:after="120"/>
              <w:jc w:val="both"/>
              <w:textAlignment w:val="baseline"/>
            </w:pPr>
            <w:r>
              <w:t xml:space="preserve">An IoT NTN UE in RRC_IDLE and RRC_INACTIVE states is required to at least support UE specific TA calculation </w:t>
            </w:r>
          </w:p>
          <w:p w14:paraId="1C117D22" w14:textId="77777777" w:rsidR="00CD1693" w:rsidRDefault="006750BB">
            <w:pPr>
              <w:pStyle w:val="ab"/>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14:paraId="65FA4A41" w14:textId="77777777" w:rsidR="00CD1693" w:rsidRDefault="006750BB">
            <w:pPr>
              <w:pStyle w:val="ab"/>
            </w:pPr>
            <w:r>
              <w:t>Proposal 5: For UE pre-compensation of satellite Doppler shift</w:t>
            </w:r>
          </w:p>
          <w:p w14:paraId="4DFF95B3" w14:textId="77777777" w:rsidR="00CD1693" w:rsidRDefault="006750BB">
            <w:pPr>
              <w:pStyle w:val="ab"/>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ab"/>
              <w:numPr>
                <w:ilvl w:val="0"/>
                <w:numId w:val="15"/>
              </w:numPr>
              <w:overflowPunct w:val="0"/>
              <w:autoSpaceDE w:val="0"/>
              <w:autoSpaceDN w:val="0"/>
              <w:adjustRightInd w:val="0"/>
              <w:spacing w:after="120"/>
              <w:jc w:val="both"/>
              <w:textAlignment w:val="baseline"/>
            </w:pPr>
            <w:r>
              <w:lastRenderedPageBreak/>
              <w:t>An IoT NTN UE in RRC_CONNECTED states is capable of at least using its acquired GNSS position and satellite ephemeris to perform frequency pre-compensation to counter shift the Doppler experienced on the service link.</w:t>
            </w:r>
          </w:p>
          <w:p w14:paraId="77537DBB" w14:textId="77777777" w:rsidR="00CD1693" w:rsidRDefault="006750BB">
            <w:pPr>
              <w:pStyle w:val="ab"/>
            </w:pPr>
            <w:r>
              <w:t>Proposal 6: The base Station broadcast Position/ Velocity and implicit Time in each beam in the satellite cell:</w:t>
            </w:r>
          </w:p>
          <w:p w14:paraId="590B574F" w14:textId="77777777" w:rsidR="00CD1693" w:rsidRDefault="006750BB">
            <w:pPr>
              <w:pStyle w:val="ab"/>
            </w:pPr>
            <w:r>
              <w:t>-</w:t>
            </w:r>
            <w:r>
              <w:tab/>
              <w:t>Satellite location/velocity in ECEF coordinates</w:t>
            </w:r>
          </w:p>
          <w:p w14:paraId="23214C97" w14:textId="77777777" w:rsidR="00CD1693" w:rsidRDefault="006750BB">
            <w:pPr>
              <w:pStyle w:val="ab"/>
            </w:pPr>
            <w:r>
              <w:t>-</w:t>
            </w:r>
            <w:r>
              <w:tab/>
              <w:t>Validity Time is the end of SFN where SIB was transmitted (from the satellite)</w:t>
            </w:r>
          </w:p>
          <w:p w14:paraId="4F83FCFE" w14:textId="77777777" w:rsidR="00CD1693" w:rsidRDefault="006750BB">
            <w:pPr>
              <w:pStyle w:val="ab"/>
            </w:pPr>
            <w:r>
              <w:t>Proposal 7: Satellite Position and Velocity information field sizes broadcast on SIB with periodicity X</w:t>
            </w:r>
          </w:p>
          <w:p w14:paraId="158D88B3" w14:textId="77777777" w:rsidR="00CD1693" w:rsidRDefault="006750BB">
            <w:pPr>
              <w:pStyle w:val="ab"/>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ab"/>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ab"/>
              <w:numPr>
                <w:ilvl w:val="0"/>
                <w:numId w:val="16"/>
              </w:numPr>
              <w:overflowPunct w:val="0"/>
              <w:autoSpaceDE w:val="0"/>
              <w:autoSpaceDN w:val="0"/>
              <w:adjustRightInd w:val="0"/>
              <w:spacing w:after="120"/>
              <w:jc w:val="both"/>
              <w:textAlignment w:val="baseline"/>
            </w:pPr>
            <w:r>
              <w:t>Value of X – e.g. 200 ms, 500 ms, 1000 ms, 1500 ms, 2000 ms</w:t>
            </w:r>
          </w:p>
          <w:p w14:paraId="2E0BE487" w14:textId="77777777" w:rsidR="00CD1693" w:rsidRDefault="006750BB">
            <w:pPr>
              <w:pStyle w:val="ab"/>
            </w:pPr>
            <w:r>
              <w:t>Observation 3: UE pre-compensation is sufficiently accurate to fulfill the timing and synchronization requirements necessary for UL transmission as listed below:</w:t>
            </w:r>
          </w:p>
          <w:p w14:paraId="194AEAC2" w14:textId="77777777" w:rsidR="00CD1693" w:rsidRDefault="00CD1693">
            <w:pPr>
              <w:pStyle w:val="ab"/>
            </w:pPr>
          </w:p>
          <w:p w14:paraId="6A1CD48A" w14:textId="77777777" w:rsidR="00CD1693" w:rsidRDefault="006750BB">
            <w:pPr>
              <w:pStyle w:val="ab"/>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gNB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ab"/>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ab"/>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ab"/>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14:paraId="0856EEC4" w14:textId="77777777" w:rsidR="00CD1693" w:rsidRDefault="006750BB">
            <w:pPr>
              <w:pStyle w:val="ab"/>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14:paraId="0A129412" w14:textId="77777777" w:rsidR="00CD1693" w:rsidRDefault="006750BB">
            <w:pPr>
              <w:pStyle w:val="ab"/>
            </w:pPr>
            <w:r>
              <w:t>Observation 4: The UE does not needed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ab"/>
            </w:pPr>
            <w: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ab"/>
              <w:rPr>
                <w:i/>
              </w:rPr>
            </w:pPr>
            <w:r>
              <w:t>Observation 6: With sufficient accuracy of time and frequency for UE pre-compensation to achieve UL synchronization and broadcast with low latency of 16 bytes for serving satellite Position and Velocity on NTN-specific SIB, the legacy PRACH procedure and signals for NB-IoT and eMTC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lastRenderedPageBreak/>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Accurate UL synchronization is achieved by using pre-compensation of delay and Doppler for UL transmission based on GNSS at the UE and satellite ephemeris broadcasted by the gNB</w:t>
            </w:r>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lastRenderedPageBreak/>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Time and frequency offset introduced in service link is pre-compensated by the UE for UL transmission based on UE location (from GNSS) and satellite ephemeris (broadcasted by the gNB)</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Post-compensation at the gNB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Pre-compensation at the UE side based on broadcast information from the gNB</w:t>
            </w:r>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Enhancements for non-GEO satellite deployment with moving beams and frequency reuse should be discussed assuming existing features of eMTC and NB-IoT (e.g. multi-carrier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lastRenderedPageBreak/>
              <w:t>Lenovo. Motorola Mobility  (R1-2100763)</w:t>
            </w:r>
          </w:p>
        </w:tc>
        <w:tc>
          <w:tcPr>
            <w:tcW w:w="8080" w:type="dxa"/>
            <w:vAlign w:val="center"/>
          </w:tcPr>
          <w:p w14:paraId="04997F8D" w14:textId="77777777" w:rsidR="00CD1693" w:rsidRDefault="006750BB">
            <w:pPr>
              <w:rPr>
                <w:lang w:val="en-US"/>
              </w:rPr>
            </w:pPr>
            <w:r>
              <w:t xml:space="preserve">Proposal 1: </w:t>
            </w:r>
            <w:r>
              <w:rPr>
                <w:lang w:val="en-US"/>
              </w:rPr>
              <w:t>A common timing offset (TO) and a TO drift rate for the propogation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Observation 1:  For NPUSCH transmission with large number repetition, the TA adopted in the beginning is not suitable in the middle/end of the TB transmission.</w:t>
            </w:r>
          </w:p>
          <w:p w14:paraId="1AEFAF72" w14:textId="77777777" w:rsidR="00CD1693" w:rsidRDefault="006750BB">
            <w:pPr>
              <w:rPr>
                <w:b/>
                <w:bCs/>
                <w:i/>
                <w:lang w:val="en-US"/>
              </w:rPr>
            </w:pPr>
            <w:r>
              <w:rPr>
                <w:bCs/>
                <w:lang w:val="en-US"/>
              </w:rPr>
              <w:t>Proposal 3: TA value drift during the repetitions should be considered in UL transmission in IoT on  NTN.</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r>
              <w:rPr>
                <w:lang w:eastAsia="zh-CN"/>
              </w:rPr>
              <w:t>Spreadtrum (R1-2100810)</w:t>
            </w:r>
          </w:p>
        </w:tc>
        <w:tc>
          <w:tcPr>
            <w:tcW w:w="8080" w:type="dxa"/>
            <w:vAlign w:val="center"/>
          </w:tcPr>
          <w:p w14:paraId="61C7FA16" w14:textId="77777777" w:rsidR="00CD1693" w:rsidRDefault="006750BB">
            <w:pPr>
              <w:jc w:val="both"/>
              <w:rPr>
                <w:lang w:val="en-US"/>
              </w:rPr>
            </w:pPr>
            <w:r>
              <w:rPr>
                <w:lang w:val="en-US"/>
              </w:rPr>
              <w:t>Proposal 1: Reuse UL timing compensation mechanism of NTN WI in IoT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t>Proposal 3: Both open and closed control loops are supported in connected mode for IOT NTN.</w:t>
            </w:r>
          </w:p>
          <w:p w14:paraId="4BC02671" w14:textId="77777777" w:rsidR="00CD1693" w:rsidRDefault="006750BB">
            <w:pPr>
              <w:jc w:val="both"/>
              <w:rPr>
                <w:lang w:val="en-US"/>
              </w:rPr>
            </w:pPr>
            <w:r>
              <w:rPr>
                <w:lang w:val="en-US"/>
              </w:rPr>
              <w:t>Proposal 4: Reuse frequency compensation mechanism of NTN WI in IoT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1: Autonomous acquisition of the TA at the UE based on satellite ephemeris and knowledge of UE and eNB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Distance from eNodeB to satellite may be signaled instead of eNodeB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lastRenderedPageBreak/>
              <w:t>Proposal 4: RAN1 studies ways of mitigating PRACH congestion when IDLE mode UEs simultaneously transmit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lastRenderedPageBreak/>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NB-IoT/eMTC in TN are also sufficient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As a baseline, the time and frequency synchronization for eMTC and NB-IoT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RAN1 should investigate DL synchronization performance for NB-IoT and eMTC NTN.</w:t>
            </w:r>
          </w:p>
          <w:p w14:paraId="5273FA4A" w14:textId="77777777"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14:paraId="4655C8F1" w14:textId="77777777"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t>Asia Pacific Telecom (R1-2100976)</w:t>
            </w:r>
          </w:p>
        </w:tc>
        <w:tc>
          <w:tcPr>
            <w:tcW w:w="8080" w:type="dxa"/>
            <w:vAlign w:val="center"/>
          </w:tcPr>
          <w:p w14:paraId="7233920A" w14:textId="77777777" w:rsidR="00CD1693" w:rsidRDefault="006750BB">
            <w:pPr>
              <w:ind w:left="2160" w:hanging="2160"/>
            </w:pPr>
            <w:r>
              <w:t>Observation 1</w:t>
            </w:r>
            <w:r>
              <w:tab/>
              <w:t>A reference point for calculating UL transmission timing can be set on the ground, in the air, at the satellite, at the eNB,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Evaluate the existing NPRACH formats and determines whether all of them can be reused in NTN.</w:t>
            </w:r>
          </w:p>
          <w:p w14:paraId="364668E0" w14:textId="77777777" w:rsidR="00CD1693" w:rsidRDefault="006750BB">
            <w:pPr>
              <w:ind w:left="2160" w:hanging="2160"/>
            </w:pPr>
            <w:r>
              <w:t>Proposal 3</w:t>
            </w:r>
            <w:r>
              <w:tab/>
              <w:t>A reference point for UL transmission timing shall be set at the eNB, if needed.</w:t>
            </w:r>
          </w:p>
          <w:p w14:paraId="463221FB" w14:textId="77777777" w:rsidR="00CD1693" w:rsidRDefault="006750BB">
            <w:pPr>
              <w:ind w:left="2160" w:hanging="2160"/>
            </w:pPr>
            <w:r>
              <w:t>Proposal 4</w:t>
            </w:r>
            <w:r>
              <w:tab/>
              <w:t>To maintenance UL frequency, any update of NW assistance information may need a signaling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t>Nokia (R1-2101028)</w:t>
            </w:r>
          </w:p>
        </w:tc>
        <w:tc>
          <w:tcPr>
            <w:tcW w:w="8080" w:type="dxa"/>
            <w:vAlign w:val="center"/>
          </w:tcPr>
          <w:p w14:paraId="40F0250A" w14:textId="77777777"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57C9C0BB" w14:textId="77777777" w:rsidR="00CD1693" w:rsidRDefault="006750BB">
            <w:r>
              <w:t>Observation 2: the maximum doppler shift supported by current LTE NB-IoT/eMTC design is much lower than expected doppler shift in NTN scenario.</w:t>
            </w:r>
          </w:p>
          <w:p w14:paraId="71F3A670" w14:textId="77777777" w:rsidR="00CD1693" w:rsidRDefault="006750BB">
            <w:r>
              <w:t>Observation 3: The power consumption and impact on timing and frequency accuracy for NB-IoT/eMTC UE with GNSS processing is unclear.</w:t>
            </w:r>
          </w:p>
          <w:p w14:paraId="2B451518" w14:textId="77777777" w:rsidR="00CD1693" w:rsidRDefault="006750BB">
            <w:r>
              <w:t>Observation 4: Using referenceTimeInfo-R16 and UE based understanding of GNSS time will suffer less from the satellite movement in terms of timing advance as the reference point is at a static location (the gNB).</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t xml:space="preserve">Proposal 2: If GNSS based time synchronization is used for IoT over NTN, the aggregate contribution of all sources of inaccuracy must not violate the limits imposed by the cyclic prefix of the random access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Proposal 4: link budget of GNSS and IoT in NTN should be evaluated.</w:t>
            </w:r>
          </w:p>
          <w:p w14:paraId="59243EB3" w14:textId="77777777" w:rsidR="00CD1693" w:rsidRDefault="006750BB">
            <w:r>
              <w:lastRenderedPageBreak/>
              <w:t>Proposal 5: it should be evaluated whether GNSS based time frequency synchronization could be accurate for following IoT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Proposal 6: how to compensate large doppler shift for IoT UE should be studied, where simplification of IoT UE processing could be considered.</w:t>
            </w:r>
          </w:p>
          <w:p w14:paraId="0DC1CB1C" w14:textId="77777777" w:rsidR="00CD1693" w:rsidRDefault="006750BB">
            <w:r>
              <w:t>Proposal 7: RAN1 and RAN4 should select one alternative of reference point to be working assumption and it is preferred that the selection should be also base line for IoT NTN scenario.</w:t>
            </w:r>
          </w:p>
          <w:p w14:paraId="5E99B6EE" w14:textId="77777777" w:rsidR="00CD1693" w:rsidRDefault="006750BB">
            <w:r>
              <w:t xml:space="preserve">Proposal 8: power consumption should be studied for time/frequency sync in IoT over NTN when UE wake up and sync in UL gap, expecially with GNSS cold or warm starting. </w:t>
            </w:r>
          </w:p>
          <w:p w14:paraId="4A0BA66C" w14:textId="77777777" w:rsidR="00CD1693" w:rsidRDefault="006750BB">
            <w:r>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Proposal 10: it should be evaluated whether GNSS based time frequency synchronization could be accurate for IoT cases.</w:t>
            </w:r>
          </w:p>
          <w:p w14:paraId="595D9451" w14:textId="77777777" w:rsidR="00CD1693" w:rsidRDefault="006750BB">
            <w:r>
              <w:t>Proposal 11: Considering all issues on GNSS accuracy and GNSS fault for IoT UE with reduced antenna number, second synchronization solution should be studied, not based on GNSS or with less dependence on GNSS.</w:t>
            </w:r>
          </w:p>
          <w:p w14:paraId="760FCA41" w14:textId="77777777" w:rsidR="00CD1693" w:rsidRDefault="006750BB">
            <w:r>
              <w:t>Proposal 12: Half duplex for UL, DL and GNSS reception should be studied considering GNSS accuracy and UE capability.</w:t>
            </w:r>
          </w:p>
          <w:p w14:paraId="56CF0FDB" w14:textId="77777777" w:rsidR="00CD1693" w:rsidRDefault="006750BB">
            <w:r>
              <w:t>Proposal 13: in CONNECTED mode, power consumption and accuracy for NB-IoT/eMTC UE with GNSS processing should be studied.</w:t>
            </w:r>
          </w:p>
          <w:p w14:paraId="60A0224B" w14:textId="77777777" w:rsidR="00CD1693" w:rsidRDefault="006750BB">
            <w:r>
              <w:t>Proposal 14: Network should be in control of the timing advance updates applied at the UE.</w:t>
            </w:r>
          </w:p>
          <w:p w14:paraId="7A507A00" w14:textId="77777777" w:rsidR="00CD1693" w:rsidRDefault="006750BB">
            <w:r>
              <w:t>Proposal 15: If UE is performing autonomous update of timing advance during RRC_CONNECTED mode, the network should know the details of such adjustments in advance.</w:t>
            </w:r>
          </w:p>
          <w:p w14:paraId="7C653B45" w14:textId="77777777" w:rsidR="00CD1693" w:rsidRDefault="006750BB">
            <w:r>
              <w:t>Proposal 16: Self adjustement by the UE based on GNSS time and the time provided by referenceTimeInfo-R16 is a feasible solution and should be standardized as well.</w:t>
            </w:r>
          </w:p>
          <w:p w14:paraId="529FCE36" w14:textId="77777777" w:rsidR="00CD1693" w:rsidRDefault="006750BB">
            <w:r>
              <w:t>Proposal 17: TA value changing during the repetitions should be configured by Node B for UL transmission in IoT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lastRenderedPageBreak/>
              <w:t>CMCC (R1-2101070)</w:t>
            </w:r>
          </w:p>
        </w:tc>
        <w:tc>
          <w:tcPr>
            <w:tcW w:w="8080" w:type="dxa"/>
            <w:vAlign w:val="center"/>
          </w:tcPr>
          <w:p w14:paraId="38F0A255" w14:textId="77777777" w:rsidR="00CD1693" w:rsidRDefault="006750BB">
            <w:pPr>
              <w:spacing w:before="240"/>
              <w:jc w:val="both"/>
            </w:pPr>
            <w:r>
              <w:t>Proposal 1: To support NB-IoT and eMTC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Proposal 3: For GNSS capability assumption, at least a reference time and frequency can be derived.</w:t>
            </w:r>
          </w:p>
          <w:p w14:paraId="4B5C4844" w14:textId="77777777" w:rsidR="00CD1693" w:rsidRDefault="006750BB">
            <w:pPr>
              <w:spacing w:before="240"/>
              <w:jc w:val="both"/>
            </w:pPr>
            <w:r>
              <w:t>Proposal 4: Potential enhancement to enhance the coverage for IoT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r>
              <w:rPr>
                <w:lang w:eastAsia="zh-CN"/>
              </w:rPr>
              <w:t>Xiaomi (R1-2101105)</w:t>
            </w:r>
          </w:p>
        </w:tc>
        <w:tc>
          <w:tcPr>
            <w:tcW w:w="8080" w:type="dxa"/>
            <w:vAlign w:val="center"/>
          </w:tcPr>
          <w:p w14:paraId="17A912E3" w14:textId="77777777" w:rsidR="00CD1693" w:rsidRDefault="006750BB">
            <w:pPr>
              <w:ind w:right="-99"/>
            </w:pPr>
            <w:r>
              <w:t>Observation 1: Existing NB-IoT/eMTC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IoT NTN while taking into account UE processing complexity.  </w:t>
            </w:r>
          </w:p>
          <w:p w14:paraId="34A9026D" w14:textId="77777777" w:rsidR="00CD1693" w:rsidRDefault="006750BB">
            <w:pPr>
              <w:ind w:right="-99"/>
            </w:pPr>
            <w:r>
              <w:lastRenderedPageBreak/>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lastRenderedPageBreak/>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Proposal 2: Common TA should be indicated to cover the roundtrip delay between Satellite and Gateway at least for position based TA estimation.</w:t>
            </w:r>
          </w:p>
          <w:p w14:paraId="7A5DEE67" w14:textId="77777777" w:rsidR="00CD1693" w:rsidRDefault="006750BB">
            <w:r>
              <w:t>Proposal 3: Whether or not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Proposal 1: IoT over NTN does not enhance PRACH formats and/or preamble sequences in release 17.</w:t>
            </w:r>
          </w:p>
          <w:p w14:paraId="355443BB" w14:textId="77777777" w:rsidR="00CD1693" w:rsidRDefault="006750BB">
            <w:pPr>
              <w:spacing w:beforeLines="50" w:before="120" w:after="0"/>
            </w:pPr>
            <w:r>
              <w:t>Proposal 2: In IoT over NTN, UE obtains UE specific TA based on its GNSS location and serving satellite ephemeris.</w:t>
            </w:r>
          </w:p>
          <w:p w14:paraId="7CB72CE1" w14:textId="77777777" w:rsidR="00CD1693" w:rsidRDefault="006750BB">
            <w:pPr>
              <w:spacing w:beforeLines="50" w:before="120" w:after="0"/>
            </w:pPr>
            <w:r>
              <w:t xml:space="preserve">Proposal 3: In IoT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r>
              <w:rPr>
                <w:lang w:eastAsia="zh-CN"/>
              </w:rPr>
              <w:t>Interdigital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NB-IoT/eMTC.</w:t>
            </w:r>
          </w:p>
          <w:p w14:paraId="09A4DBEF" w14:textId="77777777"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NB-IoT/eMTC.</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t>Qualcomm (R1-2101513)</w:t>
            </w:r>
          </w:p>
        </w:tc>
        <w:tc>
          <w:tcPr>
            <w:tcW w:w="8080" w:type="dxa"/>
            <w:vAlign w:val="center"/>
          </w:tcPr>
          <w:p w14:paraId="79E58E72" w14:textId="77777777" w:rsidR="00CD1693" w:rsidRDefault="006750BB">
            <w:pPr>
              <w:spacing w:beforeLines="50" w:before="120" w:afterLines="50" w:after="120"/>
            </w:pPr>
            <w:r>
              <w:t>Observation 1: In S-band frequencies, the frequency error during initial downlink synchronization (initial cell access) can be up to 47.5 kHz + FO_doppler.</w:t>
            </w:r>
          </w:p>
          <w:p w14:paraId="76969AD4" w14:textId="77777777" w:rsidR="00CD1693" w:rsidRDefault="006750B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t>Proposal 2:  Support NB-IoT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subframe as well as the REs corresponding to the 4 CRS ports for rate matching the NPBCH. </w:t>
            </w:r>
          </w:p>
          <w:p w14:paraId="43EF2207" w14:textId="77777777" w:rsidR="00CD1693" w:rsidRDefault="006750BB">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afe"/>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r>
              <w:rPr>
                <w:lang w:eastAsia="zh-CN"/>
              </w:rPr>
              <w:t>Fraunhofer (R1-2101692)</w:t>
            </w:r>
          </w:p>
        </w:tc>
        <w:tc>
          <w:tcPr>
            <w:tcW w:w="8080" w:type="dxa"/>
            <w:vAlign w:val="center"/>
          </w:tcPr>
          <w:p w14:paraId="64635D27" w14:textId="77777777"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5FDB4" w14:textId="77777777" w:rsidR="008E703A" w:rsidRDefault="008E703A" w:rsidP="00584850">
      <w:pPr>
        <w:spacing w:after="0"/>
      </w:pPr>
      <w:r>
        <w:separator/>
      </w:r>
    </w:p>
  </w:endnote>
  <w:endnote w:type="continuationSeparator" w:id="0">
    <w:p w14:paraId="5CD8B601" w14:textId="77777777" w:rsidR="008E703A" w:rsidRDefault="008E703A"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E69A6" w14:textId="77777777" w:rsidR="008E703A" w:rsidRDefault="008E703A" w:rsidP="00584850">
      <w:pPr>
        <w:spacing w:after="0"/>
      </w:pPr>
      <w:r>
        <w:separator/>
      </w:r>
    </w:p>
  </w:footnote>
  <w:footnote w:type="continuationSeparator" w:id="0">
    <w:p w14:paraId="2E516126" w14:textId="77777777" w:rsidR="008E703A" w:rsidRDefault="008E703A"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2"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17"/>
  </w:num>
  <w:num w:numId="6">
    <w:abstractNumId w:val="16"/>
  </w:num>
  <w:num w:numId="7">
    <w:abstractNumId w:val="1"/>
  </w:num>
  <w:num w:numId="8">
    <w:abstractNumId w:val="0"/>
  </w:num>
  <w:num w:numId="9">
    <w:abstractNumId w:val="14"/>
  </w:num>
  <w:num w:numId="10">
    <w:abstractNumId w:val="13"/>
  </w:num>
  <w:num w:numId="11">
    <w:abstractNumId w:val="7"/>
  </w:num>
  <w:num w:numId="12">
    <w:abstractNumId w:val="2"/>
  </w:num>
  <w:num w:numId="13">
    <w:abstractNumId w:val="12"/>
  </w:num>
  <w:num w:numId="14">
    <w:abstractNumId w:val="4"/>
  </w:num>
  <w:num w:numId="15">
    <w:abstractNumId w:val="5"/>
  </w:num>
  <w:num w:numId="16">
    <w:abstractNumId w:val="8"/>
  </w:num>
  <w:num w:numId="17">
    <w:abstractNumId w:val="9"/>
  </w:num>
  <w:num w:numId="18">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33D"/>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5C8A"/>
    <w:rsid w:val="00036802"/>
    <w:rsid w:val="00036E9D"/>
    <w:rsid w:val="00037AA6"/>
    <w:rsid w:val="000403CC"/>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7716D"/>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2C6"/>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327F"/>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D5D"/>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F24"/>
    <w:rsid w:val="0026179F"/>
    <w:rsid w:val="00262B48"/>
    <w:rsid w:val="00263021"/>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1E55"/>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E29"/>
    <w:rsid w:val="00405FD9"/>
    <w:rsid w:val="004067EE"/>
    <w:rsid w:val="00406E27"/>
    <w:rsid w:val="00407387"/>
    <w:rsid w:val="00407BC0"/>
    <w:rsid w:val="00410598"/>
    <w:rsid w:val="00413D74"/>
    <w:rsid w:val="00413E80"/>
    <w:rsid w:val="0041441E"/>
    <w:rsid w:val="004145EC"/>
    <w:rsid w:val="00415DFC"/>
    <w:rsid w:val="004167EB"/>
    <w:rsid w:val="0041688B"/>
    <w:rsid w:val="0042109B"/>
    <w:rsid w:val="00421F3E"/>
    <w:rsid w:val="004222B0"/>
    <w:rsid w:val="00422A70"/>
    <w:rsid w:val="00423C66"/>
    <w:rsid w:val="00424ED4"/>
    <w:rsid w:val="00427DBF"/>
    <w:rsid w:val="004360DF"/>
    <w:rsid w:val="00436340"/>
    <w:rsid w:val="00436526"/>
    <w:rsid w:val="00437107"/>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5E2"/>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1D14"/>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0DCB"/>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9DA"/>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0502"/>
    <w:rsid w:val="00791181"/>
    <w:rsid w:val="00791352"/>
    <w:rsid w:val="00791693"/>
    <w:rsid w:val="00792949"/>
    <w:rsid w:val="00792BF7"/>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C49"/>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2399"/>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6AA4"/>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03A"/>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916"/>
    <w:rsid w:val="00A41F00"/>
    <w:rsid w:val="00A41FD3"/>
    <w:rsid w:val="00A4320B"/>
    <w:rsid w:val="00A4354B"/>
    <w:rsid w:val="00A46DA8"/>
    <w:rsid w:val="00A47527"/>
    <w:rsid w:val="00A4772B"/>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1281"/>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12A"/>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5605"/>
    <w:rsid w:val="00BA670C"/>
    <w:rsid w:val="00BA6C82"/>
    <w:rsid w:val="00BA7AF0"/>
    <w:rsid w:val="00BB06BA"/>
    <w:rsid w:val="00BB142C"/>
    <w:rsid w:val="00BB3DBB"/>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B67B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0E46"/>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67A8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1BE2"/>
    <w:rsid w:val="00E920D8"/>
    <w:rsid w:val="00E92846"/>
    <w:rsid w:val="00E93697"/>
    <w:rsid w:val="00E94B4C"/>
    <w:rsid w:val="00E95081"/>
    <w:rsid w:val="00E96E14"/>
    <w:rsid w:val="00EA0F19"/>
    <w:rsid w:val="00EA1AD5"/>
    <w:rsid w:val="00EA1E1D"/>
    <w:rsid w:val="00EA1E26"/>
    <w:rsid w:val="00EA2004"/>
    <w:rsid w:val="00EA271B"/>
    <w:rsid w:val="00EA2BBD"/>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EF7CA3"/>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5F43"/>
    <w:rsid w:val="00F269FD"/>
    <w:rsid w:val="00F275E2"/>
    <w:rsid w:val="00F3057B"/>
    <w:rsid w:val="00F30D62"/>
    <w:rsid w:val="00F317FA"/>
    <w:rsid w:val="00F3253C"/>
    <w:rsid w:val="00F32F1D"/>
    <w:rsid w:val="00F3423B"/>
    <w:rsid w:val="00F34324"/>
    <w:rsid w:val="00F348E1"/>
    <w:rsid w:val="00F35B54"/>
    <w:rsid w:val="00F369D3"/>
    <w:rsid w:val="00F4069C"/>
    <w:rsid w:val="00F410EA"/>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991"/>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1"/>
    <w:next w:val="a"/>
    <w:semiHidden/>
    <w:pPr>
      <w:ind w:left="1701" w:hanging="1701"/>
    </w:pPr>
  </w:style>
  <w:style w:type="paragraph" w:styleId="41">
    <w:name w:val="toc 4"/>
    <w:basedOn w:val="31"/>
    <w:next w:val="a"/>
    <w:semiHidden/>
    <w:pPr>
      <w:ind w:left="1418" w:hanging="1418"/>
    </w:pPr>
  </w:style>
  <w:style w:type="paragraph" w:styleId="31">
    <w:name w:val="toc 3"/>
    <w:basedOn w:val="22"/>
    <w:next w:val="a"/>
    <w:semiHidden/>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2"/>
    <w:pPr>
      <w:ind w:left="1418"/>
    </w:pPr>
  </w:style>
  <w:style w:type="paragraph" w:styleId="32">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emiHidden/>
  </w:style>
  <w:style w:type="paragraph" w:styleId="ab">
    <w:name w:val="Body Text"/>
    <w:basedOn w:val="a"/>
    <w:link w:val="ac"/>
  </w:style>
  <w:style w:type="paragraph" w:styleId="ad">
    <w:name w:val="Plain Text"/>
    <w:basedOn w:val="a"/>
    <w:rPr>
      <w:rFonts w:ascii="Courier New" w:hAnsi="Courier New"/>
      <w:lang w:val="nb-NO"/>
    </w:rPr>
  </w:style>
  <w:style w:type="paragraph" w:styleId="51">
    <w:name w:val="List Bullet 5"/>
    <w:basedOn w:val="42"/>
    <w:pPr>
      <w:ind w:left="1702"/>
    </w:pPr>
  </w:style>
  <w:style w:type="paragraph" w:styleId="80">
    <w:name w:val="toc 8"/>
    <w:basedOn w:val="11"/>
    <w:next w:val="a"/>
    <w:semiHidden/>
    <w:pPr>
      <w:spacing w:before="180"/>
      <w:ind w:left="2693" w:hanging="2693"/>
    </w:pPr>
    <w:rPr>
      <w:b/>
    </w:rPr>
  </w:style>
  <w:style w:type="paragraph" w:styleId="ae">
    <w:name w:val="Balloon Text"/>
    <w:basedOn w:val="a"/>
    <w:link w:val="af"/>
    <w:pPr>
      <w:spacing w:after="0"/>
    </w:pPr>
    <w:rPr>
      <w:rFonts w:ascii="Tahoma" w:hAnsi="Tahoma"/>
      <w:sz w:val="16"/>
      <w:szCs w:val="16"/>
    </w:rPr>
  </w:style>
  <w:style w:type="paragraph" w:styleId="af0">
    <w:name w:val="footer"/>
    <w:basedOn w:val="af1"/>
    <w:pPr>
      <w:jc w:val="center"/>
    </w:pPr>
    <w:rPr>
      <w:i/>
    </w:rPr>
  </w:style>
  <w:style w:type="paragraph" w:styleId="af1">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link w:val="af5"/>
    <w:semiHidden/>
    <w:pPr>
      <w:keepLines/>
      <w:spacing w:after="0"/>
      <w:ind w:left="454" w:hanging="454"/>
    </w:pPr>
    <w:rPr>
      <w:sz w:val="16"/>
    </w:rPr>
  </w:style>
  <w:style w:type="paragraph" w:styleId="52">
    <w:name w:val="List 5"/>
    <w:basedOn w:val="43"/>
    <w:pPr>
      <w:ind w:left="1702"/>
    </w:pPr>
  </w:style>
  <w:style w:type="paragraph" w:styleId="43">
    <w:name w:val="List 4"/>
    <w:basedOn w:val="30"/>
    <w:pPr>
      <w:ind w:left="1418"/>
    </w:pPr>
  </w:style>
  <w:style w:type="paragraph" w:styleId="90">
    <w:name w:val="toc 9"/>
    <w:basedOn w:val="80"/>
    <w:next w:val="a"/>
    <w:uiPriority w:val="39"/>
    <w:pPr>
      <w:ind w:left="1418" w:hanging="1418"/>
    </w:pPr>
  </w:style>
  <w:style w:type="paragraph" w:styleId="af6">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7">
    <w:name w:val="annotation subject"/>
    <w:basedOn w:val="a9"/>
    <w:next w:val="a9"/>
    <w:link w:val="af8"/>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style>
  <w:style w:type="paragraph" w:customStyle="1" w:styleId="B3">
    <w:name w:val="B3"/>
    <w:basedOn w:val="30"/>
  </w:style>
  <w:style w:type="paragraph" w:customStyle="1" w:styleId="B4">
    <w:name w:val="B4"/>
    <w:basedOn w:val="43"/>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af">
    <w:name w:val="批注框文本 字符"/>
    <w:link w:val="ae"/>
    <w:rPr>
      <w:rFonts w:ascii="Tahoma" w:hAnsi="Tahoma" w:cs="Tahoma"/>
      <w:sz w:val="16"/>
      <w:szCs w:val="16"/>
      <w:lang w:val="en-GB" w:eastAsia="en-US"/>
    </w:rPr>
  </w:style>
  <w:style w:type="character" w:customStyle="1" w:styleId="20">
    <w:name w:val="标题 2 字符"/>
    <w:link w:val="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af2">
    <w:name w:val="页眉 字符"/>
    <w:link w:val="af1"/>
    <w:rPr>
      <w:rFonts w:ascii="Arial" w:hAnsi="Arial"/>
      <w:b/>
      <w:sz w:val="18"/>
      <w:lang w:val="en-GB" w:eastAsia="en-US" w:bidi="ar-SA"/>
    </w:rPr>
  </w:style>
  <w:style w:type="character" w:customStyle="1" w:styleId="a7">
    <w:name w:val="题注 字符"/>
    <w:link w:val="a6"/>
    <w:rPr>
      <w:b/>
      <w:lang w:val="en-GB" w:eastAsia="en-US"/>
    </w:rPr>
  </w:style>
  <w:style w:type="character" w:customStyle="1" w:styleId="40">
    <w:name w:val="标题 4 字符"/>
    <w:link w:val="4"/>
    <w:rPr>
      <w:rFonts w:ascii="Arial" w:hAnsi="Arial"/>
      <w:sz w:val="24"/>
      <w:lang w:val="en-GB"/>
    </w:rPr>
  </w:style>
  <w:style w:type="paragraph" w:styleId="afe">
    <w:name w:val="List Paragraph"/>
    <w:basedOn w:val="a"/>
    <w:link w:val="aff"/>
    <w:uiPriority w:val="34"/>
    <w:qFormat/>
    <w:pPr>
      <w:ind w:left="720"/>
    </w:pPr>
  </w:style>
  <w:style w:type="character" w:customStyle="1" w:styleId="af5">
    <w:name w:val="脚注文本 字符"/>
    <w:link w:val="af4"/>
    <w:semiHidden/>
    <w:rPr>
      <w:sz w:val="16"/>
      <w:lang w:val="en-GB" w:eastAsia="en-US"/>
    </w:rPr>
  </w:style>
  <w:style w:type="character" w:customStyle="1" w:styleId="aff">
    <w:name w:val="列出段落 字符"/>
    <w:link w:val="afe"/>
    <w:uiPriority w:val="34"/>
    <w:qFormat/>
    <w:locked/>
    <w:rPr>
      <w:lang w:val="en-GB" w:eastAsia="en-US"/>
    </w:rPr>
  </w:style>
  <w:style w:type="character" w:customStyle="1" w:styleId="st1">
    <w:name w:val="st1"/>
  </w:style>
  <w:style w:type="character" w:customStyle="1" w:styleId="ac">
    <w:name w:val="正文文本 字符"/>
    <w:link w:val="ab"/>
    <w:rPr>
      <w:lang w:val="en-GB"/>
    </w:rPr>
  </w:style>
  <w:style w:type="character" w:customStyle="1" w:styleId="aa">
    <w:name w:val="批注文字 字符"/>
    <w:link w:val="a9"/>
    <w:semiHidden/>
    <w:rPr>
      <w:lang w:val="en-GB"/>
    </w:rPr>
  </w:style>
  <w:style w:type="character" w:customStyle="1" w:styleId="af8">
    <w:name w:val="批注主题 字符"/>
    <w:link w:val="af7"/>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0">
    <w:name w:val="标题 1 字符"/>
    <w:basedOn w:val="a0"/>
    <w:link w:val="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hyperlink" Target="https://labs.mediatek.com/en/chipset/MT3333"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0.emf"/><Relationship Id="rId20" Type="http://schemas.openxmlformats.org/officeDocument/2006/relationships/hyperlink" Target="https://labs.mediatek.com/en/chipset/MT3333"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0.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ps.gov/systems/gps/performance/accur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87C93F0E-5236-40E5-9CF8-9924985B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24</Pages>
  <Words>10159</Words>
  <Characters>57909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67933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Chilg</cp:lastModifiedBy>
  <cp:revision>3</cp:revision>
  <cp:lastPrinted>2017-11-03T15:53:00Z</cp:lastPrinted>
  <dcterms:created xsi:type="dcterms:W3CDTF">2021-01-27T08:38:00Z</dcterms:created>
  <dcterms:modified xsi:type="dcterms:W3CDTF">2021-01-27T08:41:00Z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