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 xml:space="preserve">In RAN#86 meeting, a new Study Item was approved for IoT Non Terrestrial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77777777" w:rsidR="009A0529" w:rsidRDefault="009A0529" w:rsidP="009A0529">
            <w:pPr>
              <w:snapToGrid w:val="0"/>
              <w:spacing w:after="0"/>
              <w:rPr>
                <w:lang w:eastAsia="zh-CN"/>
              </w:rPr>
            </w:pPr>
          </w:p>
        </w:tc>
        <w:tc>
          <w:tcPr>
            <w:tcW w:w="8080" w:type="dxa"/>
            <w:vAlign w:val="center"/>
          </w:tcPr>
          <w:p w14:paraId="3160ACCC" w14:textId="77777777" w:rsidR="009A0529" w:rsidRDefault="009A0529" w:rsidP="009A0529">
            <w:pPr>
              <w:spacing w:beforeLines="50" w:before="120" w:afterLines="50" w:after="120"/>
            </w:pPr>
          </w:p>
        </w:tc>
      </w:tr>
      <w:tr w:rsidR="009A0529" w14:paraId="3EA1CA47" w14:textId="77777777">
        <w:trPr>
          <w:trHeight w:val="398"/>
          <w:jc w:val="center"/>
        </w:trPr>
        <w:tc>
          <w:tcPr>
            <w:tcW w:w="1559" w:type="dxa"/>
            <w:shd w:val="clear" w:color="auto" w:fill="auto"/>
            <w:vAlign w:val="center"/>
          </w:tcPr>
          <w:p w14:paraId="6104863F" w14:textId="77777777" w:rsidR="009A0529" w:rsidRDefault="009A0529" w:rsidP="009A0529">
            <w:pPr>
              <w:snapToGrid w:val="0"/>
              <w:spacing w:after="0"/>
              <w:rPr>
                <w:lang w:eastAsia="zh-CN"/>
              </w:rPr>
            </w:pPr>
          </w:p>
        </w:tc>
        <w:tc>
          <w:tcPr>
            <w:tcW w:w="8080" w:type="dxa"/>
            <w:vAlign w:val="center"/>
          </w:tcPr>
          <w:p w14:paraId="059EF821" w14:textId="77777777" w:rsidR="009A0529" w:rsidRDefault="009A0529" w:rsidP="009A0529">
            <w:pPr>
              <w:spacing w:before="60" w:after="60" w:line="288" w:lineRule="auto"/>
              <w:jc w:val="both"/>
            </w:pPr>
          </w:p>
        </w:tc>
      </w:tr>
      <w:tr w:rsidR="009A0529" w14:paraId="5C697999" w14:textId="77777777">
        <w:trPr>
          <w:trHeight w:val="398"/>
          <w:jc w:val="center"/>
        </w:trPr>
        <w:tc>
          <w:tcPr>
            <w:tcW w:w="1559" w:type="dxa"/>
            <w:shd w:val="clear" w:color="auto" w:fill="auto"/>
            <w:vAlign w:val="center"/>
          </w:tcPr>
          <w:p w14:paraId="5FD9D9C9" w14:textId="77777777" w:rsidR="009A0529" w:rsidRDefault="009A0529" w:rsidP="009A0529">
            <w:pPr>
              <w:snapToGrid w:val="0"/>
              <w:spacing w:after="0"/>
              <w:rPr>
                <w:lang w:eastAsia="zh-CN"/>
              </w:rPr>
            </w:pPr>
          </w:p>
        </w:tc>
        <w:tc>
          <w:tcPr>
            <w:tcW w:w="8080" w:type="dxa"/>
            <w:vAlign w:val="center"/>
          </w:tcPr>
          <w:p w14:paraId="4384E59C" w14:textId="77777777" w:rsidR="009A0529" w:rsidRDefault="009A0529" w:rsidP="009A0529">
            <w:pPr>
              <w:pStyle w:val="BodyText"/>
              <w:rPr>
                <w:i/>
              </w:rPr>
            </w:pPr>
          </w:p>
        </w:tc>
      </w:tr>
      <w:tr w:rsidR="009A0529" w14:paraId="2D3E9348" w14:textId="77777777">
        <w:trPr>
          <w:trHeight w:val="398"/>
          <w:jc w:val="center"/>
        </w:trPr>
        <w:tc>
          <w:tcPr>
            <w:tcW w:w="1559" w:type="dxa"/>
            <w:shd w:val="clear" w:color="auto" w:fill="auto"/>
            <w:vAlign w:val="center"/>
          </w:tcPr>
          <w:p w14:paraId="556AB9F3" w14:textId="77777777" w:rsidR="009A0529" w:rsidRDefault="009A0529" w:rsidP="009A0529">
            <w:pPr>
              <w:snapToGrid w:val="0"/>
              <w:spacing w:after="0"/>
              <w:rPr>
                <w:lang w:eastAsia="zh-CN"/>
              </w:rPr>
            </w:pPr>
          </w:p>
        </w:tc>
        <w:tc>
          <w:tcPr>
            <w:tcW w:w="8080" w:type="dxa"/>
            <w:vAlign w:val="center"/>
          </w:tcPr>
          <w:p w14:paraId="7A6C712C" w14:textId="77777777" w:rsidR="009A0529" w:rsidRDefault="009A0529" w:rsidP="009A0529">
            <w:pPr>
              <w:numPr>
                <w:ilvl w:val="1"/>
                <w:numId w:val="2"/>
              </w:numPr>
              <w:overflowPunct w:val="0"/>
              <w:autoSpaceDE w:val="0"/>
              <w:autoSpaceDN w:val="0"/>
              <w:adjustRightInd w:val="0"/>
              <w:jc w:val="both"/>
              <w:textAlignment w:val="baseline"/>
              <w:rPr>
                <w:lang w:val="en-US"/>
              </w:rPr>
            </w:pPr>
          </w:p>
        </w:tc>
      </w:tr>
      <w:tr w:rsidR="009A0529" w14:paraId="7BC51513" w14:textId="77777777">
        <w:trPr>
          <w:trHeight w:val="398"/>
          <w:jc w:val="center"/>
        </w:trPr>
        <w:tc>
          <w:tcPr>
            <w:tcW w:w="1559" w:type="dxa"/>
            <w:shd w:val="clear" w:color="auto" w:fill="auto"/>
            <w:vAlign w:val="center"/>
          </w:tcPr>
          <w:p w14:paraId="54A4F304" w14:textId="77777777" w:rsidR="009A0529" w:rsidRDefault="009A0529" w:rsidP="009A0529">
            <w:pPr>
              <w:snapToGrid w:val="0"/>
              <w:spacing w:after="0"/>
              <w:rPr>
                <w:lang w:eastAsia="zh-CN"/>
              </w:rPr>
            </w:pPr>
          </w:p>
        </w:tc>
        <w:tc>
          <w:tcPr>
            <w:tcW w:w="8080" w:type="dxa"/>
            <w:vAlign w:val="center"/>
          </w:tcPr>
          <w:p w14:paraId="570BD3B1" w14:textId="77777777" w:rsidR="009A0529" w:rsidRDefault="009A0529" w:rsidP="009A0529">
            <w:pPr>
              <w:rPr>
                <w:b/>
                <w:bCs/>
                <w:i/>
                <w:lang w:val="en-US"/>
              </w:rPr>
            </w:pPr>
          </w:p>
        </w:tc>
      </w:tr>
      <w:tr w:rsidR="009A0529" w14:paraId="26B8C505" w14:textId="77777777">
        <w:trPr>
          <w:trHeight w:val="412"/>
          <w:jc w:val="center"/>
        </w:trPr>
        <w:tc>
          <w:tcPr>
            <w:tcW w:w="1559" w:type="dxa"/>
            <w:shd w:val="clear" w:color="auto" w:fill="auto"/>
            <w:vAlign w:val="center"/>
          </w:tcPr>
          <w:p w14:paraId="52C669B2" w14:textId="77777777" w:rsidR="009A0529" w:rsidRDefault="009A0529" w:rsidP="009A0529">
            <w:pPr>
              <w:snapToGrid w:val="0"/>
              <w:spacing w:after="0"/>
              <w:rPr>
                <w:lang w:eastAsia="zh-CN"/>
              </w:rPr>
            </w:pPr>
          </w:p>
        </w:tc>
        <w:tc>
          <w:tcPr>
            <w:tcW w:w="8080" w:type="dxa"/>
            <w:vAlign w:val="center"/>
          </w:tcPr>
          <w:p w14:paraId="20D1ABCE" w14:textId="77777777" w:rsidR="009A0529" w:rsidRDefault="009A0529" w:rsidP="009A0529">
            <w:pPr>
              <w:jc w:val="both"/>
              <w:rPr>
                <w:b/>
                <w:i/>
                <w:lang w:val="en-US"/>
              </w:rPr>
            </w:pPr>
          </w:p>
        </w:tc>
      </w:tr>
      <w:tr w:rsidR="009A0529" w14:paraId="2AA5977E" w14:textId="77777777">
        <w:trPr>
          <w:trHeight w:val="417"/>
          <w:jc w:val="center"/>
        </w:trPr>
        <w:tc>
          <w:tcPr>
            <w:tcW w:w="1559" w:type="dxa"/>
            <w:shd w:val="clear" w:color="auto" w:fill="auto"/>
            <w:vAlign w:val="center"/>
          </w:tcPr>
          <w:p w14:paraId="196B19B9" w14:textId="77777777" w:rsidR="009A0529" w:rsidRDefault="009A0529" w:rsidP="009A0529">
            <w:pPr>
              <w:snapToGrid w:val="0"/>
              <w:spacing w:after="0"/>
              <w:rPr>
                <w:lang w:eastAsia="zh-CN"/>
              </w:rPr>
            </w:pPr>
          </w:p>
        </w:tc>
        <w:tc>
          <w:tcPr>
            <w:tcW w:w="8080" w:type="dxa"/>
            <w:vAlign w:val="center"/>
          </w:tcPr>
          <w:p w14:paraId="3CC69DEE" w14:textId="77777777" w:rsidR="009A0529" w:rsidRDefault="009A0529" w:rsidP="009A0529">
            <w:pPr>
              <w:spacing w:beforeLines="50" w:before="120" w:after="0"/>
              <w:rPr>
                <w:bCs/>
                <w:lang w:eastAsia="ja-JP"/>
              </w:rPr>
            </w:pPr>
          </w:p>
        </w:tc>
      </w:tr>
      <w:tr w:rsidR="009A0529" w14:paraId="54CEC1AE" w14:textId="77777777">
        <w:trPr>
          <w:trHeight w:val="398"/>
          <w:jc w:val="center"/>
        </w:trPr>
        <w:tc>
          <w:tcPr>
            <w:tcW w:w="1559" w:type="dxa"/>
            <w:shd w:val="clear" w:color="auto" w:fill="auto"/>
            <w:vAlign w:val="center"/>
          </w:tcPr>
          <w:p w14:paraId="2DB1830F" w14:textId="77777777" w:rsidR="009A0529" w:rsidRDefault="009A0529" w:rsidP="009A0529">
            <w:pPr>
              <w:snapToGrid w:val="0"/>
              <w:spacing w:after="0"/>
              <w:rPr>
                <w:lang w:eastAsia="zh-CN"/>
              </w:rPr>
            </w:pPr>
          </w:p>
        </w:tc>
        <w:tc>
          <w:tcPr>
            <w:tcW w:w="8080" w:type="dxa"/>
            <w:vAlign w:val="center"/>
          </w:tcPr>
          <w:p w14:paraId="0DFD9877" w14:textId="77777777" w:rsidR="009A0529" w:rsidRDefault="009A0529" w:rsidP="009A0529">
            <w:pPr>
              <w:spacing w:beforeLines="50" w:before="120" w:afterLines="50" w:after="120"/>
            </w:pPr>
          </w:p>
        </w:tc>
      </w:tr>
      <w:tr w:rsidR="009A0529" w14:paraId="00D379C7" w14:textId="77777777">
        <w:trPr>
          <w:trHeight w:val="398"/>
          <w:jc w:val="center"/>
        </w:trPr>
        <w:tc>
          <w:tcPr>
            <w:tcW w:w="1559" w:type="dxa"/>
            <w:shd w:val="clear" w:color="auto" w:fill="auto"/>
            <w:vAlign w:val="center"/>
          </w:tcPr>
          <w:p w14:paraId="1AE90FBF" w14:textId="77777777" w:rsidR="009A0529" w:rsidRDefault="009A0529" w:rsidP="009A0529">
            <w:pPr>
              <w:snapToGrid w:val="0"/>
              <w:spacing w:after="0"/>
              <w:rPr>
                <w:lang w:eastAsia="zh-CN"/>
              </w:rPr>
            </w:pPr>
          </w:p>
        </w:tc>
        <w:tc>
          <w:tcPr>
            <w:tcW w:w="8080" w:type="dxa"/>
            <w:vAlign w:val="center"/>
          </w:tcPr>
          <w:p w14:paraId="7A0DDC90" w14:textId="77777777" w:rsidR="009A0529" w:rsidRDefault="009A0529" w:rsidP="009A0529">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32204F">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w:t>
      </w:r>
      <w:proofErr w:type="spellStart"/>
      <w:r>
        <w:rPr>
          <w:b/>
          <w:i/>
          <w:color w:val="000000"/>
          <w:lang w:eastAsia="ko-KR"/>
        </w:rPr>
        <w:t>ndicated</w:t>
      </w:r>
      <w:proofErr w:type="spellEnd"/>
      <w:r>
        <w:rPr>
          <w:b/>
          <w:i/>
          <w:color w:val="000000"/>
          <w:lang w:eastAsia="ko-KR"/>
        </w:rPr>
        <w:t xml:space="preserve">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32204F">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32204F">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77777777" w:rsidR="00225D5D" w:rsidRDefault="00225D5D" w:rsidP="00225D5D">
            <w:pPr>
              <w:snapToGrid w:val="0"/>
              <w:spacing w:after="0"/>
              <w:rPr>
                <w:lang w:eastAsia="zh-CN"/>
              </w:rPr>
            </w:pPr>
          </w:p>
        </w:tc>
        <w:tc>
          <w:tcPr>
            <w:tcW w:w="8080" w:type="dxa"/>
            <w:vAlign w:val="center"/>
          </w:tcPr>
          <w:p w14:paraId="52B9E4AD" w14:textId="77777777" w:rsidR="00225D5D" w:rsidRDefault="00225D5D" w:rsidP="00225D5D">
            <w:pPr>
              <w:spacing w:beforeLines="50" w:before="120" w:afterLines="50" w:after="120"/>
            </w:pPr>
          </w:p>
        </w:tc>
      </w:tr>
      <w:tr w:rsidR="00225D5D" w14:paraId="44B9E57B" w14:textId="77777777">
        <w:trPr>
          <w:trHeight w:val="398"/>
          <w:jc w:val="center"/>
        </w:trPr>
        <w:tc>
          <w:tcPr>
            <w:tcW w:w="1559" w:type="dxa"/>
            <w:shd w:val="clear" w:color="auto" w:fill="auto"/>
            <w:vAlign w:val="center"/>
          </w:tcPr>
          <w:p w14:paraId="06454AFC" w14:textId="77777777" w:rsidR="00225D5D" w:rsidRDefault="00225D5D" w:rsidP="00225D5D">
            <w:pPr>
              <w:snapToGrid w:val="0"/>
              <w:spacing w:after="0"/>
              <w:rPr>
                <w:lang w:eastAsia="zh-CN"/>
              </w:rPr>
            </w:pPr>
          </w:p>
        </w:tc>
        <w:tc>
          <w:tcPr>
            <w:tcW w:w="8080" w:type="dxa"/>
            <w:vAlign w:val="center"/>
          </w:tcPr>
          <w:p w14:paraId="2B5A5D4C" w14:textId="77777777" w:rsidR="00225D5D" w:rsidRDefault="00225D5D" w:rsidP="00225D5D">
            <w:pPr>
              <w:spacing w:before="60" w:after="60" w:line="288" w:lineRule="auto"/>
              <w:jc w:val="both"/>
            </w:pPr>
          </w:p>
        </w:tc>
      </w:tr>
      <w:tr w:rsidR="00225D5D" w14:paraId="0C785AA2" w14:textId="77777777">
        <w:trPr>
          <w:trHeight w:val="398"/>
          <w:jc w:val="center"/>
        </w:trPr>
        <w:tc>
          <w:tcPr>
            <w:tcW w:w="1559" w:type="dxa"/>
            <w:shd w:val="clear" w:color="auto" w:fill="auto"/>
            <w:vAlign w:val="center"/>
          </w:tcPr>
          <w:p w14:paraId="2AA5745B" w14:textId="77777777" w:rsidR="00225D5D" w:rsidRDefault="00225D5D" w:rsidP="00225D5D">
            <w:pPr>
              <w:snapToGrid w:val="0"/>
              <w:spacing w:after="0"/>
              <w:rPr>
                <w:lang w:eastAsia="zh-CN"/>
              </w:rPr>
            </w:pPr>
          </w:p>
        </w:tc>
        <w:tc>
          <w:tcPr>
            <w:tcW w:w="8080" w:type="dxa"/>
            <w:vAlign w:val="center"/>
          </w:tcPr>
          <w:p w14:paraId="286D8447" w14:textId="77777777" w:rsidR="00225D5D" w:rsidRDefault="00225D5D" w:rsidP="00225D5D">
            <w:pPr>
              <w:pStyle w:val="BodyText"/>
              <w:rPr>
                <w:i/>
              </w:rPr>
            </w:pPr>
          </w:p>
        </w:tc>
      </w:tr>
      <w:tr w:rsidR="00225D5D" w14:paraId="794FD583" w14:textId="77777777">
        <w:trPr>
          <w:trHeight w:val="398"/>
          <w:jc w:val="center"/>
        </w:trPr>
        <w:tc>
          <w:tcPr>
            <w:tcW w:w="1559" w:type="dxa"/>
            <w:shd w:val="clear" w:color="auto" w:fill="auto"/>
            <w:vAlign w:val="center"/>
          </w:tcPr>
          <w:p w14:paraId="0039AD3B" w14:textId="77777777" w:rsidR="00225D5D" w:rsidRDefault="00225D5D" w:rsidP="00225D5D">
            <w:pPr>
              <w:snapToGrid w:val="0"/>
              <w:spacing w:after="0"/>
              <w:rPr>
                <w:lang w:eastAsia="zh-CN"/>
              </w:rPr>
            </w:pPr>
          </w:p>
        </w:tc>
        <w:tc>
          <w:tcPr>
            <w:tcW w:w="8080" w:type="dxa"/>
            <w:vAlign w:val="center"/>
          </w:tcPr>
          <w:p w14:paraId="3FB762A3" w14:textId="77777777" w:rsidR="00225D5D" w:rsidRPr="000C29A7" w:rsidRDefault="00225D5D" w:rsidP="00225D5D">
            <w:pPr>
              <w:overflowPunct w:val="0"/>
              <w:autoSpaceDE w:val="0"/>
              <w:autoSpaceDN w:val="0"/>
              <w:adjustRightInd w:val="0"/>
              <w:jc w:val="both"/>
              <w:textAlignment w:val="baseline"/>
            </w:pPr>
          </w:p>
        </w:tc>
      </w:tr>
      <w:tr w:rsidR="00225D5D" w14:paraId="7C00BCA7" w14:textId="77777777">
        <w:trPr>
          <w:trHeight w:val="398"/>
          <w:jc w:val="center"/>
        </w:trPr>
        <w:tc>
          <w:tcPr>
            <w:tcW w:w="1559" w:type="dxa"/>
            <w:shd w:val="clear" w:color="auto" w:fill="auto"/>
            <w:vAlign w:val="center"/>
          </w:tcPr>
          <w:p w14:paraId="06BF0A10" w14:textId="77777777" w:rsidR="00225D5D" w:rsidRDefault="00225D5D" w:rsidP="00225D5D">
            <w:pPr>
              <w:snapToGrid w:val="0"/>
              <w:spacing w:after="0"/>
              <w:rPr>
                <w:lang w:eastAsia="zh-CN"/>
              </w:rPr>
            </w:pPr>
          </w:p>
        </w:tc>
        <w:tc>
          <w:tcPr>
            <w:tcW w:w="8080" w:type="dxa"/>
            <w:vAlign w:val="center"/>
          </w:tcPr>
          <w:p w14:paraId="69F1CADF" w14:textId="77777777" w:rsidR="00225D5D" w:rsidRDefault="00225D5D" w:rsidP="00225D5D">
            <w:pPr>
              <w:rPr>
                <w:b/>
                <w:bCs/>
                <w:i/>
                <w:lang w:val="en-US"/>
              </w:rPr>
            </w:pPr>
          </w:p>
        </w:tc>
      </w:tr>
      <w:tr w:rsidR="00225D5D" w14:paraId="41FAD8BC" w14:textId="77777777">
        <w:trPr>
          <w:trHeight w:val="412"/>
          <w:jc w:val="center"/>
        </w:trPr>
        <w:tc>
          <w:tcPr>
            <w:tcW w:w="1559" w:type="dxa"/>
            <w:shd w:val="clear" w:color="auto" w:fill="auto"/>
            <w:vAlign w:val="center"/>
          </w:tcPr>
          <w:p w14:paraId="4352453C" w14:textId="77777777" w:rsidR="00225D5D" w:rsidRDefault="00225D5D" w:rsidP="00225D5D">
            <w:pPr>
              <w:snapToGrid w:val="0"/>
              <w:spacing w:after="0"/>
              <w:rPr>
                <w:lang w:eastAsia="zh-CN"/>
              </w:rPr>
            </w:pPr>
          </w:p>
        </w:tc>
        <w:tc>
          <w:tcPr>
            <w:tcW w:w="8080" w:type="dxa"/>
            <w:vAlign w:val="center"/>
          </w:tcPr>
          <w:p w14:paraId="4636DE4C" w14:textId="77777777" w:rsidR="00225D5D" w:rsidRDefault="00225D5D" w:rsidP="00225D5D">
            <w:pPr>
              <w:jc w:val="both"/>
              <w:rPr>
                <w:b/>
                <w:i/>
                <w:lang w:val="en-US"/>
              </w:rPr>
            </w:pPr>
          </w:p>
        </w:tc>
      </w:tr>
      <w:tr w:rsidR="00225D5D" w14:paraId="25EDB7DA" w14:textId="77777777">
        <w:trPr>
          <w:trHeight w:val="417"/>
          <w:jc w:val="center"/>
        </w:trPr>
        <w:tc>
          <w:tcPr>
            <w:tcW w:w="1559" w:type="dxa"/>
            <w:shd w:val="clear" w:color="auto" w:fill="auto"/>
            <w:vAlign w:val="center"/>
          </w:tcPr>
          <w:p w14:paraId="4F5976F1" w14:textId="77777777" w:rsidR="00225D5D" w:rsidRDefault="00225D5D" w:rsidP="00225D5D">
            <w:pPr>
              <w:snapToGrid w:val="0"/>
              <w:spacing w:after="0"/>
              <w:rPr>
                <w:lang w:eastAsia="zh-CN"/>
              </w:rPr>
            </w:pPr>
          </w:p>
        </w:tc>
        <w:tc>
          <w:tcPr>
            <w:tcW w:w="8080" w:type="dxa"/>
            <w:vAlign w:val="center"/>
          </w:tcPr>
          <w:p w14:paraId="3634E2CE" w14:textId="77777777" w:rsidR="00225D5D" w:rsidRDefault="00225D5D" w:rsidP="00225D5D">
            <w:pPr>
              <w:spacing w:beforeLines="50" w:before="120" w:after="0"/>
              <w:rPr>
                <w:bCs/>
                <w:lang w:eastAsia="ja-JP"/>
              </w:rPr>
            </w:pPr>
          </w:p>
        </w:tc>
      </w:tr>
      <w:tr w:rsidR="00225D5D" w14:paraId="04485865" w14:textId="77777777">
        <w:trPr>
          <w:trHeight w:val="398"/>
          <w:jc w:val="center"/>
        </w:trPr>
        <w:tc>
          <w:tcPr>
            <w:tcW w:w="1559" w:type="dxa"/>
            <w:shd w:val="clear" w:color="auto" w:fill="auto"/>
            <w:vAlign w:val="center"/>
          </w:tcPr>
          <w:p w14:paraId="2BB2F6D2" w14:textId="77777777" w:rsidR="00225D5D" w:rsidRDefault="00225D5D" w:rsidP="00225D5D">
            <w:pPr>
              <w:snapToGrid w:val="0"/>
              <w:spacing w:after="0"/>
              <w:rPr>
                <w:lang w:eastAsia="zh-CN"/>
              </w:rPr>
            </w:pPr>
          </w:p>
        </w:tc>
        <w:tc>
          <w:tcPr>
            <w:tcW w:w="8080" w:type="dxa"/>
            <w:vAlign w:val="center"/>
          </w:tcPr>
          <w:p w14:paraId="0BB39ADA" w14:textId="77777777" w:rsidR="00225D5D" w:rsidRDefault="00225D5D" w:rsidP="00225D5D">
            <w:pPr>
              <w:spacing w:beforeLines="50" w:before="120" w:afterLines="50" w:after="120"/>
            </w:pPr>
          </w:p>
        </w:tc>
      </w:tr>
      <w:tr w:rsidR="00225D5D" w14:paraId="4C1573D8" w14:textId="77777777">
        <w:trPr>
          <w:trHeight w:val="398"/>
          <w:jc w:val="center"/>
        </w:trPr>
        <w:tc>
          <w:tcPr>
            <w:tcW w:w="1559" w:type="dxa"/>
            <w:shd w:val="clear" w:color="auto" w:fill="auto"/>
            <w:vAlign w:val="center"/>
          </w:tcPr>
          <w:p w14:paraId="6673BAD5" w14:textId="77777777" w:rsidR="00225D5D" w:rsidRDefault="00225D5D" w:rsidP="00225D5D">
            <w:pPr>
              <w:snapToGrid w:val="0"/>
              <w:spacing w:after="0"/>
              <w:rPr>
                <w:lang w:eastAsia="zh-CN"/>
              </w:rPr>
            </w:pPr>
          </w:p>
        </w:tc>
        <w:tc>
          <w:tcPr>
            <w:tcW w:w="8080" w:type="dxa"/>
            <w:vAlign w:val="center"/>
          </w:tcPr>
          <w:p w14:paraId="00D37AAA" w14:textId="77777777" w:rsidR="00225D5D" w:rsidRDefault="00225D5D" w:rsidP="00225D5D">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w:t>
      </w:r>
      <w:r>
        <w:rPr>
          <w:rFonts w:eastAsiaTheme="minorEastAsia"/>
          <w:lang w:eastAsia="zh-CN"/>
        </w:rPr>
        <w:lastRenderedPageBreak/>
        <w:t xml:space="preserve">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IoT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77777777" w:rsidR="008623C7" w:rsidRDefault="008623C7" w:rsidP="008623C7">
            <w:pPr>
              <w:snapToGrid w:val="0"/>
              <w:spacing w:after="0"/>
              <w:rPr>
                <w:lang w:eastAsia="zh-CN"/>
              </w:rPr>
            </w:pPr>
          </w:p>
        </w:tc>
        <w:tc>
          <w:tcPr>
            <w:tcW w:w="8080" w:type="dxa"/>
            <w:vAlign w:val="center"/>
          </w:tcPr>
          <w:p w14:paraId="4BF792B5" w14:textId="77777777" w:rsidR="008623C7" w:rsidRDefault="008623C7" w:rsidP="008623C7">
            <w:pPr>
              <w:spacing w:beforeLines="50" w:before="120" w:afterLines="50" w:after="120"/>
            </w:pPr>
          </w:p>
        </w:tc>
      </w:tr>
      <w:tr w:rsidR="008623C7" w14:paraId="7C57E84B" w14:textId="77777777">
        <w:trPr>
          <w:trHeight w:val="398"/>
          <w:jc w:val="center"/>
        </w:trPr>
        <w:tc>
          <w:tcPr>
            <w:tcW w:w="1559" w:type="dxa"/>
            <w:shd w:val="clear" w:color="auto" w:fill="auto"/>
            <w:vAlign w:val="center"/>
          </w:tcPr>
          <w:p w14:paraId="417FF341" w14:textId="77777777" w:rsidR="008623C7" w:rsidRDefault="008623C7" w:rsidP="008623C7">
            <w:pPr>
              <w:snapToGrid w:val="0"/>
              <w:spacing w:after="0"/>
              <w:rPr>
                <w:lang w:eastAsia="zh-CN"/>
              </w:rPr>
            </w:pPr>
          </w:p>
        </w:tc>
        <w:tc>
          <w:tcPr>
            <w:tcW w:w="8080" w:type="dxa"/>
            <w:vAlign w:val="center"/>
          </w:tcPr>
          <w:p w14:paraId="64A3D60F" w14:textId="77777777" w:rsidR="008623C7" w:rsidRDefault="008623C7" w:rsidP="008623C7">
            <w:pPr>
              <w:spacing w:before="60" w:after="60" w:line="288" w:lineRule="auto"/>
              <w:jc w:val="both"/>
            </w:pPr>
          </w:p>
        </w:tc>
      </w:tr>
      <w:tr w:rsidR="008623C7" w14:paraId="3AC23DF2" w14:textId="77777777">
        <w:trPr>
          <w:trHeight w:val="398"/>
          <w:jc w:val="center"/>
        </w:trPr>
        <w:tc>
          <w:tcPr>
            <w:tcW w:w="1559" w:type="dxa"/>
            <w:shd w:val="clear" w:color="auto" w:fill="auto"/>
            <w:vAlign w:val="center"/>
          </w:tcPr>
          <w:p w14:paraId="53778632" w14:textId="77777777" w:rsidR="008623C7" w:rsidRDefault="008623C7" w:rsidP="008623C7">
            <w:pPr>
              <w:snapToGrid w:val="0"/>
              <w:spacing w:after="0"/>
              <w:rPr>
                <w:lang w:eastAsia="zh-CN"/>
              </w:rPr>
            </w:pPr>
          </w:p>
        </w:tc>
        <w:tc>
          <w:tcPr>
            <w:tcW w:w="8080" w:type="dxa"/>
            <w:vAlign w:val="center"/>
          </w:tcPr>
          <w:p w14:paraId="2B641D3C" w14:textId="77777777" w:rsidR="008623C7" w:rsidRDefault="008623C7" w:rsidP="008623C7">
            <w:pPr>
              <w:pStyle w:val="BodyText"/>
              <w:rPr>
                <w:i/>
              </w:rPr>
            </w:pPr>
          </w:p>
        </w:tc>
      </w:tr>
      <w:tr w:rsidR="008623C7" w14:paraId="2ACC68E8" w14:textId="77777777">
        <w:trPr>
          <w:trHeight w:val="398"/>
          <w:jc w:val="center"/>
        </w:trPr>
        <w:tc>
          <w:tcPr>
            <w:tcW w:w="1559" w:type="dxa"/>
            <w:shd w:val="clear" w:color="auto" w:fill="auto"/>
            <w:vAlign w:val="center"/>
          </w:tcPr>
          <w:p w14:paraId="48CF3AC4" w14:textId="77777777" w:rsidR="008623C7" w:rsidRDefault="008623C7" w:rsidP="008623C7">
            <w:pPr>
              <w:snapToGrid w:val="0"/>
              <w:spacing w:after="0"/>
              <w:rPr>
                <w:lang w:eastAsia="zh-CN"/>
              </w:rPr>
            </w:pPr>
          </w:p>
        </w:tc>
        <w:tc>
          <w:tcPr>
            <w:tcW w:w="8080" w:type="dxa"/>
            <w:vAlign w:val="center"/>
          </w:tcPr>
          <w:p w14:paraId="510E407A" w14:textId="77777777" w:rsidR="008623C7" w:rsidRDefault="008623C7" w:rsidP="008623C7">
            <w:pPr>
              <w:numPr>
                <w:ilvl w:val="1"/>
                <w:numId w:val="2"/>
              </w:numPr>
              <w:overflowPunct w:val="0"/>
              <w:autoSpaceDE w:val="0"/>
              <w:autoSpaceDN w:val="0"/>
              <w:adjustRightInd w:val="0"/>
              <w:jc w:val="both"/>
              <w:textAlignment w:val="baseline"/>
              <w:rPr>
                <w:lang w:val="en-US"/>
              </w:rPr>
            </w:pPr>
          </w:p>
        </w:tc>
      </w:tr>
      <w:tr w:rsidR="008623C7" w14:paraId="557A60B9" w14:textId="77777777">
        <w:trPr>
          <w:trHeight w:val="398"/>
          <w:jc w:val="center"/>
        </w:trPr>
        <w:tc>
          <w:tcPr>
            <w:tcW w:w="1559" w:type="dxa"/>
            <w:shd w:val="clear" w:color="auto" w:fill="auto"/>
            <w:vAlign w:val="center"/>
          </w:tcPr>
          <w:p w14:paraId="7EE144EC" w14:textId="77777777" w:rsidR="008623C7" w:rsidRDefault="008623C7" w:rsidP="008623C7">
            <w:pPr>
              <w:snapToGrid w:val="0"/>
              <w:spacing w:after="0"/>
              <w:rPr>
                <w:lang w:eastAsia="zh-CN"/>
              </w:rPr>
            </w:pPr>
          </w:p>
        </w:tc>
        <w:tc>
          <w:tcPr>
            <w:tcW w:w="8080" w:type="dxa"/>
            <w:vAlign w:val="center"/>
          </w:tcPr>
          <w:p w14:paraId="231E1E3A" w14:textId="77777777" w:rsidR="008623C7" w:rsidRDefault="008623C7" w:rsidP="008623C7">
            <w:pPr>
              <w:rPr>
                <w:b/>
                <w:bCs/>
                <w:i/>
                <w:lang w:val="en-US"/>
              </w:rPr>
            </w:pPr>
          </w:p>
        </w:tc>
      </w:tr>
      <w:tr w:rsidR="008623C7" w14:paraId="5D6ECC5A" w14:textId="77777777">
        <w:trPr>
          <w:trHeight w:val="412"/>
          <w:jc w:val="center"/>
        </w:trPr>
        <w:tc>
          <w:tcPr>
            <w:tcW w:w="1559" w:type="dxa"/>
            <w:shd w:val="clear" w:color="auto" w:fill="auto"/>
            <w:vAlign w:val="center"/>
          </w:tcPr>
          <w:p w14:paraId="52DD8840" w14:textId="77777777" w:rsidR="008623C7" w:rsidRDefault="008623C7" w:rsidP="008623C7">
            <w:pPr>
              <w:snapToGrid w:val="0"/>
              <w:spacing w:after="0"/>
              <w:rPr>
                <w:lang w:eastAsia="zh-CN"/>
              </w:rPr>
            </w:pPr>
          </w:p>
        </w:tc>
        <w:tc>
          <w:tcPr>
            <w:tcW w:w="8080" w:type="dxa"/>
            <w:vAlign w:val="center"/>
          </w:tcPr>
          <w:p w14:paraId="17C0E06F" w14:textId="77777777" w:rsidR="008623C7" w:rsidRDefault="008623C7" w:rsidP="008623C7">
            <w:pPr>
              <w:jc w:val="both"/>
              <w:rPr>
                <w:b/>
                <w:i/>
                <w:lang w:val="en-US"/>
              </w:rPr>
            </w:pPr>
          </w:p>
        </w:tc>
      </w:tr>
      <w:tr w:rsidR="008623C7" w14:paraId="7C103DC9" w14:textId="77777777">
        <w:trPr>
          <w:trHeight w:val="417"/>
          <w:jc w:val="center"/>
        </w:trPr>
        <w:tc>
          <w:tcPr>
            <w:tcW w:w="1559" w:type="dxa"/>
            <w:shd w:val="clear" w:color="auto" w:fill="auto"/>
            <w:vAlign w:val="center"/>
          </w:tcPr>
          <w:p w14:paraId="7EA28437" w14:textId="77777777" w:rsidR="008623C7" w:rsidRDefault="008623C7" w:rsidP="008623C7">
            <w:pPr>
              <w:snapToGrid w:val="0"/>
              <w:spacing w:after="0"/>
              <w:rPr>
                <w:lang w:eastAsia="zh-CN"/>
              </w:rPr>
            </w:pPr>
          </w:p>
        </w:tc>
        <w:tc>
          <w:tcPr>
            <w:tcW w:w="8080" w:type="dxa"/>
            <w:vAlign w:val="center"/>
          </w:tcPr>
          <w:p w14:paraId="3BB724EC" w14:textId="77777777" w:rsidR="008623C7" w:rsidRDefault="008623C7" w:rsidP="008623C7">
            <w:pPr>
              <w:spacing w:beforeLines="50" w:before="120" w:after="0"/>
              <w:rPr>
                <w:bCs/>
                <w:lang w:eastAsia="ja-JP"/>
              </w:rPr>
            </w:pPr>
          </w:p>
        </w:tc>
      </w:tr>
      <w:tr w:rsidR="008623C7" w14:paraId="4CDEA7E7" w14:textId="77777777">
        <w:trPr>
          <w:trHeight w:val="398"/>
          <w:jc w:val="center"/>
        </w:trPr>
        <w:tc>
          <w:tcPr>
            <w:tcW w:w="1559" w:type="dxa"/>
            <w:shd w:val="clear" w:color="auto" w:fill="auto"/>
            <w:vAlign w:val="center"/>
          </w:tcPr>
          <w:p w14:paraId="161F2FDF" w14:textId="77777777" w:rsidR="008623C7" w:rsidRDefault="008623C7" w:rsidP="008623C7">
            <w:pPr>
              <w:snapToGrid w:val="0"/>
              <w:spacing w:after="0"/>
              <w:rPr>
                <w:lang w:eastAsia="zh-CN"/>
              </w:rPr>
            </w:pPr>
          </w:p>
        </w:tc>
        <w:tc>
          <w:tcPr>
            <w:tcW w:w="8080" w:type="dxa"/>
            <w:vAlign w:val="center"/>
          </w:tcPr>
          <w:p w14:paraId="457C4E8F" w14:textId="77777777" w:rsidR="008623C7" w:rsidRDefault="008623C7" w:rsidP="008623C7">
            <w:pPr>
              <w:spacing w:beforeLines="50" w:before="120" w:afterLines="50" w:after="120"/>
            </w:pPr>
          </w:p>
        </w:tc>
      </w:tr>
      <w:tr w:rsidR="008623C7" w14:paraId="04886BEC" w14:textId="77777777">
        <w:trPr>
          <w:trHeight w:val="398"/>
          <w:jc w:val="center"/>
        </w:trPr>
        <w:tc>
          <w:tcPr>
            <w:tcW w:w="1559" w:type="dxa"/>
            <w:shd w:val="clear" w:color="auto" w:fill="auto"/>
            <w:vAlign w:val="center"/>
          </w:tcPr>
          <w:p w14:paraId="14DC2E99" w14:textId="77777777" w:rsidR="008623C7" w:rsidRDefault="008623C7" w:rsidP="008623C7">
            <w:pPr>
              <w:snapToGrid w:val="0"/>
              <w:spacing w:after="0"/>
              <w:rPr>
                <w:lang w:eastAsia="zh-CN"/>
              </w:rPr>
            </w:pPr>
          </w:p>
        </w:tc>
        <w:tc>
          <w:tcPr>
            <w:tcW w:w="8080" w:type="dxa"/>
            <w:vAlign w:val="center"/>
          </w:tcPr>
          <w:p w14:paraId="5DF469B7" w14:textId="77777777" w:rsidR="008623C7" w:rsidRDefault="008623C7" w:rsidP="008623C7">
            <w:pPr>
              <w:tabs>
                <w:tab w:val="left" w:pos="1752"/>
              </w:tabs>
              <w:snapToGrid w:val="0"/>
              <w:spacing w:after="0"/>
              <w:jc w:val="both"/>
            </w:pP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77777777" w:rsidR="00E8368F" w:rsidRDefault="00E8368F" w:rsidP="00E8368F">
            <w:pPr>
              <w:snapToGrid w:val="0"/>
              <w:spacing w:after="0"/>
              <w:rPr>
                <w:lang w:eastAsia="zh-CN"/>
              </w:rPr>
            </w:pPr>
          </w:p>
        </w:tc>
        <w:tc>
          <w:tcPr>
            <w:tcW w:w="8080" w:type="dxa"/>
            <w:vAlign w:val="center"/>
          </w:tcPr>
          <w:p w14:paraId="46B4FD30" w14:textId="77777777" w:rsidR="00E8368F" w:rsidRDefault="00E8368F" w:rsidP="00E8368F">
            <w:pPr>
              <w:spacing w:beforeLines="50" w:before="120" w:afterLines="50" w:after="120"/>
            </w:pPr>
          </w:p>
        </w:tc>
      </w:tr>
      <w:tr w:rsidR="00E8368F" w14:paraId="67E9727F" w14:textId="77777777">
        <w:trPr>
          <w:trHeight w:val="398"/>
          <w:jc w:val="center"/>
        </w:trPr>
        <w:tc>
          <w:tcPr>
            <w:tcW w:w="1559" w:type="dxa"/>
            <w:shd w:val="clear" w:color="auto" w:fill="auto"/>
            <w:vAlign w:val="center"/>
          </w:tcPr>
          <w:p w14:paraId="50891D9A" w14:textId="77777777" w:rsidR="00E8368F" w:rsidRDefault="00E8368F" w:rsidP="00E8368F">
            <w:pPr>
              <w:snapToGrid w:val="0"/>
              <w:spacing w:after="0"/>
              <w:rPr>
                <w:lang w:eastAsia="zh-CN"/>
              </w:rPr>
            </w:pPr>
          </w:p>
        </w:tc>
        <w:tc>
          <w:tcPr>
            <w:tcW w:w="8080" w:type="dxa"/>
            <w:vAlign w:val="center"/>
          </w:tcPr>
          <w:p w14:paraId="3741871F" w14:textId="77777777" w:rsidR="00E8368F" w:rsidRDefault="00E8368F" w:rsidP="00E8368F">
            <w:pPr>
              <w:spacing w:before="60" w:after="60" w:line="288" w:lineRule="auto"/>
              <w:jc w:val="both"/>
            </w:pPr>
          </w:p>
        </w:tc>
      </w:tr>
      <w:tr w:rsidR="00E8368F" w14:paraId="4E288E3D" w14:textId="77777777">
        <w:trPr>
          <w:trHeight w:val="398"/>
          <w:jc w:val="center"/>
        </w:trPr>
        <w:tc>
          <w:tcPr>
            <w:tcW w:w="1559" w:type="dxa"/>
            <w:shd w:val="clear" w:color="auto" w:fill="auto"/>
            <w:vAlign w:val="center"/>
          </w:tcPr>
          <w:p w14:paraId="01DA61DC" w14:textId="77777777" w:rsidR="00E8368F" w:rsidRDefault="00E8368F" w:rsidP="00E8368F">
            <w:pPr>
              <w:snapToGrid w:val="0"/>
              <w:spacing w:after="0"/>
              <w:rPr>
                <w:lang w:eastAsia="zh-CN"/>
              </w:rPr>
            </w:pPr>
          </w:p>
        </w:tc>
        <w:tc>
          <w:tcPr>
            <w:tcW w:w="8080" w:type="dxa"/>
            <w:vAlign w:val="center"/>
          </w:tcPr>
          <w:p w14:paraId="31E8E1BB" w14:textId="77777777" w:rsidR="00E8368F" w:rsidRDefault="00E8368F" w:rsidP="00E8368F">
            <w:pPr>
              <w:pStyle w:val="BodyText"/>
              <w:rPr>
                <w:i/>
              </w:rPr>
            </w:pPr>
          </w:p>
        </w:tc>
      </w:tr>
      <w:tr w:rsidR="00E8368F" w14:paraId="55413090" w14:textId="77777777">
        <w:trPr>
          <w:trHeight w:val="398"/>
          <w:jc w:val="center"/>
        </w:trPr>
        <w:tc>
          <w:tcPr>
            <w:tcW w:w="1559" w:type="dxa"/>
            <w:shd w:val="clear" w:color="auto" w:fill="auto"/>
            <w:vAlign w:val="center"/>
          </w:tcPr>
          <w:p w14:paraId="04E599B3" w14:textId="77777777" w:rsidR="00E8368F" w:rsidRDefault="00E8368F" w:rsidP="00E8368F">
            <w:pPr>
              <w:snapToGrid w:val="0"/>
              <w:spacing w:after="0"/>
              <w:rPr>
                <w:lang w:eastAsia="zh-CN"/>
              </w:rPr>
            </w:pPr>
          </w:p>
        </w:tc>
        <w:tc>
          <w:tcPr>
            <w:tcW w:w="8080" w:type="dxa"/>
            <w:vAlign w:val="center"/>
          </w:tcPr>
          <w:p w14:paraId="77460BD7" w14:textId="77777777" w:rsidR="00E8368F" w:rsidRDefault="00E8368F" w:rsidP="00E8368F">
            <w:pPr>
              <w:numPr>
                <w:ilvl w:val="1"/>
                <w:numId w:val="2"/>
              </w:numPr>
              <w:overflowPunct w:val="0"/>
              <w:autoSpaceDE w:val="0"/>
              <w:autoSpaceDN w:val="0"/>
              <w:adjustRightInd w:val="0"/>
              <w:jc w:val="both"/>
              <w:textAlignment w:val="baseline"/>
              <w:rPr>
                <w:lang w:val="en-US"/>
              </w:rPr>
            </w:pPr>
          </w:p>
        </w:tc>
      </w:tr>
      <w:tr w:rsidR="00E8368F" w14:paraId="03383FCA" w14:textId="77777777">
        <w:trPr>
          <w:trHeight w:val="398"/>
          <w:jc w:val="center"/>
        </w:trPr>
        <w:tc>
          <w:tcPr>
            <w:tcW w:w="1559" w:type="dxa"/>
            <w:shd w:val="clear" w:color="auto" w:fill="auto"/>
            <w:vAlign w:val="center"/>
          </w:tcPr>
          <w:p w14:paraId="40F0EF16" w14:textId="77777777" w:rsidR="00E8368F" w:rsidRDefault="00E8368F" w:rsidP="00E8368F">
            <w:pPr>
              <w:snapToGrid w:val="0"/>
              <w:spacing w:after="0"/>
              <w:rPr>
                <w:lang w:eastAsia="zh-CN"/>
              </w:rPr>
            </w:pPr>
          </w:p>
        </w:tc>
        <w:tc>
          <w:tcPr>
            <w:tcW w:w="8080" w:type="dxa"/>
            <w:vAlign w:val="center"/>
          </w:tcPr>
          <w:p w14:paraId="7610F29C" w14:textId="77777777" w:rsidR="00E8368F" w:rsidRDefault="00E8368F" w:rsidP="00E8368F">
            <w:pPr>
              <w:rPr>
                <w:b/>
                <w:bCs/>
                <w:i/>
                <w:lang w:val="en-US"/>
              </w:rPr>
            </w:pPr>
          </w:p>
        </w:tc>
      </w:tr>
      <w:tr w:rsidR="00E8368F" w14:paraId="1D8DD4DD" w14:textId="77777777">
        <w:trPr>
          <w:trHeight w:val="412"/>
          <w:jc w:val="center"/>
        </w:trPr>
        <w:tc>
          <w:tcPr>
            <w:tcW w:w="1559" w:type="dxa"/>
            <w:shd w:val="clear" w:color="auto" w:fill="auto"/>
            <w:vAlign w:val="center"/>
          </w:tcPr>
          <w:p w14:paraId="1FF3D844" w14:textId="77777777" w:rsidR="00E8368F" w:rsidRDefault="00E8368F" w:rsidP="00E8368F">
            <w:pPr>
              <w:snapToGrid w:val="0"/>
              <w:spacing w:after="0"/>
              <w:rPr>
                <w:lang w:eastAsia="zh-CN"/>
              </w:rPr>
            </w:pPr>
          </w:p>
        </w:tc>
        <w:tc>
          <w:tcPr>
            <w:tcW w:w="8080" w:type="dxa"/>
            <w:vAlign w:val="center"/>
          </w:tcPr>
          <w:p w14:paraId="68BC5ECD" w14:textId="77777777" w:rsidR="00E8368F" w:rsidRDefault="00E8368F" w:rsidP="00E8368F">
            <w:pPr>
              <w:jc w:val="both"/>
              <w:rPr>
                <w:b/>
                <w:i/>
                <w:lang w:val="en-US"/>
              </w:rPr>
            </w:pPr>
          </w:p>
        </w:tc>
      </w:tr>
      <w:tr w:rsidR="00E8368F" w14:paraId="3473B26B" w14:textId="77777777">
        <w:trPr>
          <w:trHeight w:val="417"/>
          <w:jc w:val="center"/>
        </w:trPr>
        <w:tc>
          <w:tcPr>
            <w:tcW w:w="1559" w:type="dxa"/>
            <w:shd w:val="clear" w:color="auto" w:fill="auto"/>
            <w:vAlign w:val="center"/>
          </w:tcPr>
          <w:p w14:paraId="652BD576" w14:textId="77777777" w:rsidR="00E8368F" w:rsidRDefault="00E8368F" w:rsidP="00E8368F">
            <w:pPr>
              <w:snapToGrid w:val="0"/>
              <w:spacing w:after="0"/>
              <w:rPr>
                <w:lang w:eastAsia="zh-CN"/>
              </w:rPr>
            </w:pPr>
          </w:p>
        </w:tc>
        <w:tc>
          <w:tcPr>
            <w:tcW w:w="8080" w:type="dxa"/>
            <w:vAlign w:val="center"/>
          </w:tcPr>
          <w:p w14:paraId="5DA8EC07" w14:textId="77777777" w:rsidR="00E8368F" w:rsidRDefault="00E8368F" w:rsidP="00E8368F">
            <w:pPr>
              <w:spacing w:beforeLines="50" w:before="120" w:after="0"/>
              <w:rPr>
                <w:bCs/>
                <w:lang w:eastAsia="ja-JP"/>
              </w:rPr>
            </w:pPr>
          </w:p>
        </w:tc>
      </w:tr>
      <w:tr w:rsidR="00E8368F" w14:paraId="63DD02E8" w14:textId="77777777">
        <w:trPr>
          <w:trHeight w:val="398"/>
          <w:jc w:val="center"/>
        </w:trPr>
        <w:tc>
          <w:tcPr>
            <w:tcW w:w="1559" w:type="dxa"/>
            <w:shd w:val="clear" w:color="auto" w:fill="auto"/>
            <w:vAlign w:val="center"/>
          </w:tcPr>
          <w:p w14:paraId="55907F99" w14:textId="77777777" w:rsidR="00E8368F" w:rsidRDefault="00E8368F" w:rsidP="00E8368F">
            <w:pPr>
              <w:snapToGrid w:val="0"/>
              <w:spacing w:after="0"/>
              <w:rPr>
                <w:lang w:eastAsia="zh-CN"/>
              </w:rPr>
            </w:pPr>
          </w:p>
        </w:tc>
        <w:tc>
          <w:tcPr>
            <w:tcW w:w="8080" w:type="dxa"/>
            <w:vAlign w:val="center"/>
          </w:tcPr>
          <w:p w14:paraId="237BEA6C" w14:textId="77777777" w:rsidR="00E8368F" w:rsidRDefault="00E8368F" w:rsidP="00E8368F">
            <w:pPr>
              <w:spacing w:beforeLines="50" w:before="120" w:afterLines="50" w:after="120"/>
            </w:pPr>
          </w:p>
        </w:tc>
      </w:tr>
      <w:tr w:rsidR="00E8368F" w14:paraId="175024DF" w14:textId="77777777">
        <w:trPr>
          <w:trHeight w:val="398"/>
          <w:jc w:val="center"/>
        </w:trPr>
        <w:tc>
          <w:tcPr>
            <w:tcW w:w="1559" w:type="dxa"/>
            <w:shd w:val="clear" w:color="auto" w:fill="auto"/>
            <w:vAlign w:val="center"/>
          </w:tcPr>
          <w:p w14:paraId="30C557AC" w14:textId="77777777" w:rsidR="00E8368F" w:rsidRDefault="00E8368F" w:rsidP="00E8368F">
            <w:pPr>
              <w:snapToGrid w:val="0"/>
              <w:spacing w:after="0"/>
              <w:rPr>
                <w:lang w:eastAsia="zh-CN"/>
              </w:rPr>
            </w:pPr>
          </w:p>
        </w:tc>
        <w:tc>
          <w:tcPr>
            <w:tcW w:w="8080" w:type="dxa"/>
            <w:vAlign w:val="center"/>
          </w:tcPr>
          <w:p w14:paraId="1DC12FB6" w14:textId="77777777" w:rsidR="00E8368F" w:rsidRDefault="00E8368F" w:rsidP="00E8368F">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lastRenderedPageBreak/>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77777777" w:rsidR="00484C1F" w:rsidRDefault="00484C1F" w:rsidP="00484C1F">
            <w:pPr>
              <w:snapToGrid w:val="0"/>
              <w:spacing w:after="0"/>
              <w:rPr>
                <w:lang w:eastAsia="zh-CN"/>
              </w:rPr>
            </w:pPr>
          </w:p>
        </w:tc>
        <w:tc>
          <w:tcPr>
            <w:tcW w:w="8080" w:type="dxa"/>
            <w:vAlign w:val="center"/>
          </w:tcPr>
          <w:p w14:paraId="44C5CC08" w14:textId="77777777" w:rsidR="00484C1F" w:rsidRDefault="00484C1F" w:rsidP="00484C1F">
            <w:pPr>
              <w:spacing w:beforeLines="50" w:before="120" w:afterLines="50" w:after="120"/>
            </w:pPr>
          </w:p>
        </w:tc>
      </w:tr>
      <w:tr w:rsidR="00484C1F" w14:paraId="5969D4E5" w14:textId="77777777">
        <w:trPr>
          <w:trHeight w:val="398"/>
          <w:jc w:val="center"/>
        </w:trPr>
        <w:tc>
          <w:tcPr>
            <w:tcW w:w="1559" w:type="dxa"/>
            <w:shd w:val="clear" w:color="auto" w:fill="auto"/>
            <w:vAlign w:val="center"/>
          </w:tcPr>
          <w:p w14:paraId="3D9F13F5" w14:textId="77777777" w:rsidR="00484C1F" w:rsidRDefault="00484C1F" w:rsidP="00484C1F">
            <w:pPr>
              <w:snapToGrid w:val="0"/>
              <w:spacing w:after="0"/>
              <w:rPr>
                <w:lang w:eastAsia="zh-CN"/>
              </w:rPr>
            </w:pPr>
          </w:p>
        </w:tc>
        <w:tc>
          <w:tcPr>
            <w:tcW w:w="8080" w:type="dxa"/>
            <w:vAlign w:val="center"/>
          </w:tcPr>
          <w:p w14:paraId="1ACD84BC" w14:textId="77777777" w:rsidR="00484C1F" w:rsidRDefault="00484C1F" w:rsidP="00484C1F">
            <w:pPr>
              <w:spacing w:before="60" w:after="60" w:line="288" w:lineRule="auto"/>
              <w:jc w:val="both"/>
            </w:pPr>
          </w:p>
        </w:tc>
      </w:tr>
      <w:tr w:rsidR="00484C1F" w14:paraId="485BC182" w14:textId="77777777">
        <w:trPr>
          <w:trHeight w:val="398"/>
          <w:jc w:val="center"/>
        </w:trPr>
        <w:tc>
          <w:tcPr>
            <w:tcW w:w="1559" w:type="dxa"/>
            <w:shd w:val="clear" w:color="auto" w:fill="auto"/>
            <w:vAlign w:val="center"/>
          </w:tcPr>
          <w:p w14:paraId="4C1942A9" w14:textId="77777777" w:rsidR="00484C1F" w:rsidRDefault="00484C1F" w:rsidP="00484C1F">
            <w:pPr>
              <w:snapToGrid w:val="0"/>
              <w:spacing w:after="0"/>
              <w:rPr>
                <w:lang w:eastAsia="zh-CN"/>
              </w:rPr>
            </w:pPr>
          </w:p>
        </w:tc>
        <w:tc>
          <w:tcPr>
            <w:tcW w:w="8080" w:type="dxa"/>
            <w:vAlign w:val="center"/>
          </w:tcPr>
          <w:p w14:paraId="001F35B3" w14:textId="77777777" w:rsidR="00484C1F" w:rsidRDefault="00484C1F" w:rsidP="00484C1F">
            <w:pPr>
              <w:pStyle w:val="BodyText"/>
              <w:rPr>
                <w:i/>
              </w:rPr>
            </w:pPr>
          </w:p>
        </w:tc>
      </w:tr>
      <w:tr w:rsidR="00484C1F" w14:paraId="6976C011" w14:textId="77777777">
        <w:trPr>
          <w:trHeight w:val="398"/>
          <w:jc w:val="center"/>
        </w:trPr>
        <w:tc>
          <w:tcPr>
            <w:tcW w:w="1559" w:type="dxa"/>
            <w:shd w:val="clear" w:color="auto" w:fill="auto"/>
            <w:vAlign w:val="center"/>
          </w:tcPr>
          <w:p w14:paraId="031B7BE3" w14:textId="77777777" w:rsidR="00484C1F" w:rsidRDefault="00484C1F" w:rsidP="00484C1F">
            <w:pPr>
              <w:snapToGrid w:val="0"/>
              <w:spacing w:after="0"/>
              <w:rPr>
                <w:lang w:eastAsia="zh-CN"/>
              </w:rPr>
            </w:pPr>
          </w:p>
        </w:tc>
        <w:tc>
          <w:tcPr>
            <w:tcW w:w="8080" w:type="dxa"/>
            <w:vAlign w:val="center"/>
          </w:tcPr>
          <w:p w14:paraId="506C654B" w14:textId="77777777" w:rsidR="00484C1F" w:rsidRDefault="00484C1F" w:rsidP="00484C1F">
            <w:pPr>
              <w:numPr>
                <w:ilvl w:val="1"/>
                <w:numId w:val="2"/>
              </w:numPr>
              <w:overflowPunct w:val="0"/>
              <w:autoSpaceDE w:val="0"/>
              <w:autoSpaceDN w:val="0"/>
              <w:adjustRightInd w:val="0"/>
              <w:jc w:val="both"/>
              <w:textAlignment w:val="baseline"/>
              <w:rPr>
                <w:lang w:val="en-US"/>
              </w:rPr>
            </w:pPr>
          </w:p>
        </w:tc>
      </w:tr>
      <w:tr w:rsidR="00484C1F" w14:paraId="017DCAC6" w14:textId="77777777">
        <w:trPr>
          <w:trHeight w:val="398"/>
          <w:jc w:val="center"/>
        </w:trPr>
        <w:tc>
          <w:tcPr>
            <w:tcW w:w="1559" w:type="dxa"/>
            <w:shd w:val="clear" w:color="auto" w:fill="auto"/>
            <w:vAlign w:val="center"/>
          </w:tcPr>
          <w:p w14:paraId="0BB34A82" w14:textId="77777777" w:rsidR="00484C1F" w:rsidRDefault="00484C1F" w:rsidP="00484C1F">
            <w:pPr>
              <w:snapToGrid w:val="0"/>
              <w:spacing w:after="0"/>
              <w:rPr>
                <w:lang w:eastAsia="zh-CN"/>
              </w:rPr>
            </w:pPr>
          </w:p>
        </w:tc>
        <w:tc>
          <w:tcPr>
            <w:tcW w:w="8080" w:type="dxa"/>
            <w:vAlign w:val="center"/>
          </w:tcPr>
          <w:p w14:paraId="783E1A24" w14:textId="77777777" w:rsidR="00484C1F" w:rsidRDefault="00484C1F" w:rsidP="00484C1F">
            <w:pPr>
              <w:rPr>
                <w:b/>
                <w:bCs/>
                <w:i/>
                <w:lang w:val="en-US"/>
              </w:rPr>
            </w:pPr>
          </w:p>
        </w:tc>
      </w:tr>
      <w:tr w:rsidR="00484C1F" w14:paraId="5762699B" w14:textId="77777777">
        <w:trPr>
          <w:trHeight w:val="412"/>
          <w:jc w:val="center"/>
        </w:trPr>
        <w:tc>
          <w:tcPr>
            <w:tcW w:w="1559" w:type="dxa"/>
            <w:shd w:val="clear" w:color="auto" w:fill="auto"/>
            <w:vAlign w:val="center"/>
          </w:tcPr>
          <w:p w14:paraId="51D8AC6D" w14:textId="77777777" w:rsidR="00484C1F" w:rsidRDefault="00484C1F" w:rsidP="00484C1F">
            <w:pPr>
              <w:snapToGrid w:val="0"/>
              <w:spacing w:after="0"/>
              <w:rPr>
                <w:lang w:eastAsia="zh-CN"/>
              </w:rPr>
            </w:pPr>
          </w:p>
        </w:tc>
        <w:tc>
          <w:tcPr>
            <w:tcW w:w="8080" w:type="dxa"/>
            <w:vAlign w:val="center"/>
          </w:tcPr>
          <w:p w14:paraId="005BA8AB" w14:textId="77777777" w:rsidR="00484C1F" w:rsidRDefault="00484C1F" w:rsidP="00484C1F">
            <w:pPr>
              <w:jc w:val="both"/>
              <w:rPr>
                <w:b/>
                <w:i/>
                <w:lang w:val="en-US"/>
              </w:rPr>
            </w:pPr>
          </w:p>
        </w:tc>
      </w:tr>
      <w:tr w:rsidR="00484C1F" w14:paraId="78AA0AAC" w14:textId="77777777">
        <w:trPr>
          <w:trHeight w:val="417"/>
          <w:jc w:val="center"/>
        </w:trPr>
        <w:tc>
          <w:tcPr>
            <w:tcW w:w="1559" w:type="dxa"/>
            <w:shd w:val="clear" w:color="auto" w:fill="auto"/>
            <w:vAlign w:val="center"/>
          </w:tcPr>
          <w:p w14:paraId="757A5612" w14:textId="77777777" w:rsidR="00484C1F" w:rsidRDefault="00484C1F" w:rsidP="00484C1F">
            <w:pPr>
              <w:snapToGrid w:val="0"/>
              <w:spacing w:after="0"/>
              <w:rPr>
                <w:lang w:eastAsia="zh-CN"/>
              </w:rPr>
            </w:pPr>
          </w:p>
        </w:tc>
        <w:tc>
          <w:tcPr>
            <w:tcW w:w="8080" w:type="dxa"/>
            <w:vAlign w:val="center"/>
          </w:tcPr>
          <w:p w14:paraId="7144D4F1" w14:textId="77777777" w:rsidR="00484C1F" w:rsidRDefault="00484C1F" w:rsidP="00484C1F">
            <w:pPr>
              <w:spacing w:beforeLines="50" w:before="120" w:after="0"/>
              <w:rPr>
                <w:bCs/>
                <w:lang w:eastAsia="ja-JP"/>
              </w:rPr>
            </w:pPr>
          </w:p>
        </w:tc>
      </w:tr>
      <w:tr w:rsidR="00484C1F" w14:paraId="706A77AD" w14:textId="77777777">
        <w:trPr>
          <w:trHeight w:val="398"/>
          <w:jc w:val="center"/>
        </w:trPr>
        <w:tc>
          <w:tcPr>
            <w:tcW w:w="1559" w:type="dxa"/>
            <w:shd w:val="clear" w:color="auto" w:fill="auto"/>
            <w:vAlign w:val="center"/>
          </w:tcPr>
          <w:p w14:paraId="2E6862B2" w14:textId="77777777" w:rsidR="00484C1F" w:rsidRDefault="00484C1F" w:rsidP="00484C1F">
            <w:pPr>
              <w:snapToGrid w:val="0"/>
              <w:spacing w:after="0"/>
              <w:rPr>
                <w:lang w:eastAsia="zh-CN"/>
              </w:rPr>
            </w:pPr>
          </w:p>
        </w:tc>
        <w:tc>
          <w:tcPr>
            <w:tcW w:w="8080" w:type="dxa"/>
            <w:vAlign w:val="center"/>
          </w:tcPr>
          <w:p w14:paraId="759F0407" w14:textId="77777777" w:rsidR="00484C1F" w:rsidRDefault="00484C1F" w:rsidP="00484C1F">
            <w:pPr>
              <w:spacing w:beforeLines="50" w:before="120" w:afterLines="50" w:after="120"/>
            </w:pPr>
          </w:p>
        </w:tc>
      </w:tr>
      <w:tr w:rsidR="00484C1F" w14:paraId="1BC1C273" w14:textId="77777777">
        <w:trPr>
          <w:trHeight w:val="398"/>
          <w:jc w:val="center"/>
        </w:trPr>
        <w:tc>
          <w:tcPr>
            <w:tcW w:w="1559" w:type="dxa"/>
            <w:shd w:val="clear" w:color="auto" w:fill="auto"/>
            <w:vAlign w:val="center"/>
          </w:tcPr>
          <w:p w14:paraId="3F7E20DB" w14:textId="77777777" w:rsidR="00484C1F" w:rsidRDefault="00484C1F" w:rsidP="00484C1F">
            <w:pPr>
              <w:snapToGrid w:val="0"/>
              <w:spacing w:after="0"/>
              <w:rPr>
                <w:lang w:eastAsia="zh-CN"/>
              </w:rPr>
            </w:pPr>
          </w:p>
        </w:tc>
        <w:tc>
          <w:tcPr>
            <w:tcW w:w="8080" w:type="dxa"/>
            <w:vAlign w:val="center"/>
          </w:tcPr>
          <w:p w14:paraId="64BF58E2" w14:textId="77777777" w:rsidR="00484C1F" w:rsidRDefault="00484C1F" w:rsidP="00484C1F">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6406E3" w:rsidRDefault="006406E3">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rsidR="006406E3" w:rsidRDefault="006406E3">
                      <w:r>
                        <w:rPr>
                          <w:noProof/>
                          <w:lang w:val="en-US" w:eastAsia="zh-CN"/>
                        </w:rPr>
                        <w:drawing>
                          <wp:inline distT="0" distB="0" distL="0" distR="0">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 xml:space="preserve">seems OK; however, we need to check the 30 </w:t>
              </w:r>
              <w:proofErr w:type="spellStart"/>
              <w:r>
                <w:t>mW</w:t>
              </w:r>
              <w:proofErr w:type="spellEnd"/>
              <w:r>
                <w:t xml:space="preserve"> number further.</w:t>
              </w:r>
            </w:ins>
          </w:p>
        </w:tc>
      </w:tr>
      <w:tr w:rsidR="00840986" w14:paraId="1740D62D" w14:textId="77777777">
        <w:trPr>
          <w:trHeight w:val="398"/>
          <w:jc w:val="center"/>
        </w:trPr>
        <w:tc>
          <w:tcPr>
            <w:tcW w:w="1559" w:type="dxa"/>
            <w:shd w:val="clear" w:color="auto" w:fill="auto"/>
            <w:vAlign w:val="center"/>
          </w:tcPr>
          <w:p w14:paraId="46CD8A83" w14:textId="77777777" w:rsidR="00840986" w:rsidRDefault="00840986" w:rsidP="00840986">
            <w:pPr>
              <w:snapToGrid w:val="0"/>
              <w:spacing w:after="0"/>
              <w:rPr>
                <w:lang w:eastAsia="zh-CN"/>
              </w:rPr>
            </w:pPr>
          </w:p>
        </w:tc>
        <w:tc>
          <w:tcPr>
            <w:tcW w:w="8080" w:type="dxa"/>
            <w:vAlign w:val="center"/>
          </w:tcPr>
          <w:p w14:paraId="5647B03C" w14:textId="77777777" w:rsidR="00840986" w:rsidRDefault="00840986" w:rsidP="00840986">
            <w:pPr>
              <w:spacing w:beforeLines="50" w:before="120" w:afterLines="50" w:after="120"/>
            </w:pPr>
          </w:p>
        </w:tc>
      </w:tr>
      <w:tr w:rsidR="00840986" w14:paraId="15964120" w14:textId="77777777">
        <w:trPr>
          <w:trHeight w:val="398"/>
          <w:jc w:val="center"/>
        </w:trPr>
        <w:tc>
          <w:tcPr>
            <w:tcW w:w="1559" w:type="dxa"/>
            <w:shd w:val="clear" w:color="auto" w:fill="auto"/>
            <w:vAlign w:val="center"/>
          </w:tcPr>
          <w:p w14:paraId="2D6530CD" w14:textId="77777777" w:rsidR="00840986" w:rsidRDefault="00840986" w:rsidP="00840986">
            <w:pPr>
              <w:snapToGrid w:val="0"/>
              <w:spacing w:after="0"/>
              <w:rPr>
                <w:lang w:eastAsia="zh-CN"/>
              </w:rPr>
            </w:pPr>
          </w:p>
        </w:tc>
        <w:tc>
          <w:tcPr>
            <w:tcW w:w="8080" w:type="dxa"/>
            <w:vAlign w:val="center"/>
          </w:tcPr>
          <w:p w14:paraId="1E0DE1A5" w14:textId="77777777" w:rsidR="00840986" w:rsidRDefault="00840986" w:rsidP="00840986">
            <w:pPr>
              <w:spacing w:before="60" w:after="60" w:line="288" w:lineRule="auto"/>
              <w:jc w:val="both"/>
            </w:pPr>
          </w:p>
        </w:tc>
      </w:tr>
      <w:tr w:rsidR="00840986" w14:paraId="74C39520" w14:textId="77777777">
        <w:trPr>
          <w:trHeight w:val="398"/>
          <w:jc w:val="center"/>
        </w:trPr>
        <w:tc>
          <w:tcPr>
            <w:tcW w:w="1559" w:type="dxa"/>
            <w:shd w:val="clear" w:color="auto" w:fill="auto"/>
            <w:vAlign w:val="center"/>
          </w:tcPr>
          <w:p w14:paraId="404D155C" w14:textId="77777777" w:rsidR="00840986" w:rsidRDefault="00840986" w:rsidP="00840986">
            <w:pPr>
              <w:snapToGrid w:val="0"/>
              <w:spacing w:after="0"/>
              <w:rPr>
                <w:lang w:eastAsia="zh-CN"/>
              </w:rPr>
            </w:pPr>
          </w:p>
        </w:tc>
        <w:tc>
          <w:tcPr>
            <w:tcW w:w="8080" w:type="dxa"/>
            <w:vAlign w:val="center"/>
          </w:tcPr>
          <w:p w14:paraId="68392EC1" w14:textId="77777777" w:rsidR="00840986" w:rsidRDefault="00840986" w:rsidP="00840986">
            <w:pPr>
              <w:pStyle w:val="BodyText"/>
              <w:rPr>
                <w:i/>
              </w:rPr>
            </w:pPr>
          </w:p>
        </w:tc>
      </w:tr>
      <w:tr w:rsidR="00840986" w14:paraId="45204B3D" w14:textId="77777777">
        <w:trPr>
          <w:trHeight w:val="398"/>
          <w:jc w:val="center"/>
        </w:trPr>
        <w:tc>
          <w:tcPr>
            <w:tcW w:w="1559" w:type="dxa"/>
            <w:shd w:val="clear" w:color="auto" w:fill="auto"/>
            <w:vAlign w:val="center"/>
          </w:tcPr>
          <w:p w14:paraId="0E3CE5DD" w14:textId="77777777" w:rsidR="00840986" w:rsidRDefault="00840986" w:rsidP="00840986">
            <w:pPr>
              <w:snapToGrid w:val="0"/>
              <w:spacing w:after="0"/>
              <w:rPr>
                <w:lang w:eastAsia="zh-CN"/>
              </w:rPr>
            </w:pPr>
          </w:p>
        </w:tc>
        <w:tc>
          <w:tcPr>
            <w:tcW w:w="8080" w:type="dxa"/>
            <w:vAlign w:val="center"/>
          </w:tcPr>
          <w:p w14:paraId="514AFEDD" w14:textId="77777777" w:rsidR="00840986" w:rsidRDefault="00840986" w:rsidP="00840986">
            <w:pPr>
              <w:numPr>
                <w:ilvl w:val="1"/>
                <w:numId w:val="2"/>
              </w:numPr>
              <w:overflowPunct w:val="0"/>
              <w:autoSpaceDE w:val="0"/>
              <w:autoSpaceDN w:val="0"/>
              <w:adjustRightInd w:val="0"/>
              <w:jc w:val="both"/>
              <w:textAlignment w:val="baseline"/>
              <w:rPr>
                <w:lang w:val="en-US"/>
              </w:rPr>
            </w:pPr>
          </w:p>
        </w:tc>
      </w:tr>
      <w:tr w:rsidR="00840986" w14:paraId="55E245B6" w14:textId="77777777">
        <w:trPr>
          <w:trHeight w:val="398"/>
          <w:jc w:val="center"/>
        </w:trPr>
        <w:tc>
          <w:tcPr>
            <w:tcW w:w="1559" w:type="dxa"/>
            <w:shd w:val="clear" w:color="auto" w:fill="auto"/>
            <w:vAlign w:val="center"/>
          </w:tcPr>
          <w:p w14:paraId="02F32CAB" w14:textId="77777777" w:rsidR="00840986" w:rsidRDefault="00840986" w:rsidP="00840986">
            <w:pPr>
              <w:snapToGrid w:val="0"/>
              <w:spacing w:after="0"/>
              <w:rPr>
                <w:lang w:eastAsia="zh-CN"/>
              </w:rPr>
            </w:pPr>
          </w:p>
        </w:tc>
        <w:tc>
          <w:tcPr>
            <w:tcW w:w="8080" w:type="dxa"/>
            <w:vAlign w:val="center"/>
          </w:tcPr>
          <w:p w14:paraId="460556DD" w14:textId="77777777" w:rsidR="00840986" w:rsidRDefault="00840986" w:rsidP="00840986">
            <w:pPr>
              <w:rPr>
                <w:b/>
                <w:bCs/>
                <w:i/>
                <w:lang w:val="en-US"/>
              </w:rPr>
            </w:pPr>
          </w:p>
        </w:tc>
      </w:tr>
      <w:tr w:rsidR="00840986" w14:paraId="46B370D6" w14:textId="77777777">
        <w:trPr>
          <w:trHeight w:val="412"/>
          <w:jc w:val="center"/>
        </w:trPr>
        <w:tc>
          <w:tcPr>
            <w:tcW w:w="1559" w:type="dxa"/>
            <w:shd w:val="clear" w:color="auto" w:fill="auto"/>
            <w:vAlign w:val="center"/>
          </w:tcPr>
          <w:p w14:paraId="64993766" w14:textId="77777777" w:rsidR="00840986" w:rsidRDefault="00840986" w:rsidP="00840986">
            <w:pPr>
              <w:snapToGrid w:val="0"/>
              <w:spacing w:after="0"/>
              <w:rPr>
                <w:lang w:eastAsia="zh-CN"/>
              </w:rPr>
            </w:pPr>
          </w:p>
        </w:tc>
        <w:tc>
          <w:tcPr>
            <w:tcW w:w="8080" w:type="dxa"/>
            <w:vAlign w:val="center"/>
          </w:tcPr>
          <w:p w14:paraId="64EF2D8D" w14:textId="77777777" w:rsidR="00840986" w:rsidRDefault="00840986" w:rsidP="00840986">
            <w:pPr>
              <w:jc w:val="both"/>
              <w:rPr>
                <w:b/>
                <w:i/>
                <w:lang w:val="en-US"/>
              </w:rPr>
            </w:pPr>
          </w:p>
        </w:tc>
      </w:tr>
      <w:tr w:rsidR="00840986" w14:paraId="4D02ADD9" w14:textId="77777777">
        <w:trPr>
          <w:trHeight w:val="417"/>
          <w:jc w:val="center"/>
        </w:trPr>
        <w:tc>
          <w:tcPr>
            <w:tcW w:w="1559" w:type="dxa"/>
            <w:shd w:val="clear" w:color="auto" w:fill="auto"/>
            <w:vAlign w:val="center"/>
          </w:tcPr>
          <w:p w14:paraId="6CFC89D2" w14:textId="77777777" w:rsidR="00840986" w:rsidRDefault="00840986" w:rsidP="00840986">
            <w:pPr>
              <w:snapToGrid w:val="0"/>
              <w:spacing w:after="0"/>
              <w:rPr>
                <w:lang w:eastAsia="zh-CN"/>
              </w:rPr>
            </w:pPr>
          </w:p>
        </w:tc>
        <w:tc>
          <w:tcPr>
            <w:tcW w:w="8080" w:type="dxa"/>
            <w:vAlign w:val="center"/>
          </w:tcPr>
          <w:p w14:paraId="2F403374" w14:textId="77777777" w:rsidR="00840986" w:rsidRDefault="00840986" w:rsidP="00840986">
            <w:pPr>
              <w:spacing w:beforeLines="50" w:before="120" w:after="0"/>
              <w:rPr>
                <w:bCs/>
                <w:lang w:eastAsia="ja-JP"/>
              </w:rPr>
            </w:pPr>
          </w:p>
        </w:tc>
      </w:tr>
      <w:tr w:rsidR="00840986" w14:paraId="565FC965" w14:textId="77777777">
        <w:trPr>
          <w:trHeight w:val="398"/>
          <w:jc w:val="center"/>
        </w:trPr>
        <w:tc>
          <w:tcPr>
            <w:tcW w:w="1559" w:type="dxa"/>
            <w:shd w:val="clear" w:color="auto" w:fill="auto"/>
            <w:vAlign w:val="center"/>
          </w:tcPr>
          <w:p w14:paraId="7AD44D52" w14:textId="77777777" w:rsidR="00840986" w:rsidRDefault="00840986" w:rsidP="00840986">
            <w:pPr>
              <w:snapToGrid w:val="0"/>
              <w:spacing w:after="0"/>
              <w:rPr>
                <w:lang w:eastAsia="zh-CN"/>
              </w:rPr>
            </w:pPr>
          </w:p>
        </w:tc>
        <w:tc>
          <w:tcPr>
            <w:tcW w:w="8080" w:type="dxa"/>
            <w:vAlign w:val="center"/>
          </w:tcPr>
          <w:p w14:paraId="3DA74DC8" w14:textId="77777777" w:rsidR="00840986" w:rsidRDefault="00840986" w:rsidP="00840986">
            <w:pPr>
              <w:spacing w:beforeLines="50" w:before="120" w:afterLines="50" w:after="120"/>
            </w:pPr>
          </w:p>
        </w:tc>
      </w:tr>
      <w:tr w:rsidR="00840986" w14:paraId="2E5BA768" w14:textId="77777777">
        <w:trPr>
          <w:trHeight w:val="398"/>
          <w:jc w:val="center"/>
        </w:trPr>
        <w:tc>
          <w:tcPr>
            <w:tcW w:w="1559" w:type="dxa"/>
            <w:shd w:val="clear" w:color="auto" w:fill="auto"/>
            <w:vAlign w:val="center"/>
          </w:tcPr>
          <w:p w14:paraId="33BE1C6E" w14:textId="77777777" w:rsidR="00840986" w:rsidRDefault="00840986" w:rsidP="00840986">
            <w:pPr>
              <w:snapToGrid w:val="0"/>
              <w:spacing w:after="0"/>
              <w:rPr>
                <w:lang w:eastAsia="zh-CN"/>
              </w:rPr>
            </w:pPr>
          </w:p>
        </w:tc>
        <w:tc>
          <w:tcPr>
            <w:tcW w:w="8080" w:type="dxa"/>
            <w:vAlign w:val="center"/>
          </w:tcPr>
          <w:p w14:paraId="1F5581A7" w14:textId="77777777" w:rsidR="00840986" w:rsidRDefault="00840986" w:rsidP="00840986">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bookmarkStart w:id="46" w:name="_GoBack"/>
            <w:bookmarkEnd w:id="46"/>
          </w:p>
        </w:tc>
      </w:tr>
      <w:tr w:rsidR="00DB37AE" w14:paraId="0996E9D1" w14:textId="77777777">
        <w:trPr>
          <w:trHeight w:val="398"/>
          <w:jc w:val="center"/>
        </w:trPr>
        <w:tc>
          <w:tcPr>
            <w:tcW w:w="1559" w:type="dxa"/>
            <w:shd w:val="clear" w:color="auto" w:fill="auto"/>
            <w:vAlign w:val="center"/>
          </w:tcPr>
          <w:p w14:paraId="325C7C69" w14:textId="77777777" w:rsidR="00DB37AE" w:rsidRDefault="00DB37AE" w:rsidP="00DB37AE">
            <w:pPr>
              <w:snapToGrid w:val="0"/>
              <w:spacing w:after="0"/>
              <w:rPr>
                <w:lang w:eastAsia="zh-CN"/>
              </w:rPr>
            </w:pPr>
          </w:p>
        </w:tc>
        <w:tc>
          <w:tcPr>
            <w:tcW w:w="8080" w:type="dxa"/>
            <w:vAlign w:val="center"/>
          </w:tcPr>
          <w:p w14:paraId="211DA6DB" w14:textId="77777777" w:rsidR="00DB37AE" w:rsidRDefault="00DB37AE" w:rsidP="00DB37AE">
            <w:pPr>
              <w:widowControl w:val="0"/>
            </w:pPr>
          </w:p>
        </w:tc>
      </w:tr>
      <w:tr w:rsidR="00DB37AE" w14:paraId="2208A07E" w14:textId="77777777">
        <w:trPr>
          <w:trHeight w:val="398"/>
          <w:jc w:val="center"/>
        </w:trPr>
        <w:tc>
          <w:tcPr>
            <w:tcW w:w="1559" w:type="dxa"/>
            <w:shd w:val="clear" w:color="auto" w:fill="auto"/>
            <w:vAlign w:val="center"/>
          </w:tcPr>
          <w:p w14:paraId="7D94AA9F" w14:textId="77777777" w:rsidR="00DB37AE" w:rsidRDefault="00DB37AE" w:rsidP="00DB37AE">
            <w:pPr>
              <w:snapToGrid w:val="0"/>
              <w:spacing w:after="0"/>
              <w:rPr>
                <w:lang w:eastAsia="zh-CN"/>
              </w:rPr>
            </w:pPr>
          </w:p>
        </w:tc>
        <w:tc>
          <w:tcPr>
            <w:tcW w:w="8080" w:type="dxa"/>
            <w:vAlign w:val="center"/>
          </w:tcPr>
          <w:p w14:paraId="4B62A2B4" w14:textId="77777777" w:rsidR="00DB37AE" w:rsidRDefault="00DB37AE" w:rsidP="00DB37AE">
            <w:pPr>
              <w:spacing w:beforeLines="50" w:before="120" w:afterLines="50" w:after="120"/>
            </w:pPr>
          </w:p>
        </w:tc>
      </w:tr>
      <w:tr w:rsidR="00DB37AE" w14:paraId="22A27349" w14:textId="77777777">
        <w:trPr>
          <w:trHeight w:val="398"/>
          <w:jc w:val="center"/>
        </w:trPr>
        <w:tc>
          <w:tcPr>
            <w:tcW w:w="1559" w:type="dxa"/>
            <w:shd w:val="clear" w:color="auto" w:fill="auto"/>
            <w:vAlign w:val="center"/>
          </w:tcPr>
          <w:p w14:paraId="4001D817" w14:textId="77777777" w:rsidR="00DB37AE" w:rsidRDefault="00DB37AE" w:rsidP="00DB37AE">
            <w:pPr>
              <w:snapToGrid w:val="0"/>
              <w:spacing w:after="0"/>
              <w:rPr>
                <w:lang w:eastAsia="zh-CN"/>
              </w:rPr>
            </w:pPr>
          </w:p>
        </w:tc>
        <w:tc>
          <w:tcPr>
            <w:tcW w:w="8080" w:type="dxa"/>
            <w:vAlign w:val="center"/>
          </w:tcPr>
          <w:p w14:paraId="21CBCDCA" w14:textId="77777777" w:rsidR="00DB37AE" w:rsidRDefault="00DB37AE" w:rsidP="00DB37AE">
            <w:pPr>
              <w:spacing w:before="60" w:after="60" w:line="288" w:lineRule="auto"/>
              <w:jc w:val="both"/>
            </w:pPr>
          </w:p>
        </w:tc>
      </w:tr>
      <w:tr w:rsidR="00DB37AE" w14:paraId="534B48C0" w14:textId="77777777">
        <w:trPr>
          <w:trHeight w:val="398"/>
          <w:jc w:val="center"/>
        </w:trPr>
        <w:tc>
          <w:tcPr>
            <w:tcW w:w="1559" w:type="dxa"/>
            <w:shd w:val="clear" w:color="auto" w:fill="auto"/>
            <w:vAlign w:val="center"/>
          </w:tcPr>
          <w:p w14:paraId="4D2D7423" w14:textId="77777777" w:rsidR="00DB37AE" w:rsidRDefault="00DB37AE" w:rsidP="00DB37AE">
            <w:pPr>
              <w:snapToGrid w:val="0"/>
              <w:spacing w:after="0"/>
              <w:rPr>
                <w:lang w:eastAsia="zh-CN"/>
              </w:rPr>
            </w:pPr>
          </w:p>
        </w:tc>
        <w:tc>
          <w:tcPr>
            <w:tcW w:w="8080" w:type="dxa"/>
            <w:vAlign w:val="center"/>
          </w:tcPr>
          <w:p w14:paraId="63CD3A87" w14:textId="77777777" w:rsidR="00DB37AE" w:rsidRDefault="00DB37AE" w:rsidP="00DB37AE">
            <w:pPr>
              <w:pStyle w:val="BodyText"/>
              <w:rPr>
                <w:i/>
              </w:rPr>
            </w:pPr>
          </w:p>
        </w:tc>
      </w:tr>
      <w:tr w:rsidR="00DB37AE" w14:paraId="240929AB" w14:textId="77777777">
        <w:trPr>
          <w:trHeight w:val="398"/>
          <w:jc w:val="center"/>
        </w:trPr>
        <w:tc>
          <w:tcPr>
            <w:tcW w:w="1559" w:type="dxa"/>
            <w:shd w:val="clear" w:color="auto" w:fill="auto"/>
            <w:vAlign w:val="center"/>
          </w:tcPr>
          <w:p w14:paraId="0A32C352" w14:textId="77777777" w:rsidR="00DB37AE" w:rsidRDefault="00DB37AE" w:rsidP="00DB37AE">
            <w:pPr>
              <w:snapToGrid w:val="0"/>
              <w:spacing w:after="0"/>
              <w:rPr>
                <w:lang w:eastAsia="zh-CN"/>
              </w:rPr>
            </w:pPr>
          </w:p>
        </w:tc>
        <w:tc>
          <w:tcPr>
            <w:tcW w:w="8080" w:type="dxa"/>
            <w:vAlign w:val="center"/>
          </w:tcPr>
          <w:p w14:paraId="587BE4E6" w14:textId="77777777" w:rsidR="00DB37AE" w:rsidRDefault="00DB37AE" w:rsidP="00DB37AE">
            <w:pPr>
              <w:numPr>
                <w:ilvl w:val="1"/>
                <w:numId w:val="2"/>
              </w:numPr>
              <w:overflowPunct w:val="0"/>
              <w:autoSpaceDE w:val="0"/>
              <w:autoSpaceDN w:val="0"/>
              <w:adjustRightInd w:val="0"/>
              <w:jc w:val="both"/>
              <w:textAlignment w:val="baseline"/>
              <w:rPr>
                <w:lang w:val="en-US"/>
              </w:rPr>
            </w:pPr>
          </w:p>
        </w:tc>
      </w:tr>
      <w:tr w:rsidR="00DB37AE" w14:paraId="79CEBA21" w14:textId="77777777">
        <w:trPr>
          <w:trHeight w:val="398"/>
          <w:jc w:val="center"/>
        </w:trPr>
        <w:tc>
          <w:tcPr>
            <w:tcW w:w="1559" w:type="dxa"/>
            <w:shd w:val="clear" w:color="auto" w:fill="auto"/>
            <w:vAlign w:val="center"/>
          </w:tcPr>
          <w:p w14:paraId="0E903DFF" w14:textId="77777777" w:rsidR="00DB37AE" w:rsidRDefault="00DB37AE" w:rsidP="00DB37AE">
            <w:pPr>
              <w:snapToGrid w:val="0"/>
              <w:spacing w:after="0"/>
              <w:rPr>
                <w:lang w:eastAsia="zh-CN"/>
              </w:rPr>
            </w:pPr>
          </w:p>
        </w:tc>
        <w:tc>
          <w:tcPr>
            <w:tcW w:w="8080" w:type="dxa"/>
            <w:vAlign w:val="center"/>
          </w:tcPr>
          <w:p w14:paraId="4EA70DF1" w14:textId="77777777" w:rsidR="00DB37AE" w:rsidRDefault="00DB37AE" w:rsidP="00DB37AE">
            <w:pPr>
              <w:rPr>
                <w:b/>
                <w:bCs/>
                <w:i/>
                <w:lang w:val="en-US"/>
              </w:rPr>
            </w:pPr>
          </w:p>
        </w:tc>
      </w:tr>
      <w:tr w:rsidR="00DB37AE" w14:paraId="703187E9" w14:textId="77777777">
        <w:trPr>
          <w:trHeight w:val="412"/>
          <w:jc w:val="center"/>
        </w:trPr>
        <w:tc>
          <w:tcPr>
            <w:tcW w:w="1559" w:type="dxa"/>
            <w:shd w:val="clear" w:color="auto" w:fill="auto"/>
            <w:vAlign w:val="center"/>
          </w:tcPr>
          <w:p w14:paraId="0AC76D31" w14:textId="77777777" w:rsidR="00DB37AE" w:rsidRDefault="00DB37AE" w:rsidP="00DB37AE">
            <w:pPr>
              <w:snapToGrid w:val="0"/>
              <w:spacing w:after="0"/>
              <w:rPr>
                <w:lang w:eastAsia="zh-CN"/>
              </w:rPr>
            </w:pPr>
          </w:p>
        </w:tc>
        <w:tc>
          <w:tcPr>
            <w:tcW w:w="8080" w:type="dxa"/>
            <w:vAlign w:val="center"/>
          </w:tcPr>
          <w:p w14:paraId="1FB4A52E" w14:textId="77777777" w:rsidR="00DB37AE" w:rsidRDefault="00DB37AE" w:rsidP="00DB37AE">
            <w:pPr>
              <w:jc w:val="both"/>
              <w:rPr>
                <w:b/>
                <w:i/>
                <w:lang w:val="en-US"/>
              </w:rPr>
            </w:pPr>
          </w:p>
        </w:tc>
      </w:tr>
      <w:tr w:rsidR="00DB37AE" w14:paraId="54D3F5F6" w14:textId="77777777">
        <w:trPr>
          <w:trHeight w:val="417"/>
          <w:jc w:val="center"/>
        </w:trPr>
        <w:tc>
          <w:tcPr>
            <w:tcW w:w="1559" w:type="dxa"/>
            <w:shd w:val="clear" w:color="auto" w:fill="auto"/>
            <w:vAlign w:val="center"/>
          </w:tcPr>
          <w:p w14:paraId="3737EA4F" w14:textId="77777777" w:rsidR="00DB37AE" w:rsidRDefault="00DB37AE" w:rsidP="00DB37AE">
            <w:pPr>
              <w:snapToGrid w:val="0"/>
              <w:spacing w:after="0"/>
              <w:rPr>
                <w:lang w:eastAsia="zh-CN"/>
              </w:rPr>
            </w:pPr>
          </w:p>
        </w:tc>
        <w:tc>
          <w:tcPr>
            <w:tcW w:w="8080" w:type="dxa"/>
            <w:vAlign w:val="center"/>
          </w:tcPr>
          <w:p w14:paraId="7724AB7E" w14:textId="77777777" w:rsidR="00DB37AE" w:rsidRDefault="00DB37AE" w:rsidP="00DB37AE">
            <w:pPr>
              <w:spacing w:beforeLines="50" w:before="120" w:after="0"/>
              <w:rPr>
                <w:bCs/>
                <w:lang w:eastAsia="ja-JP"/>
              </w:rPr>
            </w:pPr>
          </w:p>
        </w:tc>
      </w:tr>
      <w:tr w:rsidR="00DB37AE" w14:paraId="405082AD" w14:textId="77777777">
        <w:trPr>
          <w:trHeight w:val="398"/>
          <w:jc w:val="center"/>
        </w:trPr>
        <w:tc>
          <w:tcPr>
            <w:tcW w:w="1559" w:type="dxa"/>
            <w:shd w:val="clear" w:color="auto" w:fill="auto"/>
            <w:vAlign w:val="center"/>
          </w:tcPr>
          <w:p w14:paraId="628FBB80" w14:textId="77777777" w:rsidR="00DB37AE" w:rsidRDefault="00DB37AE" w:rsidP="00DB37AE">
            <w:pPr>
              <w:snapToGrid w:val="0"/>
              <w:spacing w:after="0"/>
              <w:rPr>
                <w:lang w:eastAsia="zh-CN"/>
              </w:rPr>
            </w:pPr>
          </w:p>
        </w:tc>
        <w:tc>
          <w:tcPr>
            <w:tcW w:w="8080" w:type="dxa"/>
            <w:vAlign w:val="center"/>
          </w:tcPr>
          <w:p w14:paraId="3F19153C" w14:textId="77777777" w:rsidR="00DB37AE" w:rsidRDefault="00DB37AE" w:rsidP="00DB37AE">
            <w:pPr>
              <w:spacing w:beforeLines="50" w:before="120" w:afterLines="50" w:after="120"/>
            </w:pPr>
          </w:p>
        </w:tc>
      </w:tr>
      <w:tr w:rsidR="00DB37AE" w14:paraId="4249EA08" w14:textId="77777777">
        <w:trPr>
          <w:trHeight w:val="398"/>
          <w:jc w:val="center"/>
        </w:trPr>
        <w:tc>
          <w:tcPr>
            <w:tcW w:w="1559" w:type="dxa"/>
            <w:shd w:val="clear" w:color="auto" w:fill="auto"/>
            <w:vAlign w:val="center"/>
          </w:tcPr>
          <w:p w14:paraId="6BB2058E" w14:textId="77777777" w:rsidR="00DB37AE" w:rsidRDefault="00DB37AE" w:rsidP="00DB37AE">
            <w:pPr>
              <w:snapToGrid w:val="0"/>
              <w:spacing w:after="0"/>
              <w:rPr>
                <w:lang w:eastAsia="zh-CN"/>
              </w:rPr>
            </w:pPr>
          </w:p>
        </w:tc>
        <w:tc>
          <w:tcPr>
            <w:tcW w:w="8080" w:type="dxa"/>
            <w:vAlign w:val="center"/>
          </w:tcPr>
          <w:p w14:paraId="278C0934" w14:textId="77777777" w:rsidR="00DB37AE" w:rsidRDefault="00DB37AE" w:rsidP="00DB37AE">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6406E3" w:rsidRDefault="006406E3">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rsidR="006406E3" w:rsidRDefault="006406E3">
                      <w:r>
                        <w:rPr>
                          <w:noProof/>
                          <w:lang w:val="en-US" w:eastAsia="zh-CN"/>
                        </w:rPr>
                        <w:drawing>
                          <wp:inline distT="0" distB="0" distL="0" distR="0">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time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lastRenderedPageBreak/>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7"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8" w:author="Ayan Sengupta" w:date="2021-01-26T20:27:00Z"/>
              </w:rPr>
            </w:pPr>
            <w:ins w:id="49" w:author="Ayan Sengupta" w:date="2021-01-26T20:27:00Z">
              <w:r>
                <w:t>Agree.</w:t>
              </w:r>
            </w:ins>
          </w:p>
          <w:p w14:paraId="7AD81145" w14:textId="38C7141B" w:rsidR="00570ED2" w:rsidRDefault="00570ED2" w:rsidP="00570ED2">
            <w:pPr>
              <w:widowControl w:val="0"/>
            </w:pPr>
            <w:ins w:id="50"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777777" w:rsidR="00570ED2" w:rsidRDefault="00570ED2" w:rsidP="00570ED2">
            <w:pPr>
              <w:snapToGrid w:val="0"/>
              <w:spacing w:after="0"/>
              <w:rPr>
                <w:lang w:eastAsia="zh-CN"/>
              </w:rPr>
            </w:pPr>
          </w:p>
        </w:tc>
        <w:tc>
          <w:tcPr>
            <w:tcW w:w="8080" w:type="dxa"/>
            <w:vAlign w:val="center"/>
          </w:tcPr>
          <w:p w14:paraId="4D48587C" w14:textId="77777777" w:rsidR="00570ED2" w:rsidRDefault="00570ED2" w:rsidP="00570ED2">
            <w:pPr>
              <w:spacing w:beforeLines="50" w:before="120" w:afterLines="50" w:after="120"/>
            </w:pPr>
          </w:p>
        </w:tc>
      </w:tr>
      <w:tr w:rsidR="00570ED2" w14:paraId="55BD5064" w14:textId="77777777">
        <w:trPr>
          <w:trHeight w:val="398"/>
          <w:jc w:val="center"/>
        </w:trPr>
        <w:tc>
          <w:tcPr>
            <w:tcW w:w="1559" w:type="dxa"/>
            <w:shd w:val="clear" w:color="auto" w:fill="auto"/>
            <w:vAlign w:val="center"/>
          </w:tcPr>
          <w:p w14:paraId="60289353" w14:textId="77777777" w:rsidR="00570ED2" w:rsidRDefault="00570ED2" w:rsidP="00570ED2">
            <w:pPr>
              <w:snapToGrid w:val="0"/>
              <w:spacing w:after="0"/>
              <w:rPr>
                <w:lang w:eastAsia="zh-CN"/>
              </w:rPr>
            </w:pPr>
          </w:p>
        </w:tc>
        <w:tc>
          <w:tcPr>
            <w:tcW w:w="8080" w:type="dxa"/>
            <w:vAlign w:val="center"/>
          </w:tcPr>
          <w:p w14:paraId="0FA8B1E5" w14:textId="77777777" w:rsidR="00570ED2" w:rsidRDefault="00570ED2" w:rsidP="00570ED2">
            <w:pPr>
              <w:spacing w:before="60" w:after="60" w:line="288" w:lineRule="auto"/>
              <w:jc w:val="both"/>
            </w:pPr>
          </w:p>
        </w:tc>
      </w:tr>
      <w:tr w:rsidR="00570ED2" w14:paraId="068D187F" w14:textId="77777777">
        <w:trPr>
          <w:trHeight w:val="398"/>
          <w:jc w:val="center"/>
        </w:trPr>
        <w:tc>
          <w:tcPr>
            <w:tcW w:w="1559" w:type="dxa"/>
            <w:shd w:val="clear" w:color="auto" w:fill="auto"/>
            <w:vAlign w:val="center"/>
          </w:tcPr>
          <w:p w14:paraId="5AC200FD" w14:textId="77777777" w:rsidR="00570ED2" w:rsidRDefault="00570ED2" w:rsidP="00570ED2">
            <w:pPr>
              <w:snapToGrid w:val="0"/>
              <w:spacing w:after="0"/>
              <w:rPr>
                <w:lang w:eastAsia="zh-CN"/>
              </w:rPr>
            </w:pPr>
          </w:p>
        </w:tc>
        <w:tc>
          <w:tcPr>
            <w:tcW w:w="8080" w:type="dxa"/>
            <w:vAlign w:val="center"/>
          </w:tcPr>
          <w:p w14:paraId="5FACE2FE" w14:textId="77777777" w:rsidR="00570ED2" w:rsidRDefault="00570ED2" w:rsidP="00570ED2">
            <w:pPr>
              <w:pStyle w:val="BodyText"/>
              <w:rPr>
                <w:i/>
              </w:rPr>
            </w:pPr>
          </w:p>
        </w:tc>
      </w:tr>
      <w:tr w:rsidR="00570ED2" w14:paraId="63212F64" w14:textId="77777777">
        <w:trPr>
          <w:trHeight w:val="398"/>
          <w:jc w:val="center"/>
        </w:trPr>
        <w:tc>
          <w:tcPr>
            <w:tcW w:w="1559" w:type="dxa"/>
            <w:shd w:val="clear" w:color="auto" w:fill="auto"/>
            <w:vAlign w:val="center"/>
          </w:tcPr>
          <w:p w14:paraId="6DF17B07" w14:textId="77777777" w:rsidR="00570ED2" w:rsidRDefault="00570ED2" w:rsidP="00570ED2">
            <w:pPr>
              <w:snapToGrid w:val="0"/>
              <w:spacing w:after="0"/>
              <w:rPr>
                <w:lang w:eastAsia="zh-CN"/>
              </w:rPr>
            </w:pPr>
          </w:p>
        </w:tc>
        <w:tc>
          <w:tcPr>
            <w:tcW w:w="8080" w:type="dxa"/>
            <w:vAlign w:val="center"/>
          </w:tcPr>
          <w:p w14:paraId="6409B2E7" w14:textId="77777777" w:rsidR="00570ED2" w:rsidRDefault="00570ED2" w:rsidP="00570ED2">
            <w:pPr>
              <w:numPr>
                <w:ilvl w:val="1"/>
                <w:numId w:val="2"/>
              </w:numPr>
              <w:overflowPunct w:val="0"/>
              <w:autoSpaceDE w:val="0"/>
              <w:autoSpaceDN w:val="0"/>
              <w:adjustRightInd w:val="0"/>
              <w:jc w:val="both"/>
              <w:textAlignment w:val="baseline"/>
              <w:rPr>
                <w:lang w:val="en-US"/>
              </w:rPr>
            </w:pPr>
          </w:p>
        </w:tc>
      </w:tr>
      <w:tr w:rsidR="00570ED2" w14:paraId="6B59794A" w14:textId="77777777">
        <w:trPr>
          <w:trHeight w:val="398"/>
          <w:jc w:val="center"/>
        </w:trPr>
        <w:tc>
          <w:tcPr>
            <w:tcW w:w="1559" w:type="dxa"/>
            <w:shd w:val="clear" w:color="auto" w:fill="auto"/>
            <w:vAlign w:val="center"/>
          </w:tcPr>
          <w:p w14:paraId="0B24099D" w14:textId="77777777" w:rsidR="00570ED2" w:rsidRDefault="00570ED2" w:rsidP="00570ED2">
            <w:pPr>
              <w:snapToGrid w:val="0"/>
              <w:spacing w:after="0"/>
              <w:rPr>
                <w:lang w:eastAsia="zh-CN"/>
              </w:rPr>
            </w:pPr>
          </w:p>
        </w:tc>
        <w:tc>
          <w:tcPr>
            <w:tcW w:w="8080" w:type="dxa"/>
            <w:vAlign w:val="center"/>
          </w:tcPr>
          <w:p w14:paraId="0091904D" w14:textId="77777777" w:rsidR="00570ED2" w:rsidRDefault="00570ED2" w:rsidP="00570ED2">
            <w:pPr>
              <w:rPr>
                <w:b/>
                <w:bCs/>
                <w:i/>
                <w:lang w:val="en-US"/>
              </w:rPr>
            </w:pPr>
          </w:p>
        </w:tc>
      </w:tr>
      <w:tr w:rsidR="00570ED2" w14:paraId="69C51C41" w14:textId="77777777">
        <w:trPr>
          <w:trHeight w:val="412"/>
          <w:jc w:val="center"/>
        </w:trPr>
        <w:tc>
          <w:tcPr>
            <w:tcW w:w="1559" w:type="dxa"/>
            <w:shd w:val="clear" w:color="auto" w:fill="auto"/>
            <w:vAlign w:val="center"/>
          </w:tcPr>
          <w:p w14:paraId="628F093D" w14:textId="77777777" w:rsidR="00570ED2" w:rsidRDefault="00570ED2" w:rsidP="00570ED2">
            <w:pPr>
              <w:snapToGrid w:val="0"/>
              <w:spacing w:after="0"/>
              <w:rPr>
                <w:lang w:eastAsia="zh-CN"/>
              </w:rPr>
            </w:pPr>
          </w:p>
        </w:tc>
        <w:tc>
          <w:tcPr>
            <w:tcW w:w="8080" w:type="dxa"/>
            <w:vAlign w:val="center"/>
          </w:tcPr>
          <w:p w14:paraId="24624A32" w14:textId="77777777" w:rsidR="00570ED2" w:rsidRDefault="00570ED2" w:rsidP="00570ED2">
            <w:pPr>
              <w:jc w:val="both"/>
              <w:rPr>
                <w:b/>
                <w:i/>
                <w:lang w:val="en-US"/>
              </w:rPr>
            </w:pPr>
          </w:p>
        </w:tc>
      </w:tr>
      <w:tr w:rsidR="00570ED2" w14:paraId="39D2C51F" w14:textId="77777777">
        <w:trPr>
          <w:trHeight w:val="417"/>
          <w:jc w:val="center"/>
        </w:trPr>
        <w:tc>
          <w:tcPr>
            <w:tcW w:w="1559" w:type="dxa"/>
            <w:shd w:val="clear" w:color="auto" w:fill="auto"/>
            <w:vAlign w:val="center"/>
          </w:tcPr>
          <w:p w14:paraId="49D9DD61" w14:textId="77777777" w:rsidR="00570ED2" w:rsidRDefault="00570ED2" w:rsidP="00570ED2">
            <w:pPr>
              <w:snapToGrid w:val="0"/>
              <w:spacing w:after="0"/>
              <w:rPr>
                <w:lang w:eastAsia="zh-CN"/>
              </w:rPr>
            </w:pPr>
          </w:p>
        </w:tc>
        <w:tc>
          <w:tcPr>
            <w:tcW w:w="8080" w:type="dxa"/>
            <w:vAlign w:val="center"/>
          </w:tcPr>
          <w:p w14:paraId="460E9E11" w14:textId="77777777" w:rsidR="00570ED2" w:rsidRDefault="00570ED2" w:rsidP="00570ED2">
            <w:pPr>
              <w:spacing w:beforeLines="50" w:before="120" w:after="0"/>
              <w:rPr>
                <w:bCs/>
                <w:lang w:eastAsia="ja-JP"/>
              </w:rPr>
            </w:pPr>
          </w:p>
        </w:tc>
      </w:tr>
      <w:tr w:rsidR="00570ED2" w14:paraId="4E8D8506" w14:textId="77777777">
        <w:trPr>
          <w:trHeight w:val="398"/>
          <w:jc w:val="center"/>
        </w:trPr>
        <w:tc>
          <w:tcPr>
            <w:tcW w:w="1559" w:type="dxa"/>
            <w:shd w:val="clear" w:color="auto" w:fill="auto"/>
            <w:vAlign w:val="center"/>
          </w:tcPr>
          <w:p w14:paraId="65E11305" w14:textId="77777777" w:rsidR="00570ED2" w:rsidRDefault="00570ED2" w:rsidP="00570ED2">
            <w:pPr>
              <w:snapToGrid w:val="0"/>
              <w:spacing w:after="0"/>
              <w:rPr>
                <w:lang w:eastAsia="zh-CN"/>
              </w:rPr>
            </w:pPr>
          </w:p>
        </w:tc>
        <w:tc>
          <w:tcPr>
            <w:tcW w:w="8080" w:type="dxa"/>
            <w:vAlign w:val="center"/>
          </w:tcPr>
          <w:p w14:paraId="06A3A214" w14:textId="77777777" w:rsidR="00570ED2" w:rsidRDefault="00570ED2" w:rsidP="00570ED2">
            <w:pPr>
              <w:spacing w:beforeLines="50" w:before="120" w:afterLines="50" w:after="120"/>
            </w:pPr>
          </w:p>
        </w:tc>
      </w:tr>
      <w:tr w:rsidR="00570ED2" w14:paraId="09CB266E" w14:textId="77777777">
        <w:trPr>
          <w:trHeight w:val="398"/>
          <w:jc w:val="center"/>
        </w:trPr>
        <w:tc>
          <w:tcPr>
            <w:tcW w:w="1559" w:type="dxa"/>
            <w:shd w:val="clear" w:color="auto" w:fill="auto"/>
            <w:vAlign w:val="center"/>
          </w:tcPr>
          <w:p w14:paraId="26351405" w14:textId="77777777" w:rsidR="00570ED2" w:rsidRDefault="00570ED2" w:rsidP="00570ED2">
            <w:pPr>
              <w:snapToGrid w:val="0"/>
              <w:spacing w:after="0"/>
              <w:rPr>
                <w:lang w:eastAsia="zh-CN"/>
              </w:rPr>
            </w:pPr>
          </w:p>
        </w:tc>
        <w:tc>
          <w:tcPr>
            <w:tcW w:w="8080" w:type="dxa"/>
            <w:vAlign w:val="center"/>
          </w:tcPr>
          <w:p w14:paraId="5D4DB950" w14:textId="77777777" w:rsidR="00570ED2" w:rsidRDefault="00570ED2" w:rsidP="00570ED2">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Heading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lastRenderedPageBreak/>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1"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2" w:author="Ayan Sengupta" w:date="2021-01-26T20:27:00Z"/>
              </w:rPr>
            </w:pPr>
            <w:ins w:id="53" w:author="Ayan Sengupta" w:date="2021-01-26T20:27:00Z">
              <w:r>
                <w:t>Agree.</w:t>
              </w:r>
            </w:ins>
          </w:p>
          <w:p w14:paraId="7B634797" w14:textId="2A2A7342" w:rsidR="00553422" w:rsidRDefault="00553422" w:rsidP="00553422">
            <w:pPr>
              <w:widowControl w:val="0"/>
            </w:pPr>
            <w:ins w:id="54"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77777777" w:rsidR="00553422" w:rsidRDefault="00553422" w:rsidP="00553422">
            <w:pPr>
              <w:snapToGrid w:val="0"/>
              <w:spacing w:after="0"/>
              <w:rPr>
                <w:lang w:eastAsia="zh-CN"/>
              </w:rPr>
            </w:pPr>
          </w:p>
        </w:tc>
        <w:tc>
          <w:tcPr>
            <w:tcW w:w="8080" w:type="dxa"/>
            <w:vAlign w:val="center"/>
          </w:tcPr>
          <w:p w14:paraId="0941F82C" w14:textId="77777777" w:rsidR="00553422" w:rsidRDefault="00553422" w:rsidP="00553422">
            <w:pPr>
              <w:spacing w:beforeLines="50" w:before="120" w:afterLines="50" w:after="120"/>
            </w:pPr>
          </w:p>
        </w:tc>
      </w:tr>
      <w:tr w:rsidR="00553422" w14:paraId="792C6025" w14:textId="77777777">
        <w:trPr>
          <w:trHeight w:val="398"/>
          <w:jc w:val="center"/>
        </w:trPr>
        <w:tc>
          <w:tcPr>
            <w:tcW w:w="1559" w:type="dxa"/>
            <w:shd w:val="clear" w:color="auto" w:fill="auto"/>
            <w:vAlign w:val="center"/>
          </w:tcPr>
          <w:p w14:paraId="4F547578" w14:textId="77777777" w:rsidR="00553422" w:rsidRDefault="00553422" w:rsidP="00553422">
            <w:pPr>
              <w:snapToGrid w:val="0"/>
              <w:spacing w:after="0"/>
              <w:rPr>
                <w:lang w:eastAsia="zh-CN"/>
              </w:rPr>
            </w:pPr>
          </w:p>
        </w:tc>
        <w:tc>
          <w:tcPr>
            <w:tcW w:w="8080" w:type="dxa"/>
            <w:vAlign w:val="center"/>
          </w:tcPr>
          <w:p w14:paraId="762B60C5" w14:textId="77777777" w:rsidR="00553422" w:rsidRDefault="00553422" w:rsidP="00553422">
            <w:pPr>
              <w:spacing w:before="60" w:after="60" w:line="288" w:lineRule="auto"/>
              <w:jc w:val="both"/>
            </w:pPr>
          </w:p>
        </w:tc>
      </w:tr>
      <w:tr w:rsidR="00553422" w14:paraId="0993811D" w14:textId="77777777">
        <w:trPr>
          <w:trHeight w:val="398"/>
          <w:jc w:val="center"/>
        </w:trPr>
        <w:tc>
          <w:tcPr>
            <w:tcW w:w="1559" w:type="dxa"/>
            <w:shd w:val="clear" w:color="auto" w:fill="auto"/>
            <w:vAlign w:val="center"/>
          </w:tcPr>
          <w:p w14:paraId="367171F0" w14:textId="77777777" w:rsidR="00553422" w:rsidRDefault="00553422" w:rsidP="00553422">
            <w:pPr>
              <w:snapToGrid w:val="0"/>
              <w:spacing w:after="0"/>
              <w:rPr>
                <w:lang w:eastAsia="zh-CN"/>
              </w:rPr>
            </w:pPr>
          </w:p>
        </w:tc>
        <w:tc>
          <w:tcPr>
            <w:tcW w:w="8080" w:type="dxa"/>
            <w:vAlign w:val="center"/>
          </w:tcPr>
          <w:p w14:paraId="392CDFD3" w14:textId="77777777" w:rsidR="00553422" w:rsidRDefault="00553422" w:rsidP="00553422">
            <w:pPr>
              <w:pStyle w:val="BodyText"/>
              <w:rPr>
                <w:i/>
              </w:rPr>
            </w:pPr>
          </w:p>
        </w:tc>
      </w:tr>
      <w:tr w:rsidR="00553422" w14:paraId="66BE9444" w14:textId="77777777">
        <w:trPr>
          <w:trHeight w:val="398"/>
          <w:jc w:val="center"/>
        </w:trPr>
        <w:tc>
          <w:tcPr>
            <w:tcW w:w="1559" w:type="dxa"/>
            <w:shd w:val="clear" w:color="auto" w:fill="auto"/>
            <w:vAlign w:val="center"/>
          </w:tcPr>
          <w:p w14:paraId="7ACCF8BE" w14:textId="77777777" w:rsidR="00553422" w:rsidRDefault="00553422" w:rsidP="00553422">
            <w:pPr>
              <w:snapToGrid w:val="0"/>
              <w:spacing w:after="0"/>
              <w:rPr>
                <w:lang w:eastAsia="zh-CN"/>
              </w:rPr>
            </w:pPr>
          </w:p>
        </w:tc>
        <w:tc>
          <w:tcPr>
            <w:tcW w:w="8080" w:type="dxa"/>
            <w:vAlign w:val="center"/>
          </w:tcPr>
          <w:p w14:paraId="246F8E9B" w14:textId="77777777" w:rsidR="00553422" w:rsidRDefault="00553422" w:rsidP="00553422">
            <w:pPr>
              <w:numPr>
                <w:ilvl w:val="1"/>
                <w:numId w:val="2"/>
              </w:numPr>
              <w:overflowPunct w:val="0"/>
              <w:autoSpaceDE w:val="0"/>
              <w:autoSpaceDN w:val="0"/>
              <w:adjustRightInd w:val="0"/>
              <w:jc w:val="both"/>
              <w:textAlignment w:val="baseline"/>
              <w:rPr>
                <w:lang w:val="en-US"/>
              </w:rPr>
            </w:pPr>
          </w:p>
        </w:tc>
      </w:tr>
      <w:tr w:rsidR="00553422" w14:paraId="0F1AC323" w14:textId="77777777">
        <w:trPr>
          <w:trHeight w:val="398"/>
          <w:jc w:val="center"/>
        </w:trPr>
        <w:tc>
          <w:tcPr>
            <w:tcW w:w="1559" w:type="dxa"/>
            <w:shd w:val="clear" w:color="auto" w:fill="auto"/>
            <w:vAlign w:val="center"/>
          </w:tcPr>
          <w:p w14:paraId="384AEB3E" w14:textId="77777777" w:rsidR="00553422" w:rsidRDefault="00553422" w:rsidP="00553422">
            <w:pPr>
              <w:snapToGrid w:val="0"/>
              <w:spacing w:after="0"/>
              <w:rPr>
                <w:lang w:eastAsia="zh-CN"/>
              </w:rPr>
            </w:pPr>
          </w:p>
        </w:tc>
        <w:tc>
          <w:tcPr>
            <w:tcW w:w="8080" w:type="dxa"/>
            <w:vAlign w:val="center"/>
          </w:tcPr>
          <w:p w14:paraId="2D2F6AA3" w14:textId="77777777" w:rsidR="00553422" w:rsidRDefault="00553422" w:rsidP="00553422">
            <w:pPr>
              <w:rPr>
                <w:b/>
                <w:bCs/>
                <w:i/>
                <w:lang w:val="en-US"/>
              </w:rPr>
            </w:pPr>
          </w:p>
        </w:tc>
      </w:tr>
      <w:tr w:rsidR="00553422" w14:paraId="68C358DA" w14:textId="77777777">
        <w:trPr>
          <w:trHeight w:val="412"/>
          <w:jc w:val="center"/>
        </w:trPr>
        <w:tc>
          <w:tcPr>
            <w:tcW w:w="1559" w:type="dxa"/>
            <w:shd w:val="clear" w:color="auto" w:fill="auto"/>
            <w:vAlign w:val="center"/>
          </w:tcPr>
          <w:p w14:paraId="10BCD9FA" w14:textId="77777777" w:rsidR="00553422" w:rsidRDefault="00553422" w:rsidP="00553422">
            <w:pPr>
              <w:snapToGrid w:val="0"/>
              <w:spacing w:after="0"/>
              <w:rPr>
                <w:lang w:eastAsia="zh-CN"/>
              </w:rPr>
            </w:pPr>
          </w:p>
        </w:tc>
        <w:tc>
          <w:tcPr>
            <w:tcW w:w="8080" w:type="dxa"/>
            <w:vAlign w:val="center"/>
          </w:tcPr>
          <w:p w14:paraId="38031181" w14:textId="77777777" w:rsidR="00553422" w:rsidRDefault="00553422" w:rsidP="00553422">
            <w:pPr>
              <w:jc w:val="both"/>
              <w:rPr>
                <w:b/>
                <w:i/>
                <w:lang w:val="en-US"/>
              </w:rPr>
            </w:pPr>
          </w:p>
        </w:tc>
      </w:tr>
      <w:tr w:rsidR="00553422" w14:paraId="09AABE6A" w14:textId="77777777">
        <w:trPr>
          <w:trHeight w:val="417"/>
          <w:jc w:val="center"/>
        </w:trPr>
        <w:tc>
          <w:tcPr>
            <w:tcW w:w="1559" w:type="dxa"/>
            <w:shd w:val="clear" w:color="auto" w:fill="auto"/>
            <w:vAlign w:val="center"/>
          </w:tcPr>
          <w:p w14:paraId="29349EFB" w14:textId="77777777" w:rsidR="00553422" w:rsidRDefault="00553422" w:rsidP="00553422">
            <w:pPr>
              <w:snapToGrid w:val="0"/>
              <w:spacing w:after="0"/>
              <w:rPr>
                <w:lang w:eastAsia="zh-CN"/>
              </w:rPr>
            </w:pPr>
          </w:p>
        </w:tc>
        <w:tc>
          <w:tcPr>
            <w:tcW w:w="8080" w:type="dxa"/>
            <w:vAlign w:val="center"/>
          </w:tcPr>
          <w:p w14:paraId="62C3B95B" w14:textId="77777777" w:rsidR="00553422" w:rsidRDefault="00553422" w:rsidP="00553422">
            <w:pPr>
              <w:spacing w:beforeLines="50" w:before="120" w:after="0"/>
              <w:rPr>
                <w:bCs/>
                <w:lang w:eastAsia="ja-JP"/>
              </w:rPr>
            </w:pPr>
          </w:p>
        </w:tc>
      </w:tr>
      <w:tr w:rsidR="00553422" w14:paraId="70D8B6F4" w14:textId="77777777">
        <w:trPr>
          <w:trHeight w:val="398"/>
          <w:jc w:val="center"/>
        </w:trPr>
        <w:tc>
          <w:tcPr>
            <w:tcW w:w="1559" w:type="dxa"/>
            <w:shd w:val="clear" w:color="auto" w:fill="auto"/>
            <w:vAlign w:val="center"/>
          </w:tcPr>
          <w:p w14:paraId="7657A0A0" w14:textId="77777777" w:rsidR="00553422" w:rsidRDefault="00553422" w:rsidP="00553422">
            <w:pPr>
              <w:snapToGrid w:val="0"/>
              <w:spacing w:after="0"/>
              <w:rPr>
                <w:lang w:eastAsia="zh-CN"/>
              </w:rPr>
            </w:pPr>
          </w:p>
        </w:tc>
        <w:tc>
          <w:tcPr>
            <w:tcW w:w="8080" w:type="dxa"/>
            <w:vAlign w:val="center"/>
          </w:tcPr>
          <w:p w14:paraId="1ABA1C34" w14:textId="77777777" w:rsidR="00553422" w:rsidRDefault="00553422" w:rsidP="00553422">
            <w:pPr>
              <w:spacing w:beforeLines="50" w:before="120" w:afterLines="50" w:after="120"/>
            </w:pPr>
          </w:p>
        </w:tc>
      </w:tr>
      <w:tr w:rsidR="00553422" w14:paraId="4D16613E" w14:textId="77777777">
        <w:trPr>
          <w:trHeight w:val="398"/>
          <w:jc w:val="center"/>
        </w:trPr>
        <w:tc>
          <w:tcPr>
            <w:tcW w:w="1559" w:type="dxa"/>
            <w:shd w:val="clear" w:color="auto" w:fill="auto"/>
            <w:vAlign w:val="center"/>
          </w:tcPr>
          <w:p w14:paraId="44EF9418" w14:textId="77777777" w:rsidR="00553422" w:rsidRDefault="00553422" w:rsidP="00553422">
            <w:pPr>
              <w:snapToGrid w:val="0"/>
              <w:spacing w:after="0"/>
              <w:rPr>
                <w:lang w:eastAsia="zh-CN"/>
              </w:rPr>
            </w:pPr>
          </w:p>
        </w:tc>
        <w:tc>
          <w:tcPr>
            <w:tcW w:w="8080" w:type="dxa"/>
            <w:vAlign w:val="center"/>
          </w:tcPr>
          <w:p w14:paraId="36113476" w14:textId="77777777" w:rsidR="00553422" w:rsidRDefault="00553422" w:rsidP="00553422">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lastRenderedPageBreak/>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5"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6" w:author="Ayan Sengupta" w:date="2021-01-26T20:27:00Z"/>
              </w:rPr>
            </w:pPr>
            <w:ins w:id="57" w:author="Ayan Sengupta" w:date="2021-01-26T20:27:00Z">
              <w:r>
                <w:t xml:space="preserve">Agree. </w:t>
              </w:r>
            </w:ins>
          </w:p>
          <w:p w14:paraId="3A00891C" w14:textId="77777777" w:rsidR="00772A85" w:rsidRDefault="00772A85" w:rsidP="00772A85">
            <w:pPr>
              <w:widowControl w:val="0"/>
              <w:rPr>
                <w:ins w:id="58" w:author="Ayan Sengupta" w:date="2021-01-26T20:27:00Z"/>
              </w:rPr>
            </w:pPr>
            <w:ins w:id="59"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60" w:author="Ayan Sengupta" w:date="2021-01-26T20:27:00Z">
              <w:r>
                <w:t>Th</w:t>
              </w:r>
            </w:ins>
            <w:ins w:id="61" w:author="Ayan Sengupta" w:date="2021-01-26T20:29:00Z">
              <w:r>
                <w:t>ere is also the related aspect of</w:t>
              </w:r>
            </w:ins>
            <w:ins w:id="62" w:author="Ayan Sengupta" w:date="2021-01-26T20:28:00Z">
              <w:r>
                <w:t xml:space="preserve"> “deployment modes” (standalone, in-band, etc.)</w:t>
              </w:r>
            </w:ins>
            <w:ins w:id="63" w:author="Ayan Sengupta" w:date="2021-01-26T20:29:00Z">
              <w:r>
                <w:t xml:space="preserve"> for NB-IoT</w:t>
              </w:r>
            </w:ins>
            <w:ins w:id="64" w:author="Ayan Sengupta" w:date="2021-01-26T20:28:00Z">
              <w:r>
                <w:t xml:space="preserve">, towards which we made a comment in the summary for 8.15.1. However, we are </w:t>
              </w:r>
            </w:ins>
            <w:ins w:id="65" w:author="Ayan Sengupta" w:date="2021-01-26T20:30:00Z">
              <w:r w:rsidR="007D4D45">
                <w:t xml:space="preserve">also </w:t>
              </w:r>
            </w:ins>
            <w:ins w:id="66" w:author="Ayan Sengupta" w:date="2021-01-26T20:28:00Z">
              <w:r>
                <w:t>OK to discuss it under “DL synchronization” in 8.15.2, if that is convenient</w:t>
              </w:r>
            </w:ins>
            <w:ins w:id="67" w:author="Ayan Sengupta" w:date="2021-01-26T20:29:00Z">
              <w:r>
                <w:t xml:space="preserve"> (since supported deployment modes may influence </w:t>
              </w:r>
            </w:ins>
            <w:ins w:id="68" w:author="Ayan Sengupta" w:date="2021-01-26T20:31:00Z">
              <w:r w:rsidR="00CE3B5E">
                <w:t>DL sync signals’ coverage, etc.</w:t>
              </w:r>
            </w:ins>
            <w:ins w:id="69" w:author="Ayan Sengupta" w:date="2021-01-26T20:29:00Z">
              <w:r>
                <w:t>)</w:t>
              </w:r>
            </w:ins>
            <w:ins w:id="70"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77777777" w:rsidR="00772A85" w:rsidRDefault="00772A85" w:rsidP="00772A85">
            <w:pPr>
              <w:snapToGrid w:val="0"/>
              <w:spacing w:after="0"/>
              <w:rPr>
                <w:lang w:eastAsia="zh-CN"/>
              </w:rPr>
            </w:pPr>
          </w:p>
        </w:tc>
        <w:tc>
          <w:tcPr>
            <w:tcW w:w="8080" w:type="dxa"/>
            <w:vAlign w:val="center"/>
          </w:tcPr>
          <w:p w14:paraId="17C68F55" w14:textId="77777777" w:rsidR="00772A85" w:rsidRDefault="00772A85" w:rsidP="00772A85">
            <w:pPr>
              <w:spacing w:beforeLines="50" w:before="120" w:afterLines="50" w:after="120"/>
            </w:pPr>
          </w:p>
        </w:tc>
      </w:tr>
      <w:tr w:rsidR="00772A85" w14:paraId="20B91160" w14:textId="77777777">
        <w:trPr>
          <w:trHeight w:val="398"/>
          <w:jc w:val="center"/>
        </w:trPr>
        <w:tc>
          <w:tcPr>
            <w:tcW w:w="1559" w:type="dxa"/>
            <w:shd w:val="clear" w:color="auto" w:fill="auto"/>
            <w:vAlign w:val="center"/>
          </w:tcPr>
          <w:p w14:paraId="2F0C793D" w14:textId="77777777" w:rsidR="00772A85" w:rsidRDefault="00772A85" w:rsidP="00772A85">
            <w:pPr>
              <w:snapToGrid w:val="0"/>
              <w:spacing w:after="0"/>
              <w:rPr>
                <w:lang w:eastAsia="zh-CN"/>
              </w:rPr>
            </w:pPr>
          </w:p>
        </w:tc>
        <w:tc>
          <w:tcPr>
            <w:tcW w:w="8080" w:type="dxa"/>
            <w:vAlign w:val="center"/>
          </w:tcPr>
          <w:p w14:paraId="0C93E4B1" w14:textId="77777777" w:rsidR="00772A85" w:rsidRDefault="00772A85" w:rsidP="00772A85">
            <w:pPr>
              <w:spacing w:before="60" w:after="60" w:line="288" w:lineRule="auto"/>
              <w:jc w:val="both"/>
            </w:pPr>
          </w:p>
        </w:tc>
      </w:tr>
      <w:tr w:rsidR="00772A85" w14:paraId="59E2024B" w14:textId="77777777">
        <w:trPr>
          <w:trHeight w:val="398"/>
          <w:jc w:val="center"/>
        </w:trPr>
        <w:tc>
          <w:tcPr>
            <w:tcW w:w="1559" w:type="dxa"/>
            <w:shd w:val="clear" w:color="auto" w:fill="auto"/>
            <w:vAlign w:val="center"/>
          </w:tcPr>
          <w:p w14:paraId="76DC56C1" w14:textId="77777777" w:rsidR="00772A85" w:rsidRDefault="00772A85" w:rsidP="00772A85">
            <w:pPr>
              <w:snapToGrid w:val="0"/>
              <w:spacing w:after="0"/>
              <w:rPr>
                <w:lang w:eastAsia="zh-CN"/>
              </w:rPr>
            </w:pPr>
          </w:p>
        </w:tc>
        <w:tc>
          <w:tcPr>
            <w:tcW w:w="8080" w:type="dxa"/>
            <w:vAlign w:val="center"/>
          </w:tcPr>
          <w:p w14:paraId="7DF923DE" w14:textId="77777777" w:rsidR="00772A85" w:rsidRDefault="00772A85" w:rsidP="00772A85">
            <w:pPr>
              <w:pStyle w:val="BodyText"/>
              <w:rPr>
                <w:i/>
              </w:rPr>
            </w:pPr>
          </w:p>
        </w:tc>
      </w:tr>
      <w:tr w:rsidR="00772A85" w14:paraId="7AF0D22F" w14:textId="77777777">
        <w:trPr>
          <w:trHeight w:val="398"/>
          <w:jc w:val="center"/>
        </w:trPr>
        <w:tc>
          <w:tcPr>
            <w:tcW w:w="1559" w:type="dxa"/>
            <w:shd w:val="clear" w:color="auto" w:fill="auto"/>
            <w:vAlign w:val="center"/>
          </w:tcPr>
          <w:p w14:paraId="4E7EE0D2" w14:textId="77777777" w:rsidR="00772A85" w:rsidRDefault="00772A85" w:rsidP="00772A85">
            <w:pPr>
              <w:snapToGrid w:val="0"/>
              <w:spacing w:after="0"/>
              <w:rPr>
                <w:lang w:eastAsia="zh-CN"/>
              </w:rPr>
            </w:pPr>
          </w:p>
        </w:tc>
        <w:tc>
          <w:tcPr>
            <w:tcW w:w="8080" w:type="dxa"/>
            <w:vAlign w:val="center"/>
          </w:tcPr>
          <w:p w14:paraId="7483AF81" w14:textId="77777777" w:rsidR="00772A85" w:rsidRDefault="00772A85" w:rsidP="00772A85">
            <w:pPr>
              <w:numPr>
                <w:ilvl w:val="1"/>
                <w:numId w:val="2"/>
              </w:numPr>
              <w:overflowPunct w:val="0"/>
              <w:autoSpaceDE w:val="0"/>
              <w:autoSpaceDN w:val="0"/>
              <w:adjustRightInd w:val="0"/>
              <w:jc w:val="both"/>
              <w:textAlignment w:val="baseline"/>
              <w:rPr>
                <w:lang w:val="en-US"/>
              </w:rPr>
            </w:pPr>
          </w:p>
        </w:tc>
      </w:tr>
      <w:tr w:rsidR="00772A85" w14:paraId="2F6FDA7D" w14:textId="77777777">
        <w:trPr>
          <w:trHeight w:val="398"/>
          <w:jc w:val="center"/>
        </w:trPr>
        <w:tc>
          <w:tcPr>
            <w:tcW w:w="1559" w:type="dxa"/>
            <w:shd w:val="clear" w:color="auto" w:fill="auto"/>
            <w:vAlign w:val="center"/>
          </w:tcPr>
          <w:p w14:paraId="03BC4BB1" w14:textId="77777777" w:rsidR="00772A85" w:rsidRDefault="00772A85" w:rsidP="00772A85">
            <w:pPr>
              <w:snapToGrid w:val="0"/>
              <w:spacing w:after="0"/>
              <w:rPr>
                <w:lang w:eastAsia="zh-CN"/>
              </w:rPr>
            </w:pPr>
          </w:p>
        </w:tc>
        <w:tc>
          <w:tcPr>
            <w:tcW w:w="8080" w:type="dxa"/>
            <w:vAlign w:val="center"/>
          </w:tcPr>
          <w:p w14:paraId="69B06717" w14:textId="77777777" w:rsidR="00772A85" w:rsidRDefault="00772A85" w:rsidP="00772A85">
            <w:pPr>
              <w:rPr>
                <w:b/>
                <w:bCs/>
                <w:i/>
                <w:lang w:val="en-US"/>
              </w:rPr>
            </w:pPr>
          </w:p>
        </w:tc>
      </w:tr>
      <w:tr w:rsidR="00772A85" w14:paraId="72186F14" w14:textId="77777777">
        <w:trPr>
          <w:trHeight w:val="412"/>
          <w:jc w:val="center"/>
        </w:trPr>
        <w:tc>
          <w:tcPr>
            <w:tcW w:w="1559" w:type="dxa"/>
            <w:shd w:val="clear" w:color="auto" w:fill="auto"/>
            <w:vAlign w:val="center"/>
          </w:tcPr>
          <w:p w14:paraId="711DADEC" w14:textId="77777777" w:rsidR="00772A85" w:rsidRDefault="00772A85" w:rsidP="00772A85">
            <w:pPr>
              <w:snapToGrid w:val="0"/>
              <w:spacing w:after="0"/>
              <w:rPr>
                <w:lang w:eastAsia="zh-CN"/>
              </w:rPr>
            </w:pPr>
          </w:p>
        </w:tc>
        <w:tc>
          <w:tcPr>
            <w:tcW w:w="8080" w:type="dxa"/>
            <w:vAlign w:val="center"/>
          </w:tcPr>
          <w:p w14:paraId="1AA61FA3" w14:textId="77777777" w:rsidR="00772A85" w:rsidRDefault="00772A85" w:rsidP="00772A85">
            <w:pPr>
              <w:jc w:val="both"/>
              <w:rPr>
                <w:b/>
                <w:i/>
                <w:lang w:val="en-US"/>
              </w:rPr>
            </w:pPr>
          </w:p>
        </w:tc>
      </w:tr>
      <w:tr w:rsidR="00772A85" w14:paraId="0AC1D49F" w14:textId="77777777">
        <w:trPr>
          <w:trHeight w:val="417"/>
          <w:jc w:val="center"/>
        </w:trPr>
        <w:tc>
          <w:tcPr>
            <w:tcW w:w="1559" w:type="dxa"/>
            <w:shd w:val="clear" w:color="auto" w:fill="auto"/>
            <w:vAlign w:val="center"/>
          </w:tcPr>
          <w:p w14:paraId="2E6A3B51" w14:textId="77777777" w:rsidR="00772A85" w:rsidRDefault="00772A85" w:rsidP="00772A85">
            <w:pPr>
              <w:snapToGrid w:val="0"/>
              <w:spacing w:after="0"/>
              <w:rPr>
                <w:lang w:eastAsia="zh-CN"/>
              </w:rPr>
            </w:pPr>
          </w:p>
        </w:tc>
        <w:tc>
          <w:tcPr>
            <w:tcW w:w="8080" w:type="dxa"/>
            <w:vAlign w:val="center"/>
          </w:tcPr>
          <w:p w14:paraId="3C725F61" w14:textId="77777777" w:rsidR="00772A85" w:rsidRDefault="00772A85" w:rsidP="00772A85">
            <w:pPr>
              <w:spacing w:beforeLines="50" w:before="120" w:after="0"/>
              <w:rPr>
                <w:bCs/>
                <w:lang w:eastAsia="ja-JP"/>
              </w:rPr>
            </w:pPr>
          </w:p>
        </w:tc>
      </w:tr>
      <w:tr w:rsidR="00772A85" w14:paraId="19BD5AC0" w14:textId="77777777">
        <w:trPr>
          <w:trHeight w:val="398"/>
          <w:jc w:val="center"/>
        </w:trPr>
        <w:tc>
          <w:tcPr>
            <w:tcW w:w="1559" w:type="dxa"/>
            <w:shd w:val="clear" w:color="auto" w:fill="auto"/>
            <w:vAlign w:val="center"/>
          </w:tcPr>
          <w:p w14:paraId="49069D12" w14:textId="77777777" w:rsidR="00772A85" w:rsidRDefault="00772A85" w:rsidP="00772A85">
            <w:pPr>
              <w:snapToGrid w:val="0"/>
              <w:spacing w:after="0"/>
              <w:rPr>
                <w:lang w:eastAsia="zh-CN"/>
              </w:rPr>
            </w:pPr>
          </w:p>
        </w:tc>
        <w:tc>
          <w:tcPr>
            <w:tcW w:w="8080" w:type="dxa"/>
            <w:vAlign w:val="center"/>
          </w:tcPr>
          <w:p w14:paraId="1DC4960E" w14:textId="77777777" w:rsidR="00772A85" w:rsidRDefault="00772A85" w:rsidP="00772A85">
            <w:pPr>
              <w:spacing w:beforeLines="50" w:before="120" w:afterLines="50" w:after="120"/>
            </w:pPr>
          </w:p>
        </w:tc>
      </w:tr>
      <w:tr w:rsidR="00772A85" w14:paraId="3633DC36" w14:textId="77777777">
        <w:trPr>
          <w:trHeight w:val="398"/>
          <w:jc w:val="center"/>
        </w:trPr>
        <w:tc>
          <w:tcPr>
            <w:tcW w:w="1559" w:type="dxa"/>
            <w:shd w:val="clear" w:color="auto" w:fill="auto"/>
            <w:vAlign w:val="center"/>
          </w:tcPr>
          <w:p w14:paraId="104F2C0E" w14:textId="77777777" w:rsidR="00772A85" w:rsidRDefault="00772A85" w:rsidP="00772A85">
            <w:pPr>
              <w:snapToGrid w:val="0"/>
              <w:spacing w:after="0"/>
              <w:rPr>
                <w:lang w:eastAsia="zh-CN"/>
              </w:rPr>
            </w:pPr>
          </w:p>
        </w:tc>
        <w:tc>
          <w:tcPr>
            <w:tcW w:w="8080" w:type="dxa"/>
            <w:vAlign w:val="center"/>
          </w:tcPr>
          <w:p w14:paraId="4859C052" w14:textId="77777777" w:rsidR="00772A85" w:rsidRDefault="00772A85" w:rsidP="00772A8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77777777" w:rsidR="00CD1693" w:rsidRDefault="006750BB">
      <w:pPr>
        <w:pStyle w:val="ListParagraph"/>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 ,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32204F">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lastRenderedPageBreak/>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w:t>
            </w:r>
            <w:r>
              <w:lastRenderedPageBreak/>
              <w:t xml:space="preserve">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BodyText"/>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lastRenderedPageBreak/>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 xml:space="preserve">Observation 6: With sufficient accuracy of time and frequency for UE pre-compensation to achieve UL synchronization and broadcast with low latency of 16 bytes for serving satellite Position and Velocity on NTN-specific SIB, the legacy PRACH procedure and signals for NB-IoT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lastRenderedPageBreak/>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lastRenderedPageBreak/>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lastRenderedPageBreak/>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lastRenderedPageBreak/>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lastRenderedPageBreak/>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C48FF" w14:textId="77777777" w:rsidR="00DD0DEB" w:rsidRDefault="00DD0DEB" w:rsidP="00584850">
      <w:pPr>
        <w:spacing w:after="0"/>
      </w:pPr>
      <w:r>
        <w:separator/>
      </w:r>
    </w:p>
  </w:endnote>
  <w:endnote w:type="continuationSeparator" w:id="0">
    <w:p w14:paraId="6D823C05" w14:textId="77777777" w:rsidR="00DD0DEB" w:rsidRDefault="00DD0DE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0C58" w14:textId="77777777" w:rsidR="00DD0DEB" w:rsidRDefault="00DD0DEB" w:rsidP="00584850">
      <w:pPr>
        <w:spacing w:after="0"/>
      </w:pPr>
      <w:r>
        <w:separator/>
      </w:r>
    </w:p>
  </w:footnote>
  <w:footnote w:type="continuationSeparator" w:id="0">
    <w:p w14:paraId="341E8E23" w14:textId="77777777" w:rsidR="00DD0DEB" w:rsidRDefault="00DD0DEB"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DCD"/>
    <w:rsid w:val="005E4724"/>
    <w:rsid w:val="005E4C78"/>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14C49D25-2ED3-4597-8C10-CCDF170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9904cd28-e998-4c0a-a469-48e92015d5b0"/>
    <ds:schemaRef ds:uri="http://purl.org/dc/terms/"/>
    <ds:schemaRef ds:uri="74e46bd8-2d3a-46c4-a507-7dab1b7d08c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A387C1-FD5B-425F-8034-0095EDF2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23</Pages>
  <Words>9236</Words>
  <Characters>48644</Characters>
  <Application>Microsoft Office Word</Application>
  <DocSecurity>0</DocSecurity>
  <Lines>405</Lines>
  <Paragraphs>115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Ayan Sengupta</cp:lastModifiedBy>
  <cp:revision>29</cp:revision>
  <cp:lastPrinted>2017-11-03T15:53:00Z</cp:lastPrinted>
  <dcterms:created xsi:type="dcterms:W3CDTF">2021-01-27T04:21:00Z</dcterms:created>
  <dcterms:modified xsi:type="dcterms:W3CDTF">2021-01-27T04:36:00Z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