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1426E42A"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sidR="002A0029">
        <w:rPr>
          <w:rFonts w:cs="Arial"/>
          <w:bCs/>
          <w:sz w:val="28"/>
          <w:szCs w:val="24"/>
          <w:lang w:val="en-US" w:eastAsia="zh-TW"/>
        </w:rPr>
        <w:tab/>
      </w:r>
      <w:r w:rsidR="002A0029">
        <w:rPr>
          <w:rFonts w:cs="Arial"/>
          <w:bCs/>
          <w:sz w:val="28"/>
          <w:szCs w:val="24"/>
          <w:lang w:val="en-US" w:eastAsia="zh-TW"/>
        </w:rPr>
        <w:tab/>
      </w:r>
      <w:r w:rsidR="002A0029">
        <w:rPr>
          <w:rFonts w:cs="Arial"/>
          <w:bCs/>
          <w:sz w:val="28"/>
          <w:szCs w:val="24"/>
          <w:lang w:val="en-US" w:eastAsia="zh-TW"/>
        </w:rPr>
        <w:tab/>
      </w:r>
      <w:r w:rsidR="002A0029">
        <w:rPr>
          <w:rFonts w:cs="Arial"/>
          <w:bCs/>
          <w:sz w:val="28"/>
          <w:szCs w:val="24"/>
          <w:lang w:val="en-US" w:eastAsia="zh-TW"/>
        </w:rPr>
        <w:tab/>
      </w:r>
      <w:r w:rsidR="002A0029">
        <w:rPr>
          <w:rFonts w:cs="Arial"/>
          <w:bCs/>
          <w:sz w:val="28"/>
          <w:szCs w:val="24"/>
          <w:lang w:val="en-US" w:eastAsia="zh-TW"/>
        </w:rPr>
        <w:tab/>
      </w:r>
      <w:r>
        <w:rPr>
          <w:rFonts w:eastAsia="MS Mincho" w:cs="Arial"/>
          <w:bCs/>
          <w:sz w:val="28"/>
          <w:szCs w:val="24"/>
          <w:lang w:val="en-US"/>
        </w:rPr>
        <w:t>R1-210XXXX</w:t>
      </w:r>
      <w:bookmarkStart w:id="2" w:name="_GoBack"/>
      <w:bookmarkEnd w:id="2"/>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3"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22399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22399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22399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22399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4"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5" w:author="Ayan Sengupta" w:date="2021-01-26T20:21:00Z"/>
              </w:rPr>
            </w:pPr>
            <w:ins w:id="6"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7" w:author="Ayan Sengupta" w:date="2021-01-26T20:21:00Z">
              <w:r>
                <w:t>The kinds of agreements listed here should be made in the WI phase.</w:t>
              </w:r>
            </w:ins>
          </w:p>
        </w:tc>
      </w:tr>
      <w:tr w:rsidR="009A0529" w14:paraId="64D1D5D0" w14:textId="77777777" w:rsidTr="0022399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22399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22399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22399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223997">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eMTC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223997">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The baseline should be to reuse solutions for time and frequency synchronization from NR NTN but the level of detail of the NR NTN agreements is more suited for a WI. Further, UE support of GNSS in RRC_CONNECTED state for IoT NTN should be discussed by RAN1. Therefore we think these agreements should not be captured in the TR.</w:t>
            </w:r>
          </w:p>
        </w:tc>
      </w:tr>
      <w:tr w:rsidR="00BA5605" w14:paraId="2AA5977E" w14:textId="77777777" w:rsidTr="00223997">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223997">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223997" w14:paraId="00D379C7" w14:textId="77777777" w:rsidTr="00EC6E71">
        <w:trPr>
          <w:trHeight w:val="398"/>
          <w:jc w:val="center"/>
        </w:trPr>
        <w:tc>
          <w:tcPr>
            <w:tcW w:w="1559" w:type="dxa"/>
            <w:shd w:val="clear" w:color="auto" w:fill="auto"/>
            <w:vAlign w:val="center"/>
          </w:tcPr>
          <w:p w14:paraId="1AE90FBF" w14:textId="40BB2990" w:rsidR="00223997" w:rsidRDefault="00223997" w:rsidP="00223997">
            <w:pPr>
              <w:snapToGrid w:val="0"/>
              <w:spacing w:after="0"/>
              <w:rPr>
                <w:lang w:eastAsia="zh-CN"/>
              </w:rPr>
            </w:pPr>
            <w:r>
              <w:rPr>
                <w:lang w:eastAsia="zh-CN"/>
              </w:rPr>
              <w:t>SONY</w:t>
            </w:r>
          </w:p>
        </w:tc>
        <w:tc>
          <w:tcPr>
            <w:tcW w:w="8080" w:type="dxa"/>
          </w:tcPr>
          <w:p w14:paraId="7A0DDC90" w14:textId="7636AE28" w:rsidR="00223997" w:rsidRDefault="00223997" w:rsidP="00223997">
            <w:pPr>
              <w:tabs>
                <w:tab w:val="left" w:pos="1752"/>
              </w:tabs>
              <w:snapToGrid w:val="0"/>
              <w:spacing w:after="0"/>
              <w:jc w:val="both"/>
            </w:pPr>
            <w:r w:rsidRPr="00724EF4">
              <w:t xml:space="preserve">It seems too early to agree to put these agreements in the IoT-NTN TR. We share similar views to Qualcomm and Nokia-NSB.  </w:t>
            </w:r>
          </w:p>
        </w:tc>
      </w:tr>
      <w:tr w:rsidR="00223997" w14:paraId="49750AE0" w14:textId="77777777" w:rsidTr="00EC6E71">
        <w:trPr>
          <w:trHeight w:val="398"/>
          <w:jc w:val="center"/>
        </w:trPr>
        <w:tc>
          <w:tcPr>
            <w:tcW w:w="1559" w:type="dxa"/>
            <w:shd w:val="clear" w:color="auto" w:fill="auto"/>
            <w:vAlign w:val="center"/>
          </w:tcPr>
          <w:p w14:paraId="25E662B2" w14:textId="67365792" w:rsidR="00223997" w:rsidRDefault="00223997" w:rsidP="00223997">
            <w:pPr>
              <w:snapToGrid w:val="0"/>
              <w:spacing w:after="0"/>
              <w:rPr>
                <w:lang w:eastAsia="zh-CN"/>
              </w:rPr>
            </w:pPr>
            <w:r>
              <w:rPr>
                <w:lang w:eastAsia="zh-CN"/>
              </w:rPr>
              <w:t>APT</w:t>
            </w:r>
          </w:p>
        </w:tc>
        <w:tc>
          <w:tcPr>
            <w:tcW w:w="8080" w:type="dxa"/>
          </w:tcPr>
          <w:p w14:paraId="12650B74" w14:textId="2AC41DE2" w:rsidR="00223997" w:rsidRDefault="00223997" w:rsidP="00223997">
            <w:pPr>
              <w:tabs>
                <w:tab w:val="left" w:pos="1752"/>
              </w:tabs>
              <w:snapToGrid w:val="0"/>
              <w:spacing w:after="0"/>
              <w:jc w:val="both"/>
            </w:pPr>
            <w:r w:rsidRPr="00724EF4">
              <w:t xml:space="preserve">No. Prefer to develop TR36.763 based on contributions for this SI only. </w:t>
            </w: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EC6E71">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EC6E71">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EC6E71">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rsidTr="00EC6E71">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rsidTr="00EC6E71">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rsidTr="00EC6E71">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rsidTr="00EC6E71">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8"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9" w:author="Ayan Sengupta" w:date="2021-01-26T20:22:00Z"/>
              </w:rPr>
            </w:pPr>
            <w:ins w:id="10"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1" w:author="Ayan Sengupta" w:date="2021-01-26T20:22:00Z">
              <w:r>
                <w:t>The kinds of agreements listed here should be made in the WI phase.</w:t>
              </w:r>
            </w:ins>
          </w:p>
        </w:tc>
      </w:tr>
      <w:tr w:rsidR="00225D5D" w14:paraId="4086966B" w14:textId="77777777" w:rsidTr="00EC6E71">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rsidTr="00EC6E71">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rsidTr="00EC6E71">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rsidTr="00EC6E71">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rsidTr="00EC6E71">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rsidTr="00EC6E71">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rsidTr="00EC6E71">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rsidTr="00EC6E71">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223997" w14:paraId="4C1573D8" w14:textId="77777777" w:rsidTr="00EC6E71">
        <w:trPr>
          <w:trHeight w:val="398"/>
          <w:jc w:val="center"/>
        </w:trPr>
        <w:tc>
          <w:tcPr>
            <w:tcW w:w="1559" w:type="dxa"/>
            <w:shd w:val="clear" w:color="auto" w:fill="auto"/>
          </w:tcPr>
          <w:p w14:paraId="6673BAD5" w14:textId="13E8124A" w:rsidR="00223997" w:rsidRDefault="00223997" w:rsidP="00223997">
            <w:pPr>
              <w:snapToGrid w:val="0"/>
              <w:spacing w:after="0"/>
              <w:rPr>
                <w:lang w:eastAsia="zh-CN"/>
              </w:rPr>
            </w:pPr>
            <w:r w:rsidRPr="00DB189B">
              <w:t>SONY</w:t>
            </w:r>
          </w:p>
        </w:tc>
        <w:tc>
          <w:tcPr>
            <w:tcW w:w="8080" w:type="dxa"/>
          </w:tcPr>
          <w:p w14:paraId="00D37AAA" w14:textId="643EB5EF" w:rsidR="00EC6E71" w:rsidRDefault="00223997" w:rsidP="00223997">
            <w:pPr>
              <w:tabs>
                <w:tab w:val="left" w:pos="1752"/>
              </w:tabs>
              <w:snapToGrid w:val="0"/>
              <w:spacing w:after="0"/>
              <w:jc w:val="both"/>
            </w:pPr>
            <w:r w:rsidRPr="00EF56B5">
              <w:t>Too early to capture this in the TR. The group needs to further discuss timing advance and timing relationships first. An updated TP would need to reference 36.xxx series specs, rather than 38.xxx series specs. We also need to refer to “eNB” rather than “gNB”. There should not be a reference to “Msg A” in the LTE context.</w:t>
            </w:r>
          </w:p>
        </w:tc>
      </w:tr>
      <w:tr w:rsidR="00223997" w14:paraId="6ACAFFBD" w14:textId="77777777" w:rsidTr="00EC6E71">
        <w:trPr>
          <w:trHeight w:val="398"/>
          <w:jc w:val="center"/>
        </w:trPr>
        <w:tc>
          <w:tcPr>
            <w:tcW w:w="1559" w:type="dxa"/>
            <w:shd w:val="clear" w:color="auto" w:fill="auto"/>
          </w:tcPr>
          <w:p w14:paraId="6AEECF53" w14:textId="491255C8" w:rsidR="00223997" w:rsidRDefault="00223997" w:rsidP="00223997">
            <w:pPr>
              <w:snapToGrid w:val="0"/>
              <w:spacing w:after="0"/>
              <w:rPr>
                <w:lang w:eastAsia="zh-CN"/>
              </w:rPr>
            </w:pPr>
            <w:r w:rsidRPr="00DB189B">
              <w:t>APT</w:t>
            </w:r>
          </w:p>
        </w:tc>
        <w:tc>
          <w:tcPr>
            <w:tcW w:w="8080" w:type="dxa"/>
          </w:tcPr>
          <w:p w14:paraId="6694854E" w14:textId="75CA57A8" w:rsidR="00223997" w:rsidRDefault="00EC6E71" w:rsidP="00223997">
            <w:pPr>
              <w:tabs>
                <w:tab w:val="left" w:pos="1752"/>
              </w:tabs>
              <w:snapToGrid w:val="0"/>
              <w:spacing w:after="0"/>
              <w:jc w:val="both"/>
            </w:pPr>
            <w:r>
              <w:rPr>
                <w:rStyle w:val="normaltextrun"/>
              </w:rPr>
              <w:t>No. Prefer to develop TR36.763 based on contributions for this SI only.</w:t>
            </w:r>
            <w:r>
              <w:rPr>
                <w:rStyle w:val="eop"/>
              </w:rPr>
              <w:t> </w:t>
            </w: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3"/>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rsidTr="00EC6E71">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rsidTr="00EC6E71">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rsidTr="00EC6E71">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rsidTr="00EC6E71">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2"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3" w:author="Ayan Sengupta" w:date="2021-01-26T20:22:00Z"/>
              </w:rPr>
            </w:pPr>
            <w:ins w:id="14"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5"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6" w:author="Ayan Sengupta" w:date="2021-01-26T20:32:00Z">
              <w:r w:rsidR="00522121">
                <w:t xml:space="preserve"> and </w:t>
              </w:r>
            </w:ins>
            <w:ins w:id="17" w:author="Ayan Sengupta" w:date="2021-01-26T20:33:00Z">
              <w:r w:rsidR="00522121">
                <w:t>associated</w:t>
              </w:r>
            </w:ins>
            <w:ins w:id="18" w:author="Ayan Sengupta" w:date="2021-01-26T20:32:00Z">
              <w:r w:rsidR="007F2351">
                <w:t xml:space="preserve"> “initial” UL doppler frequency offsets than can be corrected</w:t>
              </w:r>
            </w:ins>
            <w:ins w:id="19" w:author="Ayan Sengupta" w:date="2021-01-26T20:33:00Z">
              <w:r w:rsidR="00522121">
                <w:t xml:space="preserve"> under different assumptions</w:t>
              </w:r>
            </w:ins>
            <w:ins w:id="20" w:author="Ayan Sengupta" w:date="2021-01-26T20:32:00Z">
              <w:r w:rsidR="007F2351">
                <w:t xml:space="preserve">, </w:t>
              </w:r>
            </w:ins>
            <w:ins w:id="21" w:author="Ayan Sengupta" w:date="2021-01-26T20:22:00Z">
              <w:r>
                <w:t>etc.</w:t>
              </w:r>
            </w:ins>
          </w:p>
        </w:tc>
      </w:tr>
      <w:tr w:rsidR="008623C7" w14:paraId="73C401A4" w14:textId="77777777" w:rsidTr="00EC6E71">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rsidTr="00EC6E71">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rsidTr="00EC6E71">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rsidTr="00EC6E71">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rsidTr="00EC6E71">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rsidTr="00EC6E71">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rsidTr="00EC6E71">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rsidTr="00EC6E71">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223997" w14:paraId="04886BEC" w14:textId="77777777" w:rsidTr="00EC6E71">
        <w:trPr>
          <w:trHeight w:val="398"/>
          <w:jc w:val="center"/>
        </w:trPr>
        <w:tc>
          <w:tcPr>
            <w:tcW w:w="1559" w:type="dxa"/>
            <w:shd w:val="clear" w:color="auto" w:fill="auto"/>
          </w:tcPr>
          <w:p w14:paraId="14DC2E99" w14:textId="33790553" w:rsidR="00223997" w:rsidRDefault="00223997" w:rsidP="00223997">
            <w:pPr>
              <w:snapToGrid w:val="0"/>
              <w:spacing w:after="0"/>
              <w:rPr>
                <w:lang w:eastAsia="zh-CN"/>
              </w:rPr>
            </w:pPr>
            <w:r w:rsidRPr="00B000E1">
              <w:t>SONY</w:t>
            </w:r>
          </w:p>
        </w:tc>
        <w:tc>
          <w:tcPr>
            <w:tcW w:w="8080" w:type="dxa"/>
          </w:tcPr>
          <w:p w14:paraId="51CC0B6C" w14:textId="77777777" w:rsidR="00223997" w:rsidRDefault="00223997" w:rsidP="00223997">
            <w:pPr>
              <w:tabs>
                <w:tab w:val="left" w:pos="1752"/>
              </w:tabs>
              <w:snapToGrid w:val="0"/>
              <w:spacing w:after="0"/>
              <w:jc w:val="both"/>
            </w:pPr>
            <w:r w:rsidRPr="00D96431">
              <w:t>Issue#1 -&gt; Issue#5 should be deferred until progress is made in NR NTN, rather than deprioritised.</w:t>
            </w:r>
          </w:p>
          <w:p w14:paraId="5DF469B7" w14:textId="1BDEFFC2" w:rsidR="00EC6E71" w:rsidRDefault="00EC6E71" w:rsidP="00223997">
            <w:pPr>
              <w:tabs>
                <w:tab w:val="left" w:pos="1752"/>
              </w:tabs>
              <w:snapToGrid w:val="0"/>
              <w:spacing w:after="0"/>
              <w:jc w:val="both"/>
            </w:pPr>
            <w:r w:rsidRPr="00D96431">
              <w:t>Issue#6 -&gt; Issue#8 need to be studied and the study can start now.</w:t>
            </w:r>
          </w:p>
        </w:tc>
      </w:tr>
      <w:tr w:rsidR="00223997" w14:paraId="0B669567" w14:textId="77777777" w:rsidTr="00EC6E71">
        <w:trPr>
          <w:trHeight w:val="398"/>
          <w:jc w:val="center"/>
        </w:trPr>
        <w:tc>
          <w:tcPr>
            <w:tcW w:w="1559" w:type="dxa"/>
            <w:shd w:val="clear" w:color="auto" w:fill="auto"/>
          </w:tcPr>
          <w:p w14:paraId="2BEEB540" w14:textId="44CE17B2" w:rsidR="00223997" w:rsidRDefault="00223997" w:rsidP="00223997">
            <w:pPr>
              <w:snapToGrid w:val="0"/>
              <w:spacing w:after="0"/>
              <w:rPr>
                <w:lang w:eastAsia="zh-CN"/>
              </w:rPr>
            </w:pPr>
            <w:r w:rsidRPr="00B000E1">
              <w:t xml:space="preserve">APT </w:t>
            </w:r>
          </w:p>
        </w:tc>
        <w:tc>
          <w:tcPr>
            <w:tcW w:w="8080" w:type="dxa"/>
          </w:tcPr>
          <w:p w14:paraId="7FAC2DD1" w14:textId="3D697577" w:rsidR="00223997" w:rsidRDefault="00EC6E71" w:rsidP="00223997">
            <w:pPr>
              <w:tabs>
                <w:tab w:val="left" w:pos="1752"/>
              </w:tabs>
              <w:snapToGrid w:val="0"/>
              <w:spacing w:after="0"/>
              <w:jc w:val="both"/>
            </w:pPr>
            <w:r>
              <w:rPr>
                <w:rStyle w:val="normaltextrun"/>
              </w:rPr>
              <w:t>Support </w:t>
            </w:r>
            <w:r>
              <w:rPr>
                <w:rStyle w:val="normaltextrun"/>
                <w:b/>
                <w:bCs/>
                <w:i/>
                <w:iCs/>
                <w:shd w:val="clear" w:color="auto" w:fill="FFFF00"/>
              </w:rPr>
              <w:t>Working assumption Section 2.3</w:t>
            </w:r>
            <w:r>
              <w:rPr>
                <w:rStyle w:val="eop"/>
              </w:rPr>
              <w:t> with vivo’s concern</w:t>
            </w: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rsidTr="00EC6E71">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rsidTr="00EC6E71">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rsidTr="00EC6E71">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rsidTr="00EC6E71">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2"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3" w:author="Ayan Sengupta" w:date="2021-01-26T20:23:00Z"/>
              </w:rPr>
            </w:pPr>
            <w:ins w:id="24" w:author="Ayan Sengupta" w:date="2021-01-26T20:23:00Z">
              <w:r>
                <w:t xml:space="preserve">Agree. </w:t>
              </w:r>
            </w:ins>
          </w:p>
          <w:p w14:paraId="6ED562EE" w14:textId="77777777" w:rsidR="00E8368F" w:rsidRDefault="00E8368F" w:rsidP="00E8368F">
            <w:pPr>
              <w:spacing w:before="120"/>
              <w:rPr>
                <w:ins w:id="25" w:author="Ayan Sengupta" w:date="2021-01-26T20:23:00Z"/>
              </w:rPr>
            </w:pPr>
            <w:ins w:id="26" w:author="Ayan Sengupta" w:date="2021-01-26T20:23:00Z">
              <w:r>
                <w:t>We should also add “GNSS accuracy” to this list.</w:t>
              </w:r>
            </w:ins>
          </w:p>
          <w:p w14:paraId="591EE714" w14:textId="0B4126D8" w:rsidR="00E8368F" w:rsidRDefault="00E8368F" w:rsidP="00E8368F">
            <w:pPr>
              <w:widowControl w:val="0"/>
            </w:pPr>
            <w:ins w:id="27"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rsidTr="00EC6E71">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rsidTr="00EC6E71">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rsidTr="00EC6E71">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rsidTr="00EC6E71">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rsidTr="00EC6E71">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rsidTr="00EC6E71">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rsidTr="00EC6E71">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rsidTr="00EC6E71">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EC6E71" w14:paraId="175024DF" w14:textId="77777777" w:rsidTr="00EC6E71">
        <w:trPr>
          <w:trHeight w:val="398"/>
          <w:jc w:val="center"/>
        </w:trPr>
        <w:tc>
          <w:tcPr>
            <w:tcW w:w="1559" w:type="dxa"/>
            <w:shd w:val="clear" w:color="auto" w:fill="auto"/>
          </w:tcPr>
          <w:p w14:paraId="30C557AC" w14:textId="202E88ED" w:rsidR="00EC6E71" w:rsidRDefault="00EC6E71" w:rsidP="00EC6E71">
            <w:pPr>
              <w:snapToGrid w:val="0"/>
              <w:spacing w:after="0"/>
              <w:rPr>
                <w:lang w:eastAsia="zh-CN"/>
              </w:rPr>
            </w:pPr>
            <w:r w:rsidRPr="005B7D3A">
              <w:t>SONY</w:t>
            </w:r>
          </w:p>
        </w:tc>
        <w:tc>
          <w:tcPr>
            <w:tcW w:w="8080" w:type="dxa"/>
          </w:tcPr>
          <w:p w14:paraId="1DC12FB6" w14:textId="04E1D39A" w:rsidR="00EC6E71" w:rsidRDefault="00EC6E71" w:rsidP="00EC6E71">
            <w:pPr>
              <w:tabs>
                <w:tab w:val="left" w:pos="1752"/>
              </w:tabs>
              <w:snapToGrid w:val="0"/>
              <w:spacing w:after="0"/>
              <w:jc w:val="both"/>
            </w:pPr>
            <w:r w:rsidRPr="00C52C66">
              <w:t>Agree that at least this list needs studying.</w:t>
            </w:r>
          </w:p>
        </w:tc>
      </w:tr>
      <w:tr w:rsidR="00EC6E71" w14:paraId="510DFA45" w14:textId="77777777" w:rsidTr="00EC6E71">
        <w:trPr>
          <w:trHeight w:val="398"/>
          <w:jc w:val="center"/>
        </w:trPr>
        <w:tc>
          <w:tcPr>
            <w:tcW w:w="1559" w:type="dxa"/>
            <w:shd w:val="clear" w:color="auto" w:fill="auto"/>
          </w:tcPr>
          <w:p w14:paraId="498669A4" w14:textId="34479D54" w:rsidR="00EC6E71" w:rsidRDefault="00EC6E71" w:rsidP="00EC6E71">
            <w:pPr>
              <w:snapToGrid w:val="0"/>
              <w:spacing w:after="0"/>
              <w:rPr>
                <w:lang w:eastAsia="zh-CN"/>
              </w:rPr>
            </w:pPr>
            <w:r w:rsidRPr="005B7D3A">
              <w:t>APT</w:t>
            </w:r>
          </w:p>
        </w:tc>
        <w:tc>
          <w:tcPr>
            <w:tcW w:w="8080" w:type="dxa"/>
          </w:tcPr>
          <w:p w14:paraId="448F85D4" w14:textId="667F758A" w:rsidR="00EC6E71" w:rsidRDefault="00EC6E71" w:rsidP="00EC6E71">
            <w:pPr>
              <w:tabs>
                <w:tab w:val="left" w:pos="1752"/>
              </w:tabs>
              <w:snapToGrid w:val="0"/>
              <w:spacing w:after="0"/>
              <w:jc w:val="both"/>
            </w:pPr>
            <w:r w:rsidRPr="00C52C66">
              <w:t>Agree Initial Proposal Section 3. Btw, GNSS measurement gap might belong to RAN4.</w:t>
            </w: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rsidTr="00EC6E71">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rsidTr="00EC6E71">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rsidTr="00EC6E71">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rsidTr="00EC6E71">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8"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9" w:author="Ayan Sengupta" w:date="2021-01-26T20:23:00Z">
              <w:r>
                <w:t>Agree.</w:t>
              </w:r>
            </w:ins>
          </w:p>
        </w:tc>
      </w:tr>
      <w:tr w:rsidR="00484C1F" w14:paraId="73311928" w14:textId="77777777" w:rsidTr="00EC6E71">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rsidTr="00EC6E71">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rsidTr="00EC6E71">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rsidTr="00EC6E71">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rsidTr="00EC6E71">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rsidTr="00EC6E71">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rsidTr="00EC6E71">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rsidTr="00EC6E71">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EC6E71" w14:paraId="1BC1C273" w14:textId="77777777" w:rsidTr="00EC6E71">
        <w:trPr>
          <w:trHeight w:val="398"/>
          <w:jc w:val="center"/>
        </w:trPr>
        <w:tc>
          <w:tcPr>
            <w:tcW w:w="1559" w:type="dxa"/>
            <w:shd w:val="clear" w:color="auto" w:fill="auto"/>
          </w:tcPr>
          <w:p w14:paraId="3F7E20DB" w14:textId="67B98DD5" w:rsidR="00EC6E71" w:rsidRDefault="00EC6E71" w:rsidP="00EC6E71">
            <w:pPr>
              <w:snapToGrid w:val="0"/>
              <w:spacing w:after="0"/>
              <w:rPr>
                <w:lang w:eastAsia="zh-CN"/>
              </w:rPr>
            </w:pPr>
            <w:r w:rsidRPr="008B1AEB">
              <w:t>SONY</w:t>
            </w:r>
          </w:p>
        </w:tc>
        <w:tc>
          <w:tcPr>
            <w:tcW w:w="8080" w:type="dxa"/>
          </w:tcPr>
          <w:p w14:paraId="21D4081C" w14:textId="77777777" w:rsidR="00EC6E71" w:rsidRDefault="00EC6E71" w:rsidP="00EC6E71">
            <w:pPr>
              <w:tabs>
                <w:tab w:val="left" w:pos="1752"/>
              </w:tabs>
              <w:snapToGrid w:val="0"/>
              <w:spacing w:after="0"/>
              <w:jc w:val="both"/>
            </w:pPr>
            <w:r w:rsidRPr="00FD3E75">
              <w:t>RAN1 also need to discuss this issue. In addition to paging, there is the issue of the GNSS measurement window needed in the case that the UE operates with a long eDRX cycle.</w:t>
            </w:r>
          </w:p>
          <w:p w14:paraId="64BF58E2" w14:textId="5E47DFEE" w:rsidR="00EC6E71" w:rsidRDefault="00EC6E71" w:rsidP="00EC6E71">
            <w:pPr>
              <w:tabs>
                <w:tab w:val="left" w:pos="1752"/>
              </w:tabs>
              <w:snapToGrid w:val="0"/>
              <w:spacing w:after="0"/>
              <w:jc w:val="both"/>
            </w:pPr>
            <w:r w:rsidRPr="00FD3E75">
              <w:t>RAN1 should generally be studying the implications of the requirement for a GNSS measurement window, given that the GNSS measurement and IoT modem don’t operate at the same time (half-duplex issue).</w:t>
            </w:r>
          </w:p>
        </w:tc>
      </w:tr>
      <w:tr w:rsidR="00EC6E71" w14:paraId="5D4DFFF3" w14:textId="77777777" w:rsidTr="00EC6E71">
        <w:trPr>
          <w:trHeight w:val="398"/>
          <w:jc w:val="center"/>
        </w:trPr>
        <w:tc>
          <w:tcPr>
            <w:tcW w:w="1559" w:type="dxa"/>
            <w:shd w:val="clear" w:color="auto" w:fill="auto"/>
          </w:tcPr>
          <w:p w14:paraId="06BFD8F3" w14:textId="54831453" w:rsidR="00EC6E71" w:rsidRDefault="00EC6E71" w:rsidP="00EC6E71">
            <w:pPr>
              <w:snapToGrid w:val="0"/>
              <w:spacing w:after="0"/>
              <w:rPr>
                <w:lang w:eastAsia="zh-CN"/>
              </w:rPr>
            </w:pPr>
            <w:r w:rsidRPr="008B1AEB">
              <w:t>APT</w:t>
            </w:r>
          </w:p>
        </w:tc>
        <w:tc>
          <w:tcPr>
            <w:tcW w:w="8080" w:type="dxa"/>
          </w:tcPr>
          <w:p w14:paraId="08F29515" w14:textId="65BE4341" w:rsidR="00EC6E71" w:rsidRDefault="00EC6E71" w:rsidP="00EC6E71">
            <w:pPr>
              <w:tabs>
                <w:tab w:val="left" w:pos="1752"/>
              </w:tabs>
              <w:snapToGrid w:val="0"/>
              <w:spacing w:after="0"/>
              <w:jc w:val="both"/>
            </w:pPr>
            <w:r>
              <w:t xml:space="preserve">Agree </w:t>
            </w:r>
            <w:r>
              <w:rPr>
                <w:rFonts w:eastAsiaTheme="minorEastAsia"/>
                <w:b/>
                <w:i/>
                <w:highlight w:val="yellow"/>
                <w:lang w:eastAsia="zh-CN"/>
              </w:rPr>
              <w:t>FL Recommendation Section 4</w:t>
            </w: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3ED290D3" w:rsidR="00CD1693" w:rsidRDefault="00BB4FA4">
      <w:pPr>
        <w:snapToGrid w:val="0"/>
        <w:spacing w:beforeLines="50" w:before="120" w:afterLines="50" w:after="120"/>
        <w:rPr>
          <w:rFonts w:eastAsiaTheme="minorEastAsia"/>
          <w:lang w:eastAsia="zh-CN"/>
        </w:rPr>
      </w:pPr>
      <w:r w:rsidRPr="00F21292">
        <w:rPr>
          <w:rFonts w:eastAsiaTheme="minorEastAsia"/>
          <w:lang w:eastAsia="zh-CN"/>
        </w:rPr>
        <w:t xml:space="preserve">Studying </w:t>
      </w:r>
      <w:r>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Pr>
          <w:rFonts w:eastAsiaTheme="minorEastAsia"/>
          <w:lang w:eastAsia="zh-CN"/>
        </w:rPr>
        <w:t>c</w:t>
      </w:r>
      <w:r w:rsidRPr="00F21292">
        <w:rPr>
          <w:rFonts w:eastAsiaTheme="minorEastAsia"/>
          <w:lang w:eastAsia="zh-CN"/>
        </w:rPr>
        <w:t xml:space="preserve">ould </w:t>
      </w:r>
      <w:r>
        <w:rPr>
          <w:rFonts w:eastAsiaTheme="minorEastAsia"/>
          <w:lang w:eastAsia="zh-CN"/>
        </w:rPr>
        <w:t>be</w:t>
      </w:r>
      <w:r w:rsidRPr="00F21292">
        <w:rPr>
          <w:rFonts w:eastAsiaTheme="minorEastAsia"/>
          <w:lang w:eastAsia="zh-CN"/>
        </w:rPr>
        <w:t xml:space="preserve"> to un-acceptable impact on UE power consumption</w:t>
      </w:r>
      <w:r>
        <w:rPr>
          <w:rFonts w:eastAsiaTheme="minorEastAsia"/>
          <w:lang w:eastAsia="zh-CN"/>
        </w:rPr>
        <w:t xml:space="preserve"> will be helpful</w:t>
      </w:r>
      <w:r w:rsidRPr="00F21292">
        <w:rPr>
          <w:rFonts w:eastAsiaTheme="minorEastAsia"/>
          <w:lang w:eastAsia="zh-CN"/>
        </w:rPr>
        <w:t>.</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EC6E71" w:rsidRDefault="00EC6E71">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EC6E71" w:rsidRDefault="00EC6E71">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C6E71">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C6E71">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rsidTr="00EC6E71">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C6E71">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30"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1" w:author="Ayan Sengupta" w:date="2021-01-26T20:24:00Z">
              <w:r>
                <w:t xml:space="preserve">In principle, </w:t>
              </w:r>
            </w:ins>
            <w:ins w:id="32" w:author="Ayan Sengupta" w:date="2021-01-26T20:35:00Z">
              <w:r w:rsidR="00257610">
                <w:t xml:space="preserve">the methodology </w:t>
              </w:r>
            </w:ins>
            <w:ins w:id="33" w:author="Ayan Sengupta" w:date="2021-01-26T20:24:00Z">
              <w:r>
                <w:t>seems OK; however, we need to check the 30 mW number further.</w:t>
              </w:r>
            </w:ins>
          </w:p>
        </w:tc>
      </w:tr>
      <w:tr w:rsidR="005E52C6" w14:paraId="1740D62D" w14:textId="77777777" w:rsidTr="00EC6E71">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C6E71">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C6E71">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C6E71">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C6E71">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C6E71">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mW</w:t>
            </w:r>
            <w:r>
              <w:rPr>
                <w:lang w:val="en-US"/>
              </w:rPr>
              <w:t xml:space="preserve"> is one candidate. </w:t>
            </w:r>
          </w:p>
        </w:tc>
      </w:tr>
      <w:tr w:rsidR="00EC6E71" w14:paraId="4D02ADD9" w14:textId="77777777" w:rsidTr="00EC6E71">
        <w:trPr>
          <w:trHeight w:val="417"/>
          <w:jc w:val="center"/>
        </w:trPr>
        <w:tc>
          <w:tcPr>
            <w:tcW w:w="1559" w:type="dxa"/>
            <w:shd w:val="clear" w:color="auto" w:fill="auto"/>
          </w:tcPr>
          <w:p w14:paraId="6CFC89D2" w14:textId="675C42DF" w:rsidR="00EC6E71" w:rsidRDefault="00EC6E71" w:rsidP="00EC6E71">
            <w:pPr>
              <w:snapToGrid w:val="0"/>
              <w:spacing w:after="0"/>
              <w:rPr>
                <w:lang w:eastAsia="zh-CN"/>
              </w:rPr>
            </w:pPr>
            <w:r w:rsidRPr="008F343A">
              <w:t>SONY</w:t>
            </w:r>
          </w:p>
        </w:tc>
        <w:tc>
          <w:tcPr>
            <w:tcW w:w="8080" w:type="dxa"/>
          </w:tcPr>
          <w:p w14:paraId="575F8F36" w14:textId="77777777" w:rsidR="00EC6E71" w:rsidRDefault="00EC6E71" w:rsidP="00EC6E71">
            <w:pPr>
              <w:spacing w:beforeLines="50" w:before="120" w:after="0"/>
            </w:pPr>
            <w:r w:rsidRPr="000E13CA">
              <w:t xml:space="preserve">Support that the GNSS position fix impact on UE power consumption is studied. </w:t>
            </w:r>
          </w:p>
          <w:p w14:paraId="2F403374" w14:textId="0805F432" w:rsidR="00EC6E71" w:rsidRDefault="00EC6E71" w:rsidP="00EC6E71">
            <w:pPr>
              <w:spacing w:beforeLines="50" w:before="120" w:after="0"/>
              <w:rPr>
                <w:bCs/>
                <w:lang w:eastAsia="ja-JP"/>
              </w:rPr>
            </w:pPr>
            <w:r w:rsidRPr="000E13CA">
              <w:t>It should be clarified that the “Rel-13 NB-IoT battery life methodology” can be applied to both eMTC and NB-IoT. We understand that the proposal is about the methodology rather than the technology.</w:t>
            </w:r>
          </w:p>
        </w:tc>
      </w:tr>
      <w:tr w:rsidR="00EC6E71" w14:paraId="565FC965" w14:textId="77777777" w:rsidTr="00EC6E71">
        <w:trPr>
          <w:trHeight w:val="398"/>
          <w:jc w:val="center"/>
        </w:trPr>
        <w:tc>
          <w:tcPr>
            <w:tcW w:w="1559" w:type="dxa"/>
            <w:shd w:val="clear" w:color="auto" w:fill="auto"/>
          </w:tcPr>
          <w:p w14:paraId="7AD44D52" w14:textId="597E4E5C" w:rsidR="00EC6E71" w:rsidRDefault="00EC6E71" w:rsidP="00EC6E71">
            <w:pPr>
              <w:snapToGrid w:val="0"/>
              <w:spacing w:after="0"/>
              <w:rPr>
                <w:lang w:eastAsia="zh-CN"/>
              </w:rPr>
            </w:pPr>
            <w:r w:rsidRPr="008F343A">
              <w:t>APT</w:t>
            </w:r>
          </w:p>
        </w:tc>
        <w:tc>
          <w:tcPr>
            <w:tcW w:w="8080" w:type="dxa"/>
          </w:tcPr>
          <w:p w14:paraId="3DA74DC8" w14:textId="15CEE478" w:rsidR="00EC6E71" w:rsidRDefault="00EC6E71" w:rsidP="00EC6E71">
            <w:pPr>
              <w:spacing w:beforeLines="50" w:before="120" w:afterLines="50" w:after="120"/>
            </w:pPr>
            <w:r>
              <w:t xml:space="preserve">Support </w:t>
            </w:r>
            <w:r>
              <w:rPr>
                <w:rFonts w:eastAsiaTheme="minorEastAsia"/>
                <w:b/>
                <w:i/>
                <w:highlight w:val="yellow"/>
                <w:lang w:eastAsia="zh-CN"/>
              </w:rPr>
              <w:t>Initial Proposal Section 5</w:t>
            </w:r>
          </w:p>
        </w:tc>
      </w:tr>
      <w:tr w:rsidR="00BA5605" w14:paraId="2E5BA768" w14:textId="77777777" w:rsidTr="00EC6E71">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27A77F61" w:rsidR="00CD1693" w:rsidRDefault="00BB4FA4" w:rsidP="00F50D3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rsidTr="00EC6E71">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rsidTr="00EC6E71">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rsidTr="00EC6E71">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4"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5" w:author="Ayan Sengupta" w:date="2021-01-26T20:25:00Z"/>
                <w:sz w:val="20"/>
                <w:szCs w:val="20"/>
              </w:rPr>
            </w:pPr>
            <w:ins w:id="36"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7" w:author="Ayan Sengupta" w:date="2021-01-26T20:25:00Z"/>
              </w:rPr>
            </w:pPr>
            <w:ins w:id="38" w:author="Ayan Sengupta" w:date="2021-01-26T20:25:00Z">
              <w:r>
                <w:t>We agree with studying this issue further.</w:t>
              </w:r>
            </w:ins>
          </w:p>
          <w:p w14:paraId="558A155D" w14:textId="27FA8D69" w:rsidR="00663567" w:rsidRDefault="00663567" w:rsidP="00DB37AE">
            <w:pPr>
              <w:spacing w:before="120"/>
            </w:pPr>
            <w:ins w:id="39" w:author="Ayan Sengupta" w:date="2021-01-26T20:25:00Z">
              <w:r>
                <w:t xml:space="preserve">We agree with Huawei that “moderator view” should not be </w:t>
              </w:r>
            </w:ins>
            <w:ins w:id="40" w:author="Ayan Sengupta" w:date="2021-01-26T20:36:00Z">
              <w:r w:rsidR="0032204F">
                <w:t>provided at this stage</w:t>
              </w:r>
            </w:ins>
            <w:ins w:id="41" w:author="Ayan Sengupta" w:date="2021-01-26T20:25:00Z">
              <w:r w:rsidR="0062108F">
                <w:t>, given that the study</w:t>
              </w:r>
            </w:ins>
            <w:ins w:id="42" w:author="Ayan Sengupta" w:date="2021-01-26T20:26:00Z">
              <w:r w:rsidR="0062108F">
                <w:t xml:space="preserve"> of this topic</w:t>
              </w:r>
            </w:ins>
            <w:ins w:id="43" w:author="Ayan Sengupta" w:date="2021-01-26T20:25:00Z">
              <w:r w:rsidR="0062108F">
                <w:t xml:space="preserve"> hasn’t</w:t>
              </w:r>
            </w:ins>
            <w:ins w:id="44" w:author="Ayan Sengupta" w:date="2021-01-26T20:26:00Z">
              <w:r w:rsidR="0062108F">
                <w:t xml:space="preserve"> yet</w:t>
              </w:r>
            </w:ins>
            <w:ins w:id="45" w:author="Ayan Sengupta" w:date="2021-01-26T20:25:00Z">
              <w:r w:rsidR="0062108F">
                <w:t xml:space="preserve"> commenced</w:t>
              </w:r>
            </w:ins>
            <w:ins w:id="46" w:author="Ayan Sengupta" w:date="2021-01-26T20:26:00Z">
              <w:r w:rsidR="0062108F">
                <w:t>.</w:t>
              </w:r>
            </w:ins>
          </w:p>
        </w:tc>
      </w:tr>
      <w:tr w:rsidR="00B76060" w14:paraId="0996E9D1" w14:textId="77777777" w:rsidTr="00EC6E71">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rsidTr="00EC6E71">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rsidTr="00EC6E71">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rsidTr="00EC6E71">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rsidTr="00EC6E71">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rsidTr="00EC6E71">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EC6E71" w14:paraId="703187E9" w14:textId="77777777" w:rsidTr="00EC6E71">
        <w:trPr>
          <w:trHeight w:val="412"/>
          <w:jc w:val="center"/>
        </w:trPr>
        <w:tc>
          <w:tcPr>
            <w:tcW w:w="1559" w:type="dxa"/>
            <w:shd w:val="clear" w:color="auto" w:fill="auto"/>
          </w:tcPr>
          <w:p w14:paraId="0AC76D31" w14:textId="429CC144" w:rsidR="00EC6E71" w:rsidRDefault="00EC6E71" w:rsidP="00EC6E71">
            <w:pPr>
              <w:snapToGrid w:val="0"/>
              <w:spacing w:after="0"/>
              <w:rPr>
                <w:lang w:eastAsia="zh-CN"/>
              </w:rPr>
            </w:pPr>
            <w:r w:rsidRPr="005C35DB">
              <w:t>SONY</w:t>
            </w:r>
          </w:p>
        </w:tc>
        <w:tc>
          <w:tcPr>
            <w:tcW w:w="8080" w:type="dxa"/>
          </w:tcPr>
          <w:p w14:paraId="245E1B3A" w14:textId="77777777" w:rsidR="00EC6E71" w:rsidRDefault="00EC6E71" w:rsidP="00EC6E71">
            <w:pPr>
              <w:jc w:val="both"/>
            </w:pPr>
            <w:r w:rsidRPr="00D27567">
              <w:t xml:space="preserve">This needs to be studied further. The power consumption requirements depending on the frequency and size (bytes) of the NTN SIB information. </w:t>
            </w:r>
          </w:p>
          <w:p w14:paraId="1FB4A52E" w14:textId="49475796" w:rsidR="00EC6E71" w:rsidRDefault="00EC6E71" w:rsidP="00EC6E71">
            <w:pPr>
              <w:jc w:val="both"/>
              <w:rPr>
                <w:b/>
                <w:i/>
                <w:lang w:val="en-US"/>
              </w:rPr>
            </w:pPr>
            <w:r w:rsidRPr="00D27567">
              <w:t>We also need to consider the power consumption requirements of having to speculatively read NTN SIB. E.g. if the UE has to read NTN SIB before monitoring PDCCH in a DRX_ON period, there would be increased power consumption, even if no PDCCH were sent to the UE.</w:t>
            </w:r>
          </w:p>
        </w:tc>
      </w:tr>
      <w:tr w:rsidR="00EC6E71" w14:paraId="54D3F5F6" w14:textId="77777777" w:rsidTr="00EC6E71">
        <w:trPr>
          <w:trHeight w:val="417"/>
          <w:jc w:val="center"/>
        </w:trPr>
        <w:tc>
          <w:tcPr>
            <w:tcW w:w="1559" w:type="dxa"/>
            <w:shd w:val="clear" w:color="auto" w:fill="auto"/>
          </w:tcPr>
          <w:p w14:paraId="3737EA4F" w14:textId="12AF35C8" w:rsidR="00EC6E71" w:rsidRDefault="00EC6E71" w:rsidP="00EC6E71">
            <w:pPr>
              <w:snapToGrid w:val="0"/>
              <w:spacing w:after="0"/>
              <w:rPr>
                <w:lang w:eastAsia="zh-CN"/>
              </w:rPr>
            </w:pPr>
            <w:r w:rsidRPr="005C35DB">
              <w:t>APT</w:t>
            </w:r>
          </w:p>
        </w:tc>
        <w:tc>
          <w:tcPr>
            <w:tcW w:w="8080" w:type="dxa"/>
          </w:tcPr>
          <w:p w14:paraId="1B6D339D" w14:textId="77777777" w:rsidR="00EC6E71" w:rsidRDefault="00EC6E71" w:rsidP="00EC6E71">
            <w:pPr>
              <w:snapToGrid w:val="0"/>
              <w:spacing w:beforeLines="50" w:before="120" w:afterLines="50" w:after="120"/>
              <w:rPr>
                <w:rFonts w:eastAsiaTheme="minorEastAsia"/>
                <w:b/>
                <w:i/>
                <w:lang w:eastAsia="zh-CN"/>
              </w:rPr>
            </w:pPr>
            <w:r w:rsidRPr="000B0B5B">
              <w:rPr>
                <w:rFonts w:eastAsiaTheme="minorEastAsia"/>
                <w:bCs/>
                <w:iCs/>
                <w:lang w:eastAsia="zh-CN"/>
              </w:rPr>
              <w:t xml:space="preserve">Support </w:t>
            </w:r>
            <w:r>
              <w:rPr>
                <w:rFonts w:eastAsiaTheme="minorEastAsia"/>
                <w:b/>
                <w:i/>
                <w:highlight w:val="yellow"/>
                <w:lang w:eastAsia="zh-CN"/>
              </w:rPr>
              <w:t>FL Recommendation Section 6</w:t>
            </w:r>
          </w:p>
          <w:p w14:paraId="7724AB7E" w14:textId="4761DB36" w:rsidR="00EC6E71" w:rsidRDefault="00EC6E71" w:rsidP="00EC6E71">
            <w:pPr>
              <w:spacing w:beforeLines="50" w:before="120" w:after="0"/>
              <w:rPr>
                <w:bCs/>
                <w:lang w:eastAsia="ja-JP"/>
              </w:rPr>
            </w:pPr>
            <w:r w:rsidRPr="000B0B5B">
              <w:rPr>
                <w:rFonts w:eastAsiaTheme="minorEastAsia"/>
                <w:bCs/>
                <w:lang w:eastAsia="zh-CN"/>
              </w:rPr>
              <w:t xml:space="preserve">To clarify, </w:t>
            </w:r>
            <w:r>
              <w:rPr>
                <w:rFonts w:eastAsiaTheme="minorEastAsia"/>
                <w:bCs/>
                <w:lang w:eastAsia="zh-CN"/>
              </w:rPr>
              <w:t>this</w:t>
            </w:r>
            <w:r w:rsidRPr="000B0B5B">
              <w:rPr>
                <w:rFonts w:eastAsiaTheme="minorEastAsia"/>
                <w:bCs/>
                <w:lang w:eastAsia="zh-CN"/>
              </w:rPr>
              <w:t xml:space="preserve"> is </w:t>
            </w:r>
            <w:r>
              <w:rPr>
                <w:rFonts w:eastAsiaTheme="minorEastAsia"/>
                <w:bCs/>
                <w:lang w:eastAsia="zh-CN"/>
              </w:rPr>
              <w:t xml:space="preserve">mainly </w:t>
            </w:r>
            <w:r w:rsidRPr="000B0B5B">
              <w:rPr>
                <w:rFonts w:eastAsiaTheme="minorEastAsia"/>
                <w:bCs/>
                <w:lang w:eastAsia="zh-CN"/>
              </w:rPr>
              <w:t>for RRC_IDL</w:t>
            </w:r>
            <w:r>
              <w:rPr>
                <w:rFonts w:eastAsiaTheme="minorEastAsia"/>
                <w:bCs/>
                <w:lang w:eastAsia="zh-CN"/>
              </w:rPr>
              <w:t>E since a NB-IoT UE would not monitor SI in RRC_CONNECTED.</w:t>
            </w:r>
          </w:p>
        </w:tc>
      </w:tr>
      <w:tr w:rsidR="00BA5605" w14:paraId="405082AD" w14:textId="77777777" w:rsidTr="00EC6E71">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rsidTr="00EC6E71">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EC6E71" w:rsidRDefault="00EC6E71">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EC6E71" w:rsidRDefault="00EC6E71">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rsidTr="00EC6E71">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rsidTr="00EC6E71">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rsidTr="00EC6E71">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rsidTr="00EC6E71">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7"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8" w:author="Ayan Sengupta" w:date="2021-01-26T20:27:00Z"/>
              </w:rPr>
            </w:pPr>
            <w:ins w:id="49" w:author="Ayan Sengupta" w:date="2021-01-26T20:27:00Z">
              <w:r>
                <w:t>Agree.</w:t>
              </w:r>
            </w:ins>
          </w:p>
          <w:p w14:paraId="7AD81145" w14:textId="38C7141B" w:rsidR="00570ED2" w:rsidRDefault="00570ED2" w:rsidP="00570ED2">
            <w:pPr>
              <w:widowControl w:val="0"/>
            </w:pPr>
            <w:ins w:id="50" w:author="Ayan Sengupta" w:date="2021-01-26T20:27:00Z">
              <w:r>
                <w:t>The pros and cons of these solutions should be studied and summarized in the TR.</w:t>
              </w:r>
            </w:ins>
          </w:p>
        </w:tc>
      </w:tr>
      <w:tr w:rsidR="00570ED2" w14:paraId="6B7770A0" w14:textId="77777777" w:rsidTr="00EC6E71">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rsidTr="00EC6E71">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rsidTr="00EC6E71">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EC6E71">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rsidTr="00EC6E71">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rsidTr="00EC6E71">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rsidTr="00EC6E71">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rsidTr="00EC6E71">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rsidTr="00EC6E71">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EC6E71" w14:paraId="09CB266E" w14:textId="77777777" w:rsidTr="00EC6E71">
        <w:trPr>
          <w:trHeight w:val="398"/>
          <w:jc w:val="center"/>
        </w:trPr>
        <w:tc>
          <w:tcPr>
            <w:tcW w:w="1559" w:type="dxa"/>
            <w:shd w:val="clear" w:color="auto" w:fill="auto"/>
          </w:tcPr>
          <w:p w14:paraId="26351405" w14:textId="6058398B" w:rsidR="00EC6E71" w:rsidRDefault="00EC6E71" w:rsidP="00EC6E71">
            <w:pPr>
              <w:snapToGrid w:val="0"/>
              <w:spacing w:after="0"/>
              <w:rPr>
                <w:lang w:eastAsia="zh-CN"/>
              </w:rPr>
            </w:pPr>
            <w:r w:rsidRPr="00787E55">
              <w:t>SONY</w:t>
            </w:r>
          </w:p>
        </w:tc>
        <w:tc>
          <w:tcPr>
            <w:tcW w:w="8080" w:type="dxa"/>
          </w:tcPr>
          <w:p w14:paraId="37C46943" w14:textId="77777777" w:rsidR="00EC6E71" w:rsidRDefault="00EC6E71" w:rsidP="00EC6E71">
            <w:pPr>
              <w:tabs>
                <w:tab w:val="left" w:pos="1752"/>
              </w:tabs>
              <w:snapToGrid w:val="0"/>
              <w:spacing w:after="0"/>
              <w:jc w:val="both"/>
            </w:pPr>
            <w:r>
              <w:t xml:space="preserve">Tend to agree with Ericsson. A big motivating factor for UCG in Rel-13 was to allow frequency tracking in the UE, rather than TA. We think the problem is frequency tracking, rather than timing misalignment. </w:t>
            </w:r>
          </w:p>
          <w:p w14:paraId="05070942" w14:textId="77777777" w:rsidR="00EC6E71" w:rsidRDefault="00EC6E71" w:rsidP="00EC6E71">
            <w:pPr>
              <w:tabs>
                <w:tab w:val="left" w:pos="1752"/>
              </w:tabs>
              <w:snapToGrid w:val="0"/>
              <w:spacing w:after="0"/>
              <w:jc w:val="both"/>
            </w:pPr>
            <w:r>
              <w:t>We should also determine whether long NPUSCH / PUSCH transmissions are going to be necessary in IoT-NTN. This depends on the link budget and LLS assumptions, which have not been resolved. If the transmission time of NPUSCH / PUSCH is less than 256ms, then there is no issue / problem to be resolved.</w:t>
            </w:r>
          </w:p>
          <w:p w14:paraId="79FADB40" w14:textId="77777777" w:rsidR="00EC6E71" w:rsidRDefault="00EC6E71" w:rsidP="00EC6E71">
            <w:pPr>
              <w:tabs>
                <w:tab w:val="left" w:pos="1752"/>
              </w:tabs>
              <w:snapToGrid w:val="0"/>
              <w:spacing w:after="0"/>
              <w:jc w:val="both"/>
            </w:pPr>
            <w:r>
              <w:t>While we can consider this list of options to deal with timing drift, we should also be considering frequency drift.</w:t>
            </w:r>
          </w:p>
          <w:p w14:paraId="5D4DB950" w14:textId="27BA21E2" w:rsidR="00EC6E71" w:rsidRDefault="00EC6E71" w:rsidP="00EC6E71">
            <w:pPr>
              <w:tabs>
                <w:tab w:val="left" w:pos="1752"/>
              </w:tabs>
              <w:snapToGrid w:val="0"/>
              <w:spacing w:after="0"/>
              <w:jc w:val="both"/>
            </w:pPr>
            <w:r>
              <w:t>These issues need to be considered for PUSCH in eMTC as well as NPUSCH in NB-IoT.</w:t>
            </w:r>
          </w:p>
        </w:tc>
      </w:tr>
      <w:tr w:rsidR="00EC6E71" w14:paraId="31ED4CEA" w14:textId="77777777" w:rsidTr="00EC6E71">
        <w:trPr>
          <w:trHeight w:val="398"/>
          <w:jc w:val="center"/>
        </w:trPr>
        <w:tc>
          <w:tcPr>
            <w:tcW w:w="1559" w:type="dxa"/>
            <w:shd w:val="clear" w:color="auto" w:fill="auto"/>
          </w:tcPr>
          <w:p w14:paraId="18B21FD8" w14:textId="33A47F22" w:rsidR="00EC6E71" w:rsidRDefault="00EC6E71" w:rsidP="00EC6E71">
            <w:pPr>
              <w:snapToGrid w:val="0"/>
              <w:spacing w:after="0"/>
              <w:rPr>
                <w:lang w:eastAsia="zh-CN"/>
              </w:rPr>
            </w:pPr>
            <w:r w:rsidRPr="00787E55">
              <w:t>APT</w:t>
            </w:r>
          </w:p>
        </w:tc>
        <w:tc>
          <w:tcPr>
            <w:tcW w:w="8080" w:type="dxa"/>
          </w:tcPr>
          <w:p w14:paraId="6E4FEB53" w14:textId="77777777" w:rsidR="00EC6E71" w:rsidRDefault="00EC6E71" w:rsidP="00EC6E71">
            <w:pPr>
              <w:tabs>
                <w:tab w:val="left" w:pos="1752"/>
              </w:tabs>
              <w:snapToGrid w:val="0"/>
              <w:spacing w:after="0"/>
              <w:jc w:val="both"/>
            </w:pPr>
            <w:r>
              <w:t>Support Initial Proposal Section 7.1</w:t>
            </w:r>
          </w:p>
          <w:p w14:paraId="047C5C4B" w14:textId="0B03BDFA" w:rsidR="00EC6E71" w:rsidRDefault="00EC6E71" w:rsidP="00EC6E71">
            <w:pPr>
              <w:tabs>
                <w:tab w:val="left" w:pos="1752"/>
              </w:tabs>
              <w:snapToGrid w:val="0"/>
              <w:spacing w:after="0"/>
              <w:jc w:val="both"/>
            </w:pPr>
            <w:r>
              <w:t>Based on current discussion on AI 8.15.1, long NPUSCH / PUSCH transmissions are going to be necessary in IoT-NTN.</w:t>
            </w: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rsidTr="00D5433C">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rsidTr="00D5433C">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rsidTr="00D5433C">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rsidTr="00D5433C">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1"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2" w:author="Ayan Sengupta" w:date="2021-01-26T20:27:00Z"/>
              </w:rPr>
            </w:pPr>
            <w:ins w:id="53" w:author="Ayan Sengupta" w:date="2021-01-26T20:27:00Z">
              <w:r>
                <w:t>Agree.</w:t>
              </w:r>
            </w:ins>
          </w:p>
          <w:p w14:paraId="7B634797" w14:textId="2A2A7342" w:rsidR="00553422" w:rsidRDefault="00553422" w:rsidP="00553422">
            <w:pPr>
              <w:widowControl w:val="0"/>
            </w:pPr>
            <w:ins w:id="54" w:author="Ayan Sengupta" w:date="2021-01-26T20:27:00Z">
              <w:r>
                <w:t>Also include Option 3 from 7.1 as part of the study of solutions.</w:t>
              </w:r>
            </w:ins>
          </w:p>
        </w:tc>
      </w:tr>
      <w:tr w:rsidR="00553422" w14:paraId="42DA64A9" w14:textId="77777777" w:rsidTr="00D5433C">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rsidTr="00D5433C">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rsidTr="00D5433C">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rsidTr="00D5433C">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rsidTr="00D5433C">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rsidTr="00D5433C">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rsidTr="00D5433C">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rsidTr="00D5433C">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BA5605" w14:paraId="4D16613E" w14:textId="77777777" w:rsidTr="00D5433C">
        <w:trPr>
          <w:trHeight w:val="398"/>
          <w:jc w:val="center"/>
        </w:trPr>
        <w:tc>
          <w:tcPr>
            <w:tcW w:w="1559" w:type="dxa"/>
            <w:shd w:val="clear" w:color="auto" w:fill="auto"/>
            <w:vAlign w:val="center"/>
          </w:tcPr>
          <w:p w14:paraId="44EF9418" w14:textId="6948F28E" w:rsidR="00BA5605" w:rsidRDefault="00D5433C" w:rsidP="00BA5605">
            <w:pPr>
              <w:snapToGrid w:val="0"/>
              <w:spacing w:after="0"/>
              <w:rPr>
                <w:lang w:eastAsia="zh-CN"/>
              </w:rPr>
            </w:pPr>
            <w:r>
              <w:rPr>
                <w:lang w:eastAsia="zh-CN"/>
              </w:rPr>
              <w:t>SONY</w:t>
            </w:r>
          </w:p>
        </w:tc>
        <w:tc>
          <w:tcPr>
            <w:tcW w:w="8080" w:type="dxa"/>
            <w:vAlign w:val="center"/>
          </w:tcPr>
          <w:p w14:paraId="5F2B39D3" w14:textId="77777777" w:rsidR="00D5433C" w:rsidRDefault="00D5433C" w:rsidP="00D5433C">
            <w:pPr>
              <w:spacing w:beforeLines="50" w:before="120" w:afterLines="50" w:after="120"/>
            </w:pPr>
            <w:r>
              <w:t>Comments are similar to those for section 7.1:</w:t>
            </w:r>
          </w:p>
          <w:p w14:paraId="18564492" w14:textId="77777777" w:rsidR="00D5433C" w:rsidRDefault="00D5433C" w:rsidP="00D5433C">
            <w:pPr>
              <w:pStyle w:val="ListParagraph"/>
              <w:numPr>
                <w:ilvl w:val="0"/>
                <w:numId w:val="8"/>
              </w:numPr>
              <w:spacing w:beforeLines="50" w:before="120" w:afterLines="50" w:after="120"/>
            </w:pPr>
            <w:r>
              <w:t>UCG is used for frequency correction</w:t>
            </w:r>
          </w:p>
          <w:p w14:paraId="4091649D" w14:textId="77777777" w:rsidR="00D5433C" w:rsidRDefault="00D5433C" w:rsidP="00D5433C">
            <w:pPr>
              <w:pStyle w:val="ListParagraph"/>
              <w:numPr>
                <w:ilvl w:val="0"/>
                <w:numId w:val="8"/>
              </w:numPr>
              <w:spacing w:beforeLines="50" w:before="120" w:afterLines="50" w:after="120"/>
            </w:pPr>
            <w:r>
              <w:t>Do we expect NPRACH / PRACH transmissions longer than 256ms given the link budget / LLS?</w:t>
            </w:r>
          </w:p>
          <w:p w14:paraId="36113476" w14:textId="24CDB121" w:rsidR="00BA5605" w:rsidRDefault="00D5433C" w:rsidP="00D5433C">
            <w:pPr>
              <w:tabs>
                <w:tab w:val="left" w:pos="1752"/>
              </w:tabs>
              <w:snapToGrid w:val="0"/>
              <w:spacing w:after="0"/>
              <w:jc w:val="both"/>
            </w:pPr>
            <w:r>
              <w:t>These issues are also relevant to eMTC PRACH, not just NPRACH</w:t>
            </w:r>
          </w:p>
        </w:tc>
      </w:tr>
      <w:tr w:rsidR="00D5433C" w14:paraId="1E424BAB" w14:textId="77777777" w:rsidTr="00D5433C">
        <w:trPr>
          <w:trHeight w:val="398"/>
          <w:jc w:val="center"/>
        </w:trPr>
        <w:tc>
          <w:tcPr>
            <w:tcW w:w="1559" w:type="dxa"/>
            <w:shd w:val="clear" w:color="auto" w:fill="auto"/>
            <w:vAlign w:val="center"/>
          </w:tcPr>
          <w:p w14:paraId="3860E880" w14:textId="1E9A9542" w:rsidR="00D5433C" w:rsidRDefault="00D5433C" w:rsidP="00BA5605">
            <w:pPr>
              <w:snapToGrid w:val="0"/>
              <w:spacing w:after="0"/>
              <w:rPr>
                <w:lang w:eastAsia="zh-CN"/>
              </w:rPr>
            </w:pPr>
            <w:r>
              <w:rPr>
                <w:lang w:eastAsia="zh-CN"/>
              </w:rPr>
              <w:t>APT</w:t>
            </w:r>
          </w:p>
        </w:tc>
        <w:tc>
          <w:tcPr>
            <w:tcW w:w="8080" w:type="dxa"/>
            <w:vAlign w:val="center"/>
          </w:tcPr>
          <w:p w14:paraId="30A12021" w14:textId="77777777" w:rsidR="00D5433C" w:rsidRDefault="00D5433C" w:rsidP="00D5433C">
            <w:pPr>
              <w:snapToGrid w:val="0"/>
              <w:spacing w:beforeLines="50" w:before="120" w:afterLines="50" w:after="120"/>
              <w:rPr>
                <w:b/>
                <w:i/>
                <w:color w:val="000000" w:themeColor="text1"/>
                <w:highlight w:val="yellow"/>
                <w:lang w:eastAsia="zh-CN"/>
              </w:rPr>
            </w:pPr>
            <w:r>
              <w:t xml:space="preserve">Support </w:t>
            </w:r>
            <w:r>
              <w:rPr>
                <w:b/>
                <w:i/>
                <w:color w:val="000000" w:themeColor="text1"/>
                <w:highlight w:val="yellow"/>
                <w:lang w:eastAsia="zh-CN"/>
              </w:rPr>
              <w:t>Initial Proposal Section 7.2</w:t>
            </w:r>
          </w:p>
          <w:p w14:paraId="78C4501C" w14:textId="56A3E9B0" w:rsidR="00D5433C" w:rsidRDefault="00D5433C" w:rsidP="00D5433C">
            <w:pPr>
              <w:tabs>
                <w:tab w:val="left" w:pos="1752"/>
              </w:tabs>
              <w:snapToGrid w:val="0"/>
              <w:spacing w:after="0"/>
              <w:jc w:val="both"/>
            </w:pPr>
            <w:r w:rsidRPr="005C2EF3">
              <w:rPr>
                <w:iCs/>
              </w:rPr>
              <w:t xml:space="preserve">Based on </w:t>
            </w:r>
            <w:r>
              <w:rPr>
                <w:iCs/>
              </w:rPr>
              <w:t xml:space="preserve">current discussion on AI 8.15.1, </w:t>
            </w:r>
            <w:r w:rsidRPr="005C2EF3">
              <w:rPr>
                <w:iCs/>
              </w:rPr>
              <w:t>long NPUSCH / PUSCH transmissions are going to be necessary in IoT-NTN</w:t>
            </w:r>
            <w:r>
              <w:rPr>
                <w:iCs/>
              </w:rPr>
              <w:t>.</w:t>
            </w: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21190C72" w14:textId="61D02AEF" w:rsidR="00127D46" w:rsidRPr="00127D46" w:rsidRDefault="00127D46">
      <w:pPr>
        <w:snapToGrid w:val="0"/>
        <w:spacing w:beforeLines="50" w:before="120" w:afterLines="50" w:after="120"/>
        <w:rPr>
          <w:rFonts w:eastAsiaTheme="minorEastAsia"/>
          <w:lang w:eastAsia="zh-CN"/>
        </w:rPr>
      </w:pPr>
      <w:r w:rsidRPr="00127D46">
        <w:rPr>
          <w:rFonts w:eastAsiaTheme="minorEastAsia"/>
          <w:lang w:eastAsia="zh-CN"/>
        </w:rPr>
        <w:t>Qualcomm proposed</w:t>
      </w:r>
      <w:r>
        <w:rPr>
          <w:rFonts w:eastAsiaTheme="minorEastAsia"/>
          <w:lang w:eastAsia="zh-CN"/>
        </w:rPr>
        <w:t xml:space="preserve"> </w:t>
      </w:r>
      <w:r w:rsidRPr="00127D46">
        <w:rPr>
          <w:rFonts w:eastAsiaTheme="minorEastAsia"/>
          <w:lang w:eastAsia="zh-CN"/>
        </w:rPr>
        <w:t>NR not having the “always on” CRS and PDCCH control region</w:t>
      </w:r>
      <w:r>
        <w:rPr>
          <w:rFonts w:eastAsiaTheme="minorEastAsia"/>
          <w:lang w:eastAsia="zh-CN"/>
        </w:rPr>
        <w:t xml:space="preserve"> in first 3 symbols of subframe in standalone deployment</w:t>
      </w:r>
      <w:r w:rsidRPr="00127D46">
        <w:rPr>
          <w:rFonts w:eastAsiaTheme="minorEastAsia"/>
          <w:lang w:eastAsia="zh-CN"/>
        </w:rPr>
        <w:t xml:space="preserve">, the NPBCH </w:t>
      </w:r>
      <w:r>
        <w:rPr>
          <w:rFonts w:eastAsiaTheme="minorEastAsia"/>
          <w:lang w:eastAsia="zh-CN"/>
        </w:rPr>
        <w:t xml:space="preserve">can be mapped </w:t>
      </w:r>
      <w:r w:rsidRPr="00127D46">
        <w:rPr>
          <w:rFonts w:eastAsiaTheme="minorEastAsia"/>
          <w:lang w:eastAsia="zh-CN"/>
        </w:rPr>
        <w:t>to a larger set of REs, thereby improving coverage by 1.81 dB</w:t>
      </w:r>
      <w:r>
        <w:rPr>
          <w:rFonts w:eastAsiaTheme="minorEastAsia"/>
          <w:lang w:eastAsia="zh-CN"/>
        </w:rPr>
        <w:t xml:space="preserve">. </w:t>
      </w:r>
    </w:p>
    <w:p w14:paraId="541F37FC" w14:textId="77777777" w:rsidR="00127D46" w:rsidRPr="00127D46" w:rsidRDefault="00127D46">
      <w:pPr>
        <w:snapToGrid w:val="0"/>
        <w:spacing w:beforeLines="50" w:before="120" w:afterLines="50" w:after="120"/>
        <w:rPr>
          <w:rFonts w:eastAsiaTheme="minorEastAsia"/>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rsidTr="00D5433C">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rsidTr="00D5433C">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rsidTr="00D5433C">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rsidTr="00D5433C">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5"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6" w:author="Ayan Sengupta" w:date="2021-01-26T20:27:00Z"/>
              </w:rPr>
            </w:pPr>
            <w:ins w:id="57" w:author="Ayan Sengupta" w:date="2021-01-26T20:27:00Z">
              <w:r>
                <w:t xml:space="preserve">Agree. </w:t>
              </w:r>
            </w:ins>
          </w:p>
          <w:p w14:paraId="3A00891C" w14:textId="77777777" w:rsidR="00772A85" w:rsidRDefault="00772A85" w:rsidP="00772A85">
            <w:pPr>
              <w:widowControl w:val="0"/>
              <w:rPr>
                <w:ins w:id="58" w:author="Ayan Sengupta" w:date="2021-01-26T20:27:00Z"/>
              </w:rPr>
            </w:pPr>
            <w:ins w:id="59"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60" w:author="Ayan Sengupta" w:date="2021-01-26T20:27:00Z">
              <w:r>
                <w:t>Th</w:t>
              </w:r>
            </w:ins>
            <w:ins w:id="61" w:author="Ayan Sengupta" w:date="2021-01-26T20:29:00Z">
              <w:r>
                <w:t>ere is also the related aspect of</w:t>
              </w:r>
            </w:ins>
            <w:ins w:id="62" w:author="Ayan Sengupta" w:date="2021-01-26T20:28:00Z">
              <w:r>
                <w:t xml:space="preserve"> “deployment modes” (standalone, in-band, etc.)</w:t>
              </w:r>
            </w:ins>
            <w:ins w:id="63" w:author="Ayan Sengupta" w:date="2021-01-26T20:29:00Z">
              <w:r>
                <w:t xml:space="preserve"> for NB-IoT</w:t>
              </w:r>
            </w:ins>
            <w:ins w:id="64" w:author="Ayan Sengupta" w:date="2021-01-26T20:28:00Z">
              <w:r>
                <w:t xml:space="preserve">, towards which we made a comment in the summary for 8.15.1. However, we are </w:t>
              </w:r>
            </w:ins>
            <w:ins w:id="65" w:author="Ayan Sengupta" w:date="2021-01-26T20:30:00Z">
              <w:r w:rsidR="007D4D45">
                <w:t xml:space="preserve">also </w:t>
              </w:r>
            </w:ins>
            <w:ins w:id="66" w:author="Ayan Sengupta" w:date="2021-01-26T20:28:00Z">
              <w:r>
                <w:t>OK to discuss it under “DL synchronization” in 8.15.2, if that is convenient</w:t>
              </w:r>
            </w:ins>
            <w:ins w:id="67" w:author="Ayan Sengupta" w:date="2021-01-26T20:29:00Z">
              <w:r>
                <w:t xml:space="preserve"> (since supported deployment modes may influence </w:t>
              </w:r>
            </w:ins>
            <w:ins w:id="68" w:author="Ayan Sengupta" w:date="2021-01-26T20:31:00Z">
              <w:r w:rsidR="00CE3B5E">
                <w:t>DL sync signals’ coverage, etc.</w:t>
              </w:r>
            </w:ins>
            <w:ins w:id="69" w:author="Ayan Sengupta" w:date="2021-01-26T20:29:00Z">
              <w:r>
                <w:t>)</w:t>
              </w:r>
            </w:ins>
            <w:ins w:id="70" w:author="Ayan Sengupta" w:date="2021-01-26T20:28:00Z">
              <w:r>
                <w:t>.</w:t>
              </w:r>
            </w:ins>
          </w:p>
        </w:tc>
      </w:tr>
      <w:tr w:rsidR="00772A85" w14:paraId="37756E12" w14:textId="77777777" w:rsidTr="00D5433C">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rsidTr="00D5433C">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rsidTr="00D5433C">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rsidTr="00D5433C">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rsidTr="00D5433C">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rsidTr="00D5433C">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rsidTr="00D5433C">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BA5605" w14:paraId="19BD5AC0" w14:textId="77777777" w:rsidTr="00D5433C">
        <w:trPr>
          <w:trHeight w:val="398"/>
          <w:jc w:val="center"/>
        </w:trPr>
        <w:tc>
          <w:tcPr>
            <w:tcW w:w="1559" w:type="dxa"/>
            <w:shd w:val="clear" w:color="auto" w:fill="auto"/>
            <w:vAlign w:val="center"/>
          </w:tcPr>
          <w:p w14:paraId="49069D12" w14:textId="3AB78B3E" w:rsidR="00BA5605" w:rsidRDefault="00D5433C" w:rsidP="00BA5605">
            <w:pPr>
              <w:snapToGrid w:val="0"/>
              <w:spacing w:after="0"/>
              <w:rPr>
                <w:lang w:eastAsia="zh-CN"/>
              </w:rPr>
            </w:pPr>
            <w:r>
              <w:rPr>
                <w:lang w:eastAsia="zh-CN"/>
              </w:rPr>
              <w:t>SONY</w:t>
            </w:r>
          </w:p>
        </w:tc>
        <w:tc>
          <w:tcPr>
            <w:tcW w:w="8080" w:type="dxa"/>
            <w:vAlign w:val="center"/>
          </w:tcPr>
          <w:p w14:paraId="1DC4960E" w14:textId="75235688" w:rsidR="00BA5605" w:rsidRDefault="00D5433C" w:rsidP="00BA5605">
            <w:pPr>
              <w:spacing w:beforeLines="50" w:before="120" w:afterLines="50" w:after="120"/>
            </w:pPr>
            <w:r>
              <w:rPr>
                <w:bCs/>
                <w:lang w:eastAsia="ja-JP"/>
              </w:rPr>
              <w:t>Support the proposal. Agree with Ericsson that the DL synchronisation performance should be studied</w:t>
            </w:r>
          </w:p>
        </w:tc>
      </w:tr>
      <w:tr w:rsidR="00BA5605" w14:paraId="3633DC36" w14:textId="77777777" w:rsidTr="00D5433C">
        <w:trPr>
          <w:trHeight w:val="398"/>
          <w:jc w:val="center"/>
        </w:trPr>
        <w:tc>
          <w:tcPr>
            <w:tcW w:w="1559" w:type="dxa"/>
            <w:shd w:val="clear" w:color="auto" w:fill="auto"/>
            <w:vAlign w:val="center"/>
          </w:tcPr>
          <w:p w14:paraId="104F2C0E" w14:textId="2E65A948" w:rsidR="00BA5605" w:rsidRDefault="00D5433C" w:rsidP="00BA5605">
            <w:pPr>
              <w:snapToGrid w:val="0"/>
              <w:spacing w:after="0"/>
              <w:rPr>
                <w:lang w:eastAsia="zh-CN"/>
              </w:rPr>
            </w:pPr>
            <w:r>
              <w:rPr>
                <w:lang w:eastAsia="zh-CN"/>
              </w:rPr>
              <w:t>APT</w:t>
            </w:r>
          </w:p>
        </w:tc>
        <w:tc>
          <w:tcPr>
            <w:tcW w:w="8080" w:type="dxa"/>
            <w:vAlign w:val="center"/>
          </w:tcPr>
          <w:p w14:paraId="4859C052" w14:textId="4CD5A213" w:rsidR="00BA5605" w:rsidRDefault="00D5433C" w:rsidP="00BA5605">
            <w:pPr>
              <w:tabs>
                <w:tab w:val="left" w:pos="1752"/>
              </w:tabs>
              <w:snapToGrid w:val="0"/>
              <w:spacing w:after="0"/>
              <w:jc w:val="both"/>
            </w:pPr>
            <w:r>
              <w:t xml:space="preserve">Support </w:t>
            </w:r>
            <w:r>
              <w:rPr>
                <w:b/>
                <w:i/>
                <w:color w:val="000000" w:themeColor="text1"/>
                <w:highlight w:val="yellow"/>
                <w:lang w:eastAsia="zh-CN"/>
              </w:rPr>
              <w:t>Initial Proposal Section 8</w:t>
            </w:r>
          </w:p>
        </w:tc>
      </w:tr>
    </w:tbl>
    <w:p w14:paraId="7E93D5F6" w14:textId="77777777" w:rsidR="00CD1693" w:rsidRDefault="00CD1693">
      <w:pPr>
        <w:snapToGrid w:val="0"/>
        <w:spacing w:beforeLines="50" w:before="120" w:afterLines="50" w:after="120"/>
        <w:rPr>
          <w:rFonts w:eastAsia="MS Gothic"/>
          <w:b/>
          <w:kern w:val="28"/>
          <w:lang w:val="en-US" w:eastAsia="ja-JP"/>
        </w:rPr>
      </w:pPr>
    </w:p>
    <w:p w14:paraId="67BD06D9" w14:textId="4A3D19FD" w:rsidR="001A47E6" w:rsidRPr="001A47E6" w:rsidRDefault="001A47E6" w:rsidP="001A47E6">
      <w:pPr>
        <w:pStyle w:val="Heading1"/>
        <w:rPr>
          <w:lang w:val="en-US" w:eastAsia="ja-JP"/>
        </w:rPr>
      </w:pPr>
      <w:r w:rsidRPr="001A47E6">
        <w:rPr>
          <w:lang w:val="en-US" w:eastAsia="ja-JP"/>
        </w:rPr>
        <w:t>Summary of 1</w:t>
      </w:r>
      <w:r w:rsidRPr="001A47E6">
        <w:rPr>
          <w:vertAlign w:val="superscript"/>
          <w:lang w:val="en-US" w:eastAsia="ja-JP"/>
        </w:rPr>
        <w:t>st</w:t>
      </w:r>
      <w:r w:rsidRPr="001A47E6">
        <w:rPr>
          <w:lang w:val="en-US" w:eastAsia="ja-JP"/>
        </w:rPr>
        <w:t xml:space="preserve"> Round Discussion</w:t>
      </w:r>
    </w:p>
    <w:p w14:paraId="03C57C45" w14:textId="77777777" w:rsidR="001A47E6" w:rsidRDefault="001A47E6">
      <w:pPr>
        <w:snapToGrid w:val="0"/>
        <w:spacing w:beforeLines="50" w:before="120" w:afterLines="50" w:after="120"/>
        <w:rPr>
          <w:rFonts w:eastAsia="MS Gothic"/>
          <w:kern w:val="28"/>
          <w:lang w:val="en-US" w:eastAsia="ja-JP"/>
        </w:rPr>
      </w:pPr>
    </w:p>
    <w:p w14:paraId="43B24808" w14:textId="77777777" w:rsidR="001A47E6" w:rsidRDefault="001A47E6" w:rsidP="001A47E6">
      <w:pPr>
        <w:snapToGrid w:val="0"/>
        <w:spacing w:beforeLines="50" w:before="120" w:afterLines="50" w:after="120"/>
        <w:rPr>
          <w:rFonts w:eastAsiaTheme="minorEastAsia"/>
          <w:lang w:eastAsia="zh-CN"/>
        </w:rPr>
      </w:pPr>
      <w:r w:rsidRPr="001A47E6">
        <w:rPr>
          <w:rFonts w:eastAsiaTheme="minorEastAsia"/>
          <w:lang w:eastAsia="zh-CN"/>
        </w:rPr>
        <w:t>The following aspects are still for further study in NR NTN WI</w:t>
      </w:r>
      <w:r>
        <w:rPr>
          <w:rFonts w:eastAsiaTheme="minorEastAsia"/>
          <w:lang w:eastAsia="zh-CN"/>
        </w:rPr>
        <w:t xml:space="preserve">. </w:t>
      </w:r>
    </w:p>
    <w:p w14:paraId="2982442F"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offset with value X if broadcast by the network (Issue#1)</w:t>
      </w:r>
    </w:p>
    <w:p w14:paraId="057E7A6C"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drift if broadcast by the network (Issue#1)</w:t>
      </w:r>
    </w:p>
    <w:p w14:paraId="602B2F50"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Autonomous TA acquisition based on Timestamp (Issue#1)</w:t>
      </w:r>
    </w:p>
    <w:p w14:paraId="73C30519"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TA margin for over UE pre-compensation with autonomous TA (Issue#1-2)</w:t>
      </w:r>
    </w:p>
    <w:p w14:paraId="1BA785A6"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common frequency offset pre-compensation and post-compensation at gNB side (Issue 3-2)</w:t>
      </w:r>
    </w:p>
    <w:p w14:paraId="04BEE4A2"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Serving satellite ephemeris format with orbital parameters or Position and velocity state vectors (Issue #5)</w:t>
      </w:r>
    </w:p>
    <w:p w14:paraId="2A55DE97"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GNSS accuracy requirements (Issue#6)</w:t>
      </w:r>
    </w:p>
    <w:p w14:paraId="3B490220"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time synchronization requirements (Issue#7)</w:t>
      </w:r>
    </w:p>
    <w:p w14:paraId="7AE35319"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frequency synchronization requirements (Issue#8)</w:t>
      </w:r>
    </w:p>
    <w:p w14:paraId="7DF7DF3D" w14:textId="77777777" w:rsidR="001A47E6" w:rsidRDefault="001A47E6" w:rsidP="001A47E6">
      <w:pPr>
        <w:snapToGrid w:val="0"/>
        <w:spacing w:beforeLines="50" w:before="120" w:afterLines="50" w:after="120"/>
        <w:rPr>
          <w:rFonts w:eastAsia="MS Gothic"/>
          <w:kern w:val="28"/>
          <w:lang w:val="en-US" w:eastAsia="ja-JP"/>
        </w:rPr>
      </w:pPr>
    </w:p>
    <w:p w14:paraId="293C1C6D"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Several companies commented that there is no need to make a working assumption to de-prioritize these aspects. They may be some prioritization on some issues that are specific to IoT NTN. Qualcomm, Spreadtrum, Lenovo, CATT proposed to study Issue#7 and Issue#8. Overall, companies understand the motivation to avoid discussing issues that are currently discussed in NR NTN WI unless there are aspects of these issues relevant to IoT NTN specific. </w:t>
      </w:r>
    </w:p>
    <w:p w14:paraId="021B3F6B"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On issues NR NTN Issues #7 and Issue#8, Qualcomm, Huawei mentioned different UL time and frequency synchronization requirements for IoT NTN could be discussed due to impact of GNSS position TTFF and SIB reading on UE power consumption. This is difference from NR NTN.   </w:t>
      </w:r>
    </w:p>
    <w:p w14:paraId="5EA12AC2" w14:textId="2714642C" w:rsidR="00F63594" w:rsidRPr="00F63594" w:rsidRDefault="00F63594">
      <w:pPr>
        <w:snapToGrid w:val="0"/>
        <w:spacing w:beforeLines="50" w:before="120" w:afterLines="50" w:after="120"/>
        <w:rPr>
          <w:rFonts w:eastAsia="MS Gothic"/>
          <w:kern w:val="28"/>
          <w:lang w:val="en-US" w:eastAsia="ja-JP"/>
        </w:rPr>
      </w:pPr>
      <w:r>
        <w:rPr>
          <w:rFonts w:eastAsia="MS Gothic"/>
          <w:kern w:val="28"/>
          <w:lang w:val="en-US" w:eastAsia="ja-JP"/>
        </w:rPr>
        <w:t xml:space="preserve">On issue#6, Qualcomm and Lenovo want to discuss it for IoT NTN. </w:t>
      </w:r>
      <w:r>
        <w:rPr>
          <w:rFonts w:eastAsiaTheme="minorEastAsia"/>
          <w:lang w:eastAsia="zh-CN"/>
        </w:rPr>
        <w:t>Simultaneous GNSS and NTN NB-IoT/eMTC operation is not assumed. This is difference with NR NTN. ZTE proposed GNSS measurement windows. The GNSS accuracy requirements could be discussed in Issue#3 – GNSS measurement window.</w:t>
      </w:r>
    </w:p>
    <w:p w14:paraId="1DA73D81" w14:textId="77777777" w:rsidR="00F63594" w:rsidRDefault="00F63594">
      <w:pPr>
        <w:snapToGrid w:val="0"/>
        <w:spacing w:beforeLines="50" w:before="120" w:afterLines="50" w:after="120"/>
        <w:rPr>
          <w:rFonts w:eastAsiaTheme="minorEastAsia"/>
          <w:lang w:eastAsia="zh-CN"/>
        </w:rPr>
      </w:pPr>
    </w:p>
    <w:p w14:paraId="5309BCB8" w14:textId="66F2BE40" w:rsidR="001A47E6" w:rsidRDefault="00F63594" w:rsidP="001A47E6">
      <w:pPr>
        <w:pStyle w:val="Heading2"/>
        <w:rPr>
          <w:lang w:eastAsia="zh-CN"/>
        </w:rPr>
      </w:pPr>
      <w:r>
        <w:rPr>
          <w:lang w:eastAsia="zh-CN"/>
        </w:rPr>
        <w:t>Issue#1</w:t>
      </w:r>
      <w:r w:rsidR="001A47E6">
        <w:rPr>
          <w:lang w:eastAsia="zh-CN"/>
        </w:rPr>
        <w:t xml:space="preserve"> </w:t>
      </w:r>
      <w:r w:rsidR="001A47E6" w:rsidRPr="001A47E6">
        <w:rPr>
          <w:lang w:eastAsia="zh-CN"/>
        </w:rPr>
        <w:t>-</w:t>
      </w:r>
      <w:r w:rsidR="001A47E6" w:rsidRPr="001A47E6">
        <w:rPr>
          <w:lang w:eastAsia="zh-CN"/>
        </w:rPr>
        <w:tab/>
        <w:t xml:space="preserve">UL time </w:t>
      </w:r>
      <w:r w:rsidR="009C54E3">
        <w:rPr>
          <w:lang w:eastAsia="zh-CN"/>
        </w:rPr>
        <w:t xml:space="preserve">and frequency </w:t>
      </w:r>
      <w:r w:rsidR="001A47E6" w:rsidRPr="001A47E6">
        <w:rPr>
          <w:lang w:eastAsia="zh-CN"/>
        </w:rPr>
        <w:t xml:space="preserve">synchronization </w:t>
      </w:r>
      <w:r w:rsidR="009C54E3">
        <w:rPr>
          <w:lang w:eastAsia="zh-CN"/>
        </w:rPr>
        <w:t xml:space="preserve">accuracy </w:t>
      </w:r>
    </w:p>
    <w:p w14:paraId="0AC2571F" w14:textId="09798C8F" w:rsidR="007437DB" w:rsidRDefault="00F63594">
      <w:pPr>
        <w:snapToGrid w:val="0"/>
        <w:spacing w:beforeLines="50" w:before="120" w:afterLines="50" w:after="120"/>
        <w:rPr>
          <w:rFonts w:eastAsiaTheme="minorEastAsia"/>
          <w:lang w:eastAsia="zh-CN"/>
        </w:rPr>
      </w:pPr>
      <w:r>
        <w:rPr>
          <w:rFonts w:eastAsiaTheme="minorEastAsia"/>
          <w:lang w:eastAsia="zh-CN"/>
        </w:rPr>
        <w:t xml:space="preserve">For this issue, </w:t>
      </w:r>
      <w:r w:rsidR="007437DB">
        <w:rPr>
          <w:rFonts w:eastAsiaTheme="minorEastAsia"/>
          <w:lang w:eastAsia="zh-CN"/>
        </w:rPr>
        <w:t xml:space="preserve">it is could further discussed why </w:t>
      </w:r>
      <w:r>
        <w:rPr>
          <w:rFonts w:eastAsiaTheme="minorEastAsia"/>
          <w:lang w:eastAsia="zh-CN"/>
        </w:rPr>
        <w:t xml:space="preserve">UL time </w:t>
      </w:r>
      <w:r w:rsidR="009C54E3">
        <w:rPr>
          <w:rFonts w:eastAsiaTheme="minorEastAsia"/>
          <w:lang w:eastAsia="zh-CN"/>
        </w:rPr>
        <w:t xml:space="preserve">and frequency </w:t>
      </w:r>
      <w:r>
        <w:rPr>
          <w:rFonts w:eastAsiaTheme="minorEastAsia"/>
          <w:lang w:eastAsia="zh-CN"/>
        </w:rPr>
        <w:t xml:space="preserve">synchronization requirement </w:t>
      </w:r>
      <w:r w:rsidR="007437DB">
        <w:rPr>
          <w:rFonts w:eastAsiaTheme="minorEastAsia"/>
          <w:lang w:eastAsia="zh-CN"/>
        </w:rPr>
        <w:t xml:space="preserve">should be different whether </w:t>
      </w:r>
      <w:r>
        <w:rPr>
          <w:rFonts w:eastAsiaTheme="minorEastAsia"/>
          <w:lang w:eastAsia="zh-CN"/>
        </w:rPr>
        <w:t>UL physical channels in NB-IoT and eMTC</w:t>
      </w:r>
      <w:r w:rsidR="007437DB">
        <w:rPr>
          <w:rFonts w:eastAsiaTheme="minorEastAsia"/>
          <w:lang w:eastAsia="zh-CN"/>
        </w:rPr>
        <w:t xml:space="preserve"> or NR are considered. </w:t>
      </w:r>
      <w:r w:rsidR="005870D3">
        <w:rPr>
          <w:rFonts w:eastAsiaTheme="minorEastAsia"/>
          <w:lang w:eastAsia="zh-CN"/>
        </w:rPr>
        <w:t>There is on-going discussion</w:t>
      </w:r>
      <w:r w:rsidR="007437DB">
        <w:rPr>
          <w:rFonts w:eastAsiaTheme="minorEastAsia"/>
          <w:lang w:eastAsia="zh-CN"/>
        </w:rPr>
        <w:t xml:space="preserve"> on </w:t>
      </w:r>
      <w:r w:rsidR="007437DB" w:rsidRPr="007437DB">
        <w:rPr>
          <w:rFonts w:eastAsiaTheme="minorEastAsia"/>
          <w:lang w:eastAsia="zh-CN"/>
        </w:rPr>
        <w:t>UL time synchronization requirement</w:t>
      </w:r>
      <w:r w:rsidR="005870D3">
        <w:rPr>
          <w:rFonts w:eastAsiaTheme="minorEastAsia"/>
          <w:lang w:eastAsia="zh-CN"/>
        </w:rPr>
        <w:t xml:space="preserve"> in Rel-17 NR NTN WI (Issue#7 and #8). </w:t>
      </w:r>
      <w:r w:rsidR="007437DB">
        <w:rPr>
          <w:rFonts w:eastAsiaTheme="minorEastAsia"/>
          <w:lang w:eastAsia="zh-CN"/>
        </w:rPr>
        <w:t xml:space="preserve">There is assumption UE GNSS capability with </w:t>
      </w:r>
      <w:r w:rsidR="007437DB" w:rsidRPr="007437DB">
        <w:rPr>
          <w:rFonts w:eastAsiaTheme="minorEastAsia"/>
          <w:lang w:eastAsia="zh-CN"/>
        </w:rPr>
        <w:t>UE can estimate and pre-compensate timing and frequency offset with sufficient accuracy for UL transmission</w:t>
      </w:r>
      <w:r w:rsidR="007437DB">
        <w:rPr>
          <w:rFonts w:eastAsiaTheme="minorEastAsia"/>
          <w:lang w:eastAsia="zh-CN"/>
        </w:rPr>
        <w:t xml:space="preserve"> in Rel-17 IoT NTN SID.</w:t>
      </w:r>
    </w:p>
    <w:p w14:paraId="0466E44D" w14:textId="77777777" w:rsidR="007437DB" w:rsidRDefault="007437DB" w:rsidP="007437D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eMTC devices. With this assumption, UE can estimate and pre-compensate timing and frequency offset </w:t>
      </w:r>
      <w:r w:rsidRPr="007437DB">
        <w:rPr>
          <w:rFonts w:eastAsiaTheme="minorEastAsia"/>
          <w:i/>
          <w:color w:val="FF0000"/>
          <w:highlight w:val="yellow"/>
          <w:lang w:eastAsia="zh-CN"/>
        </w:rPr>
        <w:t xml:space="preserve">with sufficient accuracy </w:t>
      </w:r>
      <w:r>
        <w:rPr>
          <w:rFonts w:eastAsiaTheme="minorEastAsia"/>
          <w:i/>
          <w:highlight w:val="yellow"/>
          <w:lang w:eastAsia="zh-CN"/>
        </w:rPr>
        <w:t>for UL transmission. Simultaneous GNSS and NTN NB-IoT/eMTC operation is not assumed.</w:t>
      </w:r>
    </w:p>
    <w:p w14:paraId="783E2D90" w14:textId="77777777" w:rsidR="007437DB" w:rsidRDefault="007437DB">
      <w:pPr>
        <w:snapToGrid w:val="0"/>
        <w:spacing w:beforeLines="50" w:before="120" w:afterLines="50" w:after="120"/>
        <w:rPr>
          <w:rFonts w:eastAsiaTheme="minorEastAsia"/>
          <w:lang w:eastAsia="zh-CN"/>
        </w:rPr>
      </w:pPr>
    </w:p>
    <w:p w14:paraId="44CF5953" w14:textId="4033FA48" w:rsidR="009C54E3" w:rsidRDefault="005870D3" w:rsidP="009C54E3">
      <w:pPr>
        <w:snapToGrid w:val="0"/>
        <w:spacing w:beforeLines="50" w:before="120" w:afterLines="50" w:after="120"/>
        <w:rPr>
          <w:rFonts w:eastAsiaTheme="minorEastAsia"/>
          <w:lang w:eastAsia="zh-CN"/>
        </w:rPr>
      </w:pPr>
      <w:r>
        <w:rPr>
          <w:rFonts w:eastAsiaTheme="minorEastAsia"/>
          <w:lang w:eastAsia="zh-CN"/>
        </w:rPr>
        <w:t xml:space="preserve">Related aspects for UL </w:t>
      </w:r>
      <w:r w:rsidR="007437DB">
        <w:rPr>
          <w:rFonts w:eastAsiaTheme="minorEastAsia"/>
          <w:lang w:eastAsia="zh-CN"/>
        </w:rPr>
        <w:t xml:space="preserve">time </w:t>
      </w:r>
      <w:r w:rsidR="009C54E3">
        <w:rPr>
          <w:rFonts w:eastAsiaTheme="minorEastAsia"/>
          <w:lang w:eastAsia="zh-CN"/>
        </w:rPr>
        <w:t xml:space="preserve">and frequency </w:t>
      </w:r>
      <w:r>
        <w:rPr>
          <w:rFonts w:eastAsiaTheme="minorEastAsia"/>
          <w:lang w:eastAsia="zh-CN"/>
        </w:rPr>
        <w:t>synchronization accuracy due to potential impact on UE power consumption of GNSS position TTFF impact and SIB reading</w:t>
      </w:r>
      <w:r w:rsidR="007437DB">
        <w:rPr>
          <w:rFonts w:eastAsiaTheme="minorEastAsia"/>
          <w:lang w:eastAsia="zh-CN"/>
        </w:rPr>
        <w:t xml:space="preserve"> in IoT NTN can be discussion</w:t>
      </w:r>
      <w:r w:rsidR="009C54E3">
        <w:rPr>
          <w:rFonts w:eastAsiaTheme="minorEastAsia"/>
          <w:lang w:eastAsia="zh-CN"/>
        </w:rPr>
        <w:t xml:space="preserve"> in Section 9.3 and 9.4</w:t>
      </w:r>
      <w:r>
        <w:rPr>
          <w:rFonts w:eastAsiaTheme="minorEastAsia"/>
          <w:lang w:eastAsia="zh-CN"/>
        </w:rPr>
        <w:t xml:space="preserve">. </w:t>
      </w:r>
      <w:r w:rsidR="007437DB">
        <w:rPr>
          <w:rFonts w:eastAsiaTheme="minorEastAsia"/>
          <w:lang w:eastAsia="zh-CN"/>
        </w:rPr>
        <w:t xml:space="preserve">These were possible reasons mentioned by proponents to discuss UL time </w:t>
      </w:r>
      <w:r w:rsidR="009C54E3">
        <w:rPr>
          <w:rFonts w:eastAsiaTheme="minorEastAsia"/>
          <w:lang w:eastAsia="zh-CN"/>
        </w:rPr>
        <w:t xml:space="preserve">and frequency </w:t>
      </w:r>
      <w:r w:rsidR="007437DB">
        <w:rPr>
          <w:rFonts w:eastAsiaTheme="minorEastAsia"/>
          <w:lang w:eastAsia="zh-CN"/>
        </w:rPr>
        <w:t xml:space="preserve">requirements in IoT NTN. </w:t>
      </w:r>
      <w:r w:rsidR="009C54E3">
        <w:rPr>
          <w:rFonts w:eastAsiaTheme="minorEastAsia"/>
          <w:lang w:eastAsia="zh-CN"/>
        </w:rPr>
        <w:t xml:space="preserve">A possible way forward would be to include considerations on UL time synchronization accuracy when GNSS position TTFF or SIB reading is done less frequently to compromise with UE power consumption. </w:t>
      </w:r>
    </w:p>
    <w:p w14:paraId="3BFE5A33" w14:textId="77777777" w:rsidR="00F63594" w:rsidRDefault="00F63594">
      <w:pPr>
        <w:snapToGrid w:val="0"/>
        <w:spacing w:beforeLines="50" w:before="120" w:afterLines="50" w:after="120"/>
        <w:rPr>
          <w:rFonts w:eastAsiaTheme="minorEastAsia"/>
          <w:lang w:eastAsia="zh-CN"/>
        </w:rPr>
      </w:pPr>
    </w:p>
    <w:p w14:paraId="65E75594" w14:textId="74D88C47" w:rsidR="00B00B45" w:rsidRDefault="00B00B45" w:rsidP="00B00B45">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9.1:</w:t>
      </w:r>
    </w:p>
    <w:p w14:paraId="0333D9D9" w14:textId="16EB4471" w:rsidR="009C54E3" w:rsidRPr="009C54E3" w:rsidRDefault="009C54E3" w:rsidP="009C54E3">
      <w:pPr>
        <w:snapToGrid w:val="0"/>
        <w:spacing w:beforeLines="50" w:before="120" w:afterLines="50" w:after="120"/>
        <w:rPr>
          <w:rFonts w:eastAsiaTheme="minorEastAsia"/>
          <w:b/>
          <w:i/>
          <w:lang w:eastAsia="zh-CN"/>
        </w:rPr>
      </w:pPr>
      <w:r>
        <w:rPr>
          <w:rFonts w:eastAsiaTheme="minorEastAsia"/>
          <w:b/>
          <w:i/>
          <w:lang w:eastAsia="zh-CN"/>
        </w:rPr>
        <w:t>Add a note</w:t>
      </w:r>
      <w:r w:rsidRPr="009C54E3">
        <w:rPr>
          <w:rFonts w:eastAsiaTheme="minorEastAsia"/>
          <w:b/>
          <w:i/>
          <w:lang w:eastAsia="zh-CN"/>
        </w:rPr>
        <w:t xml:space="preserve"> to include UL time </w:t>
      </w:r>
      <w:r>
        <w:rPr>
          <w:rFonts w:eastAsiaTheme="minorEastAsia"/>
          <w:b/>
          <w:i/>
          <w:lang w:eastAsia="zh-CN"/>
        </w:rPr>
        <w:t xml:space="preserve">and frequency </w:t>
      </w:r>
      <w:r w:rsidRPr="009C54E3">
        <w:rPr>
          <w:rFonts w:eastAsiaTheme="minorEastAsia"/>
          <w:b/>
          <w:i/>
          <w:lang w:eastAsia="zh-CN"/>
        </w:rPr>
        <w:t>synchronisation accuracy</w:t>
      </w:r>
      <w:r>
        <w:rPr>
          <w:rFonts w:eastAsiaTheme="minorEastAsia"/>
          <w:b/>
          <w:i/>
          <w:lang w:eastAsia="zh-CN"/>
        </w:rPr>
        <w:t xml:space="preserve"> in the study of the following issues</w:t>
      </w:r>
    </w:p>
    <w:p w14:paraId="6DCD1FD5" w14:textId="77777777"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 xml:space="preserve">GNSS position TTFF impact on impact on UE power consumption </w:t>
      </w:r>
    </w:p>
    <w:p w14:paraId="12C46E64" w14:textId="2042ECF8"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SIB reading impact on UE power consumption</w:t>
      </w:r>
    </w:p>
    <w:p w14:paraId="3E7DBA25" w14:textId="77777777" w:rsidR="005B0C56" w:rsidRDefault="005B0C56">
      <w:pPr>
        <w:snapToGrid w:val="0"/>
        <w:spacing w:beforeLines="50" w:before="120" w:afterLines="50" w:after="120"/>
        <w:rPr>
          <w:rFonts w:eastAsiaTheme="minorEastAsia"/>
          <w:lang w:eastAsia="zh-CN"/>
        </w:rPr>
      </w:pPr>
    </w:p>
    <w:p w14:paraId="1F785BD6" w14:textId="5746A69E" w:rsidR="001A47E6" w:rsidRDefault="009C54E3" w:rsidP="001A47E6">
      <w:pPr>
        <w:pStyle w:val="Heading2"/>
        <w:rPr>
          <w:lang w:eastAsia="zh-CN"/>
        </w:rPr>
      </w:pPr>
      <w:r>
        <w:rPr>
          <w:lang w:eastAsia="zh-CN"/>
        </w:rPr>
        <w:t>Issue#2</w:t>
      </w:r>
      <w:r w:rsidR="001A47E6">
        <w:rPr>
          <w:lang w:eastAsia="zh-CN"/>
        </w:rPr>
        <w:t xml:space="preserve"> - </w:t>
      </w:r>
      <w:r w:rsidR="001A47E6" w:rsidRPr="001A47E6">
        <w:rPr>
          <w:lang w:eastAsia="zh-CN"/>
        </w:rPr>
        <w:t>GNSS measurement window</w:t>
      </w:r>
    </w:p>
    <w:p w14:paraId="71C317D5" w14:textId="77777777"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77D14D20" w14:textId="0AD119AF" w:rsidR="001A47E6" w:rsidRDefault="00B143BA">
      <w:pPr>
        <w:snapToGrid w:val="0"/>
        <w:spacing w:beforeLines="50" w:before="120" w:afterLines="50" w:after="120"/>
        <w:rPr>
          <w:rFonts w:eastAsiaTheme="minorEastAsia"/>
          <w:lang w:eastAsia="zh-CN"/>
        </w:rPr>
      </w:pPr>
      <w:r>
        <w:rPr>
          <w:rFonts w:eastAsiaTheme="minorEastAsia"/>
          <w:lang w:eastAsia="zh-CN"/>
        </w:rPr>
        <w:t xml:space="preserve">ZTE, Huawei, Qualcomm, Spreadtrum, Lenovo, CATT, Vivo, </w:t>
      </w:r>
      <w:r w:rsidR="00E5472F">
        <w:rPr>
          <w:rFonts w:eastAsiaTheme="minorEastAsia"/>
          <w:lang w:eastAsia="zh-CN"/>
        </w:rPr>
        <w:t xml:space="preserve">Nokia, </w:t>
      </w:r>
      <w:r>
        <w:rPr>
          <w:rFonts w:eastAsiaTheme="minorEastAsia"/>
          <w:lang w:eastAsia="zh-CN"/>
        </w:rPr>
        <w:t xml:space="preserve">Ericsson, Xiaomi, MediaTek, Sony, Asia Pacific Telecom commenting supported study on GNSS measuremet window. </w:t>
      </w:r>
      <w:r w:rsidR="00F21292">
        <w:rPr>
          <w:rFonts w:eastAsiaTheme="minorEastAsia"/>
          <w:lang w:eastAsia="zh-CN"/>
        </w:rPr>
        <w:t>Since s</w:t>
      </w:r>
      <w:r w:rsidR="00F21292" w:rsidRPr="00F21292">
        <w:rPr>
          <w:rFonts w:eastAsiaTheme="minorEastAsia"/>
          <w:lang w:eastAsia="zh-CN"/>
        </w:rPr>
        <w:t>imultaneous GNSS and NTN NB-IoT/eMTC operation is not assumed</w:t>
      </w:r>
      <w:r w:rsidR="00F21292">
        <w:rPr>
          <w:rFonts w:eastAsiaTheme="minorEastAsia"/>
          <w:lang w:eastAsia="zh-CN"/>
        </w:rPr>
        <w:t xml:space="preserve">, it seems reasonable to discuss need for GNSS measurement window when IoT module is switched off. </w:t>
      </w:r>
      <w:r w:rsidR="00F21292" w:rsidRPr="00F21292">
        <w:rPr>
          <w:rFonts w:eastAsiaTheme="minorEastAsia"/>
          <w:lang w:eastAsia="zh-CN"/>
        </w:rPr>
        <w:t xml:space="preserve"> </w:t>
      </w:r>
      <w:r w:rsidR="00130F1E">
        <w:rPr>
          <w:rFonts w:eastAsiaTheme="minorEastAsia"/>
          <w:lang w:eastAsia="zh-CN"/>
        </w:rPr>
        <w:t>ZTE, Xiaomi commented t</w:t>
      </w:r>
      <w:r w:rsidR="00130F1E" w:rsidRPr="00130F1E">
        <w:rPr>
          <w:rFonts w:eastAsiaTheme="minorEastAsia"/>
          <w:lang w:eastAsia="zh-CN"/>
        </w:rPr>
        <w:t>he GNSS measurement issue is related to the whole pre-compensation behaviour.</w:t>
      </w:r>
      <w:r w:rsidR="00130F1E">
        <w:rPr>
          <w:rFonts w:eastAsiaTheme="minorEastAsia"/>
          <w:lang w:eastAsia="zh-CN"/>
        </w:rPr>
        <w:t xml:space="preserve"> Huawei commented </w:t>
      </w:r>
      <w:r w:rsidR="00130F1E" w:rsidRPr="00130F1E">
        <w:rPr>
          <w:rFonts w:eastAsiaTheme="minorEastAsia"/>
          <w:lang w:eastAsia="zh-CN"/>
        </w:rPr>
        <w:t>GNSS measurement window will have an impact on the overall synchronization procedure, data transmissions and UE power consumption.</w:t>
      </w:r>
      <w:r w:rsidR="00130F1E">
        <w:rPr>
          <w:rFonts w:eastAsiaTheme="minorEastAsia"/>
          <w:lang w:eastAsia="zh-CN"/>
        </w:rPr>
        <w:t xml:space="preserve"> Nokia commented analysis also needed for Contention Based PRACH.</w:t>
      </w:r>
      <w:r>
        <w:rPr>
          <w:rFonts w:eastAsiaTheme="minorEastAsia"/>
          <w:lang w:eastAsia="zh-CN"/>
        </w:rPr>
        <w:t xml:space="preserve"> Sony commented that </w:t>
      </w:r>
      <w:r w:rsidRPr="00B143BA">
        <w:rPr>
          <w:rFonts w:eastAsiaTheme="minorEastAsia"/>
          <w:lang w:eastAsia="zh-CN"/>
        </w:rPr>
        <w:t>the issue of the GNSS measurement window needed in the case that the UE operates with a long eDRX cycle</w:t>
      </w:r>
      <w:r>
        <w:rPr>
          <w:rFonts w:eastAsiaTheme="minorEastAsia"/>
          <w:lang w:eastAsia="zh-CN"/>
        </w:rPr>
        <w:t xml:space="preserve">, and also commented </w:t>
      </w:r>
      <w:r w:rsidRPr="00B143BA">
        <w:rPr>
          <w:rFonts w:eastAsiaTheme="minorEastAsia"/>
          <w:lang w:eastAsia="zh-CN"/>
        </w:rPr>
        <w:t>GNSS measurement and IoT modem don’t operate at the same time (half-duplex issue).</w:t>
      </w:r>
      <w:r>
        <w:rPr>
          <w:rFonts w:eastAsiaTheme="minorEastAsia"/>
          <w:lang w:eastAsia="zh-CN"/>
        </w:rPr>
        <w:t xml:space="preserve">  </w:t>
      </w:r>
    </w:p>
    <w:p w14:paraId="48152F06" w14:textId="77777777" w:rsidR="00130F1E" w:rsidRDefault="00130F1E">
      <w:pPr>
        <w:snapToGrid w:val="0"/>
        <w:spacing w:beforeLines="50" w:before="120" w:afterLines="50" w:after="120"/>
        <w:rPr>
          <w:rFonts w:eastAsiaTheme="minorEastAsia"/>
          <w:lang w:eastAsia="zh-CN"/>
        </w:rPr>
      </w:pPr>
    </w:p>
    <w:p w14:paraId="20034468" w14:textId="5EB4BE28" w:rsidR="00130F1E" w:rsidRDefault="00130F1E" w:rsidP="00130F1E">
      <w:pPr>
        <w:snapToGrid w:val="0"/>
        <w:spacing w:beforeLines="50" w:before="120" w:afterLines="50" w:after="120"/>
        <w:rPr>
          <w:rFonts w:eastAsiaTheme="minorEastAsia"/>
          <w:b/>
          <w:lang w:eastAsia="zh-CN"/>
        </w:rPr>
      </w:pPr>
      <w:r>
        <w:rPr>
          <w:rFonts w:eastAsiaTheme="minorEastAsia"/>
          <w:b/>
          <w:i/>
          <w:highlight w:val="yellow"/>
          <w:lang w:eastAsia="zh-CN"/>
        </w:rPr>
        <w:t>Fi</w:t>
      </w:r>
      <w:r w:rsidR="009C54E3">
        <w:rPr>
          <w:rFonts w:eastAsiaTheme="minorEastAsia"/>
          <w:b/>
          <w:i/>
          <w:highlight w:val="yellow"/>
          <w:lang w:eastAsia="zh-CN"/>
        </w:rPr>
        <w:t>rst round Proposal – Section 9.2</w:t>
      </w:r>
      <w:r>
        <w:rPr>
          <w:rFonts w:eastAsiaTheme="minorEastAsia"/>
          <w:b/>
          <w:i/>
          <w:highlight w:val="yellow"/>
          <w:lang w:eastAsia="zh-CN"/>
        </w:rPr>
        <w:t>:</w:t>
      </w:r>
    </w:p>
    <w:p w14:paraId="46BD74C8" w14:textId="275C86C8" w:rsidR="00130F1E" w:rsidRDefault="005870D3" w:rsidP="00130F1E">
      <w:pPr>
        <w:snapToGrid w:val="0"/>
        <w:spacing w:beforeLines="50" w:before="120" w:afterLines="50" w:after="120"/>
        <w:rPr>
          <w:rFonts w:eastAsiaTheme="minorEastAsia"/>
          <w:b/>
          <w:i/>
          <w:lang w:eastAsia="zh-CN"/>
        </w:rPr>
      </w:pPr>
      <w:r>
        <w:rPr>
          <w:rFonts w:eastAsiaTheme="minorEastAsia"/>
          <w:b/>
          <w:i/>
          <w:lang w:eastAsia="zh-CN"/>
        </w:rPr>
        <w:t xml:space="preserve">Do companies agree to discuss whether </w:t>
      </w:r>
      <w:r w:rsidR="00130F1E" w:rsidRPr="00130F1E">
        <w:rPr>
          <w:rFonts w:eastAsiaTheme="minorEastAsia"/>
          <w:b/>
          <w:i/>
          <w:lang w:eastAsia="zh-CN"/>
        </w:rPr>
        <w:t>GNSS measurement window</w:t>
      </w:r>
      <w:r w:rsidR="00130F1E">
        <w:rPr>
          <w:rFonts w:eastAsiaTheme="minorEastAsia"/>
          <w:b/>
          <w:i/>
          <w:lang w:eastAsia="zh-CN"/>
        </w:rPr>
        <w:t xml:space="preserve"> is needed and beneficial for initial access.</w:t>
      </w:r>
    </w:p>
    <w:p w14:paraId="5E2830E1" w14:textId="77777777" w:rsidR="005B0C56" w:rsidRDefault="005B0C56">
      <w:pPr>
        <w:snapToGrid w:val="0"/>
        <w:spacing w:beforeLines="50" w:before="120" w:afterLines="50" w:after="120"/>
        <w:rPr>
          <w:rFonts w:eastAsiaTheme="minorEastAsia"/>
          <w:lang w:eastAsia="zh-CN"/>
        </w:rPr>
      </w:pPr>
    </w:p>
    <w:p w14:paraId="6596EDF3" w14:textId="6D964961" w:rsidR="001A47E6" w:rsidRDefault="009C54E3" w:rsidP="001A47E6">
      <w:pPr>
        <w:pStyle w:val="Heading2"/>
        <w:rPr>
          <w:lang w:eastAsia="zh-CN"/>
        </w:rPr>
      </w:pPr>
      <w:r>
        <w:rPr>
          <w:lang w:eastAsia="zh-CN"/>
        </w:rPr>
        <w:t>Issue#3</w:t>
      </w:r>
      <w:r w:rsidR="001A47E6">
        <w:rPr>
          <w:lang w:eastAsia="zh-CN"/>
        </w:rPr>
        <w:t xml:space="preserve"> - </w:t>
      </w:r>
      <w:r w:rsidR="001A47E6" w:rsidRPr="001A47E6">
        <w:rPr>
          <w:lang w:eastAsia="zh-CN"/>
        </w:rPr>
        <w:t>GNSS Position fix impact on UE power consumption</w:t>
      </w:r>
    </w:p>
    <w:p w14:paraId="47AD23BF" w14:textId="054242C6" w:rsidR="009F6DEA" w:rsidRDefault="009F6DEA">
      <w:pPr>
        <w:snapToGrid w:val="0"/>
        <w:spacing w:beforeLines="50" w:before="120" w:afterLines="50" w:after="120"/>
        <w:rPr>
          <w:rFonts w:eastAsiaTheme="minorEastAsia"/>
          <w:lang w:eastAsia="zh-CN"/>
        </w:rPr>
      </w:pPr>
      <w:r w:rsidRPr="009F6DEA">
        <w:rPr>
          <w:rFonts w:eastAsiaTheme="minorEastAsia"/>
          <w:lang w:eastAsia="zh-CN"/>
        </w:rPr>
        <w:t xml:space="preserve">ZTE, Huawei, Qualcomm, Spreadtrum, Lenovo, CATT, </w:t>
      </w:r>
      <w:r w:rsidR="00E5472F">
        <w:rPr>
          <w:rFonts w:eastAsiaTheme="minorEastAsia"/>
          <w:lang w:eastAsia="zh-CN"/>
        </w:rPr>
        <w:t xml:space="preserve">Nokia, </w:t>
      </w:r>
      <w:r w:rsidRPr="009F6DEA">
        <w:rPr>
          <w:rFonts w:eastAsiaTheme="minorEastAsia"/>
          <w:lang w:eastAsia="zh-CN"/>
        </w:rPr>
        <w:t xml:space="preserve">Ericsson, Xiaomi, MediaTek, Sony, Asia Pacific Telecom  </w:t>
      </w:r>
      <w:r>
        <w:rPr>
          <w:rFonts w:eastAsiaTheme="minorEastAsia"/>
          <w:lang w:eastAsia="zh-CN"/>
        </w:rPr>
        <w:t xml:space="preserve">supported study of </w:t>
      </w:r>
      <w:r w:rsidRPr="009F6DEA">
        <w:rPr>
          <w:rFonts w:eastAsiaTheme="minorEastAsia"/>
          <w:lang w:eastAsia="zh-CN"/>
        </w:rPr>
        <w:t>GNSS Position fix impact on UE power consumption</w:t>
      </w:r>
      <w:r>
        <w:rPr>
          <w:rFonts w:eastAsiaTheme="minorEastAsia"/>
          <w:lang w:eastAsia="zh-CN"/>
        </w:rPr>
        <w:t xml:space="preserve"> using </w:t>
      </w:r>
      <w:r w:rsidRPr="009F6DEA">
        <w:rPr>
          <w:rFonts w:eastAsiaTheme="minorEastAsia"/>
          <w:lang w:eastAsia="zh-CN"/>
        </w:rPr>
        <w:t>battery life methodology in Rel-13 TR 45.820 (Section 5.4)</w:t>
      </w:r>
      <w:r>
        <w:rPr>
          <w:rFonts w:eastAsiaTheme="minorEastAsia"/>
          <w:lang w:eastAsia="zh-CN"/>
        </w:rPr>
        <w:t>.</w:t>
      </w:r>
    </w:p>
    <w:p w14:paraId="0E4D7170" w14:textId="5841443B" w:rsidR="00EC1DF6" w:rsidRPr="00EC1DF6" w:rsidRDefault="00F21292">
      <w:pPr>
        <w:snapToGrid w:val="0"/>
        <w:spacing w:beforeLines="50" w:before="120" w:afterLines="50" w:after="120"/>
        <w:rPr>
          <w:rFonts w:eastAsiaTheme="minorEastAsia"/>
          <w:lang w:eastAsia="zh-CN"/>
        </w:rPr>
      </w:pPr>
      <w:r w:rsidRPr="00F21292">
        <w:rPr>
          <w:rFonts w:eastAsiaTheme="minorEastAsia"/>
          <w:lang w:eastAsia="zh-CN"/>
        </w:rPr>
        <w:t xml:space="preserve">Studying </w:t>
      </w:r>
      <w:r w:rsidR="00BB4FA4">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sidR="00BB4FA4">
        <w:rPr>
          <w:rFonts w:eastAsiaTheme="minorEastAsia"/>
          <w:lang w:eastAsia="zh-CN"/>
        </w:rPr>
        <w:t>c</w:t>
      </w:r>
      <w:r w:rsidRPr="00F21292">
        <w:rPr>
          <w:rFonts w:eastAsiaTheme="minorEastAsia"/>
          <w:lang w:eastAsia="zh-CN"/>
        </w:rPr>
        <w:t xml:space="preserve">ould </w:t>
      </w:r>
      <w:r w:rsidR="00BB4FA4">
        <w:rPr>
          <w:rFonts w:eastAsiaTheme="minorEastAsia"/>
          <w:lang w:eastAsia="zh-CN"/>
        </w:rPr>
        <w:t>be</w:t>
      </w:r>
      <w:r w:rsidRPr="00F21292">
        <w:rPr>
          <w:rFonts w:eastAsiaTheme="minorEastAsia"/>
          <w:lang w:eastAsia="zh-CN"/>
        </w:rPr>
        <w:t xml:space="preserve"> to un-acceptable impact on UE power consumption</w:t>
      </w:r>
      <w:r w:rsidR="00BB4FA4">
        <w:rPr>
          <w:rFonts w:eastAsiaTheme="minorEastAsia"/>
          <w:lang w:eastAsia="zh-CN"/>
        </w:rPr>
        <w:t xml:space="preserve"> will be helpful</w:t>
      </w:r>
      <w:r w:rsidRPr="00F21292">
        <w:rPr>
          <w:rFonts w:eastAsiaTheme="minorEastAsia"/>
          <w:lang w:eastAsia="zh-CN"/>
        </w:rPr>
        <w:t xml:space="preserve">. </w:t>
      </w:r>
      <w:r>
        <w:rPr>
          <w:rFonts w:eastAsiaTheme="minorEastAsia"/>
          <w:lang w:eastAsia="zh-CN"/>
        </w:rPr>
        <w:t xml:space="preserve">ZTE, Huawei, Qualcomm, Lenovo, CATT, Nokia, Ericsson, Xiaomi, MediaTek commented using </w:t>
      </w:r>
      <w:r w:rsidRPr="00F21292">
        <w:rPr>
          <w:rFonts w:eastAsiaTheme="minorEastAsia"/>
          <w:lang w:eastAsia="zh-CN"/>
        </w:rPr>
        <w:t xml:space="preserve">Rel-13 NB-IoT battery life methodology </w:t>
      </w:r>
      <w:r>
        <w:rPr>
          <w:rFonts w:eastAsiaTheme="minorEastAsia"/>
          <w:lang w:eastAsia="zh-CN"/>
        </w:rPr>
        <w:t xml:space="preserve">for this issue </w:t>
      </w:r>
      <w:r w:rsidRPr="00F21292">
        <w:rPr>
          <w:rFonts w:eastAsiaTheme="minorEastAsia"/>
          <w:lang w:eastAsia="zh-CN"/>
        </w:rPr>
        <w:t>is fine</w:t>
      </w:r>
      <w:r w:rsidR="003F6B31">
        <w:rPr>
          <w:rFonts w:eastAsiaTheme="minorEastAsia"/>
          <w:lang w:eastAsia="zh-CN"/>
        </w:rPr>
        <w:t xml:space="preserve"> [10, 11]</w:t>
      </w:r>
      <w:r>
        <w:rPr>
          <w:rFonts w:eastAsiaTheme="minorEastAsia"/>
          <w:lang w:eastAsia="zh-CN"/>
        </w:rPr>
        <w:t xml:space="preserve">. </w:t>
      </w:r>
      <w:r w:rsidR="00EC1DF6">
        <w:rPr>
          <w:rFonts w:eastAsiaTheme="minorEastAsia"/>
          <w:lang w:eastAsia="zh-CN"/>
        </w:rPr>
        <w:t>The methodology as described in TR 45.820 Section 5.4 Energy consumption evaluation methodology provide a</w:t>
      </w:r>
      <w:r w:rsidR="00EC1DF6" w:rsidRPr="00EC1DF6">
        <w:rPr>
          <w:rFonts w:eastAsiaTheme="minorEastAsia"/>
          <w:lang w:eastAsia="zh-CN"/>
        </w:rPr>
        <w:t>n example of the different events that affect energy consumption when an MS has to send an IP packet and receive an IP acknowledgement for that packet</w:t>
      </w:r>
      <w:r w:rsidR="00EC1DF6">
        <w:rPr>
          <w:rFonts w:eastAsiaTheme="minorEastAsia"/>
          <w:lang w:eastAsia="zh-CN"/>
        </w:rPr>
        <w:t xml:space="preserve">. It also the key </w:t>
      </w:r>
      <w:r w:rsidR="00EC1DF6" w:rsidRPr="00EC1DF6">
        <w:rPr>
          <w:rFonts w:eastAsiaTheme="minorEastAsia"/>
          <w:lang w:eastAsia="zh-CN"/>
        </w:rPr>
        <w:t>input parameters</w:t>
      </w:r>
      <w:r w:rsidR="00EC1DF6">
        <w:rPr>
          <w:rFonts w:eastAsiaTheme="minorEastAsia"/>
          <w:lang w:eastAsia="zh-CN"/>
        </w:rPr>
        <w:t xml:space="preserve"> </w:t>
      </w:r>
      <w:r w:rsidR="00EC1DF6" w:rsidRPr="00EC1DF6">
        <w:rPr>
          <w:rFonts w:eastAsiaTheme="minorEastAsia"/>
          <w:lang w:eastAsia="zh-CN"/>
        </w:rPr>
        <w:t>for energy consumption analysis</w:t>
      </w:r>
      <w:r w:rsidR="00EC1DF6">
        <w:rPr>
          <w:rFonts w:eastAsiaTheme="minorEastAsia"/>
          <w:lang w:eastAsia="zh-CN"/>
        </w:rPr>
        <w:t xml:space="preserve"> for battery power during Tx, Rx, Idle, PSM (Table 5.4-1). MediaTek proposed </w:t>
      </w:r>
      <w:r w:rsidRPr="00F21292">
        <w:rPr>
          <w:rFonts w:eastAsiaTheme="minorEastAsia"/>
          <w:lang w:eastAsia="zh-CN"/>
        </w:rPr>
        <w:t xml:space="preserve">GNSS power consumption value </w:t>
      </w:r>
      <w:r w:rsidR="00EC1DF6">
        <w:rPr>
          <w:rFonts w:eastAsiaTheme="minorEastAsia"/>
          <w:lang w:eastAsia="zh-CN"/>
        </w:rPr>
        <w:t>of 30 mW</w:t>
      </w:r>
      <w:r w:rsidR="00A06004">
        <w:rPr>
          <w:rFonts w:eastAsiaTheme="minorEastAsia"/>
          <w:lang w:eastAsia="zh-CN"/>
        </w:rPr>
        <w:t xml:space="preserve">. This is </w:t>
      </w:r>
      <w:r w:rsidR="00EC1DF6">
        <w:rPr>
          <w:rFonts w:eastAsiaTheme="minorEastAsia"/>
          <w:lang w:eastAsia="zh-CN"/>
        </w:rPr>
        <w:t>based on [5]</w:t>
      </w:r>
      <w:r w:rsidR="00A06004">
        <w:rPr>
          <w:rFonts w:eastAsiaTheme="minorEastAsia"/>
          <w:lang w:eastAsia="zh-CN"/>
        </w:rPr>
        <w:t xml:space="preserve"> which mentions typical GNSS chipset p</w:t>
      </w:r>
      <w:r w:rsidR="00A06004" w:rsidRPr="00A06004">
        <w:rPr>
          <w:rFonts w:eastAsiaTheme="minorEastAsia"/>
          <w:lang w:eastAsia="zh-CN"/>
        </w:rPr>
        <w:t>ower consumption (GPS+GLONASS)</w:t>
      </w:r>
      <w:r w:rsidR="00A06004">
        <w:rPr>
          <w:rFonts w:eastAsiaTheme="minorEastAsia"/>
          <w:lang w:eastAsia="zh-CN"/>
        </w:rPr>
        <w:t xml:space="preserve"> for </w:t>
      </w:r>
      <w:r w:rsidR="00A06004" w:rsidRPr="00A06004">
        <w:rPr>
          <w:rFonts w:eastAsiaTheme="minorEastAsia"/>
          <w:lang w:eastAsia="zh-CN"/>
        </w:rPr>
        <w:t>Acquisition: 37 mW</w:t>
      </w:r>
      <w:r w:rsidR="00A06004">
        <w:rPr>
          <w:rFonts w:eastAsiaTheme="minorEastAsia"/>
          <w:lang w:eastAsia="zh-CN"/>
        </w:rPr>
        <w:t xml:space="preserve"> and Tracking: 27 mW</w:t>
      </w:r>
      <w:r w:rsidR="00EC1DF6">
        <w:rPr>
          <w:rFonts w:eastAsiaTheme="minorEastAsia"/>
          <w:lang w:eastAsia="zh-CN"/>
        </w:rPr>
        <w:t>. H</w:t>
      </w:r>
      <w:r w:rsidR="00257DBD">
        <w:rPr>
          <w:rFonts w:eastAsiaTheme="minorEastAsia"/>
          <w:lang w:eastAsia="zh-CN"/>
        </w:rPr>
        <w:t>u</w:t>
      </w:r>
      <w:r w:rsidR="00EC1DF6">
        <w:rPr>
          <w:rFonts w:eastAsiaTheme="minorEastAsia"/>
          <w:lang w:eastAsia="zh-CN"/>
        </w:rPr>
        <w:t xml:space="preserve">awei considered a higher value. </w:t>
      </w:r>
      <w:r w:rsidR="009F6DEA">
        <w:rPr>
          <w:rFonts w:eastAsiaTheme="minorEastAsia"/>
          <w:lang w:eastAsia="zh-CN"/>
        </w:rPr>
        <w:t xml:space="preserve">Sony commented that the </w:t>
      </w:r>
      <w:r w:rsidR="009F6DEA" w:rsidRPr="009F6DEA">
        <w:rPr>
          <w:rFonts w:eastAsiaTheme="minorEastAsia"/>
          <w:lang w:eastAsia="zh-CN"/>
        </w:rPr>
        <w:t>Rel-13 NB-IoT battery life methodology” can be applied to both eMTC and NB-IoT</w:t>
      </w:r>
      <w:r w:rsidR="009F6DEA">
        <w:rPr>
          <w:rFonts w:eastAsiaTheme="minorEastAsia"/>
          <w:lang w:eastAsia="zh-CN"/>
        </w:rPr>
        <w:t>.</w:t>
      </w:r>
    </w:p>
    <w:p w14:paraId="4C059B85" w14:textId="77777777" w:rsidR="00EC1DF6" w:rsidRDefault="00EC1DF6">
      <w:pPr>
        <w:snapToGrid w:val="0"/>
        <w:spacing w:beforeLines="50" w:before="120" w:afterLines="50" w:after="120"/>
        <w:rPr>
          <w:rFonts w:eastAsiaTheme="minorEastAsia"/>
          <w:lang w:eastAsia="zh-CN"/>
        </w:rPr>
      </w:pPr>
    </w:p>
    <w:p w14:paraId="26DE1BCC" w14:textId="4F695BA2" w:rsidR="00F21292" w:rsidRPr="003F6B31" w:rsidRDefault="00F21292" w:rsidP="00F21292">
      <w:pPr>
        <w:snapToGrid w:val="0"/>
        <w:spacing w:beforeLines="50" w:before="120" w:afterLines="50" w:after="120"/>
        <w:rPr>
          <w:rFonts w:eastAsiaTheme="minorEastAsia"/>
          <w:b/>
          <w:i/>
          <w:lang w:eastAsia="zh-CN"/>
        </w:rPr>
      </w:pPr>
      <w:r w:rsidRPr="003F6B31">
        <w:rPr>
          <w:rFonts w:eastAsiaTheme="minorEastAsia"/>
          <w:b/>
          <w:i/>
          <w:highlight w:val="yellow"/>
          <w:lang w:eastAsia="zh-CN"/>
        </w:rPr>
        <w:t>Fi</w:t>
      </w:r>
      <w:r w:rsidR="009C54E3">
        <w:rPr>
          <w:rFonts w:eastAsiaTheme="minorEastAsia"/>
          <w:b/>
          <w:i/>
          <w:highlight w:val="yellow"/>
          <w:lang w:eastAsia="zh-CN"/>
        </w:rPr>
        <w:t>rst round Proposal – Section 9.3</w:t>
      </w:r>
      <w:r w:rsidRPr="003F6B31">
        <w:rPr>
          <w:rFonts w:eastAsiaTheme="minorEastAsia"/>
          <w:b/>
          <w:i/>
          <w:lang w:eastAsia="zh-CN"/>
        </w:rPr>
        <w:t>:</w:t>
      </w:r>
    </w:p>
    <w:p w14:paraId="347C043E" w14:textId="54B7DB85" w:rsidR="00130F1E" w:rsidRDefault="009C54E3" w:rsidP="00F21292">
      <w:pPr>
        <w:snapToGrid w:val="0"/>
        <w:spacing w:beforeLines="50" w:before="120" w:afterLines="50" w:after="120"/>
        <w:rPr>
          <w:rFonts w:eastAsiaTheme="minorEastAsia"/>
          <w:b/>
          <w:i/>
          <w:lang w:eastAsia="zh-CN"/>
        </w:rPr>
      </w:pPr>
      <w:r>
        <w:rPr>
          <w:rFonts w:eastAsiaTheme="minorEastAsia"/>
          <w:b/>
          <w:i/>
          <w:lang w:eastAsia="zh-CN"/>
        </w:rPr>
        <w:t>Study</w:t>
      </w:r>
      <w:r w:rsidR="00F21292" w:rsidRPr="003F6B31">
        <w:rPr>
          <w:rFonts w:eastAsiaTheme="minorEastAsia"/>
          <w:b/>
          <w:i/>
          <w:lang w:eastAsia="zh-CN"/>
        </w:rPr>
        <w:t xml:space="preserve"> GNSS Position fix </w:t>
      </w:r>
      <w:r w:rsidR="004E69B1">
        <w:rPr>
          <w:rFonts w:eastAsiaTheme="minorEastAsia"/>
          <w:b/>
          <w:i/>
          <w:lang w:eastAsia="zh-CN"/>
        </w:rPr>
        <w:t xml:space="preserve">potential </w:t>
      </w:r>
      <w:r w:rsidR="00F21292" w:rsidRPr="003F6B31">
        <w:rPr>
          <w:rFonts w:eastAsiaTheme="minorEastAsia"/>
          <w:b/>
          <w:i/>
          <w:lang w:eastAsia="zh-CN"/>
        </w:rPr>
        <w:t>impact on UE power consumption using battery life methodology</w:t>
      </w:r>
      <w:r w:rsidR="003F6B31" w:rsidRPr="003F6B31">
        <w:rPr>
          <w:rFonts w:eastAsiaTheme="minorEastAsia"/>
          <w:b/>
          <w:i/>
          <w:lang w:eastAsia="zh-CN"/>
        </w:rPr>
        <w:t xml:space="preserve"> in Rel-13 TR 45.820 (Section 5.4) </w:t>
      </w:r>
    </w:p>
    <w:p w14:paraId="7DA0D0F6" w14:textId="580B1D0D" w:rsidR="00EC1DF6" w:rsidRPr="00EC1DF6" w:rsidRDefault="00EC1DF6" w:rsidP="00EC1DF6">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w:t>
      </w:r>
      <w:r w:rsidRPr="00EC1DF6">
        <w:rPr>
          <w:rFonts w:eastAsiaTheme="minorEastAsia"/>
          <w:b/>
          <w:i/>
          <w:lang w:eastAsia="zh-CN"/>
        </w:rPr>
        <w:t>GNSS power consumption</w:t>
      </w:r>
      <w:r>
        <w:rPr>
          <w:rFonts w:eastAsiaTheme="minorEastAsia"/>
          <w:b/>
          <w:i/>
          <w:lang w:eastAsia="zh-CN"/>
        </w:rPr>
        <w:t xml:space="preserve"> value – e.g. 30 mW</w:t>
      </w:r>
    </w:p>
    <w:p w14:paraId="59E403A9" w14:textId="77777777" w:rsidR="005B0C56" w:rsidRDefault="005B0C56">
      <w:pPr>
        <w:snapToGrid w:val="0"/>
        <w:spacing w:beforeLines="50" w:before="120" w:afterLines="50" w:after="120"/>
        <w:rPr>
          <w:rFonts w:eastAsiaTheme="minorEastAsia"/>
          <w:lang w:eastAsia="zh-CN"/>
        </w:rPr>
      </w:pPr>
    </w:p>
    <w:p w14:paraId="428E7074" w14:textId="7F4AA2F3" w:rsidR="001A47E6" w:rsidRDefault="009C54E3" w:rsidP="001A47E6">
      <w:pPr>
        <w:pStyle w:val="Heading2"/>
        <w:rPr>
          <w:lang w:eastAsia="zh-CN"/>
        </w:rPr>
      </w:pPr>
      <w:r>
        <w:rPr>
          <w:lang w:eastAsia="zh-CN"/>
        </w:rPr>
        <w:t>Issue#4</w:t>
      </w:r>
      <w:r w:rsidR="00F63594">
        <w:rPr>
          <w:lang w:eastAsia="zh-CN"/>
        </w:rPr>
        <w:t xml:space="preserve"> - </w:t>
      </w:r>
      <w:r w:rsidR="001A47E6" w:rsidRPr="001A47E6">
        <w:rPr>
          <w:lang w:eastAsia="zh-CN"/>
        </w:rPr>
        <w:t>NTN SIB reading impact on UE power consumption</w:t>
      </w:r>
    </w:p>
    <w:p w14:paraId="2C27835A" w14:textId="77777777" w:rsidR="008B758B" w:rsidRDefault="005D2A7D" w:rsidP="001A47E6">
      <w:pPr>
        <w:tabs>
          <w:tab w:val="left" w:pos="576"/>
        </w:tabs>
        <w:snapToGrid w:val="0"/>
        <w:spacing w:beforeLines="50" w:before="120" w:afterLines="50" w:after="120"/>
        <w:rPr>
          <w:rFonts w:eastAsiaTheme="minorEastAsia"/>
          <w:lang w:eastAsia="zh-CN"/>
        </w:rPr>
      </w:pPr>
      <w:r w:rsidRPr="005D2A7D">
        <w:rPr>
          <w:rFonts w:eastAsiaTheme="minorEastAsia"/>
          <w:lang w:eastAsia="zh-CN"/>
        </w:rPr>
        <w:t>Huawei, Qualcomm, Lenovo, Nokia, Ericsson, Xiaomi, MediaTek, Sony, Asia Pacific Telecom</w:t>
      </w:r>
      <w:r>
        <w:rPr>
          <w:rFonts w:eastAsiaTheme="minorEastAsia"/>
          <w:lang w:eastAsia="zh-CN"/>
        </w:rPr>
        <w:t xml:space="preserve"> indicated support to study this issue. </w:t>
      </w:r>
    </w:p>
    <w:p w14:paraId="6D7CF14C" w14:textId="02E6E3F3" w:rsidR="001A47E6" w:rsidRDefault="005D2A7D" w:rsidP="001A47E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Pr="00F50D36">
        <w:rPr>
          <w:rFonts w:eastAsiaTheme="minorEastAsia"/>
          <w:lang w:eastAsia="zh-CN"/>
        </w:rPr>
        <w:t>.</w:t>
      </w:r>
      <w:r>
        <w:rPr>
          <w:rFonts w:eastAsiaTheme="minorEastAsia"/>
          <w:lang w:eastAsia="zh-CN"/>
        </w:rPr>
        <w:t xml:space="preserve"> </w:t>
      </w:r>
      <w:r>
        <w:rPr>
          <w:rFonts w:eastAsiaTheme="minorEastAsia"/>
          <w:lang w:eastAsia="zh-CN"/>
        </w:rPr>
        <w:t>CATT commented more input on power consumption for SIB reading is needed.</w:t>
      </w:r>
      <w:r>
        <w:rPr>
          <w:rFonts w:eastAsiaTheme="minorEastAsia"/>
          <w:lang w:eastAsia="zh-CN"/>
        </w:rPr>
        <w:t xml:space="preserve"> </w:t>
      </w:r>
      <w:r w:rsidR="004E69B1">
        <w:rPr>
          <w:rFonts w:eastAsiaTheme="minorEastAsia"/>
          <w:lang w:eastAsia="zh-CN"/>
        </w:rPr>
        <w:t>Huawei commented that t</w:t>
      </w:r>
      <w:r w:rsidR="004E69B1" w:rsidRPr="004E69B1">
        <w:rPr>
          <w:rFonts w:eastAsiaTheme="minorEastAsia"/>
          <w:lang w:eastAsia="zh-CN"/>
        </w:rPr>
        <w:t>he satellite ephemeris has not been decided including the format and periodicity</w:t>
      </w:r>
      <w:r w:rsidR="004E69B1">
        <w:rPr>
          <w:rFonts w:eastAsiaTheme="minorEastAsia"/>
          <w:lang w:eastAsia="zh-CN"/>
        </w:rPr>
        <w:t xml:space="preserve">. </w:t>
      </w:r>
      <w:r w:rsidR="00B05E82">
        <w:rPr>
          <w:rFonts w:eastAsiaTheme="minorEastAsia"/>
          <w:lang w:eastAsia="zh-CN"/>
        </w:rPr>
        <w:t xml:space="preserve">Huawei commented that the satellite ephemeris format and periodicity have not been agreed. In NR NTN WI, Huawei proposed </w:t>
      </w:r>
      <w:r w:rsidR="00B05E82" w:rsidRPr="00B05E82">
        <w:rPr>
          <w:rFonts w:eastAsiaTheme="minorEastAsia"/>
          <w:lang w:eastAsia="zh-CN"/>
        </w:rPr>
        <w:t>140bits</w:t>
      </w:r>
      <w:r w:rsidR="00B05E82">
        <w:rPr>
          <w:rFonts w:eastAsiaTheme="minorEastAsia"/>
          <w:lang w:eastAsia="zh-CN"/>
        </w:rPr>
        <w:t xml:space="preserve"> (17.5 bytes) overhead every 30 seconds [12]; MediaTek proposed 128 bits or 144 bits (18 bytes) with high periodicity – e.g. 1 s or 2 s  [13] . For UE power consumption impact, the periodicity of NTN SIB is not the determining factor. </w:t>
      </w:r>
      <w:r>
        <w:rPr>
          <w:rFonts w:eastAsiaTheme="minorEastAsia"/>
          <w:lang w:eastAsia="zh-CN"/>
        </w:rPr>
        <w:t>T</w:t>
      </w:r>
      <w:r w:rsidR="00B05E82">
        <w:rPr>
          <w:rFonts w:eastAsiaTheme="minorEastAsia"/>
          <w:lang w:eastAsia="zh-CN"/>
        </w:rPr>
        <w:t xml:space="preserve">he worst case </w:t>
      </w:r>
      <w:r>
        <w:rPr>
          <w:rFonts w:eastAsiaTheme="minorEastAsia"/>
          <w:lang w:eastAsia="zh-CN"/>
        </w:rPr>
        <w:t>assumption corresponds to UE acquiring</w:t>
      </w:r>
      <w:r w:rsidR="00B05E82">
        <w:rPr>
          <w:rFonts w:eastAsiaTheme="minorEastAsia"/>
          <w:lang w:eastAsia="zh-CN"/>
        </w:rPr>
        <w:t xml:space="preserve"> the NTN SIB carrying the </w:t>
      </w:r>
      <w:r>
        <w:rPr>
          <w:rFonts w:eastAsiaTheme="minorEastAsia"/>
          <w:lang w:eastAsia="zh-CN"/>
        </w:rPr>
        <w:t xml:space="preserve">serving </w:t>
      </w:r>
      <w:r w:rsidR="00B05E82">
        <w:rPr>
          <w:rFonts w:eastAsiaTheme="minorEastAsia"/>
          <w:lang w:eastAsia="zh-CN"/>
        </w:rPr>
        <w:t xml:space="preserve">satellite ephemeris for UE pre-compensation everytime it needs to transmit a packet on the UL. </w:t>
      </w:r>
      <w:r>
        <w:rPr>
          <w:rFonts w:eastAsiaTheme="minorEastAsia"/>
          <w:lang w:eastAsia="zh-CN"/>
        </w:rPr>
        <w:t xml:space="preserve">This would be suitable assumption for UEs that transmit very occasionally and otherwise in long eDRX. In case the UE transmit continuously or in in short DRX cycle, this assumption is not typical. </w:t>
      </w:r>
      <w:r w:rsidR="00B05E82">
        <w:rPr>
          <w:rFonts w:eastAsiaTheme="minorEastAsia"/>
          <w:lang w:eastAsia="zh-CN"/>
        </w:rPr>
        <w:t xml:space="preserve">It seems reasonable to assume NTN SIB carrying the satellite ephemeris is 18 bytes   </w:t>
      </w:r>
    </w:p>
    <w:p w14:paraId="305E0E3E" w14:textId="77777777" w:rsidR="004E69B1" w:rsidRDefault="004E69B1" w:rsidP="001A47E6">
      <w:pPr>
        <w:tabs>
          <w:tab w:val="left" w:pos="576"/>
        </w:tabs>
        <w:snapToGrid w:val="0"/>
        <w:spacing w:beforeLines="50" w:before="120" w:afterLines="50" w:after="120"/>
        <w:rPr>
          <w:rFonts w:eastAsiaTheme="minorEastAsia"/>
          <w:lang w:eastAsia="zh-CN"/>
        </w:rPr>
      </w:pPr>
    </w:p>
    <w:p w14:paraId="44DC915A" w14:textId="04EEC113" w:rsidR="004E69B1" w:rsidRPr="003F6B31" w:rsidRDefault="004E69B1" w:rsidP="004E69B1">
      <w:pPr>
        <w:snapToGrid w:val="0"/>
        <w:spacing w:beforeLines="50" w:before="120" w:afterLines="50" w:after="120"/>
        <w:rPr>
          <w:rFonts w:eastAsiaTheme="minorEastAsia"/>
          <w:b/>
          <w:i/>
          <w:lang w:eastAsia="zh-CN"/>
        </w:rPr>
      </w:pPr>
      <w:r w:rsidRPr="004E69B1">
        <w:rPr>
          <w:rFonts w:eastAsiaTheme="minorEastAsia"/>
          <w:b/>
          <w:i/>
          <w:highlight w:val="yellow"/>
          <w:lang w:eastAsia="zh-CN"/>
        </w:rPr>
        <w:t>First round Proposal – Section 9</w:t>
      </w:r>
      <w:r w:rsidR="009C54E3">
        <w:rPr>
          <w:rFonts w:eastAsiaTheme="minorEastAsia"/>
          <w:b/>
          <w:i/>
          <w:highlight w:val="yellow"/>
          <w:lang w:eastAsia="zh-CN"/>
        </w:rPr>
        <w:t>.4</w:t>
      </w:r>
      <w:r w:rsidRPr="003F6B31">
        <w:rPr>
          <w:rFonts w:eastAsiaTheme="minorEastAsia"/>
          <w:b/>
          <w:i/>
          <w:lang w:eastAsia="zh-CN"/>
        </w:rPr>
        <w:t>:</w:t>
      </w:r>
    </w:p>
    <w:p w14:paraId="5CC103D5" w14:textId="598E5ECB" w:rsidR="004E69B1" w:rsidRDefault="009C54E3" w:rsidP="004E69B1">
      <w:pPr>
        <w:snapToGrid w:val="0"/>
        <w:spacing w:beforeLines="50" w:before="120" w:afterLines="50" w:after="120"/>
        <w:rPr>
          <w:rFonts w:eastAsiaTheme="minorEastAsia"/>
          <w:b/>
          <w:i/>
          <w:lang w:eastAsia="zh-CN"/>
        </w:rPr>
      </w:pPr>
      <w:r>
        <w:rPr>
          <w:rFonts w:eastAsiaTheme="minorEastAsia"/>
          <w:b/>
          <w:i/>
          <w:lang w:eastAsia="zh-CN"/>
        </w:rPr>
        <w:t xml:space="preserve">Study </w:t>
      </w:r>
      <w:r w:rsidR="004E69B1">
        <w:rPr>
          <w:rFonts w:eastAsiaTheme="minorEastAsia"/>
          <w:b/>
          <w:i/>
          <w:lang w:eastAsia="zh-CN"/>
        </w:rPr>
        <w:t xml:space="preserve">NTN SIB </w:t>
      </w:r>
      <w:r w:rsidR="004E69B1" w:rsidRPr="004E69B1">
        <w:rPr>
          <w:rFonts w:eastAsiaTheme="minorEastAsia"/>
          <w:b/>
          <w:i/>
          <w:lang w:eastAsia="zh-CN"/>
        </w:rPr>
        <w:t xml:space="preserve">carrying the satellite ephemeris </w:t>
      </w:r>
      <w:r w:rsidR="004E69B1">
        <w:rPr>
          <w:rFonts w:eastAsiaTheme="minorEastAsia"/>
          <w:b/>
          <w:i/>
          <w:lang w:eastAsia="zh-CN"/>
        </w:rPr>
        <w:t xml:space="preserve">potential </w:t>
      </w:r>
      <w:r w:rsidR="004E69B1" w:rsidRPr="003F6B31">
        <w:rPr>
          <w:rFonts w:eastAsiaTheme="minorEastAsia"/>
          <w:b/>
          <w:i/>
          <w:lang w:eastAsia="zh-CN"/>
        </w:rPr>
        <w:t xml:space="preserve">impact on UE power consumption </w:t>
      </w:r>
      <w:r w:rsidR="00A37C72">
        <w:rPr>
          <w:rFonts w:eastAsiaTheme="minorEastAsia"/>
          <w:b/>
          <w:i/>
          <w:lang w:eastAsia="zh-CN"/>
        </w:rPr>
        <w:t xml:space="preserve">in NB-IoT and eMTC </w:t>
      </w:r>
      <w:r w:rsidR="004E69B1" w:rsidRPr="003F6B31">
        <w:rPr>
          <w:rFonts w:eastAsiaTheme="minorEastAsia"/>
          <w:b/>
          <w:i/>
          <w:lang w:eastAsia="zh-CN"/>
        </w:rPr>
        <w:t xml:space="preserve">using battery life methodology in Rel-13 TR 45.820 (Section 5.4) </w:t>
      </w:r>
    </w:p>
    <w:p w14:paraId="7F26B056" w14:textId="77777777" w:rsidR="00B05E82"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UE is assumed to read </w:t>
      </w:r>
      <w:r w:rsidR="004E69B1" w:rsidRPr="004E69B1">
        <w:rPr>
          <w:rFonts w:eastAsiaTheme="minorEastAsia"/>
          <w:b/>
          <w:i/>
          <w:lang w:eastAsia="zh-CN"/>
        </w:rPr>
        <w:t>NTN SI</w:t>
      </w:r>
      <w:r>
        <w:rPr>
          <w:rFonts w:eastAsiaTheme="minorEastAsia"/>
          <w:b/>
          <w:i/>
          <w:lang w:eastAsia="zh-CN"/>
        </w:rPr>
        <w:t>B</w:t>
      </w:r>
      <w:r w:rsidR="004E69B1" w:rsidRPr="004E69B1">
        <w:rPr>
          <w:rFonts w:eastAsiaTheme="minorEastAsia"/>
          <w:b/>
          <w:i/>
          <w:lang w:eastAsia="zh-CN"/>
        </w:rPr>
        <w:t xml:space="preserve"> carrying the satellite ephemeris</w:t>
      </w:r>
      <w:r w:rsidR="004E69B1">
        <w:rPr>
          <w:rFonts w:eastAsiaTheme="minorEastAsia"/>
          <w:b/>
          <w:i/>
          <w:lang w:eastAsia="zh-CN"/>
        </w:rPr>
        <w:t xml:space="preserve"> </w:t>
      </w:r>
      <w:r>
        <w:rPr>
          <w:rFonts w:eastAsiaTheme="minorEastAsia"/>
          <w:b/>
          <w:i/>
          <w:lang w:eastAsia="zh-CN"/>
        </w:rPr>
        <w:t>for UE pre-compensation every time it needs to transmit a packet on the UL</w:t>
      </w:r>
    </w:p>
    <w:p w14:paraId="1454F093" w14:textId="515E0357" w:rsidR="004E69B1" w:rsidRPr="004E69B1"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Payload size of  </w:t>
      </w:r>
      <w:r w:rsidRPr="004E69B1">
        <w:rPr>
          <w:rFonts w:eastAsiaTheme="minorEastAsia"/>
          <w:b/>
          <w:i/>
          <w:lang w:eastAsia="zh-CN"/>
        </w:rPr>
        <w:t>NTN SI</w:t>
      </w:r>
      <w:r>
        <w:rPr>
          <w:rFonts w:eastAsiaTheme="minorEastAsia"/>
          <w:b/>
          <w:i/>
          <w:lang w:eastAsia="zh-CN"/>
        </w:rPr>
        <w:t>B</w:t>
      </w:r>
      <w:r w:rsidRPr="004E69B1">
        <w:rPr>
          <w:rFonts w:eastAsiaTheme="minorEastAsia"/>
          <w:b/>
          <w:i/>
          <w:lang w:eastAsia="zh-CN"/>
        </w:rPr>
        <w:t xml:space="preserve"> carrying the satellite ephemeris</w:t>
      </w:r>
      <w:r>
        <w:rPr>
          <w:rFonts w:eastAsiaTheme="minorEastAsia"/>
          <w:b/>
          <w:i/>
          <w:lang w:eastAsia="zh-CN"/>
        </w:rPr>
        <w:t xml:space="preserve"> </w:t>
      </w:r>
      <w:r w:rsidR="004E69B1">
        <w:rPr>
          <w:rFonts w:eastAsiaTheme="minorEastAsia"/>
          <w:b/>
          <w:i/>
          <w:lang w:eastAsia="zh-CN"/>
        </w:rPr>
        <w:t>– e.</w:t>
      </w:r>
      <w:r>
        <w:rPr>
          <w:rFonts w:eastAsiaTheme="minorEastAsia"/>
          <w:b/>
          <w:i/>
          <w:lang w:eastAsia="zh-CN"/>
        </w:rPr>
        <w:t>g. 18</w:t>
      </w:r>
      <w:r w:rsidR="004E69B1">
        <w:rPr>
          <w:rFonts w:eastAsiaTheme="minorEastAsia"/>
          <w:b/>
          <w:i/>
          <w:lang w:eastAsia="zh-CN"/>
        </w:rPr>
        <w:t xml:space="preserve"> bytes </w:t>
      </w:r>
    </w:p>
    <w:p w14:paraId="5DDD9E2A" w14:textId="77777777" w:rsidR="005B0C56" w:rsidRDefault="005B0C56" w:rsidP="001A47E6">
      <w:pPr>
        <w:tabs>
          <w:tab w:val="left" w:pos="576"/>
        </w:tabs>
        <w:snapToGrid w:val="0"/>
        <w:spacing w:beforeLines="50" w:before="120" w:afterLines="50" w:after="120"/>
        <w:rPr>
          <w:rFonts w:eastAsiaTheme="minorEastAsia"/>
          <w:lang w:eastAsia="zh-CN"/>
        </w:rPr>
      </w:pPr>
    </w:p>
    <w:p w14:paraId="7B97F7E7" w14:textId="580FABF5" w:rsidR="001A47E6" w:rsidRDefault="009C54E3" w:rsidP="001A47E6">
      <w:pPr>
        <w:pStyle w:val="Heading2"/>
        <w:rPr>
          <w:lang w:eastAsia="zh-CN"/>
        </w:rPr>
      </w:pPr>
      <w:r>
        <w:rPr>
          <w:lang w:eastAsia="zh-CN"/>
        </w:rPr>
        <w:t>Issue#5</w:t>
      </w:r>
      <w:r w:rsidR="00F63594">
        <w:rPr>
          <w:lang w:eastAsia="zh-CN"/>
        </w:rPr>
        <w:t xml:space="preserve"> - </w:t>
      </w:r>
      <w:r w:rsidR="008B758B">
        <w:rPr>
          <w:lang w:eastAsia="zh-CN"/>
        </w:rPr>
        <w:t>Long UL transmission on PUSH</w:t>
      </w:r>
    </w:p>
    <w:p w14:paraId="1399A975" w14:textId="77777777" w:rsidR="008B758B" w:rsidRDefault="008B758B" w:rsidP="008B758B">
      <w:pPr>
        <w:tabs>
          <w:tab w:val="left" w:pos="576"/>
        </w:tabs>
        <w:snapToGrid w:val="0"/>
        <w:spacing w:beforeLines="50" w:before="120" w:afterLines="50" w:after="120"/>
        <w:rPr>
          <w:rFonts w:eastAsiaTheme="minorEastAsia"/>
          <w:lang w:eastAsia="zh-CN"/>
        </w:rPr>
      </w:pPr>
      <w:r w:rsidRPr="008B758B">
        <w:rPr>
          <w:rFonts w:eastAsiaTheme="minorEastAsia"/>
          <w:lang w:eastAsia="zh-CN"/>
        </w:rPr>
        <w:t>ZTE, Huawei, Qualco</w:t>
      </w:r>
      <w:r>
        <w:rPr>
          <w:rFonts w:eastAsiaTheme="minorEastAsia"/>
          <w:lang w:eastAsia="zh-CN"/>
        </w:rPr>
        <w:t xml:space="preserve">mm, Spreadtrum, Lenovo, CATT, </w:t>
      </w:r>
      <w:r w:rsidRPr="008B758B">
        <w:rPr>
          <w:rFonts w:eastAsiaTheme="minorEastAsia"/>
          <w:lang w:eastAsia="zh-CN"/>
        </w:rPr>
        <w:t>Vivo, Er</w:t>
      </w:r>
      <w:r>
        <w:rPr>
          <w:rFonts w:eastAsiaTheme="minorEastAsia"/>
          <w:lang w:eastAsia="zh-CN"/>
        </w:rPr>
        <w:t xml:space="preserve">icsson, Xiaomi, MediaTek, </w:t>
      </w:r>
      <w:r w:rsidRPr="008B758B">
        <w:rPr>
          <w:rFonts w:eastAsiaTheme="minorEastAsia"/>
          <w:lang w:eastAsia="zh-CN"/>
        </w:rPr>
        <w:t xml:space="preserve">Asia Pacific Telecom </w:t>
      </w:r>
      <w:r>
        <w:rPr>
          <w:rFonts w:eastAsiaTheme="minorEastAsia"/>
          <w:lang w:eastAsia="zh-CN"/>
        </w:rPr>
        <w:t>support study of this issue.</w:t>
      </w:r>
      <w:r w:rsidRPr="008B758B">
        <w:rPr>
          <w:rFonts w:eastAsiaTheme="minorEastAsia"/>
          <w:lang w:eastAsia="zh-CN"/>
        </w:rPr>
        <w:t xml:space="preserve"> </w:t>
      </w: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Sony commented it is needed to </w:t>
      </w:r>
      <w:r>
        <w:t xml:space="preserve">determine whether long NPUSCH / PUSCH transmissions are going to be necessary in IoT-NTN and further commented the UCG is for frequency tracking in the UE rather that the TA. </w:t>
      </w:r>
      <w:r w:rsidRPr="008B758B">
        <w:t>If the transmission time of NPUSCH / PUSCH is less than 256ms, then there is no issue / problem to be resolved</w:t>
      </w:r>
      <w:r>
        <w:t>.</w:t>
      </w:r>
    </w:p>
    <w:p w14:paraId="0906AD92" w14:textId="77777777" w:rsidR="008B758B" w:rsidRDefault="008B758B"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NPUSCH transmission can be with up to 128 repetitions, where a TBS can be transmitted over up to 10 RUs. With sub-carrier spacing of 15 kHz, the transmission time can be up to 1 second; with single tome transmission with sub-carrier spacing 3.75 kHz, , the transmission time can be up to 4 second. Assuming a transmission time of 1 second, the Doppler shift can be about 544 Hz. The delay drift can be 26 us. This would result in loss of OFDM orthogonality with significantly impact on NPUSCH demodulation performance. </w:t>
      </w:r>
    </w:p>
    <w:p w14:paraId="6C44A979" w14:textId="77777777" w:rsidR="008B758B" w:rsidRPr="008B758B" w:rsidRDefault="008B758B" w:rsidP="008B758B">
      <w:pPr>
        <w:rPr>
          <w:lang w:eastAsia="zh-CN"/>
        </w:rPr>
      </w:pPr>
    </w:p>
    <w:p w14:paraId="0563931E" w14:textId="5C49CAB4" w:rsidR="008B758B" w:rsidRPr="008B758B" w:rsidRDefault="006D2326" w:rsidP="008B758B">
      <w:pPr>
        <w:pStyle w:val="Heading3"/>
        <w:rPr>
          <w:lang w:eastAsia="zh-CN"/>
        </w:rPr>
      </w:pPr>
      <w:r>
        <w:rPr>
          <w:lang w:eastAsia="zh-CN"/>
        </w:rPr>
        <w:t>UE pre-compensation of satellite delay during long transmission</w:t>
      </w:r>
      <w:r w:rsidR="00A81C35">
        <w:rPr>
          <w:lang w:eastAsia="zh-CN"/>
        </w:rPr>
        <w:t xml:space="preserve"> on PUSCH</w:t>
      </w:r>
    </w:p>
    <w:p w14:paraId="551E730B" w14:textId="00C9DDE2" w:rsidR="009817EC" w:rsidRPr="008B758B" w:rsidRDefault="009817EC" w:rsidP="008B758B">
      <w:pPr>
        <w:tabs>
          <w:tab w:val="left" w:pos="576"/>
        </w:tabs>
        <w:snapToGrid w:val="0"/>
        <w:spacing w:beforeLines="50" w:before="120" w:afterLines="50" w:after="120"/>
        <w:rPr>
          <w:rFonts w:eastAsiaTheme="minorEastAsia"/>
          <w:lang w:eastAsia="zh-CN"/>
        </w:rPr>
      </w:pPr>
      <w:r w:rsidRPr="009817EC">
        <w:rPr>
          <w:rFonts w:eastAsiaTheme="minorEastAsia"/>
          <w:lang w:eastAsia="zh-CN"/>
        </w:rPr>
        <w:t xml:space="preserve">Several </w:t>
      </w:r>
      <w:r>
        <w:rPr>
          <w:rFonts w:eastAsiaTheme="minorEastAsia"/>
          <w:lang w:eastAsia="zh-CN"/>
        </w:rPr>
        <w:t xml:space="preserve">companies discussed </w:t>
      </w:r>
      <w:r w:rsidRPr="009817EC">
        <w:rPr>
          <w:rFonts w:eastAsiaTheme="minorEastAsia"/>
          <w:lang w:eastAsia="zh-CN"/>
        </w:rPr>
        <w:t>options for UE pre-compensation during long UL transmission on NPUSCH:</w:t>
      </w:r>
    </w:p>
    <w:p w14:paraId="0C30578C" w14:textId="0B67710B"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1:</w:t>
      </w:r>
      <w:r>
        <w:rPr>
          <w:rFonts w:eastAsiaTheme="minorEastAsia"/>
          <w:lang w:eastAsia="zh-CN"/>
        </w:rPr>
        <w:t xml:space="preserve"> Use UE-specific TA calculation is s</w:t>
      </w:r>
      <w:r w:rsidRPr="009817EC">
        <w:rPr>
          <w:rFonts w:eastAsiaTheme="minorEastAsia"/>
          <w:lang w:eastAsia="zh-CN"/>
        </w:rPr>
        <w:t>upported by MediaTek, Spreadtrum</w:t>
      </w:r>
    </w:p>
    <w:p w14:paraId="359B5493" w14:textId="4B0098E5"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w:t>
      </w:r>
      <w:r>
        <w:rPr>
          <w:rFonts w:eastAsiaTheme="minorEastAsia"/>
          <w:lang w:eastAsia="zh-CN"/>
        </w:rPr>
        <w:t xml:space="preserve">n 2: Use the timing drift rate is supported </w:t>
      </w:r>
      <w:r w:rsidRPr="009817EC">
        <w:rPr>
          <w:rFonts w:eastAsiaTheme="minorEastAsia"/>
          <w:lang w:eastAsia="zh-CN"/>
        </w:rPr>
        <w:t>by Huawei, Lenovo</w:t>
      </w:r>
    </w:p>
    <w:p w14:paraId="23086684" w14:textId="374F63BE"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3: Use segmented pre-compensation</w:t>
      </w:r>
      <w:r>
        <w:rPr>
          <w:rFonts w:eastAsiaTheme="minorEastAsia"/>
          <w:lang w:eastAsia="zh-CN"/>
        </w:rPr>
        <w:t xml:space="preserve"> is supported by</w:t>
      </w:r>
      <w:r w:rsidRPr="009817EC">
        <w:t xml:space="preserve"> </w:t>
      </w:r>
      <w:r w:rsidRPr="009817EC">
        <w:rPr>
          <w:rFonts w:eastAsiaTheme="minorEastAsia"/>
          <w:lang w:eastAsia="zh-CN"/>
        </w:rPr>
        <w:t xml:space="preserve">ZTE, Vivo. </w:t>
      </w:r>
    </w:p>
    <w:p w14:paraId="5A834F0E" w14:textId="77777777" w:rsidR="009817EC" w:rsidRDefault="009817EC" w:rsidP="009817EC">
      <w:pPr>
        <w:snapToGrid w:val="0"/>
        <w:spacing w:beforeLines="50" w:before="120" w:afterLines="50" w:after="120"/>
        <w:rPr>
          <w:rFonts w:eastAsiaTheme="minorEastAsia"/>
          <w:lang w:eastAsia="zh-CN"/>
        </w:rPr>
      </w:pPr>
    </w:p>
    <w:p w14:paraId="685AF03F" w14:textId="64694194" w:rsidR="009817EC" w:rsidRDefault="009817EC" w:rsidP="009817EC">
      <w:pPr>
        <w:snapToGrid w:val="0"/>
        <w:spacing w:beforeLines="50" w:before="120" w:afterLines="50" w:after="120"/>
        <w:rPr>
          <w:rFonts w:eastAsiaTheme="minorEastAsia"/>
          <w:lang w:eastAsia="zh-CN"/>
        </w:rPr>
      </w:pPr>
      <w:r>
        <w:rPr>
          <w:rFonts w:eastAsiaTheme="minorEastAsia"/>
          <w:lang w:eastAsia="zh-CN"/>
        </w:rPr>
        <w:t xml:space="preserve">Huawei commented that Option 2 can be combined with Option 1, </w:t>
      </w:r>
      <w:r w:rsidRPr="009817EC">
        <w:rPr>
          <w:rFonts w:eastAsiaTheme="minorEastAsia"/>
          <w:lang w:eastAsia="zh-CN"/>
        </w:rPr>
        <w:t>suggest</w:t>
      </w:r>
      <w:r>
        <w:rPr>
          <w:rFonts w:eastAsiaTheme="minorEastAsia"/>
          <w:lang w:eastAsia="zh-CN"/>
        </w:rPr>
        <w:t>s</w:t>
      </w:r>
      <w:r w:rsidRPr="009817EC">
        <w:rPr>
          <w:rFonts w:eastAsiaTheme="minorEastAsia"/>
          <w:lang w:eastAsia="zh-CN"/>
        </w:rPr>
        <w:t xml:space="preserve"> the adjustment derived from Option 1 and Option 2 can be applied with segmented pre-compensation</w:t>
      </w:r>
      <w:r>
        <w:rPr>
          <w:rFonts w:eastAsiaTheme="minorEastAsia"/>
          <w:lang w:eastAsia="zh-CN"/>
        </w:rPr>
        <w:t xml:space="preserve"> in Option 3</w:t>
      </w:r>
      <w:r w:rsidRPr="009817EC">
        <w:rPr>
          <w:rFonts w:eastAsiaTheme="minorEastAsia"/>
          <w:lang w:eastAsia="zh-CN"/>
        </w:rPr>
        <w:t>.</w:t>
      </w:r>
      <w:r>
        <w:rPr>
          <w:rFonts w:eastAsiaTheme="minorEastAsia"/>
          <w:lang w:eastAsia="zh-CN"/>
        </w:rPr>
        <w:t xml:space="preserve"> Section 7 described the issue of the delay drift and Doppler shift drift which would impact the </w:t>
      </w:r>
      <w:r w:rsidRPr="009817EC">
        <w:rPr>
          <w:rFonts w:eastAsiaTheme="minorEastAsia"/>
          <w:lang w:eastAsia="zh-CN"/>
        </w:rPr>
        <w:t xml:space="preserve">long </w:t>
      </w:r>
      <w:r>
        <w:rPr>
          <w:rFonts w:eastAsiaTheme="minorEastAsia"/>
          <w:lang w:eastAsia="zh-CN"/>
        </w:rPr>
        <w:t xml:space="preserve">UL </w:t>
      </w:r>
      <w:r w:rsidRPr="009817EC">
        <w:rPr>
          <w:rFonts w:eastAsiaTheme="minorEastAsia"/>
          <w:lang w:eastAsia="zh-CN"/>
        </w:rPr>
        <w:t>transmission</w:t>
      </w:r>
      <w:r>
        <w:rPr>
          <w:rFonts w:eastAsiaTheme="minorEastAsia"/>
          <w:lang w:eastAsia="zh-CN"/>
        </w:rPr>
        <w:t>.</w:t>
      </w:r>
      <w:r w:rsidR="006D2326">
        <w:rPr>
          <w:rFonts w:eastAsiaTheme="minorEastAsia"/>
          <w:lang w:eastAsia="zh-CN"/>
        </w:rPr>
        <w:t xml:space="preserve"> Xiaomi supported study. CATT commented that </w:t>
      </w:r>
      <w:r w:rsidR="006D2326" w:rsidRPr="006D2326">
        <w:rPr>
          <w:rFonts w:eastAsiaTheme="minorEastAsia"/>
          <w:lang w:eastAsia="zh-CN"/>
        </w:rPr>
        <w:t>Option 2 calculate</w:t>
      </w:r>
      <w:r w:rsidR="006D2326">
        <w:rPr>
          <w:rFonts w:eastAsiaTheme="minorEastAsia"/>
          <w:lang w:eastAsia="zh-CN"/>
        </w:rPr>
        <w:t>s</w:t>
      </w:r>
      <w:r w:rsidR="006D2326" w:rsidRPr="006D2326">
        <w:rPr>
          <w:rFonts w:eastAsiaTheme="minorEastAsia"/>
          <w:lang w:eastAsia="zh-CN"/>
        </w:rPr>
        <w:t xml:space="preserve"> the TA, so it is equivalent to option 1</w:t>
      </w:r>
      <w:r w:rsidR="006D2326">
        <w:rPr>
          <w:rFonts w:eastAsiaTheme="minorEastAsia"/>
          <w:lang w:eastAsia="zh-CN"/>
        </w:rPr>
        <w:t xml:space="preserve">, and </w:t>
      </w:r>
      <w:r w:rsidR="006D2326" w:rsidRPr="006D2326">
        <w:rPr>
          <w:rFonts w:eastAsiaTheme="minorEastAsia"/>
          <w:lang w:eastAsia="zh-CN"/>
        </w:rPr>
        <w:t>Option 3 describe</w:t>
      </w:r>
      <w:r w:rsidR="006D2326">
        <w:rPr>
          <w:rFonts w:eastAsiaTheme="minorEastAsia"/>
          <w:lang w:eastAsia="zh-CN"/>
        </w:rPr>
        <w:t>s</w:t>
      </w:r>
      <w:r w:rsidR="006D2326" w:rsidRPr="006D2326">
        <w:rPr>
          <w:rFonts w:eastAsiaTheme="minorEastAsia"/>
          <w:lang w:eastAsia="zh-CN"/>
        </w:rPr>
        <w:t xml:space="preserve"> whether to do pre-compensation for each NPUSH or a set of NPUSCH.</w:t>
      </w:r>
      <w:r w:rsidR="006D2326">
        <w:rPr>
          <w:rFonts w:eastAsiaTheme="minorEastAsia"/>
          <w:lang w:eastAsia="zh-CN"/>
        </w:rPr>
        <w:t xml:space="preserve"> Based on companies’s feedback, we revised the proposal in Section 7</w:t>
      </w:r>
    </w:p>
    <w:p w14:paraId="4A374BC0" w14:textId="77777777" w:rsidR="006D2326" w:rsidRDefault="006D2326" w:rsidP="009817EC">
      <w:pPr>
        <w:snapToGrid w:val="0"/>
        <w:spacing w:beforeLines="50" w:before="120" w:afterLines="50" w:after="120"/>
        <w:rPr>
          <w:rFonts w:eastAsiaTheme="minorEastAsia"/>
          <w:lang w:eastAsia="zh-CN"/>
        </w:rPr>
      </w:pPr>
    </w:p>
    <w:p w14:paraId="5623E7E8" w14:textId="615908C1" w:rsidR="009817EC" w:rsidRDefault="006A337F" w:rsidP="009817EC">
      <w:pPr>
        <w:snapToGrid w:val="0"/>
        <w:spacing w:beforeLines="50" w:before="120" w:afterLines="50" w:after="120"/>
        <w:rPr>
          <w:i/>
          <w:highlight w:val="yellow"/>
        </w:rPr>
      </w:pPr>
      <w:r w:rsidRPr="006A337F">
        <w:rPr>
          <w:b/>
          <w:i/>
          <w:color w:val="000000" w:themeColor="text1"/>
          <w:highlight w:val="yellow"/>
          <w:lang w:eastAsia="zh-CN"/>
        </w:rPr>
        <w:t xml:space="preserve">First round Proposal </w:t>
      </w:r>
      <w:r w:rsidR="002C38FA">
        <w:rPr>
          <w:b/>
          <w:i/>
          <w:color w:val="000000" w:themeColor="text1"/>
          <w:highlight w:val="yellow"/>
          <w:lang w:eastAsia="zh-CN"/>
        </w:rPr>
        <w:t xml:space="preserve">- </w:t>
      </w:r>
      <w:r w:rsidR="009817EC" w:rsidRPr="006A337F">
        <w:rPr>
          <w:b/>
          <w:i/>
          <w:color w:val="000000" w:themeColor="text1"/>
          <w:highlight w:val="yellow"/>
          <w:lang w:eastAsia="zh-CN"/>
        </w:rPr>
        <w:t xml:space="preserve">Section </w:t>
      </w:r>
      <w:r w:rsidR="009C54E3">
        <w:rPr>
          <w:b/>
          <w:i/>
          <w:color w:val="000000" w:themeColor="text1"/>
          <w:highlight w:val="yellow"/>
          <w:lang w:eastAsia="zh-CN"/>
        </w:rPr>
        <w:t>9.5</w:t>
      </w:r>
      <w:r w:rsidR="006D2326">
        <w:rPr>
          <w:b/>
          <w:i/>
          <w:color w:val="000000" w:themeColor="text1"/>
          <w:highlight w:val="yellow"/>
          <w:lang w:eastAsia="zh-CN"/>
        </w:rPr>
        <w:t>.1</w:t>
      </w:r>
      <w:r w:rsidR="009817EC">
        <w:rPr>
          <w:b/>
          <w:i/>
          <w:color w:val="000000" w:themeColor="text1"/>
          <w:highlight w:val="yellow"/>
          <w:lang w:eastAsia="zh-CN"/>
        </w:rPr>
        <w:t>:</w:t>
      </w:r>
      <w:r w:rsidR="009817EC">
        <w:rPr>
          <w:i/>
          <w:highlight w:val="yellow"/>
        </w:rPr>
        <w:t xml:space="preserve"> </w:t>
      </w:r>
    </w:p>
    <w:p w14:paraId="3A849C01" w14:textId="363333C7" w:rsidR="009817EC" w:rsidRPr="00D54331" w:rsidRDefault="009817EC" w:rsidP="009817EC">
      <w:pPr>
        <w:snapToGrid w:val="0"/>
        <w:spacing w:beforeLines="50" w:before="120" w:afterLines="50" w:after="120"/>
        <w:rPr>
          <w:rFonts w:eastAsiaTheme="minorEastAsia"/>
          <w:i/>
          <w:highlight w:val="yellow"/>
          <w:lang w:eastAsia="zh-CN"/>
        </w:rPr>
      </w:pPr>
      <w:r w:rsidRPr="00D54331">
        <w:rPr>
          <w:rFonts w:eastAsiaTheme="minorEastAsia"/>
          <w:b/>
          <w:i/>
          <w:lang w:eastAsia="zh-CN"/>
        </w:rPr>
        <w:t xml:space="preserve">Study options for the UE pre-compensation </w:t>
      </w:r>
      <w:r w:rsidR="006D2326" w:rsidRPr="00D54331">
        <w:rPr>
          <w:rFonts w:eastAsiaTheme="minorEastAsia"/>
          <w:b/>
          <w:i/>
          <w:lang w:eastAsia="zh-CN"/>
        </w:rPr>
        <w:t xml:space="preserve">of satellite delay on </w:t>
      </w:r>
      <w:r w:rsidR="00A81C35">
        <w:rPr>
          <w:rFonts w:eastAsiaTheme="minorEastAsia"/>
          <w:b/>
          <w:i/>
          <w:lang w:eastAsia="zh-CN"/>
        </w:rPr>
        <w:t xml:space="preserve">during long UL transmission on </w:t>
      </w:r>
      <w:r w:rsidRPr="00D54331">
        <w:rPr>
          <w:rFonts w:eastAsiaTheme="minorEastAsia"/>
          <w:b/>
          <w:i/>
          <w:lang w:eastAsia="zh-CN"/>
        </w:rPr>
        <w:t>PUSCH</w:t>
      </w:r>
      <w:r w:rsidR="00A37C72">
        <w:rPr>
          <w:rFonts w:eastAsiaTheme="minorEastAsia"/>
          <w:b/>
          <w:i/>
          <w:lang w:eastAsia="zh-CN"/>
        </w:rPr>
        <w:t xml:space="preserve"> in NB-IoT and eMTC</w:t>
      </w:r>
      <w:r w:rsidRPr="00D54331">
        <w:rPr>
          <w:rFonts w:eastAsiaTheme="minorEastAsia"/>
          <w:b/>
          <w:i/>
          <w:lang w:eastAsia="zh-CN"/>
        </w:rPr>
        <w:t>:</w:t>
      </w:r>
    </w:p>
    <w:p w14:paraId="0C619B59" w14:textId="4845382D"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w:t>
      </w:r>
      <w:r w:rsidR="00EA7A5F" w:rsidRPr="00D54331">
        <w:rPr>
          <w:rFonts w:eastAsiaTheme="minorEastAsia"/>
          <w:b/>
          <w:i/>
          <w:lang w:eastAsia="zh-CN"/>
        </w:rPr>
        <w:t xml:space="preserve"> based </w:t>
      </w:r>
      <w:r w:rsidR="006D2326" w:rsidRPr="00D54331">
        <w:rPr>
          <w:rFonts w:eastAsiaTheme="minorEastAsia"/>
          <w:b/>
          <w:i/>
          <w:lang w:eastAsia="zh-CN"/>
        </w:rPr>
        <w:t xml:space="preserve">on GNSS-acquired UE position and </w:t>
      </w:r>
      <w:r w:rsidR="00EA7A5F" w:rsidRPr="00D54331">
        <w:rPr>
          <w:rFonts w:eastAsiaTheme="minorEastAsia"/>
          <w:b/>
          <w:i/>
          <w:lang w:eastAsia="zh-CN"/>
        </w:rPr>
        <w:t xml:space="preserve">serving </w:t>
      </w:r>
      <w:r w:rsidR="006D2326" w:rsidRPr="00D54331">
        <w:rPr>
          <w:rFonts w:eastAsiaTheme="minorEastAsia"/>
          <w:b/>
          <w:i/>
          <w:lang w:eastAsia="zh-CN"/>
        </w:rPr>
        <w:t>satellite ephemeris</w:t>
      </w:r>
      <w:r w:rsidRPr="00D54331">
        <w:rPr>
          <w:rFonts w:eastAsiaTheme="minorEastAsia"/>
          <w:b/>
          <w:i/>
          <w:lang w:eastAsia="zh-CN"/>
        </w:rPr>
        <w:t>.</w:t>
      </w:r>
    </w:p>
    <w:p w14:paraId="179155AA" w14:textId="445DF771"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w:t>
      </w:r>
      <w:r w:rsidR="006D2326" w:rsidRPr="00D54331">
        <w:rPr>
          <w:rFonts w:eastAsiaTheme="minorEastAsia"/>
          <w:b/>
          <w:i/>
          <w:lang w:eastAsia="zh-CN"/>
        </w:rPr>
        <w:t xml:space="preserve">UE-specific TA calculation based on </w:t>
      </w:r>
      <w:r w:rsidRPr="00D54331">
        <w:rPr>
          <w:rFonts w:eastAsiaTheme="minorEastAsia"/>
          <w:b/>
          <w:i/>
          <w:lang w:eastAsia="zh-CN"/>
        </w:rPr>
        <w:t xml:space="preserve">the timing drift rate. </w:t>
      </w:r>
    </w:p>
    <w:p w14:paraId="3D90144E" w14:textId="0E996B5B" w:rsidR="009817EC"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 xml:space="preserve">Whether </w:t>
      </w:r>
      <w:r w:rsidR="009817EC" w:rsidRPr="00D54331">
        <w:rPr>
          <w:rFonts w:eastAsiaTheme="minorEastAsia"/>
          <w:b/>
          <w:i/>
          <w:lang w:eastAsia="zh-CN"/>
        </w:rPr>
        <w:t xml:space="preserve">segmented </w:t>
      </w:r>
      <w:r w:rsidRPr="00D54331">
        <w:rPr>
          <w:rFonts w:eastAsiaTheme="minorEastAsia"/>
          <w:b/>
          <w:i/>
          <w:lang w:eastAsia="zh-CN"/>
        </w:rPr>
        <w:t xml:space="preserve">UE </w:t>
      </w:r>
      <w:r w:rsidR="009817EC" w:rsidRPr="00D54331">
        <w:rPr>
          <w:rFonts w:eastAsiaTheme="minorEastAsia"/>
          <w:b/>
          <w:i/>
          <w:lang w:eastAsia="zh-CN"/>
        </w:rPr>
        <w:t>pre-compensation</w:t>
      </w:r>
      <w:r w:rsidRPr="00D54331">
        <w:rPr>
          <w:rFonts w:eastAsiaTheme="minorEastAsia"/>
          <w:b/>
          <w:i/>
          <w:lang w:eastAsia="zh-CN"/>
        </w:rPr>
        <w:t xml:space="preserve"> </w:t>
      </w:r>
      <w:r w:rsidR="00D54331">
        <w:rPr>
          <w:rFonts w:eastAsiaTheme="minorEastAsia"/>
          <w:b/>
          <w:i/>
          <w:lang w:eastAsia="zh-CN"/>
        </w:rPr>
        <w:t xml:space="preserve">of satellite delay </w:t>
      </w:r>
      <w:r w:rsidRPr="00D54331">
        <w:rPr>
          <w:rFonts w:eastAsiaTheme="minorEastAsia"/>
          <w:b/>
          <w:i/>
          <w:lang w:eastAsia="zh-CN"/>
        </w:rPr>
        <w:t>is</w:t>
      </w:r>
      <w:r w:rsidR="00E43849">
        <w:rPr>
          <w:rFonts w:eastAsiaTheme="minorEastAsia"/>
          <w:b/>
          <w:i/>
          <w:lang w:eastAsia="zh-CN"/>
        </w:rPr>
        <w:t xml:space="preserve"> needed and beneficial can </w:t>
      </w:r>
      <w:r w:rsidRPr="00D54331">
        <w:rPr>
          <w:rFonts w:eastAsiaTheme="minorEastAsia"/>
          <w:b/>
          <w:i/>
          <w:lang w:eastAsia="zh-CN"/>
        </w:rPr>
        <w:t>be studied</w:t>
      </w:r>
      <w:r w:rsidR="009817EC" w:rsidRPr="00D54331">
        <w:rPr>
          <w:rFonts w:eastAsiaTheme="minorEastAsia"/>
          <w:b/>
          <w:i/>
          <w:lang w:eastAsia="zh-CN"/>
        </w:rPr>
        <w:t xml:space="preserve">. </w:t>
      </w: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6D36A72A" w14:textId="3C3AA1EE" w:rsidR="006D2326" w:rsidRDefault="006D2326" w:rsidP="006D2326">
      <w:pPr>
        <w:pStyle w:val="Heading3"/>
        <w:rPr>
          <w:lang w:eastAsia="zh-CN"/>
        </w:rPr>
      </w:pPr>
      <w:r>
        <w:rPr>
          <w:lang w:eastAsia="zh-CN"/>
        </w:rPr>
        <w:t>UE pre-compensation of satellite Doppler shift during long transmission</w:t>
      </w:r>
      <w:r w:rsidR="00A81C35">
        <w:rPr>
          <w:lang w:eastAsia="zh-CN"/>
        </w:rPr>
        <w:t xml:space="preserve"> on PRACH</w:t>
      </w:r>
    </w:p>
    <w:p w14:paraId="54325168" w14:textId="1F7D4C6D" w:rsidR="006D2326" w:rsidRDefault="006D2326" w:rsidP="006D2326">
      <w:pPr>
        <w:tabs>
          <w:tab w:val="left" w:pos="576"/>
        </w:tabs>
        <w:snapToGrid w:val="0"/>
        <w:spacing w:beforeLines="50" w:before="120" w:afterLines="50" w:after="120"/>
        <w:rPr>
          <w:rFonts w:eastAsiaTheme="minorEastAsia"/>
          <w:lang w:eastAsia="zh-CN"/>
        </w:rPr>
      </w:pPr>
      <w:r>
        <w:rPr>
          <w:rFonts w:eastAsiaTheme="minorEastAsia"/>
          <w:lang w:eastAsia="zh-CN"/>
        </w:rPr>
        <w:t xml:space="preserve">UE pre-compensation of satellite Doppler shift during long transmission </w:t>
      </w:r>
      <w:r w:rsidR="00A81C35">
        <w:rPr>
          <w:rFonts w:eastAsiaTheme="minorEastAsia"/>
          <w:lang w:eastAsia="zh-CN"/>
        </w:rPr>
        <w:t>on PUSCH wa</w:t>
      </w:r>
      <w:r>
        <w:rPr>
          <w:rFonts w:eastAsiaTheme="minorEastAsia"/>
          <w:lang w:eastAsia="zh-CN"/>
        </w:rPr>
        <w:t xml:space="preserve">s discussed in Section 7. </w:t>
      </w:r>
      <w:r w:rsidR="00D54331">
        <w:rPr>
          <w:rFonts w:eastAsiaTheme="minorEastAsia"/>
          <w:lang w:eastAsia="zh-CN"/>
        </w:rPr>
        <w:t>It was agreed in RAN1#103e in NR NTN WI that “</w:t>
      </w:r>
      <w:r w:rsidR="00D54331" w:rsidRPr="00D54331">
        <w:rPr>
          <w:rFonts w:eastAsiaTheme="minorEastAsia"/>
          <w:i/>
          <w:lang w:eastAsia="zh-CN"/>
        </w:rPr>
        <w:t>An NR NTN UE in RRC_CONNECTED states is capable of at least using its acquired GNSS position and satellite ephemeris to perform frequency pre-compensation to counter shift the Doppler experienced on the service link</w:t>
      </w:r>
      <w:r w:rsidR="00D54331" w:rsidRPr="00D54331">
        <w:rPr>
          <w:rFonts w:eastAsiaTheme="minorEastAsia"/>
          <w:lang w:eastAsia="zh-CN"/>
        </w:rPr>
        <w:t>.</w:t>
      </w:r>
      <w:r w:rsidR="00D54331">
        <w:rPr>
          <w:rFonts w:eastAsiaTheme="minorEastAsia"/>
          <w:lang w:eastAsia="zh-CN"/>
        </w:rPr>
        <w:t>”. This agreement can be assumed to be valid for IoT NTN in short UL transmission, but it could be studied for long transmission.</w:t>
      </w:r>
    </w:p>
    <w:p w14:paraId="79C893DD" w14:textId="77777777" w:rsidR="00E43849" w:rsidRDefault="00E43849" w:rsidP="001A47E6">
      <w:pPr>
        <w:tabs>
          <w:tab w:val="left" w:pos="576"/>
        </w:tabs>
        <w:snapToGrid w:val="0"/>
        <w:spacing w:beforeLines="50" w:before="120" w:afterLines="50" w:after="120"/>
        <w:rPr>
          <w:rFonts w:eastAsiaTheme="minorEastAsia"/>
          <w:lang w:eastAsia="zh-CN"/>
        </w:rPr>
      </w:pPr>
    </w:p>
    <w:p w14:paraId="32A8A1ED" w14:textId="51F4B293" w:rsidR="006D2326" w:rsidRDefault="006A337F" w:rsidP="006D2326">
      <w:pPr>
        <w:snapToGrid w:val="0"/>
        <w:spacing w:beforeLines="50" w:before="120" w:afterLines="50" w:after="120"/>
        <w:rPr>
          <w:i/>
          <w:highlight w:val="yellow"/>
        </w:rPr>
      </w:pPr>
      <w:r>
        <w:rPr>
          <w:b/>
          <w:i/>
          <w:color w:val="000000" w:themeColor="text1"/>
          <w:highlight w:val="yellow"/>
          <w:lang w:eastAsia="zh-CN"/>
        </w:rPr>
        <w:t>First</w:t>
      </w:r>
      <w:r w:rsidR="006D2326">
        <w:rPr>
          <w:b/>
          <w:i/>
          <w:color w:val="000000" w:themeColor="text1"/>
          <w:highlight w:val="yellow"/>
          <w:lang w:eastAsia="zh-CN"/>
        </w:rPr>
        <w:t xml:space="preserve"> </w:t>
      </w:r>
      <w:r w:rsidR="002C38FA">
        <w:rPr>
          <w:b/>
          <w:i/>
          <w:color w:val="000000" w:themeColor="text1"/>
          <w:highlight w:val="yellow"/>
          <w:lang w:eastAsia="zh-CN"/>
        </w:rPr>
        <w:t xml:space="preserve">round </w:t>
      </w:r>
      <w:r w:rsidR="006D2326">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9.5</w:t>
      </w:r>
      <w:r w:rsidR="006D2326">
        <w:rPr>
          <w:b/>
          <w:i/>
          <w:color w:val="000000" w:themeColor="text1"/>
          <w:highlight w:val="yellow"/>
          <w:lang w:eastAsia="zh-CN"/>
        </w:rPr>
        <w:t>.2:</w:t>
      </w:r>
      <w:r w:rsidR="006D2326">
        <w:rPr>
          <w:i/>
          <w:highlight w:val="yellow"/>
        </w:rPr>
        <w:t xml:space="preserve"> </w:t>
      </w:r>
    </w:p>
    <w:p w14:paraId="0A58C1EA" w14:textId="5DEC9F0A" w:rsidR="006D2326" w:rsidRDefault="006D2326" w:rsidP="006D2326">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sidR="00EA7A5F">
        <w:rPr>
          <w:rFonts w:eastAsiaTheme="minorEastAsia"/>
          <w:b/>
          <w:i/>
          <w:lang w:eastAsia="zh-CN"/>
        </w:rPr>
        <w:t xml:space="preserve">serving </w:t>
      </w:r>
      <w:r w:rsidRPr="006D2326">
        <w:rPr>
          <w:rFonts w:eastAsiaTheme="minorEastAsia"/>
          <w:b/>
          <w:i/>
          <w:lang w:eastAsia="zh-CN"/>
        </w:rPr>
        <w:t xml:space="preserve">satellite ephemeris </w:t>
      </w:r>
      <w:r w:rsidR="00D54331" w:rsidRPr="00D54331">
        <w:rPr>
          <w:rFonts w:eastAsiaTheme="minorEastAsia"/>
          <w:b/>
          <w:i/>
          <w:lang w:eastAsia="zh-CN"/>
        </w:rPr>
        <w:t xml:space="preserve">for the UE pre-compensation of satellite </w:t>
      </w:r>
      <w:r w:rsidR="00D54331">
        <w:rPr>
          <w:rFonts w:eastAsiaTheme="minorEastAsia"/>
          <w:b/>
          <w:i/>
          <w:lang w:eastAsia="zh-CN"/>
        </w:rPr>
        <w:t>Doppler shift</w:t>
      </w:r>
      <w:r w:rsidR="00D54331" w:rsidRPr="00D54331">
        <w:rPr>
          <w:rFonts w:eastAsiaTheme="minorEastAsia"/>
          <w:b/>
          <w:i/>
          <w:lang w:eastAsia="zh-CN"/>
        </w:rPr>
        <w:t xml:space="preserve"> </w:t>
      </w:r>
      <w:r w:rsidR="00A37C72">
        <w:rPr>
          <w:rFonts w:eastAsiaTheme="minorEastAsia"/>
          <w:b/>
          <w:i/>
          <w:lang w:eastAsia="zh-CN"/>
        </w:rPr>
        <w:t xml:space="preserve">during long UL transmission on </w:t>
      </w:r>
      <w:r>
        <w:rPr>
          <w:rFonts w:eastAsiaTheme="minorEastAsia"/>
          <w:b/>
          <w:i/>
          <w:lang w:eastAsia="zh-CN"/>
        </w:rPr>
        <w:t>PUSCH</w:t>
      </w:r>
      <w:r w:rsidR="00A37C72">
        <w:rPr>
          <w:rFonts w:eastAsiaTheme="minorEastAsia"/>
          <w:b/>
          <w:i/>
          <w:lang w:eastAsia="zh-CN"/>
        </w:rPr>
        <w:t xml:space="preserve"> in NB-IoT and eMTC</w:t>
      </w:r>
      <w:r w:rsidR="00D54331">
        <w:rPr>
          <w:rFonts w:eastAsiaTheme="minorEastAsia"/>
          <w:b/>
          <w:i/>
          <w:lang w:eastAsia="zh-CN"/>
        </w:rPr>
        <w:t>.</w:t>
      </w:r>
    </w:p>
    <w:p w14:paraId="5B345E90" w14:textId="01F47EDD" w:rsidR="006D2326"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sidR="00D54331">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7915E132" w14:textId="77777777" w:rsidR="005B0C56" w:rsidRDefault="005B0C56" w:rsidP="001A47E6">
      <w:pPr>
        <w:tabs>
          <w:tab w:val="left" w:pos="576"/>
        </w:tabs>
        <w:snapToGrid w:val="0"/>
        <w:spacing w:beforeLines="50" w:before="120" w:afterLines="50" w:after="120"/>
        <w:rPr>
          <w:rFonts w:eastAsiaTheme="minorEastAsia"/>
          <w:lang w:eastAsia="zh-CN"/>
        </w:rPr>
      </w:pPr>
    </w:p>
    <w:p w14:paraId="3CCF2895" w14:textId="07CD5F90" w:rsidR="001A47E6" w:rsidRDefault="009C54E3" w:rsidP="001A47E6">
      <w:pPr>
        <w:pStyle w:val="Heading2"/>
        <w:rPr>
          <w:lang w:eastAsia="zh-CN"/>
        </w:rPr>
      </w:pPr>
      <w:r>
        <w:rPr>
          <w:lang w:eastAsia="zh-CN"/>
        </w:rPr>
        <w:t>Issue#6</w:t>
      </w:r>
      <w:r w:rsidR="00F63594">
        <w:rPr>
          <w:lang w:eastAsia="zh-CN"/>
        </w:rPr>
        <w:t xml:space="preserve"> </w:t>
      </w:r>
      <w:r w:rsidR="001A47E6" w:rsidRPr="001A47E6">
        <w:rPr>
          <w:lang w:eastAsia="zh-CN"/>
        </w:rPr>
        <w:t>Long transmission on PRACH</w:t>
      </w:r>
    </w:p>
    <w:p w14:paraId="15F25214" w14:textId="66D5AE99" w:rsidR="008B758B" w:rsidRDefault="008B758B" w:rsidP="00DE3E09">
      <w:pPr>
        <w:tabs>
          <w:tab w:val="left" w:pos="576"/>
        </w:tabs>
        <w:snapToGrid w:val="0"/>
        <w:spacing w:beforeLines="50" w:before="120" w:afterLines="50" w:after="120"/>
        <w:rPr>
          <w:rFonts w:eastAsiaTheme="minorEastAsia"/>
          <w:lang w:eastAsia="zh-CN"/>
        </w:rPr>
      </w:pPr>
      <w:r w:rsidRPr="008B758B">
        <w:rPr>
          <w:rFonts w:eastAsiaTheme="minorEastAsia"/>
          <w:lang w:eastAsia="zh-CN"/>
        </w:rPr>
        <w:t>ZTE, Huawei, Qualco</w:t>
      </w:r>
      <w:r>
        <w:rPr>
          <w:rFonts w:eastAsiaTheme="minorEastAsia"/>
          <w:lang w:eastAsia="zh-CN"/>
        </w:rPr>
        <w:t xml:space="preserve">mm, Spreadtrum, Lenovo, CATT, </w:t>
      </w:r>
      <w:r w:rsidRPr="008B758B">
        <w:rPr>
          <w:rFonts w:eastAsiaTheme="minorEastAsia"/>
          <w:lang w:eastAsia="zh-CN"/>
        </w:rPr>
        <w:t>Vivo, Er</w:t>
      </w:r>
      <w:r>
        <w:rPr>
          <w:rFonts w:eastAsiaTheme="minorEastAsia"/>
          <w:lang w:eastAsia="zh-CN"/>
        </w:rPr>
        <w:t xml:space="preserve">icsson, Xiaomi, MediaTek, </w:t>
      </w:r>
      <w:r w:rsidRPr="008B758B">
        <w:rPr>
          <w:rFonts w:eastAsiaTheme="minorEastAsia"/>
          <w:lang w:eastAsia="zh-CN"/>
        </w:rPr>
        <w:t xml:space="preserve">Asia Pacific Telecom </w:t>
      </w:r>
      <w:r>
        <w:rPr>
          <w:rFonts w:eastAsiaTheme="minorEastAsia"/>
          <w:lang w:eastAsia="zh-CN"/>
        </w:rPr>
        <w:t>support study of this issue.</w:t>
      </w:r>
      <w:r w:rsidRPr="008B758B">
        <w:rPr>
          <w:rFonts w:eastAsiaTheme="minorEastAsia"/>
          <w:lang w:eastAsia="zh-CN"/>
        </w:rPr>
        <w:t xml:space="preserve"> </w:t>
      </w:r>
      <w:r>
        <w:rPr>
          <w:rFonts w:eastAsiaTheme="minorEastAsia"/>
          <w:lang w:eastAsia="zh-CN"/>
        </w:rPr>
        <w:t>Companies provided similar comments on long transmission on PRACH as for long transmission on PUSH as discussed in previous section 9.6.</w:t>
      </w:r>
    </w:p>
    <w:p w14:paraId="2BB8402A" w14:textId="0C439852" w:rsidR="00DE3E09" w:rsidRDefault="00DE3E09"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NPRACH transmission can be with up to 1024 repetitions. With format 0 and 1, transmission time can be up to about 1.3 seconds </w:t>
      </w:r>
      <w:r w:rsidR="00A37C72">
        <w:rPr>
          <w:rFonts w:eastAsiaTheme="minorEastAsia"/>
          <w:lang w:eastAsia="zh-CN"/>
        </w:rPr>
        <w:t xml:space="preserve">and 1.5 seconds </w:t>
      </w:r>
      <w:r>
        <w:rPr>
          <w:rFonts w:eastAsiaTheme="minorEastAsia"/>
          <w:lang w:eastAsia="zh-CN"/>
        </w:rPr>
        <w:t xml:space="preserve">(2 seconds minus the </w:t>
      </w:r>
      <w:r w:rsidR="00A37C72">
        <w:rPr>
          <w:rFonts w:eastAsiaTheme="minorEastAsia"/>
          <w:lang w:eastAsia="zh-CN"/>
        </w:rPr>
        <w:t xml:space="preserve">gap for </w:t>
      </w:r>
      <w:r>
        <w:rPr>
          <w:rFonts w:eastAsiaTheme="minorEastAsia"/>
          <w:lang w:eastAsia="zh-CN"/>
        </w:rPr>
        <w:t xml:space="preserve">maximum TA of </w:t>
      </w:r>
      <w:r w:rsidR="00A37C72">
        <w:rPr>
          <w:rFonts w:eastAsiaTheme="minorEastAsia"/>
          <w:lang w:eastAsia="zh-CN"/>
        </w:rPr>
        <w:t>about 701</w:t>
      </w:r>
      <w:r>
        <w:rPr>
          <w:rFonts w:eastAsiaTheme="minorEastAsia"/>
          <w:lang w:eastAsia="zh-CN"/>
        </w:rPr>
        <w:t xml:space="preserve"> us</w:t>
      </w:r>
      <w:r w:rsidR="00A37C72">
        <w:rPr>
          <w:rFonts w:eastAsiaTheme="minorEastAsia"/>
          <w:lang w:eastAsia="zh-CN"/>
        </w:rPr>
        <w:t xml:space="preserve"> and 522 us for format 0 and 1 respectively</w:t>
      </w:r>
      <w:r>
        <w:rPr>
          <w:rFonts w:eastAsiaTheme="minorEastAsia"/>
          <w:lang w:eastAsia="zh-CN"/>
        </w:rPr>
        <w:t>). With Format 2, transmis</w:t>
      </w:r>
      <w:r w:rsidR="00A37C72">
        <w:rPr>
          <w:rFonts w:eastAsiaTheme="minorEastAsia"/>
          <w:lang w:eastAsia="zh-CN"/>
        </w:rPr>
        <w:t>sion time can be up to about 3</w:t>
      </w:r>
      <w:r>
        <w:rPr>
          <w:rFonts w:eastAsiaTheme="minorEastAsia"/>
          <w:lang w:eastAsia="zh-CN"/>
        </w:rPr>
        <w:t xml:space="preserve"> seconds.  Format 2 may fail due to the high Doppler shift without </w:t>
      </w:r>
      <w:r w:rsidRPr="00DE3E09">
        <w:rPr>
          <w:rFonts w:eastAsiaTheme="minorEastAsia"/>
          <w:lang w:eastAsia="zh-CN"/>
        </w:rPr>
        <w:t>UE pre-compensation of satellite delay and Doppler during long UL transmission on PRACH</w:t>
      </w:r>
      <w:r>
        <w:rPr>
          <w:rFonts w:eastAsiaTheme="minorEastAsia"/>
          <w:lang w:eastAsia="zh-CN"/>
        </w:rPr>
        <w:t>. For format 0 and 1, UE pre-compensation could improve detection at low SNR and allow PRACH transmissions with fewer repetitions.</w:t>
      </w:r>
      <w:r w:rsidR="00A37C72">
        <w:rPr>
          <w:rFonts w:eastAsiaTheme="minorEastAsia"/>
          <w:lang w:eastAsia="zh-CN"/>
        </w:rPr>
        <w:t xml:space="preserve"> A similar analysis can be shown for eMTC which also use large number of repetitions for PRACH depending on coverage class. </w:t>
      </w:r>
    </w:p>
    <w:p w14:paraId="39D65179" w14:textId="078965A7" w:rsidR="00DE3E09" w:rsidRDefault="00DE3E09" w:rsidP="001A47E6">
      <w:pPr>
        <w:tabs>
          <w:tab w:val="left" w:pos="576"/>
        </w:tabs>
        <w:snapToGrid w:val="0"/>
        <w:spacing w:beforeLines="50" w:before="120" w:afterLines="50" w:after="120"/>
        <w:rPr>
          <w:rFonts w:eastAsiaTheme="minorEastAsia"/>
          <w:lang w:eastAsia="zh-CN"/>
        </w:rPr>
      </w:pPr>
    </w:p>
    <w:p w14:paraId="4C118171" w14:textId="5DB2011F" w:rsidR="00A81C35" w:rsidRDefault="00A81C35" w:rsidP="00A81C35">
      <w:pPr>
        <w:pStyle w:val="Heading3"/>
        <w:rPr>
          <w:lang w:eastAsia="zh-CN"/>
        </w:rPr>
      </w:pPr>
      <w:r w:rsidRPr="00A81C35">
        <w:rPr>
          <w:lang w:eastAsia="zh-CN"/>
        </w:rPr>
        <w:t>UE pre-compensation of satellite delay d</w:t>
      </w:r>
      <w:r>
        <w:rPr>
          <w:lang w:eastAsia="zh-CN"/>
        </w:rPr>
        <w:t>uring long transmission on PRACH</w:t>
      </w:r>
    </w:p>
    <w:p w14:paraId="00A4794E" w14:textId="61DB0568" w:rsidR="00A81C35" w:rsidRDefault="00A81C35" w:rsidP="001A47E6">
      <w:pPr>
        <w:tabs>
          <w:tab w:val="left" w:pos="576"/>
        </w:tabs>
        <w:snapToGrid w:val="0"/>
        <w:spacing w:beforeLines="50" w:before="120" w:afterLines="50" w:after="120"/>
        <w:rPr>
          <w:rFonts w:eastAsiaTheme="minorEastAsia"/>
          <w:lang w:eastAsia="zh-CN"/>
        </w:rPr>
      </w:pPr>
      <w:r>
        <w:rPr>
          <w:rFonts w:eastAsiaTheme="minorEastAsia"/>
          <w:lang w:eastAsia="zh-CN"/>
        </w:rPr>
        <w:t>Similar options for long transmission of PRACH with similar comments from companies as discussed in Section 9.6.1.</w:t>
      </w:r>
    </w:p>
    <w:p w14:paraId="13B9BA9F" w14:textId="77777777" w:rsidR="00A81C35" w:rsidRDefault="00A81C35" w:rsidP="001A47E6">
      <w:pPr>
        <w:tabs>
          <w:tab w:val="left" w:pos="576"/>
        </w:tabs>
        <w:snapToGrid w:val="0"/>
        <w:spacing w:beforeLines="50" w:before="120" w:afterLines="50" w:after="120"/>
        <w:rPr>
          <w:rFonts w:eastAsiaTheme="minorEastAsia"/>
          <w:lang w:eastAsia="zh-CN"/>
        </w:rPr>
      </w:pPr>
    </w:p>
    <w:p w14:paraId="0CF5A4A2" w14:textId="4DC98022"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A81C35">
        <w:rPr>
          <w:b/>
          <w:i/>
          <w:color w:val="000000" w:themeColor="text1"/>
          <w:highlight w:val="yellow"/>
          <w:lang w:eastAsia="zh-CN"/>
        </w:rPr>
        <w:t xml:space="preserve"> </w:t>
      </w:r>
      <w:r w:rsidR="002C38FA">
        <w:rPr>
          <w:b/>
          <w:i/>
          <w:color w:val="000000" w:themeColor="text1"/>
          <w:highlight w:val="yellow"/>
          <w:lang w:eastAsia="zh-CN"/>
        </w:rPr>
        <w:t xml:space="preserve">round </w:t>
      </w:r>
      <w:r w:rsidR="00A81C35">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.1:</w:t>
      </w:r>
      <w:r w:rsidR="00A81C35">
        <w:rPr>
          <w:i/>
          <w:highlight w:val="yellow"/>
        </w:rPr>
        <w:t xml:space="preserve"> </w:t>
      </w:r>
    </w:p>
    <w:p w14:paraId="46B9A302" w14:textId="2E8D986C" w:rsidR="00A81C35" w:rsidRPr="00D54331" w:rsidRDefault="00D339E3" w:rsidP="00A81C35">
      <w:pPr>
        <w:snapToGrid w:val="0"/>
        <w:spacing w:beforeLines="50" w:before="120" w:afterLines="50" w:after="120"/>
        <w:rPr>
          <w:rFonts w:eastAsiaTheme="minorEastAsia"/>
          <w:i/>
          <w:highlight w:val="yellow"/>
          <w:lang w:eastAsia="zh-CN"/>
        </w:rPr>
      </w:pPr>
      <w:r>
        <w:rPr>
          <w:rFonts w:eastAsiaTheme="minorEastAsia"/>
          <w:b/>
          <w:i/>
          <w:lang w:eastAsia="zh-CN"/>
        </w:rPr>
        <w:t>Study</w:t>
      </w:r>
      <w:r w:rsidR="00DE3E09">
        <w:rPr>
          <w:rFonts w:eastAsiaTheme="minorEastAsia"/>
          <w:b/>
          <w:i/>
          <w:lang w:eastAsia="zh-CN"/>
        </w:rPr>
        <w:t xml:space="preserve"> whether </w:t>
      </w:r>
      <w:r w:rsidR="00A81C35" w:rsidRPr="00D54331">
        <w:rPr>
          <w:rFonts w:eastAsiaTheme="minorEastAsia"/>
          <w:b/>
          <w:i/>
          <w:lang w:eastAsia="zh-CN"/>
        </w:rPr>
        <w:t xml:space="preserve">UE pre-compensation of satellite delay </w:t>
      </w:r>
      <w:r w:rsidR="00DE3E09">
        <w:rPr>
          <w:rFonts w:eastAsiaTheme="minorEastAsia"/>
          <w:b/>
          <w:i/>
          <w:lang w:eastAsia="zh-CN"/>
        </w:rPr>
        <w:t xml:space="preserve">and Doppler </w:t>
      </w:r>
      <w:r w:rsidR="00A81C35">
        <w:rPr>
          <w:rFonts w:eastAsiaTheme="minorEastAsia"/>
          <w:b/>
          <w:i/>
          <w:lang w:eastAsia="zh-CN"/>
        </w:rPr>
        <w:t>during long UL transmission on PRA</w:t>
      </w:r>
      <w:r w:rsidR="00A81C35" w:rsidRPr="00D54331">
        <w:rPr>
          <w:rFonts w:eastAsiaTheme="minorEastAsia"/>
          <w:b/>
          <w:i/>
          <w:lang w:eastAsia="zh-CN"/>
        </w:rPr>
        <w:t>CH</w:t>
      </w:r>
      <w:r w:rsidR="00A37C72">
        <w:rPr>
          <w:rFonts w:eastAsiaTheme="minorEastAsia"/>
          <w:b/>
          <w:i/>
          <w:lang w:eastAsia="zh-CN"/>
        </w:rPr>
        <w:t xml:space="preserve"> in NB-IoT and eMTC</w:t>
      </w:r>
      <w:r w:rsidR="0083373F">
        <w:rPr>
          <w:rFonts w:eastAsiaTheme="minorEastAsia"/>
          <w:b/>
          <w:i/>
          <w:lang w:eastAsia="zh-CN"/>
        </w:rPr>
        <w:t xml:space="preserve"> is needed and beneficial:</w:t>
      </w:r>
    </w:p>
    <w:p w14:paraId="5AAF5A7E"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 based on GNSS-acquired UE position and serving satellite ephemeris.</w:t>
      </w:r>
    </w:p>
    <w:p w14:paraId="142F7AA7"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UE-specific TA calculation based on the timing drift rate. </w:t>
      </w:r>
    </w:p>
    <w:p w14:paraId="7C811B33" w14:textId="5CAB42EC"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 xml:space="preserve">Whether segmented UE pre-compensation </w:t>
      </w:r>
      <w:r w:rsidR="00365EFB">
        <w:rPr>
          <w:rFonts w:eastAsiaTheme="minorEastAsia"/>
          <w:b/>
          <w:i/>
          <w:lang w:eastAsia="zh-CN"/>
        </w:rPr>
        <w:t>of satellite delay</w:t>
      </w:r>
      <w:r w:rsidRPr="00D54331">
        <w:rPr>
          <w:rFonts w:eastAsiaTheme="minorEastAsia"/>
          <w:b/>
          <w:i/>
          <w:lang w:eastAsia="zh-CN"/>
        </w:rPr>
        <w:t xml:space="preserve"> is</w:t>
      </w:r>
      <w:r w:rsidR="00A37C72">
        <w:rPr>
          <w:rFonts w:eastAsiaTheme="minorEastAsia"/>
          <w:b/>
          <w:i/>
          <w:lang w:eastAsia="zh-CN"/>
        </w:rPr>
        <w:t xml:space="preserve"> needed and beneficial can </w:t>
      </w:r>
      <w:r w:rsidRPr="00D54331">
        <w:rPr>
          <w:rFonts w:eastAsiaTheme="minorEastAsia"/>
          <w:b/>
          <w:i/>
          <w:lang w:eastAsia="zh-CN"/>
        </w:rPr>
        <w:t xml:space="preserve">be studied. </w:t>
      </w:r>
    </w:p>
    <w:p w14:paraId="3D2429FB" w14:textId="77777777" w:rsidR="005B0C56" w:rsidRDefault="005B0C56" w:rsidP="001A47E6">
      <w:pPr>
        <w:tabs>
          <w:tab w:val="left" w:pos="576"/>
        </w:tabs>
        <w:snapToGrid w:val="0"/>
        <w:spacing w:beforeLines="50" w:before="120" w:afterLines="50" w:after="120"/>
        <w:rPr>
          <w:rFonts w:eastAsiaTheme="minorEastAsia"/>
          <w:lang w:eastAsia="zh-CN"/>
        </w:rPr>
      </w:pPr>
    </w:p>
    <w:p w14:paraId="2BDBC4FF" w14:textId="606B126C" w:rsidR="00A81C35" w:rsidRDefault="00A81C35" w:rsidP="00A81C35">
      <w:pPr>
        <w:pStyle w:val="Heading3"/>
        <w:rPr>
          <w:lang w:eastAsia="zh-CN"/>
        </w:rPr>
      </w:pPr>
      <w:r w:rsidRPr="00A81C35">
        <w:rPr>
          <w:lang w:eastAsia="zh-CN"/>
        </w:rPr>
        <w:t>UE pre-compensation of satellite Doppler shift during long transmission on PRACH</w:t>
      </w:r>
    </w:p>
    <w:p w14:paraId="71A7E21D" w14:textId="0E7BD4E1" w:rsidR="00A81C35" w:rsidRDefault="00A81C35" w:rsidP="00A81C35">
      <w:pPr>
        <w:tabs>
          <w:tab w:val="left" w:pos="576"/>
        </w:tabs>
        <w:snapToGrid w:val="0"/>
        <w:spacing w:beforeLines="50" w:before="120" w:afterLines="50" w:after="120"/>
        <w:rPr>
          <w:rFonts w:eastAsiaTheme="minorEastAsia"/>
          <w:lang w:eastAsia="zh-CN"/>
        </w:rPr>
      </w:pPr>
      <w:r>
        <w:rPr>
          <w:rFonts w:eastAsiaTheme="minorEastAsia"/>
          <w:lang w:eastAsia="zh-CN"/>
        </w:rPr>
        <w:t>Similar proposal for long transmission of PRACH as discussed in Section 9.6.2.</w:t>
      </w:r>
    </w:p>
    <w:p w14:paraId="629AE173" w14:textId="77777777" w:rsidR="00A81C35" w:rsidRDefault="00A81C35" w:rsidP="00A81C35">
      <w:pPr>
        <w:tabs>
          <w:tab w:val="left" w:pos="576"/>
        </w:tabs>
        <w:snapToGrid w:val="0"/>
        <w:spacing w:beforeLines="50" w:before="120" w:afterLines="50" w:after="120"/>
        <w:rPr>
          <w:rFonts w:eastAsiaTheme="minorEastAsia"/>
          <w:lang w:eastAsia="zh-CN"/>
        </w:rPr>
      </w:pPr>
    </w:p>
    <w:p w14:paraId="5D0D6155" w14:textId="73D57577"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3B04E4">
        <w:rPr>
          <w:b/>
          <w:i/>
          <w:color w:val="000000" w:themeColor="text1"/>
          <w:highlight w:val="yellow"/>
          <w:lang w:eastAsia="zh-CN"/>
        </w:rPr>
        <w:t xml:space="preserve"> </w:t>
      </w:r>
      <w:r w:rsidR="002C38FA">
        <w:rPr>
          <w:b/>
          <w:i/>
          <w:color w:val="000000" w:themeColor="text1"/>
          <w:highlight w:val="yellow"/>
          <w:lang w:eastAsia="zh-CN"/>
        </w:rPr>
        <w:t xml:space="preserve">round </w:t>
      </w:r>
      <w:r w:rsidR="003B04E4">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.2:</w:t>
      </w:r>
      <w:r w:rsidR="00A81C35">
        <w:rPr>
          <w:i/>
          <w:highlight w:val="yellow"/>
        </w:rPr>
        <w:t xml:space="preserve"> </w:t>
      </w:r>
    </w:p>
    <w:p w14:paraId="655BE2DA" w14:textId="20652075" w:rsidR="00A81C35" w:rsidRDefault="00A81C35" w:rsidP="00A81C35">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Pr>
          <w:rFonts w:eastAsiaTheme="minorEastAsia"/>
          <w:b/>
          <w:i/>
          <w:lang w:eastAsia="zh-CN"/>
        </w:rPr>
        <w:t xml:space="preserve">serving </w:t>
      </w:r>
      <w:r w:rsidRPr="006D2326">
        <w:rPr>
          <w:rFonts w:eastAsiaTheme="minorEastAsia"/>
          <w:b/>
          <w:i/>
          <w:lang w:eastAsia="zh-CN"/>
        </w:rPr>
        <w:t xml:space="preserve">satellite ephemeris </w:t>
      </w:r>
      <w:r w:rsidRPr="00D54331">
        <w:rPr>
          <w:rFonts w:eastAsiaTheme="minorEastAsia"/>
          <w:b/>
          <w:i/>
          <w:lang w:eastAsia="zh-CN"/>
        </w:rPr>
        <w:t xml:space="preserve">for the UE pre-compensation of satellite </w:t>
      </w:r>
      <w:r>
        <w:rPr>
          <w:rFonts w:eastAsiaTheme="minorEastAsia"/>
          <w:b/>
          <w:i/>
          <w:lang w:eastAsia="zh-CN"/>
        </w:rPr>
        <w:t>Doppler shift</w:t>
      </w:r>
      <w:r w:rsidRPr="00D54331">
        <w:rPr>
          <w:rFonts w:eastAsiaTheme="minorEastAsia"/>
          <w:b/>
          <w:i/>
          <w:lang w:eastAsia="zh-CN"/>
        </w:rPr>
        <w:t xml:space="preserve"> </w:t>
      </w:r>
      <w:r>
        <w:rPr>
          <w:rFonts w:eastAsiaTheme="minorEastAsia"/>
          <w:b/>
          <w:i/>
          <w:lang w:eastAsia="zh-CN"/>
        </w:rPr>
        <w:t>during long UL transmission on NPRACH.</w:t>
      </w:r>
    </w:p>
    <w:p w14:paraId="111AB165" w14:textId="54DFD20A"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4B640849" w14:textId="77777777" w:rsidR="00A81C35" w:rsidRDefault="00A81C35" w:rsidP="001A47E6">
      <w:pPr>
        <w:tabs>
          <w:tab w:val="left" w:pos="576"/>
        </w:tabs>
        <w:snapToGrid w:val="0"/>
        <w:spacing w:beforeLines="50" w:before="120" w:afterLines="50" w:after="120"/>
        <w:rPr>
          <w:rFonts w:eastAsiaTheme="minorEastAsia"/>
          <w:lang w:eastAsia="zh-CN"/>
        </w:rPr>
      </w:pPr>
    </w:p>
    <w:p w14:paraId="2D0D8A2D" w14:textId="0009F7C3" w:rsidR="001A47E6" w:rsidRDefault="009C54E3" w:rsidP="001A47E6">
      <w:pPr>
        <w:pStyle w:val="Heading2"/>
        <w:rPr>
          <w:lang w:eastAsia="zh-CN"/>
        </w:rPr>
      </w:pPr>
      <w:r>
        <w:rPr>
          <w:lang w:eastAsia="zh-CN"/>
        </w:rPr>
        <w:t>Issue#7</w:t>
      </w:r>
      <w:r w:rsidR="00F63594">
        <w:rPr>
          <w:lang w:eastAsia="zh-CN"/>
        </w:rPr>
        <w:t xml:space="preserve"> </w:t>
      </w:r>
      <w:r w:rsidR="001A47E6" w:rsidRPr="001A47E6">
        <w:rPr>
          <w:lang w:eastAsia="zh-CN"/>
        </w:rPr>
        <w:t>DL Synchronization</w:t>
      </w:r>
    </w:p>
    <w:p w14:paraId="081E2067" w14:textId="77777777" w:rsidR="00127D46" w:rsidRDefault="00127D46">
      <w:pPr>
        <w:snapToGrid w:val="0"/>
        <w:spacing w:beforeLines="50" w:before="120" w:afterLines="50" w:after="120"/>
        <w:rPr>
          <w:rFonts w:eastAsia="MS Gothic"/>
          <w:kern w:val="28"/>
          <w:lang w:val="en-US" w:eastAsia="ja-JP"/>
        </w:rPr>
      </w:pPr>
    </w:p>
    <w:p w14:paraId="1BF5F17C" w14:textId="3BD8E825" w:rsidR="00127D46" w:rsidRDefault="00127D46" w:rsidP="00127D46">
      <w:pPr>
        <w:pStyle w:val="Heading3"/>
        <w:rPr>
          <w:lang w:val="en-US" w:eastAsia="ja-JP"/>
        </w:rPr>
      </w:pPr>
      <w:r>
        <w:rPr>
          <w:lang w:val="en-US" w:eastAsia="ja-JP"/>
        </w:rPr>
        <w:t xml:space="preserve">New sync raster, ARFCN in MIB </w:t>
      </w:r>
    </w:p>
    <w:p w14:paraId="6A8FCB8B" w14:textId="5DEF6758" w:rsidR="0040264D" w:rsidRDefault="0040264D" w:rsidP="0040264D">
      <w:pPr>
        <w:rPr>
          <w:lang w:val="en-US"/>
        </w:rPr>
      </w:pPr>
      <w:r>
        <w:rPr>
          <w:rFonts w:eastAsiaTheme="minorEastAsia"/>
          <w:lang w:eastAsia="zh-CN"/>
        </w:rPr>
        <w:t xml:space="preserve">ZTE, Huawei, Qualcomm, Spreadtrum, Lenovo, CATT, Nokia,  Ericsson, Xiaomi, MediaTek, Sony, Asia Pacific Telecom support study of this issue. </w:t>
      </w:r>
      <w:r>
        <w:rPr>
          <w:rFonts w:eastAsiaTheme="minorEastAsia"/>
          <w:lang w:eastAsia="zh-CN"/>
        </w:rPr>
        <w:t xml:space="preserve">Ericsson commented whether there is issue with DL performance study should be studied first. </w:t>
      </w:r>
    </w:p>
    <w:p w14:paraId="0905595E" w14:textId="607B2A36" w:rsidR="00127D46" w:rsidRDefault="00127D46" w:rsidP="00127D4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Assuming larger beam size of up to 1700 km proposed by Thales, typical crystal accuracy of ±20 ppm. This can result in large frequency offset exceeding half the tone raster of 100 kHz used in cellular IoT. Study of potential solutions discussed during first round are increase tone raster and include a portion of ARFCN in MIB are supported by ZTE, Huawei, Qualcomm, Spreadtrum, Lenovo, CATT, Nokia, Xiaomi, MediaTek. It was also commented by most companies </w:t>
      </w:r>
      <w:r w:rsidR="00DB7F0B">
        <w:rPr>
          <w:rFonts w:eastAsiaTheme="minorEastAsia"/>
          <w:lang w:eastAsia="zh-CN"/>
        </w:rPr>
        <w:t>including Ericsson that</w:t>
      </w:r>
      <w:r>
        <w:rPr>
          <w:rFonts w:eastAsiaTheme="minorEastAsia"/>
          <w:lang w:eastAsia="zh-CN"/>
        </w:rPr>
        <w:t xml:space="preserve"> DL synchronization performance should be studied.   </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5E4A6DAC" w:rsidR="002C38FA" w:rsidRDefault="002C38FA" w:rsidP="002C38FA">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sidR="00127D46">
        <w:rPr>
          <w:b/>
          <w:i/>
          <w:color w:val="000000" w:themeColor="text1"/>
          <w:highlight w:val="yellow"/>
          <w:lang w:eastAsia="zh-CN"/>
        </w:rPr>
        <w:t>.1</w:t>
      </w:r>
      <w:r>
        <w:rPr>
          <w:b/>
          <w:i/>
          <w:color w:val="000000" w:themeColor="text1"/>
          <w:highlight w:val="yellow"/>
          <w:lang w:eastAsia="zh-CN"/>
        </w:rPr>
        <w:t>:</w:t>
      </w:r>
      <w:r>
        <w:rPr>
          <w:i/>
          <w:highlight w:val="yellow"/>
        </w:rPr>
        <w:t xml:space="preserve"> </w:t>
      </w:r>
    </w:p>
    <w:p w14:paraId="1569CB33" w14:textId="6258497D" w:rsidR="002C38FA" w:rsidRDefault="00127D46" w:rsidP="002C38FA">
      <w:pPr>
        <w:snapToGrid w:val="0"/>
        <w:spacing w:beforeLines="50" w:before="120" w:afterLines="50" w:after="120"/>
        <w:rPr>
          <w:rFonts w:eastAsiaTheme="minorEastAsia"/>
          <w:highlight w:val="yellow"/>
          <w:lang w:eastAsia="zh-CN"/>
        </w:rPr>
      </w:pPr>
      <w:r>
        <w:rPr>
          <w:rFonts w:eastAsiaTheme="minorEastAsia"/>
          <w:b/>
          <w:i/>
          <w:lang w:eastAsia="zh-CN"/>
        </w:rPr>
        <w:t>S</w:t>
      </w:r>
      <w:r w:rsidR="002C38FA">
        <w:rPr>
          <w:rFonts w:eastAsiaTheme="minorEastAsia"/>
          <w:b/>
          <w:i/>
          <w:lang w:eastAsia="zh-CN"/>
        </w:rPr>
        <w:t>tudy the following options for DL synchronization</w:t>
      </w:r>
      <w:r>
        <w:rPr>
          <w:rFonts w:eastAsiaTheme="minorEastAsia"/>
          <w:b/>
          <w:i/>
          <w:lang w:eastAsia="zh-CN"/>
        </w:rPr>
        <w:t xml:space="preserve"> performance </w:t>
      </w:r>
    </w:p>
    <w:p w14:paraId="16A516D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566A934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21534951" w14:textId="77777777" w:rsidR="005B0C56" w:rsidRDefault="005B0C56">
      <w:pPr>
        <w:snapToGrid w:val="0"/>
        <w:spacing w:beforeLines="50" w:before="120" w:afterLines="50" w:after="120"/>
        <w:rPr>
          <w:rFonts w:eastAsia="MS Gothic"/>
          <w:kern w:val="28"/>
          <w:lang w:val="en-US" w:eastAsia="ja-JP"/>
        </w:rPr>
      </w:pPr>
    </w:p>
    <w:p w14:paraId="19623E16" w14:textId="1EC8E495" w:rsidR="00127D46" w:rsidRDefault="00127D46" w:rsidP="00127D46">
      <w:pPr>
        <w:pStyle w:val="Heading3"/>
        <w:rPr>
          <w:lang w:val="en-US" w:eastAsia="ja-JP"/>
        </w:rPr>
      </w:pPr>
      <w:r>
        <w:rPr>
          <w:lang w:val="en-US" w:eastAsia="ja-JP"/>
        </w:rPr>
        <w:t>Re-use first 3 symbols for NPBCH</w:t>
      </w:r>
    </w:p>
    <w:p w14:paraId="3E6A91A5" w14:textId="47B39BEA" w:rsidR="00127D46" w:rsidRDefault="008D05D9" w:rsidP="00127D46">
      <w:pPr>
        <w:snapToGrid w:val="0"/>
        <w:spacing w:beforeLines="50" w:before="120" w:afterLines="50" w:after="120"/>
        <w:rPr>
          <w:rFonts w:eastAsiaTheme="minorEastAsia"/>
          <w:lang w:eastAsia="zh-CN"/>
        </w:rPr>
      </w:pPr>
      <w:r>
        <w:rPr>
          <w:rFonts w:eastAsiaTheme="minorEastAsia"/>
          <w:lang w:eastAsia="zh-CN"/>
        </w:rPr>
        <w:t>Qualcomm commented t</w:t>
      </w:r>
      <w:r w:rsidRPr="008D05D9">
        <w:rPr>
          <w:rFonts w:eastAsiaTheme="minorEastAsia"/>
          <w:lang w:eastAsia="zh-CN"/>
        </w:rPr>
        <w:t>he potential for improving coverage of sync signals (e.g., NPBCH) should also be discussed</w:t>
      </w:r>
      <w:r>
        <w:rPr>
          <w:rFonts w:eastAsiaTheme="minorEastAsia"/>
          <w:lang w:eastAsia="zh-CN"/>
        </w:rPr>
        <w:t xml:space="preserve">.  </w:t>
      </w:r>
      <w:r w:rsidR="00127D46">
        <w:rPr>
          <w:rFonts w:eastAsiaTheme="minorEastAsia"/>
          <w:lang w:eastAsia="zh-CN"/>
        </w:rPr>
        <w:t xml:space="preserve">Re-use first 3 symbols for NB-IoT in standalone was proposed and discussed in Rel-15 </w:t>
      </w:r>
      <w:r w:rsidR="00127D46" w:rsidRPr="00127D46">
        <w:rPr>
          <w:rFonts w:eastAsiaTheme="minorEastAsia"/>
          <w:lang w:eastAsia="zh-CN"/>
        </w:rPr>
        <w:t>Furt</w:t>
      </w:r>
      <w:r w:rsidR="00127D46">
        <w:rPr>
          <w:rFonts w:eastAsiaTheme="minorEastAsia"/>
          <w:lang w:eastAsia="zh-CN"/>
        </w:rPr>
        <w:t xml:space="preserve">her enhancements of NB-IoT WI in </w:t>
      </w:r>
      <w:r w:rsidR="00127D46" w:rsidRPr="00127D46">
        <w:rPr>
          <w:rFonts w:eastAsiaTheme="minorEastAsia"/>
          <w:lang w:eastAsia="zh-CN"/>
        </w:rPr>
        <w:t>Reduced system acquisition time</w:t>
      </w:r>
      <w:r w:rsidR="00127D46">
        <w:rPr>
          <w:rFonts w:eastAsiaTheme="minorEastAsia"/>
          <w:lang w:eastAsia="zh-CN"/>
        </w:rPr>
        <w:t xml:space="preserve"> Agenda Item (Qualcomm R1-1718145, Ericsson R1-1717020, Nokia R1-1717231). This improves </w:t>
      </w:r>
      <w:r w:rsidR="00127D46" w:rsidRPr="00127D46">
        <w:rPr>
          <w:rFonts w:eastAsiaTheme="minorEastAsia"/>
          <w:lang w:eastAsia="zh-CN"/>
        </w:rPr>
        <w:t>coverage by 1.81 dB</w:t>
      </w:r>
      <w:r w:rsidR="00127D46">
        <w:rPr>
          <w:rFonts w:eastAsiaTheme="minorEastAsia"/>
          <w:lang w:eastAsia="zh-CN"/>
        </w:rPr>
        <w:t>.  It seems not necessary to study this potential enhancements which was extensively discussed in a Rel-15 WI phase in cellular NB-IoT. The solution is well known. Companies are encouraged to comment first on whether there is a need to enhance NPBCH coverage.</w:t>
      </w:r>
    </w:p>
    <w:p w14:paraId="7A37815C" w14:textId="77777777" w:rsidR="00127D46" w:rsidRDefault="00127D46">
      <w:pPr>
        <w:snapToGrid w:val="0"/>
        <w:spacing w:beforeLines="50" w:before="120" w:afterLines="50" w:after="120"/>
        <w:rPr>
          <w:rFonts w:eastAsia="MS Gothic"/>
          <w:kern w:val="28"/>
          <w:lang w:val="en-US" w:eastAsia="ja-JP"/>
        </w:rPr>
      </w:pPr>
    </w:p>
    <w:p w14:paraId="0A976C00" w14:textId="04C3B48F" w:rsidR="00127D46" w:rsidRDefault="00127D46" w:rsidP="00127D46">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Pr>
          <w:b/>
          <w:i/>
          <w:color w:val="000000" w:themeColor="text1"/>
          <w:highlight w:val="yellow"/>
          <w:lang w:eastAsia="zh-CN"/>
        </w:rPr>
        <w:t>.2:</w:t>
      </w:r>
      <w:r>
        <w:rPr>
          <w:i/>
          <w:highlight w:val="yellow"/>
        </w:rPr>
        <w:t xml:space="preserve"> </w:t>
      </w:r>
    </w:p>
    <w:p w14:paraId="6E16FE89" w14:textId="04FA5EFC" w:rsidR="00127D46" w:rsidRDefault="005870D3" w:rsidP="00127D46">
      <w:pPr>
        <w:snapToGrid w:val="0"/>
        <w:spacing w:beforeLines="50" w:before="120" w:afterLines="50" w:after="120"/>
        <w:rPr>
          <w:rFonts w:eastAsiaTheme="minorEastAsia"/>
          <w:highlight w:val="yellow"/>
          <w:lang w:eastAsia="zh-CN"/>
        </w:rPr>
      </w:pPr>
      <w:r>
        <w:rPr>
          <w:rFonts w:eastAsiaTheme="minorEastAsia"/>
          <w:b/>
          <w:i/>
          <w:lang w:eastAsia="zh-CN"/>
        </w:rPr>
        <w:t>Do companies agree</w:t>
      </w:r>
      <w:r w:rsidR="00127D46">
        <w:rPr>
          <w:rFonts w:eastAsiaTheme="minorEastAsia"/>
          <w:b/>
          <w:i/>
          <w:lang w:eastAsia="zh-CN"/>
        </w:rPr>
        <w:t xml:space="preserve"> </w:t>
      </w:r>
      <w:r>
        <w:rPr>
          <w:rFonts w:eastAsiaTheme="minorEastAsia"/>
          <w:b/>
          <w:i/>
          <w:lang w:eastAsia="zh-CN"/>
        </w:rPr>
        <w:t xml:space="preserve">to discuss whether </w:t>
      </w:r>
      <w:r w:rsidR="00127D46">
        <w:rPr>
          <w:rFonts w:eastAsiaTheme="minorEastAsia"/>
          <w:b/>
          <w:i/>
          <w:lang w:eastAsia="zh-CN"/>
        </w:rPr>
        <w:t xml:space="preserve">improve NPBCH </w:t>
      </w:r>
      <w:r w:rsidR="00392B7F">
        <w:rPr>
          <w:rFonts w:eastAsiaTheme="minorEastAsia"/>
          <w:b/>
          <w:i/>
          <w:lang w:eastAsia="zh-CN"/>
        </w:rPr>
        <w:t>coverage</w:t>
      </w:r>
      <w:r w:rsidR="008D05D9">
        <w:rPr>
          <w:rFonts w:eastAsiaTheme="minorEastAsia"/>
          <w:b/>
          <w:i/>
          <w:lang w:eastAsia="zh-CN"/>
        </w:rPr>
        <w:t xml:space="preserve"> for DL synchronization</w:t>
      </w:r>
      <w:r w:rsidR="00D3710D">
        <w:rPr>
          <w:rFonts w:eastAsiaTheme="minorEastAsia"/>
          <w:b/>
          <w:i/>
          <w:lang w:eastAsia="zh-CN"/>
        </w:rPr>
        <w:t xml:space="preserve"> is needed and beneficial</w:t>
      </w:r>
      <w:r w:rsidR="00392B7F">
        <w:rPr>
          <w:rFonts w:eastAsiaTheme="minorEastAsia"/>
          <w:b/>
          <w:i/>
          <w:lang w:eastAsia="zh-CN"/>
        </w:rPr>
        <w:t>?</w:t>
      </w:r>
    </w:p>
    <w:p w14:paraId="36703B15" w14:textId="77777777" w:rsidR="00127D46" w:rsidRDefault="00127D46">
      <w:pPr>
        <w:snapToGrid w:val="0"/>
        <w:spacing w:beforeLines="50" w:before="120" w:afterLines="50" w:after="120"/>
        <w:rPr>
          <w:rFonts w:eastAsia="MS Gothic"/>
          <w:kern w:val="28"/>
          <w:lang w:val="en-US" w:eastAsia="ja-JP"/>
        </w:rPr>
      </w:pPr>
    </w:p>
    <w:p w14:paraId="68EDD68E" w14:textId="77777777" w:rsidR="001A47E6" w:rsidRPr="001A47E6" w:rsidRDefault="001A47E6">
      <w:pPr>
        <w:snapToGrid w:val="0"/>
        <w:spacing w:beforeLines="50" w:before="120" w:afterLines="50" w:after="120"/>
        <w:rPr>
          <w:rFonts w:eastAsia="MS Gothic"/>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620E4318" w:rsidR="00CD1693" w:rsidRDefault="006750BB">
      <w:pPr>
        <w:pStyle w:val="ListParagraph"/>
        <w:numPr>
          <w:ilvl w:val="0"/>
          <w:numId w:val="12"/>
        </w:numPr>
        <w:spacing w:before="120"/>
      </w:pPr>
      <w:r>
        <w:t>RP-193235, “New Study WID on NB-IoT/eTMC support</w:t>
      </w:r>
      <w:r w:rsidR="006A337F">
        <w:t xml:space="preserve"> for NTN”, MediaTek, RAN#88-e, J</w:t>
      </w:r>
      <w:r>
        <w:t>une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C0E6416" w14:textId="54FB63B1" w:rsidR="00CD1693" w:rsidRDefault="006750BB" w:rsidP="00F63594">
      <w:pPr>
        <w:pStyle w:val="ListParagraph"/>
        <w:numPr>
          <w:ilvl w:val="0"/>
          <w:numId w:val="12"/>
        </w:numPr>
        <w:spacing w:before="120" w:after="0"/>
      </w:pPr>
      <w:r>
        <w:t>RAN1#103e, Thales, FL summary #4 for UL synchronization in R1-2009748, , November 2020</w:t>
      </w: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18" w:history="1">
        <w:r>
          <w:rPr>
            <w:rStyle w:val="Hyperlink"/>
          </w:rPr>
          <w:t>https://</w:t>
        </w:r>
      </w:hyperlink>
      <w:hyperlink r:id="rId19" w:history="1">
        <w:r>
          <w:rPr>
            <w:rStyle w:val="Hyperlink"/>
          </w:rPr>
          <w:t>labs.mediatek.com/en/chipset/MT3333</w:t>
        </w:r>
      </w:hyperlink>
      <w:r>
        <w:t xml:space="preserve"> </w:t>
      </w:r>
    </w:p>
    <w:p w14:paraId="66707FAE" w14:textId="77777777" w:rsidR="00CD1693" w:rsidRDefault="00EC6E71">
      <w:pPr>
        <w:pStyle w:val="ListParagraph"/>
        <w:numPr>
          <w:ilvl w:val="0"/>
          <w:numId w:val="12"/>
        </w:numPr>
        <w:spacing w:before="120"/>
      </w:pPr>
      <w:hyperlink r:id="rId20"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3DCF48E9" w14:textId="58463E05" w:rsidR="00F21292" w:rsidRDefault="00F21292" w:rsidP="00F21292">
      <w:pPr>
        <w:pStyle w:val="ListParagraph"/>
        <w:numPr>
          <w:ilvl w:val="0"/>
          <w:numId w:val="12"/>
        </w:numPr>
      </w:pPr>
      <w:r>
        <w:t xml:space="preserve"> T</w:t>
      </w:r>
      <w:r w:rsidRPr="00F21292">
        <w:t>R 45.820 v1.3.0, “Cellular System Support for Ultra Low Complexity and Low Throughput Internet of Things”</w:t>
      </w:r>
    </w:p>
    <w:p w14:paraId="180F8F71" w14:textId="6A25F64B" w:rsidR="00B05E82" w:rsidRPr="00B05E82" w:rsidRDefault="00B05E82" w:rsidP="00B05E82">
      <w:pPr>
        <w:pStyle w:val="ListParagraph"/>
        <w:numPr>
          <w:ilvl w:val="0"/>
          <w:numId w:val="12"/>
        </w:numPr>
      </w:pPr>
      <w:r>
        <w:t xml:space="preserve"> R1-2100223</w:t>
      </w:r>
      <w:r w:rsidRPr="00B05E82">
        <w:t xml:space="preserve">, Huawei, </w:t>
      </w:r>
      <w:r>
        <w:t xml:space="preserve">HiSilicon, </w:t>
      </w:r>
      <w:r w:rsidRPr="00B05E82">
        <w:t>Discussion on UL time and frequency synchronization enhancement for NTN, RAN1#104e, Jan 2021</w:t>
      </w:r>
    </w:p>
    <w:p w14:paraId="1B671FC3" w14:textId="2E19FA37" w:rsidR="00B05E82" w:rsidRDefault="00B05E82" w:rsidP="00B05E82">
      <w:pPr>
        <w:pStyle w:val="ListParagraph"/>
        <w:numPr>
          <w:ilvl w:val="0"/>
          <w:numId w:val="12"/>
        </w:numPr>
      </w:pPr>
      <w:r>
        <w:t>R1-2100595</w:t>
      </w:r>
      <w:r w:rsidRPr="00B05E82">
        <w:t xml:space="preserve">, </w:t>
      </w:r>
      <w:r>
        <w:t>MediaTek</w:t>
      </w:r>
      <w:r w:rsidRPr="00B05E82">
        <w:t>, UL time and frequency synchronization enhancement for NTN, RAN1#104e, Jan 2021</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BodyText"/>
            </w:pPr>
            <w:r>
              <w:t>Observation 3: UE pre-compensation is sufficiently accurate to fulfill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FB3A0" w14:textId="77777777" w:rsidR="007E0896" w:rsidRDefault="007E0896" w:rsidP="00584850">
      <w:pPr>
        <w:spacing w:after="0"/>
      </w:pPr>
      <w:r>
        <w:separator/>
      </w:r>
    </w:p>
  </w:endnote>
  <w:endnote w:type="continuationSeparator" w:id="0">
    <w:p w14:paraId="6FF0E25C" w14:textId="77777777" w:rsidR="007E0896" w:rsidRDefault="007E089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6CE1" w14:textId="77777777" w:rsidR="007E0896" w:rsidRDefault="007E0896" w:rsidP="00584850">
      <w:pPr>
        <w:spacing w:after="0"/>
      </w:pPr>
      <w:r>
        <w:separator/>
      </w:r>
    </w:p>
  </w:footnote>
  <w:footnote w:type="continuationSeparator" w:id="0">
    <w:p w14:paraId="3F11996F" w14:textId="77777777" w:rsidR="007E0896" w:rsidRDefault="007E089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03124"/>
    <w:multiLevelType w:val="hybridMultilevel"/>
    <w:tmpl w:val="D1D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3"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6"/>
  </w:num>
  <w:num w:numId="5">
    <w:abstractNumId w:val="18"/>
  </w:num>
  <w:num w:numId="6">
    <w:abstractNumId w:val="17"/>
  </w:num>
  <w:num w:numId="7">
    <w:abstractNumId w:val="1"/>
  </w:num>
  <w:num w:numId="8">
    <w:abstractNumId w:val="0"/>
  </w:num>
  <w:num w:numId="9">
    <w:abstractNumId w:val="15"/>
  </w:num>
  <w:num w:numId="10">
    <w:abstractNumId w:val="14"/>
  </w:num>
  <w:num w:numId="11">
    <w:abstractNumId w:val="7"/>
  </w:num>
  <w:num w:numId="12">
    <w:abstractNumId w:val="2"/>
  </w:num>
  <w:num w:numId="13">
    <w:abstractNumId w:val="13"/>
  </w:num>
  <w:num w:numId="14">
    <w:abstractNumId w:val="4"/>
  </w:num>
  <w:num w:numId="15">
    <w:abstractNumId w:val="5"/>
  </w:num>
  <w:num w:numId="16">
    <w:abstractNumId w:val="8"/>
  </w:num>
  <w:num w:numId="17">
    <w:abstractNumId w:val="9"/>
  </w:num>
  <w:num w:numId="18">
    <w:abstractNumId w:val="3"/>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621"/>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7D3"/>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7E6"/>
    <w:rsid w:val="001A4EA6"/>
    <w:rsid w:val="001A5826"/>
    <w:rsid w:val="001A6300"/>
    <w:rsid w:val="001B3867"/>
    <w:rsid w:val="001B3D47"/>
    <w:rsid w:val="001B3FC0"/>
    <w:rsid w:val="001B5289"/>
    <w:rsid w:val="001C0568"/>
    <w:rsid w:val="001C0958"/>
    <w:rsid w:val="001C0D39"/>
    <w:rsid w:val="001C2EA0"/>
    <w:rsid w:val="001C53BB"/>
    <w:rsid w:val="001C5A24"/>
    <w:rsid w:val="001D028C"/>
    <w:rsid w:val="001D131B"/>
    <w:rsid w:val="001D2CE8"/>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DBD"/>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029"/>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5EFB"/>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8F"/>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31"/>
    <w:rsid w:val="00400AC4"/>
    <w:rsid w:val="00401562"/>
    <w:rsid w:val="0040264D"/>
    <w:rsid w:val="004027A0"/>
    <w:rsid w:val="00404250"/>
    <w:rsid w:val="00404575"/>
    <w:rsid w:val="004048A8"/>
    <w:rsid w:val="00405657"/>
    <w:rsid w:val="00405787"/>
    <w:rsid w:val="00405E29"/>
    <w:rsid w:val="00405FD9"/>
    <w:rsid w:val="004067EE"/>
    <w:rsid w:val="00406E27"/>
    <w:rsid w:val="00407387"/>
    <w:rsid w:val="00407BC0"/>
    <w:rsid w:val="00410598"/>
    <w:rsid w:val="004124EE"/>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870D3"/>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C56"/>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337F"/>
    <w:rsid w:val="006A5912"/>
    <w:rsid w:val="006A5938"/>
    <w:rsid w:val="006A79DA"/>
    <w:rsid w:val="006A7AE9"/>
    <w:rsid w:val="006B06BA"/>
    <w:rsid w:val="006B09A6"/>
    <w:rsid w:val="006B2B1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3FD1"/>
    <w:rsid w:val="0073431D"/>
    <w:rsid w:val="00735E52"/>
    <w:rsid w:val="0073609F"/>
    <w:rsid w:val="00736380"/>
    <w:rsid w:val="00737559"/>
    <w:rsid w:val="0074015A"/>
    <w:rsid w:val="00740926"/>
    <w:rsid w:val="00740E35"/>
    <w:rsid w:val="00740ECC"/>
    <w:rsid w:val="00741187"/>
    <w:rsid w:val="00741F65"/>
    <w:rsid w:val="007428EA"/>
    <w:rsid w:val="00743747"/>
    <w:rsid w:val="007437DB"/>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9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B758B"/>
    <w:rsid w:val="008C0413"/>
    <w:rsid w:val="008C163F"/>
    <w:rsid w:val="008C166B"/>
    <w:rsid w:val="008C1BED"/>
    <w:rsid w:val="008C2A5D"/>
    <w:rsid w:val="008C3442"/>
    <w:rsid w:val="008C3932"/>
    <w:rsid w:val="008C409A"/>
    <w:rsid w:val="008C60E9"/>
    <w:rsid w:val="008D0537"/>
    <w:rsid w:val="008D05D9"/>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17E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4E3"/>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A0050C"/>
    <w:rsid w:val="00A0110C"/>
    <w:rsid w:val="00A03435"/>
    <w:rsid w:val="00A06004"/>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37C72"/>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1C3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B45"/>
    <w:rsid w:val="00B00D72"/>
    <w:rsid w:val="00B00D97"/>
    <w:rsid w:val="00B01685"/>
    <w:rsid w:val="00B03868"/>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4FA4"/>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4331"/>
    <w:rsid w:val="00D5433C"/>
    <w:rsid w:val="00D55E22"/>
    <w:rsid w:val="00D56192"/>
    <w:rsid w:val="00D56249"/>
    <w:rsid w:val="00D56306"/>
    <w:rsid w:val="00D56EE9"/>
    <w:rsid w:val="00D57124"/>
    <w:rsid w:val="00D57396"/>
    <w:rsid w:val="00D57DFA"/>
    <w:rsid w:val="00D57E89"/>
    <w:rsid w:val="00D60F93"/>
    <w:rsid w:val="00D61388"/>
    <w:rsid w:val="00D6258D"/>
    <w:rsid w:val="00D62D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B7F0B"/>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3E09"/>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3849"/>
    <w:rsid w:val="00E44069"/>
    <w:rsid w:val="00E45F4B"/>
    <w:rsid w:val="00E4690B"/>
    <w:rsid w:val="00E50760"/>
    <w:rsid w:val="00E50C66"/>
    <w:rsid w:val="00E51485"/>
    <w:rsid w:val="00E53100"/>
    <w:rsid w:val="00E5378E"/>
    <w:rsid w:val="00E5472F"/>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A7A5F"/>
    <w:rsid w:val="00EB013C"/>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292"/>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0D36"/>
    <w:rsid w:val="00F51500"/>
    <w:rsid w:val="00F5165E"/>
    <w:rsid w:val="00F53BEB"/>
    <w:rsid w:val="00F55CF6"/>
    <w:rsid w:val="00F5629A"/>
    <w:rsid w:val="00F57369"/>
    <w:rsid w:val="00F57391"/>
    <w:rsid w:val="00F60EF8"/>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3D3F7E5F-C028-4FB6-B9F3-360ADA71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Pages>
  <Words>13206</Words>
  <Characters>75279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13</cp:revision>
  <cp:lastPrinted>2017-11-03T15:53:00Z</cp:lastPrinted>
  <dcterms:created xsi:type="dcterms:W3CDTF">2021-01-28T18:05:00Z</dcterms:created>
  <dcterms:modified xsi:type="dcterms:W3CDTF">2021-01-28T18:51:00Z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