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77777777"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Pr>
          <w:rFonts w:cs="Arial"/>
          <w:bCs/>
          <w:sz w:val="28"/>
          <w:vertAlign w:val="superscript"/>
        </w:rPr>
        <w:t>th</w:t>
      </w:r>
      <w:r>
        <w:rPr>
          <w:rFonts w:cs="Arial"/>
          <w:bCs/>
          <w:sz w:val="28"/>
        </w:rPr>
        <w:t xml:space="preserve">  –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rsidTr="004412F8">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rsidTr="004412F8">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rsidTr="004412F8">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rsidTr="004412F8">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rsidTr="004412F8">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rsidTr="004412F8">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rsidTr="004412F8">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rsidTr="004412F8">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rsidTr="004412F8">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r w:rsidRPr="002F4A0E">
              <w:rPr>
                <w:iCs/>
              </w:rPr>
              <w:t xml:space="preserve">First of all,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Also there are difference on deployment of normal UE and IoT UE for different purpose. So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to add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to add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eMTC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rsidTr="004412F8">
        <w:trPr>
          <w:trHeight w:val="412"/>
          <w:jc w:val="center"/>
        </w:trPr>
        <w:tc>
          <w:tcPr>
            <w:tcW w:w="1559" w:type="dxa"/>
            <w:shd w:val="clear" w:color="auto" w:fill="auto"/>
            <w:vAlign w:val="center"/>
          </w:tcPr>
          <w:p w14:paraId="52C669B2" w14:textId="146D9700" w:rsidR="00657FEA" w:rsidRDefault="002C1E55" w:rsidP="00657FEA">
            <w:pPr>
              <w:snapToGrid w:val="0"/>
              <w:spacing w:after="0"/>
              <w:rPr>
                <w:lang w:eastAsia="zh-CN"/>
              </w:rPr>
            </w:pPr>
            <w:r>
              <w:rPr>
                <w:lang w:eastAsia="zh-CN"/>
              </w:rPr>
              <w:t>Ericsson</w:t>
            </w:r>
          </w:p>
        </w:tc>
        <w:tc>
          <w:tcPr>
            <w:tcW w:w="8080" w:type="dxa"/>
            <w:vAlign w:val="center"/>
          </w:tcPr>
          <w:p w14:paraId="20D1ABCE" w14:textId="6B78E7EF" w:rsidR="00657FEA" w:rsidRPr="002C1E55" w:rsidRDefault="002C1E55" w:rsidP="00657FEA">
            <w:pPr>
              <w:jc w:val="both"/>
              <w:rPr>
                <w:bCs/>
                <w:iCs/>
                <w:lang w:val="en-US"/>
              </w:rPr>
            </w:pPr>
            <w:r w:rsidRPr="002C1E55">
              <w:rPr>
                <w:bCs/>
                <w:iCs/>
                <w:lang w:val="en-US"/>
              </w:rPr>
              <w:t>The baseline should be to reuse solutions for time and frequency synchronization from NR NTN but the level of detail of the NR NTN agreements is more suited for a WI. Further, UE support of GNSS in RRC_CONNECTED state for IoT NTN should be discussed by RAN1. Therefore we think these agreements should not be captured in the TR.</w:t>
            </w:r>
          </w:p>
        </w:tc>
      </w:tr>
      <w:tr w:rsidR="00BA5605" w14:paraId="2AA5977E" w14:textId="77777777" w:rsidTr="004412F8">
        <w:trPr>
          <w:trHeight w:val="417"/>
          <w:jc w:val="center"/>
        </w:trPr>
        <w:tc>
          <w:tcPr>
            <w:tcW w:w="1559" w:type="dxa"/>
            <w:shd w:val="clear" w:color="auto" w:fill="auto"/>
            <w:vAlign w:val="center"/>
          </w:tcPr>
          <w:p w14:paraId="196B19B9" w14:textId="0E88A248" w:rsidR="00BA5605" w:rsidRDefault="00BA5605" w:rsidP="00BA5605">
            <w:pPr>
              <w:snapToGrid w:val="0"/>
              <w:spacing w:after="0"/>
              <w:rPr>
                <w:lang w:eastAsia="zh-CN"/>
              </w:rPr>
            </w:pPr>
            <w:r>
              <w:rPr>
                <w:lang w:val="en-US" w:eastAsia="zh-CN"/>
              </w:rPr>
              <w:t>Xiaomi</w:t>
            </w:r>
          </w:p>
        </w:tc>
        <w:tc>
          <w:tcPr>
            <w:tcW w:w="8080" w:type="dxa"/>
            <w:vAlign w:val="center"/>
          </w:tcPr>
          <w:p w14:paraId="3CC69DEE" w14:textId="2AC65C21" w:rsidR="00BA5605" w:rsidRDefault="00BA5605" w:rsidP="00BA5605">
            <w:pPr>
              <w:spacing w:beforeLines="50" w:before="120" w:after="0"/>
              <w:rPr>
                <w:bCs/>
                <w:lang w:eastAsia="ja-JP"/>
              </w:rPr>
            </w:pPr>
            <w:r>
              <w:t>W</w:t>
            </w:r>
            <w:r>
              <w:rPr>
                <w:rFonts w:hint="eastAsia"/>
              </w:rPr>
              <w:t xml:space="preserve">e </w:t>
            </w:r>
            <w:r>
              <w:t xml:space="preserve">are supportive to reuse the conclusion in NR NTN. But </w:t>
            </w:r>
            <w:r w:rsidRPr="00217F76">
              <w:t>capturing</w:t>
            </w:r>
            <w:r>
              <w:t xml:space="preserve"> the TP in TR is too early. </w:t>
            </w:r>
          </w:p>
        </w:tc>
      </w:tr>
      <w:tr w:rsidR="00BA5605" w14:paraId="54CEC1AE" w14:textId="77777777" w:rsidTr="004412F8">
        <w:trPr>
          <w:trHeight w:val="398"/>
          <w:jc w:val="center"/>
        </w:trPr>
        <w:tc>
          <w:tcPr>
            <w:tcW w:w="1559" w:type="dxa"/>
            <w:shd w:val="clear" w:color="auto" w:fill="auto"/>
            <w:vAlign w:val="center"/>
          </w:tcPr>
          <w:p w14:paraId="2DB1830F" w14:textId="659847F0" w:rsidR="00BA5605" w:rsidRDefault="004412F8" w:rsidP="00BA5605">
            <w:pPr>
              <w:snapToGrid w:val="0"/>
              <w:spacing w:after="0"/>
              <w:rPr>
                <w:lang w:eastAsia="zh-CN"/>
              </w:rPr>
            </w:pPr>
            <w:r>
              <w:rPr>
                <w:lang w:eastAsia="zh-CN"/>
              </w:rPr>
              <w:t>MediaTek</w:t>
            </w:r>
          </w:p>
        </w:tc>
        <w:tc>
          <w:tcPr>
            <w:tcW w:w="8080" w:type="dxa"/>
            <w:vAlign w:val="center"/>
          </w:tcPr>
          <w:p w14:paraId="0DFD9877" w14:textId="2DE4C8E1" w:rsidR="00BA5605" w:rsidRDefault="00EE360B" w:rsidP="00BA5605">
            <w:pPr>
              <w:spacing w:beforeLines="50" w:before="120" w:afterLines="50" w:after="120"/>
            </w:pPr>
            <w:r>
              <w:t xml:space="preserve">Support </w:t>
            </w:r>
            <w:r w:rsidR="004412F8">
              <w:t xml:space="preserve"> </w:t>
            </w:r>
            <w:r>
              <w:t>proposal.</w:t>
            </w:r>
          </w:p>
        </w:tc>
      </w:tr>
      <w:tr w:rsidR="00BA5605" w14:paraId="00D379C7" w14:textId="77777777" w:rsidTr="004412F8">
        <w:trPr>
          <w:trHeight w:val="398"/>
          <w:jc w:val="center"/>
        </w:trPr>
        <w:tc>
          <w:tcPr>
            <w:tcW w:w="1559" w:type="dxa"/>
            <w:shd w:val="clear" w:color="auto" w:fill="auto"/>
            <w:vAlign w:val="center"/>
          </w:tcPr>
          <w:p w14:paraId="1AE90FBF" w14:textId="2EAFC55B" w:rsidR="00BA5605" w:rsidRDefault="00BA5605" w:rsidP="00BA5605">
            <w:pPr>
              <w:snapToGrid w:val="0"/>
              <w:spacing w:after="0"/>
              <w:rPr>
                <w:lang w:eastAsia="zh-CN"/>
              </w:rPr>
            </w:pPr>
          </w:p>
        </w:tc>
        <w:tc>
          <w:tcPr>
            <w:tcW w:w="8080" w:type="dxa"/>
            <w:vAlign w:val="center"/>
          </w:tcPr>
          <w:p w14:paraId="7A0DDC90" w14:textId="77777777" w:rsidR="00BA5605" w:rsidRDefault="00BA5605" w:rsidP="00BA5605">
            <w:pPr>
              <w:tabs>
                <w:tab w:val="left" w:pos="1752"/>
              </w:tabs>
              <w:snapToGrid w:val="0"/>
              <w:spacing w:after="0"/>
              <w:jc w:val="both"/>
            </w:pP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Msg1/MsgA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1B3FC0">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1B3FC0">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1B3FC0">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Note: UE will not assume that the RTT between UE and gNB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r>
              <w:rPr>
                <w:rFonts w:eastAsiaTheme="minorEastAsia"/>
                <w:lang w:eastAsia="zh-CN"/>
              </w:rPr>
              <w:t>Spreadtrum</w:t>
            </w:r>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r w:rsidRPr="00DC6132">
              <w:rPr>
                <w:rFonts w:eastAsiaTheme="minorEastAsia"/>
                <w:lang w:eastAsia="zh-CN"/>
              </w:rPr>
              <w:t>MotoM</w:t>
            </w:r>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t xml:space="preserve">Additionally, </w:t>
            </w:r>
            <w:r w:rsidRPr="002F4A0E">
              <w:rPr>
                <w:rFonts w:hint="eastAsia"/>
                <w:iCs/>
              </w:rPr>
              <w:t>“</w:t>
            </w:r>
            <w:r w:rsidRPr="002F4A0E">
              <w:rPr>
                <w:iCs/>
              </w:rPr>
              <w:t>Tc is specified in TS 38.211 section 4.1. “ should be updated to LTE related time unit.</w:t>
            </w:r>
          </w:p>
        </w:tc>
      </w:tr>
      <w:tr w:rsidR="00657FEA" w14:paraId="41FAD8BC" w14:textId="77777777">
        <w:trPr>
          <w:trHeight w:val="412"/>
          <w:jc w:val="center"/>
        </w:trPr>
        <w:tc>
          <w:tcPr>
            <w:tcW w:w="1559" w:type="dxa"/>
            <w:shd w:val="clear" w:color="auto" w:fill="auto"/>
            <w:vAlign w:val="center"/>
          </w:tcPr>
          <w:p w14:paraId="4352453C" w14:textId="7EA86DEA" w:rsidR="00657FEA" w:rsidRDefault="002C1E55" w:rsidP="00657FEA">
            <w:pPr>
              <w:snapToGrid w:val="0"/>
              <w:spacing w:after="0"/>
              <w:rPr>
                <w:lang w:eastAsia="zh-CN"/>
              </w:rPr>
            </w:pPr>
            <w:r>
              <w:rPr>
                <w:lang w:eastAsia="zh-CN"/>
              </w:rPr>
              <w:t>Ericsson</w:t>
            </w:r>
          </w:p>
        </w:tc>
        <w:tc>
          <w:tcPr>
            <w:tcW w:w="8080" w:type="dxa"/>
            <w:vAlign w:val="center"/>
          </w:tcPr>
          <w:p w14:paraId="4636DE4C" w14:textId="078BC0D4" w:rsidR="00657FEA" w:rsidRPr="002C1E55" w:rsidRDefault="002C1E55" w:rsidP="00657FEA">
            <w:pPr>
              <w:jc w:val="both"/>
              <w:rPr>
                <w:bCs/>
                <w:iCs/>
                <w:lang w:val="en-US"/>
              </w:rPr>
            </w:pPr>
            <w:r w:rsidRPr="002C1E55">
              <w:rPr>
                <w:bCs/>
                <w:iCs/>
                <w:lang w:val="en-US"/>
              </w:rPr>
              <w:t>We have a similar view for this proposal as for Initial Proposal Section 2.1. I.e., the baseline should be to reuse solutions for time and frequency synchronization from NR NTN but the level of detail of the NR NTN agreements is more suited for a WI. Therefore, we think these agreements should not be captured in the TR.</w:t>
            </w:r>
          </w:p>
        </w:tc>
      </w:tr>
      <w:tr w:rsidR="00BA5605" w14:paraId="25EDB7DA" w14:textId="77777777">
        <w:trPr>
          <w:trHeight w:val="417"/>
          <w:jc w:val="center"/>
        </w:trPr>
        <w:tc>
          <w:tcPr>
            <w:tcW w:w="1559" w:type="dxa"/>
            <w:shd w:val="clear" w:color="auto" w:fill="auto"/>
            <w:vAlign w:val="center"/>
          </w:tcPr>
          <w:p w14:paraId="4F5976F1" w14:textId="4BF93B60"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634E2CE" w14:textId="3367BE99" w:rsidR="00BA5605" w:rsidRDefault="00BA5605" w:rsidP="00BA5605">
            <w:pPr>
              <w:spacing w:beforeLines="50" w:before="120" w:after="0"/>
              <w:rPr>
                <w:bCs/>
                <w:lang w:eastAsia="ja-JP"/>
              </w:rPr>
            </w:pPr>
            <w:r>
              <w:rPr>
                <w:lang w:eastAsia="zh-CN"/>
              </w:rPr>
              <w:t>This part is still under discussion in NR NTN. Capturing</w:t>
            </w:r>
            <w:r>
              <w:rPr>
                <w:lang w:val="en-US" w:eastAsia="zh-CN"/>
              </w:rPr>
              <w:t xml:space="preserve"> this is too early.</w:t>
            </w:r>
            <w:r>
              <w:rPr>
                <w:lang w:eastAsia="zh-CN"/>
              </w:rPr>
              <w:t xml:space="preserve"> </w:t>
            </w:r>
          </w:p>
        </w:tc>
      </w:tr>
      <w:tr w:rsidR="00BA5605" w14:paraId="04485865" w14:textId="77777777">
        <w:trPr>
          <w:trHeight w:val="398"/>
          <w:jc w:val="center"/>
        </w:trPr>
        <w:tc>
          <w:tcPr>
            <w:tcW w:w="1559" w:type="dxa"/>
            <w:shd w:val="clear" w:color="auto" w:fill="auto"/>
            <w:vAlign w:val="center"/>
          </w:tcPr>
          <w:p w14:paraId="2BB2F6D2" w14:textId="032BE507" w:rsidR="00BA5605" w:rsidRDefault="00EE360B" w:rsidP="00BA5605">
            <w:pPr>
              <w:snapToGrid w:val="0"/>
              <w:spacing w:after="0"/>
              <w:rPr>
                <w:lang w:eastAsia="zh-CN"/>
              </w:rPr>
            </w:pPr>
            <w:r>
              <w:rPr>
                <w:lang w:eastAsia="zh-CN"/>
              </w:rPr>
              <w:t>MediaTek</w:t>
            </w:r>
          </w:p>
        </w:tc>
        <w:tc>
          <w:tcPr>
            <w:tcW w:w="8080" w:type="dxa"/>
            <w:vAlign w:val="center"/>
          </w:tcPr>
          <w:p w14:paraId="0BB39ADA" w14:textId="6FC8016C" w:rsidR="00BA5605" w:rsidRDefault="00EE360B" w:rsidP="00BA5605">
            <w:pPr>
              <w:spacing w:beforeLines="50" w:before="120" w:afterLines="50" w:after="120"/>
            </w:pPr>
            <w:r>
              <w:t>Wait for NR NTN progress</w:t>
            </w:r>
          </w:p>
        </w:tc>
      </w:tr>
      <w:tr w:rsidR="00BA5605" w14:paraId="4C1573D8" w14:textId="77777777">
        <w:trPr>
          <w:trHeight w:val="398"/>
          <w:jc w:val="center"/>
        </w:trPr>
        <w:tc>
          <w:tcPr>
            <w:tcW w:w="1559" w:type="dxa"/>
            <w:shd w:val="clear" w:color="auto" w:fill="auto"/>
            <w:vAlign w:val="center"/>
          </w:tcPr>
          <w:p w14:paraId="6673BAD5" w14:textId="77777777" w:rsidR="00BA5605" w:rsidRDefault="00BA5605" w:rsidP="00BA5605">
            <w:pPr>
              <w:snapToGrid w:val="0"/>
              <w:spacing w:after="0"/>
              <w:rPr>
                <w:lang w:eastAsia="zh-CN"/>
              </w:rPr>
            </w:pPr>
          </w:p>
        </w:tc>
        <w:tc>
          <w:tcPr>
            <w:tcW w:w="8080" w:type="dxa"/>
            <w:vAlign w:val="center"/>
          </w:tcPr>
          <w:p w14:paraId="00D37AAA" w14:textId="77777777" w:rsidR="00BA5605" w:rsidRDefault="00BA5605" w:rsidP="00BA5605">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SimSun"/>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common frequency offset pre-compensation and post-compensation at gNB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We are supportive for the intention, but for some issue, e.g., Issue 7/8, difference between IoT and NR eMBB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trPr>
          <w:trHeight w:val="412"/>
          <w:jc w:val="center"/>
        </w:trPr>
        <w:tc>
          <w:tcPr>
            <w:tcW w:w="1559" w:type="dxa"/>
            <w:shd w:val="clear" w:color="auto" w:fill="auto"/>
            <w:vAlign w:val="center"/>
          </w:tcPr>
          <w:p w14:paraId="52DD8840" w14:textId="6E30CCDE" w:rsidR="00657FEA" w:rsidRDefault="002C1E55" w:rsidP="00657FEA">
            <w:pPr>
              <w:snapToGrid w:val="0"/>
              <w:spacing w:after="0"/>
              <w:rPr>
                <w:lang w:eastAsia="zh-CN"/>
              </w:rPr>
            </w:pPr>
            <w:r>
              <w:rPr>
                <w:lang w:eastAsia="zh-CN"/>
              </w:rPr>
              <w:t>Ericsson</w:t>
            </w:r>
          </w:p>
        </w:tc>
        <w:tc>
          <w:tcPr>
            <w:tcW w:w="8080" w:type="dxa"/>
            <w:vAlign w:val="center"/>
          </w:tcPr>
          <w:p w14:paraId="17C0E06F" w14:textId="2F1D3D08" w:rsidR="00657FEA" w:rsidRPr="002C1E55" w:rsidRDefault="002C1E55" w:rsidP="00657FEA">
            <w:pPr>
              <w:jc w:val="both"/>
              <w:rPr>
                <w:bCs/>
                <w:iCs/>
                <w:lang w:val="en-US"/>
              </w:rPr>
            </w:pPr>
            <w:r w:rsidRPr="002C1E55">
              <w:rPr>
                <w:bCs/>
                <w:iCs/>
                <w:lang w:val="en-US"/>
              </w:rPr>
              <w:t>We do not think it is necessary to make a working assumption on not to prioritize these issues in the discussions. It is proper to look into relevant aspects in a SI.</w:t>
            </w:r>
          </w:p>
        </w:tc>
      </w:tr>
      <w:tr w:rsidR="00BA5605" w14:paraId="7C103DC9" w14:textId="77777777">
        <w:trPr>
          <w:trHeight w:val="417"/>
          <w:jc w:val="center"/>
        </w:trPr>
        <w:tc>
          <w:tcPr>
            <w:tcW w:w="1559" w:type="dxa"/>
            <w:shd w:val="clear" w:color="auto" w:fill="auto"/>
            <w:vAlign w:val="center"/>
          </w:tcPr>
          <w:p w14:paraId="7EA28437" w14:textId="0B2C1CD7"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3BB724EC" w14:textId="365B0B72" w:rsidR="00BA5605" w:rsidRDefault="00BA5605" w:rsidP="00BA5605">
            <w:pPr>
              <w:spacing w:beforeLines="50" w:before="120" w:after="0"/>
              <w:rPr>
                <w:bCs/>
                <w:lang w:eastAsia="ja-JP"/>
              </w:rPr>
            </w:pPr>
            <w:r>
              <w:rPr>
                <w:rFonts w:eastAsiaTheme="minorEastAsia"/>
                <w:lang w:eastAsia="zh-CN"/>
              </w:rPr>
              <w:t>We support the intention. But Issue#8 is</w:t>
            </w:r>
            <w:r w:rsidRPr="005E000B">
              <w:rPr>
                <w:rFonts w:eastAsiaTheme="minorEastAsia"/>
                <w:lang w:eastAsia="zh-CN"/>
              </w:rPr>
              <w:t xml:space="preserve"> UL Time and frequency synchronization requirements</w:t>
            </w:r>
            <w:r>
              <w:rPr>
                <w:rFonts w:eastAsiaTheme="minorEastAsia"/>
                <w:lang w:eastAsia="zh-CN"/>
              </w:rPr>
              <w:t>.</w:t>
            </w:r>
          </w:p>
        </w:tc>
      </w:tr>
      <w:tr w:rsidR="00BA5605" w14:paraId="4CDEA7E7" w14:textId="77777777">
        <w:trPr>
          <w:trHeight w:val="398"/>
          <w:jc w:val="center"/>
        </w:trPr>
        <w:tc>
          <w:tcPr>
            <w:tcW w:w="1559" w:type="dxa"/>
            <w:shd w:val="clear" w:color="auto" w:fill="auto"/>
            <w:vAlign w:val="center"/>
          </w:tcPr>
          <w:p w14:paraId="161F2FDF" w14:textId="3CFB38D4" w:rsidR="00BA5605" w:rsidRDefault="00EE360B" w:rsidP="00BA5605">
            <w:pPr>
              <w:snapToGrid w:val="0"/>
              <w:spacing w:after="0"/>
              <w:rPr>
                <w:lang w:eastAsia="zh-CN"/>
              </w:rPr>
            </w:pPr>
            <w:r>
              <w:rPr>
                <w:lang w:eastAsia="zh-CN"/>
              </w:rPr>
              <w:t>MediaTek</w:t>
            </w:r>
          </w:p>
        </w:tc>
        <w:tc>
          <w:tcPr>
            <w:tcW w:w="8080" w:type="dxa"/>
            <w:vAlign w:val="center"/>
          </w:tcPr>
          <w:p w14:paraId="457C4E8F" w14:textId="21E94626" w:rsidR="00BA5605" w:rsidRDefault="00EE360B" w:rsidP="00BA5605">
            <w:pPr>
              <w:spacing w:beforeLines="50" w:before="120" w:afterLines="50" w:after="120"/>
            </w:pPr>
            <w:r>
              <w:t xml:space="preserve">Support proposal. Wait for NR NTN progress on these issues, but it is fine to discuss these issues if there are IoT NTN specific aspects not covered in NR NTN. </w:t>
            </w:r>
          </w:p>
        </w:tc>
      </w:tr>
      <w:tr w:rsidR="00BA5605" w14:paraId="04886BEC" w14:textId="77777777">
        <w:trPr>
          <w:trHeight w:val="398"/>
          <w:jc w:val="center"/>
        </w:trPr>
        <w:tc>
          <w:tcPr>
            <w:tcW w:w="1559" w:type="dxa"/>
            <w:shd w:val="clear" w:color="auto" w:fill="auto"/>
            <w:vAlign w:val="center"/>
          </w:tcPr>
          <w:p w14:paraId="14DC2E99" w14:textId="77777777" w:rsidR="00BA5605" w:rsidRDefault="00BA5605" w:rsidP="00BA5605">
            <w:pPr>
              <w:snapToGrid w:val="0"/>
              <w:spacing w:after="0"/>
              <w:rPr>
                <w:lang w:eastAsia="zh-CN"/>
              </w:rPr>
            </w:pPr>
          </w:p>
        </w:tc>
        <w:tc>
          <w:tcPr>
            <w:tcW w:w="8080" w:type="dxa"/>
            <w:vAlign w:val="center"/>
          </w:tcPr>
          <w:p w14:paraId="5DF469B7" w14:textId="77777777" w:rsidR="00BA5605" w:rsidRDefault="00BA5605" w:rsidP="00BA5605">
            <w:pPr>
              <w:tabs>
                <w:tab w:val="left" w:pos="1752"/>
              </w:tabs>
              <w:snapToGrid w:val="0"/>
              <w:spacing w:after="0"/>
              <w:jc w:val="both"/>
            </w:pPr>
          </w:p>
        </w:tc>
      </w:tr>
    </w:tbl>
    <w:p w14:paraId="00A0F96E" w14:textId="77777777" w:rsidR="00CD1693" w:rsidRDefault="00CD1693">
      <w:pPr>
        <w:spacing w:line="276" w:lineRule="auto"/>
        <w:rPr>
          <w:rFonts w:eastAsia="SimSun"/>
          <w:lang w:val="en-US"/>
        </w:rPr>
      </w:pPr>
    </w:p>
    <w:p w14:paraId="3A8DA962" w14:textId="77777777" w:rsidR="00CD1693" w:rsidRDefault="006750BB">
      <w:pPr>
        <w:pStyle w:val="Heading1"/>
        <w:rPr>
          <w:lang w:val="en-US"/>
        </w:rPr>
      </w:pPr>
      <w:r>
        <w:rPr>
          <w:lang w:val="en-US"/>
        </w:rPr>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tradeoff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these study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trPr>
          <w:trHeight w:val="412"/>
          <w:jc w:val="center"/>
        </w:trPr>
        <w:tc>
          <w:tcPr>
            <w:tcW w:w="1559" w:type="dxa"/>
            <w:shd w:val="clear" w:color="auto" w:fill="auto"/>
            <w:vAlign w:val="center"/>
          </w:tcPr>
          <w:p w14:paraId="1FF3D844" w14:textId="5B1471F7" w:rsidR="00657FEA" w:rsidRDefault="002C1E55" w:rsidP="00657FEA">
            <w:pPr>
              <w:snapToGrid w:val="0"/>
              <w:spacing w:after="0"/>
              <w:rPr>
                <w:lang w:eastAsia="zh-CN"/>
              </w:rPr>
            </w:pPr>
            <w:r>
              <w:rPr>
                <w:lang w:eastAsia="zh-CN"/>
              </w:rPr>
              <w:t>Ericsson</w:t>
            </w:r>
          </w:p>
        </w:tc>
        <w:tc>
          <w:tcPr>
            <w:tcW w:w="8080" w:type="dxa"/>
            <w:vAlign w:val="center"/>
          </w:tcPr>
          <w:p w14:paraId="68BC5ECD" w14:textId="559782E9" w:rsidR="00657FEA" w:rsidRPr="002C1E55" w:rsidRDefault="002C1E55" w:rsidP="00657FEA">
            <w:pPr>
              <w:jc w:val="both"/>
              <w:rPr>
                <w:bCs/>
                <w:iCs/>
                <w:lang w:val="en-US"/>
              </w:rPr>
            </w:pPr>
            <w:r w:rsidRPr="002C1E55">
              <w:rPr>
                <w:bCs/>
                <w:iCs/>
                <w:lang w:val="en-US"/>
              </w:rPr>
              <w:t>We support studying these issues which are needed for properly carrying out this study item.</w:t>
            </w:r>
          </w:p>
        </w:tc>
      </w:tr>
      <w:tr w:rsidR="00BA5605" w14:paraId="3473B26B" w14:textId="77777777">
        <w:trPr>
          <w:trHeight w:val="417"/>
          <w:jc w:val="center"/>
        </w:trPr>
        <w:tc>
          <w:tcPr>
            <w:tcW w:w="1559" w:type="dxa"/>
            <w:shd w:val="clear" w:color="auto" w:fill="auto"/>
            <w:vAlign w:val="center"/>
          </w:tcPr>
          <w:p w14:paraId="652BD576" w14:textId="0E75713B" w:rsidR="00BA5605" w:rsidRDefault="00BA5605" w:rsidP="00BA5605">
            <w:pPr>
              <w:snapToGrid w:val="0"/>
              <w:spacing w:after="0"/>
              <w:rPr>
                <w:lang w:eastAsia="zh-CN"/>
              </w:rPr>
            </w:pPr>
            <w:r>
              <w:rPr>
                <w:rFonts w:eastAsiaTheme="minorEastAsia"/>
                <w:lang w:eastAsia="zh-CN"/>
              </w:rPr>
              <w:t xml:space="preserve">Xiaomi </w:t>
            </w:r>
          </w:p>
        </w:tc>
        <w:tc>
          <w:tcPr>
            <w:tcW w:w="8080" w:type="dxa"/>
            <w:vAlign w:val="center"/>
          </w:tcPr>
          <w:p w14:paraId="5DA8EC07" w14:textId="4A859343" w:rsidR="00BA5605" w:rsidRDefault="00BA5605" w:rsidP="00BA5605">
            <w:pPr>
              <w:spacing w:beforeLines="50" w:before="120" w:after="0"/>
              <w:rPr>
                <w:bCs/>
                <w:lang w:eastAsia="ja-JP"/>
              </w:rPr>
            </w:pPr>
            <w:r>
              <w:rPr>
                <w:rFonts w:eastAsiaTheme="minorEastAsia"/>
                <w:lang w:eastAsia="zh-CN"/>
              </w:rPr>
              <w:t xml:space="preserve">Agree </w:t>
            </w:r>
          </w:p>
        </w:tc>
      </w:tr>
      <w:tr w:rsidR="00BA5605" w14:paraId="63DD02E8" w14:textId="77777777">
        <w:trPr>
          <w:trHeight w:val="398"/>
          <w:jc w:val="center"/>
        </w:trPr>
        <w:tc>
          <w:tcPr>
            <w:tcW w:w="1559" w:type="dxa"/>
            <w:shd w:val="clear" w:color="auto" w:fill="auto"/>
            <w:vAlign w:val="center"/>
          </w:tcPr>
          <w:p w14:paraId="55907F99" w14:textId="40047289" w:rsidR="00BA5605" w:rsidRDefault="00EE360B" w:rsidP="00BA5605">
            <w:pPr>
              <w:snapToGrid w:val="0"/>
              <w:spacing w:after="0"/>
              <w:rPr>
                <w:lang w:eastAsia="zh-CN"/>
              </w:rPr>
            </w:pPr>
            <w:r>
              <w:rPr>
                <w:lang w:eastAsia="zh-CN"/>
              </w:rPr>
              <w:t>MediaTek</w:t>
            </w:r>
          </w:p>
        </w:tc>
        <w:tc>
          <w:tcPr>
            <w:tcW w:w="8080" w:type="dxa"/>
            <w:vAlign w:val="center"/>
          </w:tcPr>
          <w:p w14:paraId="237BEA6C" w14:textId="012D158F" w:rsidR="00BA5605" w:rsidRDefault="00EE360B" w:rsidP="00BA5605">
            <w:pPr>
              <w:spacing w:beforeLines="50" w:before="120" w:afterLines="50" w:after="120"/>
            </w:pPr>
            <w:r>
              <w:t>Agree</w:t>
            </w:r>
          </w:p>
        </w:tc>
      </w:tr>
      <w:tr w:rsidR="00BA5605" w14:paraId="175024DF" w14:textId="77777777">
        <w:trPr>
          <w:trHeight w:val="398"/>
          <w:jc w:val="center"/>
        </w:trPr>
        <w:tc>
          <w:tcPr>
            <w:tcW w:w="1559" w:type="dxa"/>
            <w:shd w:val="clear" w:color="auto" w:fill="auto"/>
            <w:vAlign w:val="center"/>
          </w:tcPr>
          <w:p w14:paraId="30C557AC" w14:textId="77777777" w:rsidR="00BA5605" w:rsidRDefault="00BA5605" w:rsidP="00BA5605">
            <w:pPr>
              <w:snapToGrid w:val="0"/>
              <w:spacing w:after="0"/>
              <w:rPr>
                <w:lang w:eastAsia="zh-CN"/>
              </w:rPr>
            </w:pPr>
          </w:p>
        </w:tc>
        <w:tc>
          <w:tcPr>
            <w:tcW w:w="8080" w:type="dxa"/>
            <w:vAlign w:val="center"/>
          </w:tcPr>
          <w:p w14:paraId="1DC12FB6" w14:textId="77777777" w:rsidR="00BA5605" w:rsidRDefault="00BA5605" w:rsidP="00BA5605">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NB-IoT/eMTC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1024 repetitions, followed by RAR, Msg 3, and Msg 4 with many repetitions for the RRC Connection request and RRC RRC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r>
              <w:rPr>
                <w:rFonts w:eastAsiaTheme="minorEastAsia" w:hint="eastAsia"/>
                <w:lang w:eastAsia="zh-CN"/>
              </w:rPr>
              <w:t>S</w:t>
            </w:r>
            <w:r>
              <w:rPr>
                <w:rFonts w:eastAsiaTheme="minorEastAsia"/>
                <w:lang w:eastAsia="zh-CN"/>
              </w:rPr>
              <w:t>p</w:t>
            </w:r>
            <w:r>
              <w:rPr>
                <w:rFonts w:eastAsiaTheme="minorEastAsia" w:hint="eastAsia"/>
                <w:lang w:eastAsia="zh-CN"/>
              </w:rPr>
              <w:t>readtrum</w:t>
            </w:r>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trPr>
          <w:trHeight w:val="412"/>
          <w:jc w:val="center"/>
        </w:trPr>
        <w:tc>
          <w:tcPr>
            <w:tcW w:w="1559" w:type="dxa"/>
            <w:shd w:val="clear" w:color="auto" w:fill="auto"/>
            <w:vAlign w:val="center"/>
          </w:tcPr>
          <w:p w14:paraId="51D8AC6D" w14:textId="555509C0" w:rsidR="00657FEA" w:rsidRDefault="002C1E55" w:rsidP="00657FEA">
            <w:pPr>
              <w:snapToGrid w:val="0"/>
              <w:spacing w:after="0"/>
              <w:rPr>
                <w:lang w:eastAsia="zh-CN"/>
              </w:rPr>
            </w:pPr>
            <w:r>
              <w:rPr>
                <w:lang w:eastAsia="zh-CN"/>
              </w:rPr>
              <w:t>Ericsson</w:t>
            </w:r>
          </w:p>
        </w:tc>
        <w:tc>
          <w:tcPr>
            <w:tcW w:w="8080" w:type="dxa"/>
            <w:vAlign w:val="center"/>
          </w:tcPr>
          <w:p w14:paraId="005BA8AB" w14:textId="3A63F812" w:rsidR="00657FEA" w:rsidRDefault="002C1E55" w:rsidP="00657FEA">
            <w:pPr>
              <w:jc w:val="both"/>
              <w:rPr>
                <w:b/>
                <w:i/>
                <w:lang w:val="en-US"/>
              </w:rPr>
            </w:pPr>
            <w:r>
              <w:t>We agree that this is mainly a RAN2 topic. RAN1 can wait for RAN2 progress in this regard.</w:t>
            </w:r>
          </w:p>
        </w:tc>
      </w:tr>
      <w:tr w:rsidR="00BA5605" w14:paraId="78AA0AAC" w14:textId="77777777">
        <w:trPr>
          <w:trHeight w:val="417"/>
          <w:jc w:val="center"/>
        </w:trPr>
        <w:tc>
          <w:tcPr>
            <w:tcW w:w="1559" w:type="dxa"/>
            <w:shd w:val="clear" w:color="auto" w:fill="auto"/>
            <w:vAlign w:val="center"/>
          </w:tcPr>
          <w:p w14:paraId="757A5612" w14:textId="7E55B529" w:rsidR="00BA5605" w:rsidRDefault="00BA5605" w:rsidP="00BA5605">
            <w:pPr>
              <w:snapToGrid w:val="0"/>
              <w:spacing w:after="0"/>
              <w:rPr>
                <w:lang w:eastAsia="zh-CN"/>
              </w:rPr>
            </w:pPr>
            <w:r>
              <w:rPr>
                <w:rFonts w:eastAsiaTheme="minorEastAsia"/>
                <w:lang w:eastAsia="zh-CN"/>
              </w:rPr>
              <w:t>Xiaomi</w:t>
            </w:r>
          </w:p>
        </w:tc>
        <w:tc>
          <w:tcPr>
            <w:tcW w:w="8080" w:type="dxa"/>
            <w:vAlign w:val="center"/>
          </w:tcPr>
          <w:p w14:paraId="7144D4F1" w14:textId="3913D217" w:rsidR="00BA5605" w:rsidRDefault="00BA5605" w:rsidP="00BA5605">
            <w:pPr>
              <w:spacing w:beforeLines="50" w:before="120" w:after="0"/>
              <w:rPr>
                <w:bCs/>
                <w:lang w:eastAsia="ja-JP"/>
              </w:rPr>
            </w:pPr>
            <w:r>
              <w:t xml:space="preserve">GNSS measurement issue is related to the whole pre-compensation behaviour. RAN1 should discuss the issue. It is not necessary to wait RAN2.  </w:t>
            </w:r>
          </w:p>
        </w:tc>
      </w:tr>
      <w:tr w:rsidR="00BA5605" w14:paraId="706A77AD" w14:textId="77777777">
        <w:trPr>
          <w:trHeight w:val="398"/>
          <w:jc w:val="center"/>
        </w:trPr>
        <w:tc>
          <w:tcPr>
            <w:tcW w:w="1559" w:type="dxa"/>
            <w:shd w:val="clear" w:color="auto" w:fill="auto"/>
            <w:vAlign w:val="center"/>
          </w:tcPr>
          <w:p w14:paraId="2E6862B2" w14:textId="39A0C4F9" w:rsidR="00BA5605" w:rsidRDefault="00EE360B" w:rsidP="00BA5605">
            <w:pPr>
              <w:snapToGrid w:val="0"/>
              <w:spacing w:after="0"/>
              <w:rPr>
                <w:lang w:eastAsia="zh-CN"/>
              </w:rPr>
            </w:pPr>
            <w:r>
              <w:rPr>
                <w:lang w:eastAsia="zh-CN"/>
              </w:rPr>
              <w:t>MediaTek</w:t>
            </w:r>
          </w:p>
        </w:tc>
        <w:tc>
          <w:tcPr>
            <w:tcW w:w="8080" w:type="dxa"/>
            <w:vAlign w:val="center"/>
          </w:tcPr>
          <w:p w14:paraId="759F0407" w14:textId="1A44C934" w:rsidR="00BA5605" w:rsidRDefault="00EE360B" w:rsidP="00BA5605">
            <w:pPr>
              <w:spacing w:beforeLines="50" w:before="120" w:afterLines="50" w:after="120"/>
            </w:pPr>
            <w:r>
              <w:t>Agree</w:t>
            </w:r>
          </w:p>
        </w:tc>
      </w:tr>
      <w:tr w:rsidR="00BA5605" w14:paraId="1BC1C273" w14:textId="77777777">
        <w:trPr>
          <w:trHeight w:val="398"/>
          <w:jc w:val="center"/>
        </w:trPr>
        <w:tc>
          <w:tcPr>
            <w:tcW w:w="1559" w:type="dxa"/>
            <w:shd w:val="clear" w:color="auto" w:fill="auto"/>
            <w:vAlign w:val="center"/>
          </w:tcPr>
          <w:p w14:paraId="3F7E20DB" w14:textId="77777777" w:rsidR="00BA5605" w:rsidRDefault="00BA5605" w:rsidP="00BA5605">
            <w:pPr>
              <w:snapToGrid w:val="0"/>
              <w:spacing w:after="0"/>
              <w:rPr>
                <w:lang w:eastAsia="zh-CN"/>
              </w:rPr>
            </w:pPr>
          </w:p>
        </w:tc>
        <w:tc>
          <w:tcPr>
            <w:tcW w:w="8080" w:type="dxa"/>
            <w:vAlign w:val="center"/>
          </w:tcPr>
          <w:p w14:paraId="64BF58E2" w14:textId="77777777" w:rsidR="00BA5605" w:rsidRDefault="00BA5605" w:rsidP="00BA5605">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3ED290D3" w:rsidR="00CD1693" w:rsidRDefault="00BB4FA4">
      <w:pPr>
        <w:snapToGrid w:val="0"/>
        <w:spacing w:beforeLines="50" w:before="120" w:afterLines="50" w:after="120"/>
        <w:rPr>
          <w:rFonts w:eastAsiaTheme="minorEastAsia"/>
          <w:lang w:eastAsia="zh-CN"/>
        </w:rPr>
      </w:pPr>
      <w:r w:rsidRPr="00F21292">
        <w:rPr>
          <w:rFonts w:eastAsiaTheme="minorEastAsia"/>
          <w:lang w:eastAsia="zh-CN"/>
        </w:rPr>
        <w:t xml:space="preserve">Studying </w:t>
      </w:r>
      <w:r>
        <w:rPr>
          <w:rFonts w:eastAsiaTheme="minorEastAsia"/>
          <w:lang w:eastAsia="zh-CN"/>
        </w:rPr>
        <w:t>whether</w:t>
      </w:r>
      <w:r w:rsidRPr="00F21292">
        <w:rPr>
          <w:rFonts w:eastAsiaTheme="minorEastAsia"/>
          <w:lang w:eastAsia="zh-CN"/>
        </w:rPr>
        <w:t xml:space="preserve"> the use of GNSS capability in device to get position TTFF for accurate UL time and frequency synchronization </w:t>
      </w:r>
      <w:r>
        <w:rPr>
          <w:rFonts w:eastAsiaTheme="minorEastAsia"/>
          <w:lang w:eastAsia="zh-CN"/>
        </w:rPr>
        <w:t>c</w:t>
      </w:r>
      <w:r w:rsidRPr="00F21292">
        <w:rPr>
          <w:rFonts w:eastAsiaTheme="minorEastAsia"/>
          <w:lang w:eastAsia="zh-CN"/>
        </w:rPr>
        <w:t xml:space="preserve">ould </w:t>
      </w:r>
      <w:r>
        <w:rPr>
          <w:rFonts w:eastAsiaTheme="minorEastAsia"/>
          <w:lang w:eastAsia="zh-CN"/>
        </w:rPr>
        <w:t>be</w:t>
      </w:r>
      <w:r w:rsidRPr="00F21292">
        <w:rPr>
          <w:rFonts w:eastAsiaTheme="minorEastAsia"/>
          <w:lang w:eastAsia="zh-CN"/>
        </w:rPr>
        <w:t xml:space="preserve"> to un-acceptable impact on UE power consumption</w:t>
      </w:r>
      <w:r>
        <w:rPr>
          <w:rFonts w:eastAsiaTheme="minorEastAsia"/>
          <w:lang w:eastAsia="zh-CN"/>
        </w:rPr>
        <w:t xml:space="preserve"> will be helpful</w:t>
      </w:r>
      <w:r w:rsidRPr="00F21292">
        <w:rPr>
          <w:rFonts w:eastAsiaTheme="minorEastAsia"/>
          <w:lang w:eastAsia="zh-CN"/>
        </w:rPr>
        <w:t>.</w:t>
      </w:r>
      <w:r w:rsidR="006750BB">
        <w:rPr>
          <w:rFonts w:eastAsiaTheme="minorEastAsia"/>
          <w:lang w:eastAsia="zh-CN"/>
        </w:rPr>
        <w:t xml:space="preserve">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mW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consumption(mWh)</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mW (note that typical GNSS power consumption is 37 mW for acquisition and 27 mW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dB.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7"/>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GNSS Position fix impact on UE power consumption based on Rel-13 NB-IoT battery life methodology with GNSS power consumption 30 mW.</w:t>
      </w:r>
    </w:p>
    <w:p w14:paraId="0CE8F73B"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rsidTr="00EE360B">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rsidTr="00EE360B">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W.r.t the 30 mW, it can be taken as one candidate value</w:t>
            </w:r>
            <w:r w:rsidR="0048655F">
              <w:rPr>
                <w:sz w:val="20"/>
                <w:szCs w:val="20"/>
                <w:lang w:eastAsia="zh-CN"/>
              </w:rPr>
              <w:t>.</w:t>
            </w:r>
          </w:p>
        </w:tc>
      </w:tr>
      <w:tr w:rsidR="000432B0" w14:paraId="076E15F4" w14:textId="77777777" w:rsidTr="00EE360B">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rsidTr="00EE360B">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seems OK; however, we need to check the 30 mW number further.</w:t>
              </w:r>
            </w:ins>
          </w:p>
        </w:tc>
      </w:tr>
      <w:tr w:rsidR="005E52C6" w14:paraId="1740D62D" w14:textId="77777777" w:rsidTr="00EE360B">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rsidTr="00EE360B">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rsidTr="00EE360B">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rsidTr="00EE360B">
        <w:trPr>
          <w:trHeight w:val="398"/>
          <w:jc w:val="center"/>
        </w:trPr>
        <w:tc>
          <w:tcPr>
            <w:tcW w:w="1559" w:type="dxa"/>
            <w:shd w:val="clear" w:color="auto" w:fill="auto"/>
            <w:vAlign w:val="center"/>
          </w:tcPr>
          <w:p w14:paraId="0E3CE5DD" w14:textId="42727450" w:rsidR="00657FEA" w:rsidRDefault="002C1E55" w:rsidP="00657FEA">
            <w:pPr>
              <w:snapToGrid w:val="0"/>
              <w:spacing w:after="0"/>
              <w:rPr>
                <w:lang w:eastAsia="zh-CN"/>
              </w:rPr>
            </w:pPr>
            <w:r>
              <w:rPr>
                <w:lang w:eastAsia="zh-CN"/>
              </w:rPr>
              <w:t>Ericsson</w:t>
            </w:r>
          </w:p>
        </w:tc>
        <w:tc>
          <w:tcPr>
            <w:tcW w:w="8080" w:type="dxa"/>
            <w:vAlign w:val="center"/>
          </w:tcPr>
          <w:p w14:paraId="38FCFDFF" w14:textId="77777777" w:rsidR="002C1E55" w:rsidRDefault="002C1E55" w:rsidP="002C1E55">
            <w:pPr>
              <w:pStyle w:val="Eqn"/>
              <w:rPr>
                <w:sz w:val="20"/>
                <w:szCs w:val="20"/>
              </w:rPr>
            </w:pPr>
            <w:r>
              <w:rPr>
                <w:sz w:val="20"/>
                <w:szCs w:val="20"/>
              </w:rPr>
              <w:t>We agree that it is important</w:t>
            </w:r>
            <w:r>
              <w:t xml:space="preserve"> </w:t>
            </w:r>
            <w:r w:rsidRPr="002677A0">
              <w:rPr>
                <w:sz w:val="20"/>
                <w:szCs w:val="20"/>
              </w:rPr>
              <w:t>to evaluate UE battery life while accounting for GNSS power consumption</w:t>
            </w:r>
            <w:r>
              <w:rPr>
                <w:sz w:val="20"/>
                <w:szCs w:val="20"/>
              </w:rPr>
              <w:t xml:space="preserve"> in this SI.</w:t>
            </w:r>
          </w:p>
          <w:p w14:paraId="514AFEDD" w14:textId="25BC0448" w:rsidR="00657FEA" w:rsidRPr="002C1E55" w:rsidRDefault="002C1E55" w:rsidP="002C1E55">
            <w:pPr>
              <w:pStyle w:val="Eqn"/>
              <w:rPr>
                <w:sz w:val="20"/>
                <w:szCs w:val="20"/>
              </w:rPr>
            </w:pPr>
            <w:r>
              <w:rPr>
                <w:sz w:val="20"/>
                <w:szCs w:val="20"/>
              </w:rPr>
              <w:t>We are open to discuss the battery life evaluation methodology, as long as it reflects the state-of-the-art 3GPP development in this regard.</w:t>
            </w:r>
          </w:p>
        </w:tc>
      </w:tr>
      <w:tr w:rsidR="00BA5605" w14:paraId="55E245B6" w14:textId="77777777" w:rsidTr="00EE360B">
        <w:trPr>
          <w:trHeight w:val="398"/>
          <w:jc w:val="center"/>
        </w:trPr>
        <w:tc>
          <w:tcPr>
            <w:tcW w:w="1559" w:type="dxa"/>
            <w:shd w:val="clear" w:color="auto" w:fill="auto"/>
            <w:vAlign w:val="center"/>
          </w:tcPr>
          <w:p w14:paraId="02F32CAB" w14:textId="467546AC" w:rsidR="00BA5605" w:rsidRDefault="00BA5605" w:rsidP="00BA5605">
            <w:pPr>
              <w:snapToGrid w:val="0"/>
              <w:spacing w:after="0"/>
              <w:rPr>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460556DD" w14:textId="1C250542" w:rsidR="00BA5605" w:rsidRDefault="00BA5605" w:rsidP="00BA5605">
            <w:pPr>
              <w:rPr>
                <w:b/>
                <w:bCs/>
                <w:i/>
                <w:lang w:val="en-US"/>
              </w:rPr>
            </w:pPr>
            <w:r>
              <w:t xml:space="preserve">Fine to reuse the </w:t>
            </w:r>
            <w:r>
              <w:rPr>
                <w:lang w:eastAsia="zh-CN"/>
              </w:rPr>
              <w:t>Rel-13 NB-IoT battery life methodology. The GNSS power consumption value can be FFS.</w:t>
            </w:r>
          </w:p>
        </w:tc>
      </w:tr>
      <w:tr w:rsidR="00BA5605" w14:paraId="46B370D6" w14:textId="77777777" w:rsidTr="00EE360B">
        <w:trPr>
          <w:trHeight w:val="412"/>
          <w:jc w:val="center"/>
        </w:trPr>
        <w:tc>
          <w:tcPr>
            <w:tcW w:w="1559" w:type="dxa"/>
            <w:shd w:val="clear" w:color="auto" w:fill="auto"/>
            <w:vAlign w:val="center"/>
          </w:tcPr>
          <w:p w14:paraId="64993766" w14:textId="5BE7A2D6" w:rsidR="00BA5605" w:rsidRDefault="00EE360B" w:rsidP="00BA5605">
            <w:pPr>
              <w:snapToGrid w:val="0"/>
              <w:spacing w:after="0"/>
              <w:rPr>
                <w:lang w:eastAsia="zh-CN"/>
              </w:rPr>
            </w:pPr>
            <w:r>
              <w:rPr>
                <w:lang w:eastAsia="zh-CN"/>
              </w:rPr>
              <w:t>MediaTek</w:t>
            </w:r>
          </w:p>
        </w:tc>
        <w:tc>
          <w:tcPr>
            <w:tcW w:w="8080" w:type="dxa"/>
            <w:vAlign w:val="center"/>
          </w:tcPr>
          <w:p w14:paraId="64EF2D8D" w14:textId="5EC68673" w:rsidR="00BA5605" w:rsidRPr="00EE360B" w:rsidRDefault="00EE360B" w:rsidP="00BA5605">
            <w:pPr>
              <w:jc w:val="both"/>
              <w:rPr>
                <w:lang w:val="en-US"/>
              </w:rPr>
            </w:pPr>
            <w:r w:rsidRPr="00EE360B">
              <w:rPr>
                <w:lang w:val="en-US"/>
              </w:rPr>
              <w:t>Agree with proposal. R</w:t>
            </w:r>
            <w:r>
              <w:rPr>
                <w:lang w:val="en-US"/>
              </w:rPr>
              <w:t>e-use</w:t>
            </w:r>
            <w:r w:rsidRPr="00EE360B">
              <w:rPr>
                <w:lang w:val="en-US"/>
              </w:rPr>
              <w:t xml:space="preserve"> Rel-13 NB-IoT battery life numerology. GNSS power consumption 30 mW</w:t>
            </w:r>
            <w:r>
              <w:rPr>
                <w:lang w:val="en-US"/>
              </w:rPr>
              <w:t xml:space="preserve"> is one candidate. </w:t>
            </w:r>
          </w:p>
        </w:tc>
      </w:tr>
      <w:tr w:rsidR="00BA5605" w14:paraId="4D02ADD9" w14:textId="77777777" w:rsidTr="00EE360B">
        <w:trPr>
          <w:trHeight w:val="417"/>
          <w:jc w:val="center"/>
        </w:trPr>
        <w:tc>
          <w:tcPr>
            <w:tcW w:w="1559" w:type="dxa"/>
            <w:shd w:val="clear" w:color="auto" w:fill="auto"/>
            <w:vAlign w:val="center"/>
          </w:tcPr>
          <w:p w14:paraId="6CFC89D2" w14:textId="77777777" w:rsidR="00BA5605" w:rsidRDefault="00BA5605" w:rsidP="00BA5605">
            <w:pPr>
              <w:snapToGrid w:val="0"/>
              <w:spacing w:after="0"/>
              <w:rPr>
                <w:lang w:eastAsia="zh-CN"/>
              </w:rPr>
            </w:pPr>
          </w:p>
        </w:tc>
        <w:tc>
          <w:tcPr>
            <w:tcW w:w="8080" w:type="dxa"/>
            <w:vAlign w:val="center"/>
          </w:tcPr>
          <w:p w14:paraId="2F403374" w14:textId="77777777" w:rsidR="00BA5605" w:rsidRDefault="00BA5605" w:rsidP="00BA5605">
            <w:pPr>
              <w:spacing w:beforeLines="50" w:before="120" w:after="0"/>
              <w:rPr>
                <w:bCs/>
                <w:lang w:eastAsia="ja-JP"/>
              </w:rPr>
            </w:pPr>
          </w:p>
        </w:tc>
      </w:tr>
      <w:tr w:rsidR="00BA5605" w14:paraId="565FC965" w14:textId="77777777" w:rsidTr="00EE360B">
        <w:trPr>
          <w:trHeight w:val="398"/>
          <w:jc w:val="center"/>
        </w:trPr>
        <w:tc>
          <w:tcPr>
            <w:tcW w:w="1559" w:type="dxa"/>
            <w:shd w:val="clear" w:color="auto" w:fill="auto"/>
            <w:vAlign w:val="center"/>
          </w:tcPr>
          <w:p w14:paraId="7AD44D52" w14:textId="77777777" w:rsidR="00BA5605" w:rsidRDefault="00BA5605" w:rsidP="00BA5605">
            <w:pPr>
              <w:snapToGrid w:val="0"/>
              <w:spacing w:after="0"/>
              <w:rPr>
                <w:lang w:eastAsia="zh-CN"/>
              </w:rPr>
            </w:pPr>
          </w:p>
        </w:tc>
        <w:tc>
          <w:tcPr>
            <w:tcW w:w="8080" w:type="dxa"/>
            <w:vAlign w:val="center"/>
          </w:tcPr>
          <w:p w14:paraId="3DA74DC8" w14:textId="77777777" w:rsidR="00BA5605" w:rsidRDefault="00BA5605" w:rsidP="00BA5605">
            <w:pPr>
              <w:spacing w:beforeLines="50" w:before="120" w:afterLines="50" w:after="120"/>
            </w:pPr>
          </w:p>
        </w:tc>
      </w:tr>
      <w:tr w:rsidR="00BA5605" w14:paraId="2E5BA768" w14:textId="77777777" w:rsidTr="00EE360B">
        <w:trPr>
          <w:trHeight w:val="398"/>
          <w:jc w:val="center"/>
        </w:trPr>
        <w:tc>
          <w:tcPr>
            <w:tcW w:w="1559" w:type="dxa"/>
            <w:shd w:val="clear" w:color="auto" w:fill="auto"/>
            <w:vAlign w:val="center"/>
          </w:tcPr>
          <w:p w14:paraId="33BE1C6E" w14:textId="77777777" w:rsidR="00BA5605" w:rsidRDefault="00BA5605" w:rsidP="00BA5605">
            <w:pPr>
              <w:snapToGrid w:val="0"/>
              <w:spacing w:after="0"/>
              <w:rPr>
                <w:lang w:eastAsia="zh-CN"/>
              </w:rPr>
            </w:pPr>
          </w:p>
        </w:tc>
        <w:tc>
          <w:tcPr>
            <w:tcW w:w="8080" w:type="dxa"/>
            <w:vAlign w:val="center"/>
          </w:tcPr>
          <w:p w14:paraId="1F5581A7" w14:textId="77777777" w:rsidR="00BA5605" w:rsidRDefault="00BA5605" w:rsidP="00BA5605">
            <w:pPr>
              <w:tabs>
                <w:tab w:val="left" w:pos="1752"/>
              </w:tabs>
              <w:snapToGrid w:val="0"/>
              <w:spacing w:after="0"/>
              <w:jc w:val="both"/>
            </w:pPr>
          </w:p>
        </w:tc>
      </w:tr>
    </w:tbl>
    <w:p w14:paraId="0D31FC0E" w14:textId="77777777" w:rsidR="00CD1693" w:rsidRDefault="00CD1693">
      <w:pPr>
        <w:spacing w:line="276" w:lineRule="auto"/>
        <w:rPr>
          <w:rFonts w:eastAsia="SimSun"/>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27A77F61" w:rsidR="00CD1693" w:rsidRDefault="00BB4FA4" w:rsidP="00F50D36">
      <w:pPr>
        <w:tabs>
          <w:tab w:val="left" w:pos="576"/>
        </w:tabs>
        <w:snapToGrid w:val="0"/>
        <w:spacing w:beforeLines="50" w:before="120" w:afterLines="50" w:after="120"/>
        <w:rPr>
          <w:rFonts w:eastAsiaTheme="minorEastAsia"/>
          <w:lang w:eastAsia="zh-CN"/>
        </w:rPr>
      </w:pPr>
      <w:r w:rsidRPr="00F50D36">
        <w:rPr>
          <w:rFonts w:eastAsiaTheme="minorEastAsia"/>
          <w:lang w:eastAsia="zh-CN"/>
        </w:rPr>
        <w:t xml:space="preserve">Studying </w:t>
      </w:r>
      <w:r>
        <w:rPr>
          <w:rFonts w:eastAsiaTheme="minorEastAsia"/>
          <w:lang w:eastAsia="zh-CN"/>
        </w:rPr>
        <w:t>whether reading</w:t>
      </w:r>
      <w:r w:rsidRPr="00F50D36">
        <w:rPr>
          <w:rFonts w:eastAsiaTheme="minorEastAsia"/>
          <w:lang w:eastAsia="zh-CN"/>
        </w:rPr>
        <w:t xml:space="preserve"> NTN SIB carrying the satellite ephemeris </w:t>
      </w:r>
      <w:r>
        <w:rPr>
          <w:rFonts w:eastAsiaTheme="minorEastAsia"/>
          <w:lang w:eastAsia="zh-CN"/>
        </w:rPr>
        <w:t xml:space="preserve">as needed </w:t>
      </w:r>
      <w:r w:rsidRPr="00F50D36">
        <w:rPr>
          <w:rFonts w:eastAsiaTheme="minorEastAsia"/>
          <w:lang w:eastAsia="zh-CN"/>
        </w:rPr>
        <w:t xml:space="preserve">for accurate UL time and frequency synchronization </w:t>
      </w:r>
      <w:r>
        <w:rPr>
          <w:rFonts w:eastAsiaTheme="minorEastAsia"/>
          <w:lang w:eastAsia="zh-CN"/>
        </w:rPr>
        <w:t>c</w:t>
      </w:r>
      <w:r w:rsidRPr="00F50D36">
        <w:rPr>
          <w:rFonts w:eastAsiaTheme="minorEastAsia"/>
          <w:lang w:eastAsia="zh-CN"/>
        </w:rPr>
        <w:t>ould lead to un-acceptable impact on UE power consumption</w:t>
      </w:r>
      <w:r>
        <w:rPr>
          <w:rFonts w:eastAsiaTheme="minorEastAsia"/>
          <w:lang w:eastAsia="zh-CN"/>
        </w:rPr>
        <w:t xml:space="preserve"> will be helpful</w:t>
      </w:r>
      <w:r w:rsidR="006750BB">
        <w:rPr>
          <w:rFonts w:eastAsiaTheme="minorEastAsia"/>
          <w:lang w:eastAsia="zh-CN"/>
        </w:rPr>
        <w:t xml:space="preserve">.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The size of the SIB depends on the content of the SIB, may not just 16 bytes for the purpose of the SIB. Agree with Huawei that the format of SIB need to be studied first before any assumptoin on that.</w:t>
            </w:r>
          </w:p>
        </w:tc>
      </w:tr>
      <w:tr w:rsidR="00657FEA" w14:paraId="534B48C0" w14:textId="77777777">
        <w:trPr>
          <w:trHeight w:val="398"/>
          <w:jc w:val="center"/>
        </w:trPr>
        <w:tc>
          <w:tcPr>
            <w:tcW w:w="1559" w:type="dxa"/>
            <w:shd w:val="clear" w:color="auto" w:fill="auto"/>
            <w:vAlign w:val="center"/>
          </w:tcPr>
          <w:p w14:paraId="4D2D7423" w14:textId="32695167" w:rsidR="00657FEA" w:rsidRDefault="005741F1" w:rsidP="00657FEA">
            <w:pPr>
              <w:snapToGrid w:val="0"/>
              <w:spacing w:after="0"/>
              <w:rPr>
                <w:lang w:eastAsia="zh-CN"/>
              </w:rPr>
            </w:pPr>
            <w:r>
              <w:rPr>
                <w:lang w:eastAsia="zh-CN"/>
              </w:rPr>
              <w:t>Ericsson</w:t>
            </w:r>
          </w:p>
        </w:tc>
        <w:tc>
          <w:tcPr>
            <w:tcW w:w="8080" w:type="dxa"/>
            <w:vAlign w:val="center"/>
          </w:tcPr>
          <w:p w14:paraId="63CD3A87" w14:textId="0D6497C4" w:rsidR="00657FEA" w:rsidRDefault="005741F1" w:rsidP="00657FEA">
            <w:pPr>
              <w:pStyle w:val="BodyText"/>
              <w:rPr>
                <w:i/>
              </w:rPr>
            </w:pPr>
            <w:r>
              <w:t>We think it’s worthwhile to look into NTN SIB reading issue, which is a proper topic for a SI.</w:t>
            </w:r>
          </w:p>
        </w:tc>
      </w:tr>
      <w:tr w:rsidR="00BA5605" w14:paraId="240929AB" w14:textId="77777777">
        <w:trPr>
          <w:trHeight w:val="398"/>
          <w:jc w:val="center"/>
        </w:trPr>
        <w:tc>
          <w:tcPr>
            <w:tcW w:w="1559" w:type="dxa"/>
            <w:shd w:val="clear" w:color="auto" w:fill="auto"/>
            <w:vAlign w:val="center"/>
          </w:tcPr>
          <w:p w14:paraId="0A32C352" w14:textId="1FAC0FF5" w:rsidR="00BA5605" w:rsidRDefault="00BA5605" w:rsidP="00BA5605">
            <w:pPr>
              <w:snapToGrid w:val="0"/>
              <w:spacing w:after="0"/>
              <w:rPr>
                <w:lang w:eastAsia="zh-CN"/>
              </w:rPr>
            </w:pPr>
            <w:r>
              <w:rPr>
                <w:lang w:val="en-US" w:eastAsia="zh-CN"/>
              </w:rPr>
              <w:t>Xiaomi</w:t>
            </w:r>
          </w:p>
        </w:tc>
        <w:tc>
          <w:tcPr>
            <w:tcW w:w="8080" w:type="dxa"/>
            <w:vAlign w:val="center"/>
          </w:tcPr>
          <w:p w14:paraId="587BE4E6" w14:textId="26ECE546" w:rsidR="00BA5605" w:rsidRDefault="00BA5605" w:rsidP="00BA5605">
            <w:pPr>
              <w:numPr>
                <w:ilvl w:val="1"/>
                <w:numId w:val="2"/>
              </w:numPr>
              <w:overflowPunct w:val="0"/>
              <w:autoSpaceDE w:val="0"/>
              <w:autoSpaceDN w:val="0"/>
              <w:adjustRightInd w:val="0"/>
              <w:jc w:val="both"/>
              <w:textAlignment w:val="baseline"/>
              <w:rPr>
                <w:lang w:val="en-US"/>
              </w:rPr>
            </w:pPr>
            <w:r>
              <w:rPr>
                <w:rFonts w:hint="eastAsia"/>
                <w:lang w:eastAsia="zh-CN"/>
              </w:rPr>
              <w:t>T</w:t>
            </w:r>
            <w:r>
              <w:rPr>
                <w:lang w:eastAsia="zh-CN"/>
              </w:rPr>
              <w:t>he satellite ephemeris has not been decided including the format and periodicity. We are fine to study this further.  It is early to get the recommendation now.</w:t>
            </w:r>
          </w:p>
        </w:tc>
      </w:tr>
      <w:tr w:rsidR="00BA5605" w14:paraId="79CEBA21" w14:textId="77777777">
        <w:trPr>
          <w:trHeight w:val="398"/>
          <w:jc w:val="center"/>
        </w:trPr>
        <w:tc>
          <w:tcPr>
            <w:tcW w:w="1559" w:type="dxa"/>
            <w:shd w:val="clear" w:color="auto" w:fill="auto"/>
            <w:vAlign w:val="center"/>
          </w:tcPr>
          <w:p w14:paraId="0E903DFF" w14:textId="654764AA" w:rsidR="00BA5605" w:rsidRDefault="00EE360B" w:rsidP="00BA5605">
            <w:pPr>
              <w:snapToGrid w:val="0"/>
              <w:spacing w:after="0"/>
              <w:rPr>
                <w:lang w:eastAsia="zh-CN"/>
              </w:rPr>
            </w:pPr>
            <w:r>
              <w:rPr>
                <w:lang w:eastAsia="zh-CN"/>
              </w:rPr>
              <w:t>MediaTek</w:t>
            </w:r>
          </w:p>
        </w:tc>
        <w:tc>
          <w:tcPr>
            <w:tcW w:w="8080" w:type="dxa"/>
            <w:vAlign w:val="center"/>
          </w:tcPr>
          <w:p w14:paraId="4EA70DF1" w14:textId="25CF0BBA" w:rsidR="00BA5605" w:rsidRPr="00EE360B" w:rsidRDefault="00EE360B" w:rsidP="00BA5605">
            <w:pPr>
              <w:rPr>
                <w:bCs/>
                <w:lang w:val="en-US"/>
              </w:rPr>
            </w:pPr>
            <w:r w:rsidRPr="00EE360B">
              <w:rPr>
                <w:bCs/>
                <w:lang w:val="en-US"/>
              </w:rPr>
              <w:t xml:space="preserve">Further study </w:t>
            </w:r>
            <w:r>
              <w:rPr>
                <w:bCs/>
                <w:lang w:val="en-US"/>
              </w:rPr>
              <w:t>this issue</w:t>
            </w:r>
          </w:p>
        </w:tc>
      </w:tr>
      <w:tr w:rsidR="00BA5605" w14:paraId="703187E9" w14:textId="77777777">
        <w:trPr>
          <w:trHeight w:val="412"/>
          <w:jc w:val="center"/>
        </w:trPr>
        <w:tc>
          <w:tcPr>
            <w:tcW w:w="1559" w:type="dxa"/>
            <w:shd w:val="clear" w:color="auto" w:fill="auto"/>
            <w:vAlign w:val="center"/>
          </w:tcPr>
          <w:p w14:paraId="0AC76D31" w14:textId="77777777" w:rsidR="00BA5605" w:rsidRDefault="00BA5605" w:rsidP="00BA5605">
            <w:pPr>
              <w:snapToGrid w:val="0"/>
              <w:spacing w:after="0"/>
              <w:rPr>
                <w:lang w:eastAsia="zh-CN"/>
              </w:rPr>
            </w:pPr>
          </w:p>
        </w:tc>
        <w:tc>
          <w:tcPr>
            <w:tcW w:w="8080" w:type="dxa"/>
            <w:vAlign w:val="center"/>
          </w:tcPr>
          <w:p w14:paraId="1FB4A52E" w14:textId="77777777" w:rsidR="00BA5605" w:rsidRDefault="00BA5605" w:rsidP="00BA5605">
            <w:pPr>
              <w:jc w:val="both"/>
              <w:rPr>
                <w:b/>
                <w:i/>
                <w:lang w:val="en-US"/>
              </w:rPr>
            </w:pPr>
          </w:p>
        </w:tc>
      </w:tr>
      <w:tr w:rsidR="00BA5605" w14:paraId="54D3F5F6" w14:textId="77777777">
        <w:trPr>
          <w:trHeight w:val="417"/>
          <w:jc w:val="center"/>
        </w:trPr>
        <w:tc>
          <w:tcPr>
            <w:tcW w:w="1559" w:type="dxa"/>
            <w:shd w:val="clear" w:color="auto" w:fill="auto"/>
            <w:vAlign w:val="center"/>
          </w:tcPr>
          <w:p w14:paraId="3737EA4F" w14:textId="77777777" w:rsidR="00BA5605" w:rsidRDefault="00BA5605" w:rsidP="00BA5605">
            <w:pPr>
              <w:snapToGrid w:val="0"/>
              <w:spacing w:after="0"/>
              <w:rPr>
                <w:lang w:eastAsia="zh-CN"/>
              </w:rPr>
            </w:pPr>
          </w:p>
        </w:tc>
        <w:tc>
          <w:tcPr>
            <w:tcW w:w="8080" w:type="dxa"/>
            <w:vAlign w:val="center"/>
          </w:tcPr>
          <w:p w14:paraId="7724AB7E" w14:textId="77777777" w:rsidR="00BA5605" w:rsidRDefault="00BA5605" w:rsidP="00BA5605">
            <w:pPr>
              <w:spacing w:beforeLines="50" w:before="120" w:after="0"/>
              <w:rPr>
                <w:bCs/>
                <w:lang w:eastAsia="ja-JP"/>
              </w:rPr>
            </w:pPr>
          </w:p>
        </w:tc>
      </w:tr>
      <w:tr w:rsidR="00BA5605" w14:paraId="405082AD" w14:textId="77777777">
        <w:trPr>
          <w:trHeight w:val="398"/>
          <w:jc w:val="center"/>
        </w:trPr>
        <w:tc>
          <w:tcPr>
            <w:tcW w:w="1559" w:type="dxa"/>
            <w:shd w:val="clear" w:color="auto" w:fill="auto"/>
            <w:vAlign w:val="center"/>
          </w:tcPr>
          <w:p w14:paraId="628FBB80" w14:textId="77777777" w:rsidR="00BA5605" w:rsidRDefault="00BA5605" w:rsidP="00BA5605">
            <w:pPr>
              <w:snapToGrid w:val="0"/>
              <w:spacing w:after="0"/>
              <w:rPr>
                <w:lang w:eastAsia="zh-CN"/>
              </w:rPr>
            </w:pPr>
          </w:p>
        </w:tc>
        <w:tc>
          <w:tcPr>
            <w:tcW w:w="8080" w:type="dxa"/>
            <w:vAlign w:val="center"/>
          </w:tcPr>
          <w:p w14:paraId="3F19153C" w14:textId="77777777" w:rsidR="00BA5605" w:rsidRDefault="00BA5605" w:rsidP="00BA5605">
            <w:pPr>
              <w:spacing w:beforeLines="50" w:before="120" w:afterLines="50" w:after="120"/>
            </w:pPr>
          </w:p>
        </w:tc>
      </w:tr>
      <w:tr w:rsidR="00BA5605" w14:paraId="4249EA08" w14:textId="77777777">
        <w:trPr>
          <w:trHeight w:val="398"/>
          <w:jc w:val="center"/>
        </w:trPr>
        <w:tc>
          <w:tcPr>
            <w:tcW w:w="1559" w:type="dxa"/>
            <w:shd w:val="clear" w:color="auto" w:fill="auto"/>
            <w:vAlign w:val="center"/>
          </w:tcPr>
          <w:p w14:paraId="6BB2058E" w14:textId="77777777" w:rsidR="00BA5605" w:rsidRDefault="00BA5605" w:rsidP="00BA5605">
            <w:pPr>
              <w:snapToGrid w:val="0"/>
              <w:spacing w:after="0"/>
              <w:rPr>
                <w:lang w:eastAsia="zh-CN"/>
              </w:rPr>
            </w:pPr>
          </w:p>
        </w:tc>
        <w:tc>
          <w:tcPr>
            <w:tcW w:w="8080" w:type="dxa"/>
            <w:vAlign w:val="center"/>
          </w:tcPr>
          <w:p w14:paraId="278C0934" w14:textId="77777777" w:rsidR="00BA5605" w:rsidRDefault="00BA5605" w:rsidP="00BA5605">
            <w:pPr>
              <w:tabs>
                <w:tab w:val="left" w:pos="1752"/>
              </w:tabs>
              <w:snapToGrid w:val="0"/>
              <w:spacing w:after="0"/>
              <w:jc w:val="both"/>
            </w:pPr>
          </w:p>
        </w:tc>
      </w:tr>
    </w:tbl>
    <w:p w14:paraId="28A3FC17" w14:textId="77777777" w:rsidR="00CD1693" w:rsidRDefault="00CD1693">
      <w:pPr>
        <w:spacing w:line="276" w:lineRule="auto"/>
        <w:rPr>
          <w:rFonts w:eastAsia="SimSun"/>
          <w:lang w:val="en-US"/>
        </w:rPr>
      </w:pPr>
    </w:p>
    <w:p w14:paraId="360AC743" w14:textId="77777777" w:rsidR="00CD1693" w:rsidRDefault="006750BB">
      <w:pPr>
        <w:pStyle w:val="Heading1"/>
        <w:rPr>
          <w:lang w:val="en-US"/>
        </w:rPr>
      </w:pPr>
      <w:r>
        <w:rPr>
          <w:lang w:val="en-US"/>
        </w:rPr>
        <w:t>Long UL transmission</w:t>
      </w:r>
    </w:p>
    <w:p w14:paraId="568B2510" w14:textId="77777777" w:rsidR="00CD1693" w:rsidRDefault="006750BB">
      <w:pPr>
        <w:spacing w:after="0"/>
        <w:jc w:val="both"/>
        <w:rPr>
          <w:szCs w:val="22"/>
        </w:rPr>
      </w:pPr>
      <w:r>
        <w:rPr>
          <w:szCs w:val="22"/>
        </w:rPr>
        <w:t>The long UL transmission in NB-IoT / eMTC are discussed for PUSCH and PRACH. The general issues related to the long UL transmissions and potential solutions should have high synergies between NB-IoT and eMTC.</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ms.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ms, and any scheduling gap between the two NPUSCHs counts as part of the 256 ms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time drift in LEO @ 600 km is around 0.71 us in one RTD of 28.4 ms as given in TR 38.821. In a time duration of 256 ms,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Supportive for this proposal. Actually, from specification perspective, all these options are not exclusive, e.g., Option-3 can be results of Option 2 or Option-1. The only thing matter is to how 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syste</w:t>
            </w:r>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r>
              <w:rPr>
                <w:sz w:val="20"/>
                <w:szCs w:val="20"/>
                <w:lang w:val="en-GB" w:eastAsia="zh-CN"/>
              </w:rPr>
              <w:t xml:space="preserve">ific </w:t>
            </w:r>
            <w:r w:rsidRPr="000432B0">
              <w:rPr>
                <w:sz w:val="20"/>
                <w:szCs w:val="20"/>
                <w:lang w:val="en-GB" w:eastAsia="zh-CN"/>
              </w:rPr>
              <w:t>TA can be</w:t>
            </w:r>
            <w:r w:rsidR="00875CDD">
              <w:rPr>
                <w:sz w:val="20"/>
                <w:szCs w:val="20"/>
                <w:lang w:val="en-GB" w:eastAsia="zh-CN"/>
              </w:rPr>
              <w:t xml:space="preserve"> calculated based on these</w:t>
            </w:r>
            <w:r>
              <w:rPr>
                <w:sz w:val="20"/>
                <w:szCs w:val="20"/>
                <w:lang w:val="en-GB" w:eastAsia="zh-CN"/>
              </w:rPr>
              <w:t xml:space="preserve"> information.</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0091904D" w14:textId="1F705D5A" w:rsidR="00657FEA" w:rsidRDefault="00657FEA" w:rsidP="00657FEA">
            <w:pPr>
              <w:rPr>
                <w:b/>
                <w:bCs/>
                <w:i/>
                <w:lang w:val="en-US"/>
              </w:rPr>
            </w:pPr>
            <w:r w:rsidRPr="002F4A0E">
              <w:rPr>
                <w:iCs/>
              </w:rPr>
              <w:t xml:space="preserve">We propose to study how eNB to control UE specific TA during long UL transmission, to guarantee that TA used by UE is always sync with eNB.  </w:t>
            </w:r>
          </w:p>
        </w:tc>
      </w:tr>
      <w:tr w:rsidR="00657FEA" w14:paraId="69C51C41" w14:textId="77777777">
        <w:trPr>
          <w:trHeight w:val="412"/>
          <w:jc w:val="center"/>
        </w:trPr>
        <w:tc>
          <w:tcPr>
            <w:tcW w:w="1559" w:type="dxa"/>
            <w:shd w:val="clear" w:color="auto" w:fill="auto"/>
            <w:vAlign w:val="center"/>
          </w:tcPr>
          <w:p w14:paraId="628F093D" w14:textId="0680307C" w:rsidR="00657FEA" w:rsidRDefault="005741F1" w:rsidP="00657FEA">
            <w:pPr>
              <w:snapToGrid w:val="0"/>
              <w:spacing w:after="0"/>
              <w:rPr>
                <w:lang w:eastAsia="zh-CN"/>
              </w:rPr>
            </w:pPr>
            <w:r>
              <w:rPr>
                <w:lang w:eastAsia="zh-CN"/>
              </w:rPr>
              <w:t>Ericsson</w:t>
            </w:r>
          </w:p>
        </w:tc>
        <w:tc>
          <w:tcPr>
            <w:tcW w:w="8080" w:type="dxa"/>
            <w:vAlign w:val="center"/>
          </w:tcPr>
          <w:p w14:paraId="24624A32" w14:textId="670D4AA6" w:rsidR="00657FEA" w:rsidRDefault="005741F1" w:rsidP="00657FEA">
            <w:pPr>
              <w:jc w:val="both"/>
              <w:rPr>
                <w:b/>
                <w:i/>
                <w:lang w:val="en-US"/>
              </w:rPr>
            </w:pPr>
            <w:r>
              <w:t>Perhaps it would be more helpful if companies can first agree on what the problem is, before looking into the options.</w:t>
            </w:r>
          </w:p>
        </w:tc>
      </w:tr>
      <w:tr w:rsidR="00BA5605" w14:paraId="39D2C51F" w14:textId="77777777">
        <w:trPr>
          <w:trHeight w:val="417"/>
          <w:jc w:val="center"/>
        </w:trPr>
        <w:tc>
          <w:tcPr>
            <w:tcW w:w="1559" w:type="dxa"/>
            <w:shd w:val="clear" w:color="auto" w:fill="auto"/>
            <w:vAlign w:val="center"/>
          </w:tcPr>
          <w:p w14:paraId="49D9DD61" w14:textId="681BAA2E" w:rsidR="00BA5605" w:rsidRDefault="00BA5605" w:rsidP="00BA5605">
            <w:pPr>
              <w:snapToGrid w:val="0"/>
              <w:spacing w:after="0"/>
              <w:rPr>
                <w:lang w:eastAsia="zh-CN"/>
              </w:rPr>
            </w:pPr>
            <w:r>
              <w:rPr>
                <w:lang w:val="en-US" w:eastAsia="zh-CN"/>
              </w:rPr>
              <w:t>Xiaomi</w:t>
            </w:r>
          </w:p>
        </w:tc>
        <w:tc>
          <w:tcPr>
            <w:tcW w:w="8080" w:type="dxa"/>
            <w:vAlign w:val="center"/>
          </w:tcPr>
          <w:p w14:paraId="460E9E11" w14:textId="085C843A" w:rsidR="00BA5605" w:rsidRDefault="00BA5605" w:rsidP="00BA5605">
            <w:pPr>
              <w:spacing w:beforeLines="50" w:before="120" w:after="0"/>
              <w:rPr>
                <w:bCs/>
                <w:lang w:eastAsia="ja-JP"/>
              </w:rPr>
            </w:pPr>
            <w:r>
              <w:t>We s</w:t>
            </w:r>
            <w:r>
              <w:rPr>
                <w:rFonts w:hint="eastAsia"/>
              </w:rPr>
              <w:t xml:space="preserve">upport </w:t>
            </w:r>
            <w:r>
              <w:t xml:space="preserve">this proposal. </w:t>
            </w:r>
          </w:p>
        </w:tc>
      </w:tr>
      <w:tr w:rsidR="00BA5605" w14:paraId="4E8D8506" w14:textId="77777777">
        <w:trPr>
          <w:trHeight w:val="398"/>
          <w:jc w:val="center"/>
        </w:trPr>
        <w:tc>
          <w:tcPr>
            <w:tcW w:w="1559" w:type="dxa"/>
            <w:shd w:val="clear" w:color="auto" w:fill="auto"/>
            <w:vAlign w:val="center"/>
          </w:tcPr>
          <w:p w14:paraId="65E11305" w14:textId="439F2ABB" w:rsidR="00BA5605" w:rsidRDefault="00EE360B" w:rsidP="00BA5605">
            <w:pPr>
              <w:snapToGrid w:val="0"/>
              <w:spacing w:after="0"/>
              <w:rPr>
                <w:lang w:eastAsia="zh-CN"/>
              </w:rPr>
            </w:pPr>
            <w:r>
              <w:rPr>
                <w:lang w:eastAsia="zh-CN"/>
              </w:rPr>
              <w:t>MediaTek</w:t>
            </w:r>
          </w:p>
        </w:tc>
        <w:tc>
          <w:tcPr>
            <w:tcW w:w="8080" w:type="dxa"/>
            <w:vAlign w:val="center"/>
          </w:tcPr>
          <w:p w14:paraId="06A3A214" w14:textId="73AE2365" w:rsidR="00BA5605" w:rsidRDefault="00EE360B" w:rsidP="00BA5605">
            <w:pPr>
              <w:spacing w:beforeLines="50" w:before="120" w:afterLines="50" w:after="120"/>
            </w:pPr>
            <w:r>
              <w:t xml:space="preserve">Support proposal. </w:t>
            </w:r>
          </w:p>
        </w:tc>
      </w:tr>
      <w:tr w:rsidR="00BA5605" w14:paraId="09CB266E" w14:textId="77777777">
        <w:trPr>
          <w:trHeight w:val="398"/>
          <w:jc w:val="center"/>
        </w:trPr>
        <w:tc>
          <w:tcPr>
            <w:tcW w:w="1559" w:type="dxa"/>
            <w:shd w:val="clear" w:color="auto" w:fill="auto"/>
            <w:vAlign w:val="center"/>
          </w:tcPr>
          <w:p w14:paraId="26351405" w14:textId="77777777" w:rsidR="00BA5605" w:rsidRDefault="00BA5605" w:rsidP="00BA5605">
            <w:pPr>
              <w:snapToGrid w:val="0"/>
              <w:spacing w:after="0"/>
              <w:rPr>
                <w:lang w:eastAsia="zh-CN"/>
              </w:rPr>
            </w:pPr>
          </w:p>
        </w:tc>
        <w:tc>
          <w:tcPr>
            <w:tcW w:w="8080" w:type="dxa"/>
            <w:vAlign w:val="center"/>
          </w:tcPr>
          <w:p w14:paraId="5D4DB950" w14:textId="77777777" w:rsidR="00BA5605" w:rsidRDefault="00BA5605" w:rsidP="00BA5605">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A90DBD7" w:rsidR="00CD1693" w:rsidRDefault="00EE360B">
      <w:pPr>
        <w:pStyle w:val="Heading2"/>
        <w:rPr>
          <w:lang w:eastAsia="zh-CN"/>
        </w:rPr>
      </w:pPr>
      <w:r>
        <w:rPr>
          <w:lang w:eastAsia="zh-CN"/>
        </w:rPr>
        <w:t xml:space="preserve"> </w:t>
      </w:r>
      <w:r w:rsidR="006750BB">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enovo, MotoM</w:t>
            </w:r>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eNB, to guarantee accurate adjustment and alignment between UE and eNB. </w:t>
            </w:r>
          </w:p>
          <w:p w14:paraId="2D2F6AA3" w14:textId="2D405E30" w:rsidR="00657FEA" w:rsidRDefault="00657FEA" w:rsidP="00657FEA">
            <w:pPr>
              <w:rPr>
                <w:b/>
                <w:bCs/>
                <w:i/>
                <w:lang w:val="en-US"/>
              </w:rPr>
            </w:pPr>
            <w:r w:rsidRPr="002F4A0E">
              <w:rPr>
                <w:iCs/>
              </w:rPr>
              <w:t>ENB will configure TA in RAR, based on reception of PRACH from UE. If UE changes TA in PRACH or NPRACH, one another item to study is how can eNB derive the TA for RAR and how UE to interpret the TA command in RAR.</w:t>
            </w:r>
          </w:p>
        </w:tc>
      </w:tr>
      <w:tr w:rsidR="00657FEA" w14:paraId="68C358DA" w14:textId="77777777">
        <w:trPr>
          <w:trHeight w:val="412"/>
          <w:jc w:val="center"/>
        </w:trPr>
        <w:tc>
          <w:tcPr>
            <w:tcW w:w="1559" w:type="dxa"/>
            <w:shd w:val="clear" w:color="auto" w:fill="auto"/>
            <w:vAlign w:val="center"/>
          </w:tcPr>
          <w:p w14:paraId="10BCD9FA" w14:textId="002637A7" w:rsidR="00657FEA" w:rsidRDefault="005741F1" w:rsidP="00657FEA">
            <w:pPr>
              <w:snapToGrid w:val="0"/>
              <w:spacing w:after="0"/>
              <w:rPr>
                <w:lang w:eastAsia="zh-CN"/>
              </w:rPr>
            </w:pPr>
            <w:r>
              <w:rPr>
                <w:lang w:eastAsia="zh-CN"/>
              </w:rPr>
              <w:t>Ericsson</w:t>
            </w:r>
          </w:p>
        </w:tc>
        <w:tc>
          <w:tcPr>
            <w:tcW w:w="8080" w:type="dxa"/>
            <w:vAlign w:val="center"/>
          </w:tcPr>
          <w:p w14:paraId="38031181" w14:textId="5531C268" w:rsidR="00657FEA" w:rsidRDefault="005741F1" w:rsidP="00657FEA">
            <w:pPr>
              <w:jc w:val="both"/>
              <w:rPr>
                <w:b/>
                <w:i/>
                <w:lang w:val="en-US"/>
              </w:rPr>
            </w:pPr>
            <w:r>
              <w:t>Perhaps it would be more helpful if companies can first agree on what the problem is, before looking into the options.</w:t>
            </w:r>
          </w:p>
        </w:tc>
      </w:tr>
      <w:tr w:rsidR="00BA5605" w14:paraId="09AABE6A" w14:textId="77777777">
        <w:trPr>
          <w:trHeight w:val="417"/>
          <w:jc w:val="center"/>
        </w:trPr>
        <w:tc>
          <w:tcPr>
            <w:tcW w:w="1559" w:type="dxa"/>
            <w:shd w:val="clear" w:color="auto" w:fill="auto"/>
            <w:vAlign w:val="center"/>
          </w:tcPr>
          <w:p w14:paraId="29349EFB" w14:textId="4FBEFD3F"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62C3B95B" w14:textId="6D063419" w:rsidR="00BA5605" w:rsidRDefault="00BA5605" w:rsidP="00BA5605">
            <w:pPr>
              <w:spacing w:beforeLines="50" w:before="120" w:after="0"/>
              <w:rPr>
                <w:bCs/>
                <w:lang w:eastAsia="ja-JP"/>
              </w:rPr>
            </w:pPr>
            <w:r>
              <w:t>W</w:t>
            </w:r>
            <w:r>
              <w:rPr>
                <w:rFonts w:hint="eastAsia"/>
              </w:rPr>
              <w:t xml:space="preserve">e </w:t>
            </w:r>
            <w:r>
              <w:t>support the proposal.</w:t>
            </w:r>
          </w:p>
        </w:tc>
      </w:tr>
      <w:tr w:rsidR="00BA5605" w14:paraId="70D8B6F4" w14:textId="77777777">
        <w:trPr>
          <w:trHeight w:val="398"/>
          <w:jc w:val="center"/>
        </w:trPr>
        <w:tc>
          <w:tcPr>
            <w:tcW w:w="1559" w:type="dxa"/>
            <w:shd w:val="clear" w:color="auto" w:fill="auto"/>
            <w:vAlign w:val="center"/>
          </w:tcPr>
          <w:p w14:paraId="7657A0A0" w14:textId="407253C7" w:rsidR="00BA5605" w:rsidRDefault="00EE360B" w:rsidP="00BA5605">
            <w:pPr>
              <w:snapToGrid w:val="0"/>
              <w:spacing w:after="0"/>
              <w:rPr>
                <w:lang w:eastAsia="zh-CN"/>
              </w:rPr>
            </w:pPr>
            <w:r>
              <w:rPr>
                <w:lang w:eastAsia="zh-CN"/>
              </w:rPr>
              <w:t>MediaTek</w:t>
            </w:r>
          </w:p>
        </w:tc>
        <w:tc>
          <w:tcPr>
            <w:tcW w:w="8080" w:type="dxa"/>
            <w:vAlign w:val="center"/>
          </w:tcPr>
          <w:p w14:paraId="1ABA1C34" w14:textId="3D49EF58" w:rsidR="00BA5605" w:rsidRDefault="00EE360B" w:rsidP="00BA5605">
            <w:pPr>
              <w:spacing w:beforeLines="50" w:before="120" w:afterLines="50" w:after="120"/>
            </w:pPr>
            <w:r>
              <w:t>Support proposal</w:t>
            </w:r>
          </w:p>
        </w:tc>
      </w:tr>
      <w:tr w:rsidR="00BA5605" w14:paraId="4D16613E" w14:textId="77777777">
        <w:trPr>
          <w:trHeight w:val="398"/>
          <w:jc w:val="center"/>
        </w:trPr>
        <w:tc>
          <w:tcPr>
            <w:tcW w:w="1559" w:type="dxa"/>
            <w:shd w:val="clear" w:color="auto" w:fill="auto"/>
            <w:vAlign w:val="center"/>
          </w:tcPr>
          <w:p w14:paraId="44EF9418" w14:textId="77777777" w:rsidR="00BA5605" w:rsidRDefault="00BA5605" w:rsidP="00BA5605">
            <w:pPr>
              <w:snapToGrid w:val="0"/>
              <w:spacing w:after="0"/>
              <w:rPr>
                <w:lang w:eastAsia="zh-CN"/>
              </w:rPr>
            </w:pPr>
          </w:p>
        </w:tc>
        <w:tc>
          <w:tcPr>
            <w:tcW w:w="8080" w:type="dxa"/>
            <w:vAlign w:val="center"/>
          </w:tcPr>
          <w:p w14:paraId="36113476" w14:textId="77777777" w:rsidR="00BA5605" w:rsidRDefault="00BA5605" w:rsidP="00BA5605">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xml:space="preserve">± 1ppm : margin. E.g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companies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21190C72" w14:textId="61D02AEF" w:rsidR="00127D46" w:rsidRPr="00127D46" w:rsidRDefault="00127D46">
      <w:pPr>
        <w:snapToGrid w:val="0"/>
        <w:spacing w:beforeLines="50" w:before="120" w:afterLines="50" w:after="120"/>
        <w:rPr>
          <w:rFonts w:eastAsiaTheme="minorEastAsia"/>
          <w:lang w:eastAsia="zh-CN"/>
        </w:rPr>
      </w:pPr>
      <w:r w:rsidRPr="00127D46">
        <w:rPr>
          <w:rFonts w:eastAsiaTheme="minorEastAsia"/>
          <w:lang w:eastAsia="zh-CN"/>
        </w:rPr>
        <w:t>Qualcomm proposed</w:t>
      </w:r>
      <w:r>
        <w:rPr>
          <w:rFonts w:eastAsiaTheme="minorEastAsia"/>
          <w:lang w:eastAsia="zh-CN"/>
        </w:rPr>
        <w:t xml:space="preserve"> </w:t>
      </w:r>
      <w:r w:rsidRPr="00127D46">
        <w:rPr>
          <w:rFonts w:eastAsiaTheme="minorEastAsia"/>
          <w:lang w:eastAsia="zh-CN"/>
        </w:rPr>
        <w:t>NR not having the “always on” CRS and PDCCH control region</w:t>
      </w:r>
      <w:r>
        <w:rPr>
          <w:rFonts w:eastAsiaTheme="minorEastAsia"/>
          <w:lang w:eastAsia="zh-CN"/>
        </w:rPr>
        <w:t xml:space="preserve"> in first 3 symbols of subframe in standalone deployment</w:t>
      </w:r>
      <w:r w:rsidRPr="00127D46">
        <w:rPr>
          <w:rFonts w:eastAsiaTheme="minorEastAsia"/>
          <w:lang w:eastAsia="zh-CN"/>
        </w:rPr>
        <w:t xml:space="preserve">, the NPBCH </w:t>
      </w:r>
      <w:r>
        <w:rPr>
          <w:rFonts w:eastAsiaTheme="minorEastAsia"/>
          <w:lang w:eastAsia="zh-CN"/>
        </w:rPr>
        <w:t xml:space="preserve">can be mapped </w:t>
      </w:r>
      <w:r w:rsidRPr="00127D46">
        <w:rPr>
          <w:rFonts w:eastAsiaTheme="minorEastAsia"/>
          <w:lang w:eastAsia="zh-CN"/>
        </w:rPr>
        <w:t>to a larger set of REs, thereby improving coverage by 1.81 dB</w:t>
      </w:r>
      <w:r>
        <w:rPr>
          <w:rFonts w:eastAsiaTheme="minorEastAsia"/>
          <w:lang w:eastAsia="zh-CN"/>
        </w:rPr>
        <w:t xml:space="preserve">. </w:t>
      </w:r>
    </w:p>
    <w:p w14:paraId="541F37FC" w14:textId="77777777" w:rsidR="00127D46" w:rsidRPr="00127D46" w:rsidRDefault="00127D46">
      <w:pPr>
        <w:snapToGrid w:val="0"/>
        <w:spacing w:beforeLines="50" w:before="120" w:afterLines="50" w:after="120"/>
        <w:rPr>
          <w:rFonts w:eastAsiaTheme="minorEastAsia"/>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111.5 deg</w:t>
            </w:r>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25.26 deg</w:t>
            </w:r>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r>
              <w:rPr>
                <w:rFonts w:eastAsiaTheme="minorEastAsia" w:hint="eastAsia"/>
                <w:lang w:eastAsia="zh-CN"/>
              </w:rPr>
              <w:t>MotoM</w:t>
            </w:r>
          </w:p>
        </w:tc>
        <w:tc>
          <w:tcPr>
            <w:tcW w:w="8080" w:type="dxa"/>
            <w:vAlign w:val="center"/>
          </w:tcPr>
          <w:p w14:paraId="0C93E4B1" w14:textId="1B556FAF" w:rsidR="00547C87" w:rsidRDefault="00547C87" w:rsidP="00547C87">
            <w:pPr>
              <w:spacing w:before="60" w:after="60" w:line="288" w:lineRule="auto"/>
              <w:jc w:val="both"/>
            </w:pPr>
            <w:r>
              <w:t xml:space="preserve">We are supportive for this proposal,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r w:rsidRPr="002F4A0E">
              <w:rPr>
                <w:iCs/>
              </w:rPr>
              <w:t>Agree with ZTE that the DL synchronization performance should be studied. After that we can check whether there is issue for IoT NTN DL synchronization.</w:t>
            </w:r>
          </w:p>
        </w:tc>
      </w:tr>
      <w:tr w:rsidR="00657FEA" w14:paraId="2F6FDA7D" w14:textId="77777777">
        <w:trPr>
          <w:trHeight w:val="398"/>
          <w:jc w:val="center"/>
        </w:trPr>
        <w:tc>
          <w:tcPr>
            <w:tcW w:w="1559" w:type="dxa"/>
            <w:shd w:val="clear" w:color="auto" w:fill="auto"/>
            <w:vAlign w:val="center"/>
          </w:tcPr>
          <w:p w14:paraId="03BC4BB1" w14:textId="36C05E58" w:rsidR="00657FEA" w:rsidRDefault="005741F1" w:rsidP="00657FEA">
            <w:pPr>
              <w:snapToGrid w:val="0"/>
              <w:spacing w:after="0"/>
              <w:rPr>
                <w:lang w:eastAsia="zh-CN"/>
              </w:rPr>
            </w:pPr>
            <w:r>
              <w:rPr>
                <w:lang w:eastAsia="zh-CN"/>
              </w:rPr>
              <w:t>Ericsson</w:t>
            </w:r>
          </w:p>
        </w:tc>
        <w:tc>
          <w:tcPr>
            <w:tcW w:w="8080" w:type="dxa"/>
            <w:vAlign w:val="center"/>
          </w:tcPr>
          <w:p w14:paraId="69B06717" w14:textId="0CF01776" w:rsidR="00657FEA" w:rsidRDefault="005741F1" w:rsidP="00657FEA">
            <w:pPr>
              <w:rPr>
                <w:b/>
                <w:bCs/>
                <w:i/>
                <w:lang w:val="en-US"/>
              </w:rPr>
            </w:pPr>
            <w:r>
              <w:t>Before studying enhancement options, our view is that DL synchronization performance should be evaluated first in this SI to identify if there is an issue.</w:t>
            </w:r>
          </w:p>
        </w:tc>
      </w:tr>
      <w:tr w:rsidR="00BA5605" w14:paraId="72186F14" w14:textId="77777777">
        <w:trPr>
          <w:trHeight w:val="412"/>
          <w:jc w:val="center"/>
        </w:trPr>
        <w:tc>
          <w:tcPr>
            <w:tcW w:w="1559" w:type="dxa"/>
            <w:shd w:val="clear" w:color="auto" w:fill="auto"/>
            <w:vAlign w:val="center"/>
          </w:tcPr>
          <w:p w14:paraId="711DADEC" w14:textId="05B4B1CD" w:rsidR="00BA5605" w:rsidRDefault="00BA5605" w:rsidP="00BA5605">
            <w:pPr>
              <w:snapToGrid w:val="0"/>
              <w:spacing w:after="0"/>
              <w:rPr>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1AA61FA3" w14:textId="0015B2F5" w:rsidR="00BA5605" w:rsidRDefault="00BA5605" w:rsidP="00BA5605">
            <w:pPr>
              <w:jc w:val="both"/>
              <w:rPr>
                <w:b/>
                <w:i/>
                <w:lang w:val="en-US"/>
              </w:rPr>
            </w:pPr>
            <w:r>
              <w:t>W</w:t>
            </w:r>
            <w:r>
              <w:rPr>
                <w:rFonts w:hint="eastAsia"/>
              </w:rPr>
              <w:t xml:space="preserve">e </w:t>
            </w:r>
            <w:r>
              <w:t xml:space="preserve">support the proposal. </w:t>
            </w:r>
          </w:p>
        </w:tc>
      </w:tr>
      <w:tr w:rsidR="00BA5605" w14:paraId="0AC1D49F" w14:textId="77777777">
        <w:trPr>
          <w:trHeight w:val="417"/>
          <w:jc w:val="center"/>
        </w:trPr>
        <w:tc>
          <w:tcPr>
            <w:tcW w:w="1559" w:type="dxa"/>
            <w:shd w:val="clear" w:color="auto" w:fill="auto"/>
            <w:vAlign w:val="center"/>
          </w:tcPr>
          <w:p w14:paraId="2E6A3B51" w14:textId="586FCD39" w:rsidR="00BA5605" w:rsidRDefault="00EE360B" w:rsidP="00BA5605">
            <w:pPr>
              <w:snapToGrid w:val="0"/>
              <w:spacing w:after="0"/>
              <w:rPr>
                <w:lang w:eastAsia="zh-CN"/>
              </w:rPr>
            </w:pPr>
            <w:r>
              <w:rPr>
                <w:lang w:eastAsia="zh-CN"/>
              </w:rPr>
              <w:t>MediaTek</w:t>
            </w:r>
          </w:p>
        </w:tc>
        <w:tc>
          <w:tcPr>
            <w:tcW w:w="8080" w:type="dxa"/>
            <w:vAlign w:val="center"/>
          </w:tcPr>
          <w:p w14:paraId="3C725F61" w14:textId="0BE8B526" w:rsidR="00BA5605" w:rsidRDefault="00EE360B" w:rsidP="00BA5605">
            <w:pPr>
              <w:spacing w:beforeLines="50" w:before="120" w:after="0"/>
              <w:rPr>
                <w:bCs/>
                <w:lang w:eastAsia="ja-JP"/>
              </w:rPr>
            </w:pPr>
            <w:r>
              <w:rPr>
                <w:bCs/>
                <w:lang w:eastAsia="ja-JP"/>
              </w:rPr>
              <w:t>Support proposal</w:t>
            </w:r>
          </w:p>
        </w:tc>
      </w:tr>
      <w:tr w:rsidR="00BA5605" w14:paraId="19BD5AC0" w14:textId="77777777">
        <w:trPr>
          <w:trHeight w:val="398"/>
          <w:jc w:val="center"/>
        </w:trPr>
        <w:tc>
          <w:tcPr>
            <w:tcW w:w="1559" w:type="dxa"/>
            <w:shd w:val="clear" w:color="auto" w:fill="auto"/>
            <w:vAlign w:val="center"/>
          </w:tcPr>
          <w:p w14:paraId="49069D12" w14:textId="77777777" w:rsidR="00BA5605" w:rsidRDefault="00BA5605" w:rsidP="00BA5605">
            <w:pPr>
              <w:snapToGrid w:val="0"/>
              <w:spacing w:after="0"/>
              <w:rPr>
                <w:lang w:eastAsia="zh-CN"/>
              </w:rPr>
            </w:pPr>
          </w:p>
        </w:tc>
        <w:tc>
          <w:tcPr>
            <w:tcW w:w="8080" w:type="dxa"/>
            <w:vAlign w:val="center"/>
          </w:tcPr>
          <w:p w14:paraId="1DC4960E" w14:textId="77777777" w:rsidR="00BA5605" w:rsidRDefault="00BA5605" w:rsidP="00BA5605">
            <w:pPr>
              <w:spacing w:beforeLines="50" w:before="120" w:afterLines="50" w:after="120"/>
            </w:pPr>
          </w:p>
        </w:tc>
      </w:tr>
      <w:tr w:rsidR="00BA5605" w14:paraId="3633DC36" w14:textId="77777777">
        <w:trPr>
          <w:trHeight w:val="398"/>
          <w:jc w:val="center"/>
        </w:trPr>
        <w:tc>
          <w:tcPr>
            <w:tcW w:w="1559" w:type="dxa"/>
            <w:shd w:val="clear" w:color="auto" w:fill="auto"/>
            <w:vAlign w:val="center"/>
          </w:tcPr>
          <w:p w14:paraId="104F2C0E" w14:textId="77777777" w:rsidR="00BA5605" w:rsidRDefault="00BA5605" w:rsidP="00BA5605">
            <w:pPr>
              <w:snapToGrid w:val="0"/>
              <w:spacing w:after="0"/>
              <w:rPr>
                <w:lang w:eastAsia="zh-CN"/>
              </w:rPr>
            </w:pPr>
          </w:p>
        </w:tc>
        <w:tc>
          <w:tcPr>
            <w:tcW w:w="8080" w:type="dxa"/>
            <w:vAlign w:val="center"/>
          </w:tcPr>
          <w:p w14:paraId="4859C052" w14:textId="77777777" w:rsidR="00BA5605" w:rsidRDefault="00BA5605" w:rsidP="00BA5605">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67BD06D9" w14:textId="4A3D19FD" w:rsidR="001A47E6" w:rsidRPr="001A47E6" w:rsidRDefault="001A47E6" w:rsidP="001A47E6">
      <w:pPr>
        <w:pStyle w:val="Heading1"/>
        <w:rPr>
          <w:lang w:val="en-US" w:eastAsia="ja-JP"/>
        </w:rPr>
      </w:pPr>
      <w:r w:rsidRPr="001A47E6">
        <w:rPr>
          <w:lang w:val="en-US" w:eastAsia="ja-JP"/>
        </w:rPr>
        <w:t>Summary of 1</w:t>
      </w:r>
      <w:r w:rsidRPr="001A47E6">
        <w:rPr>
          <w:vertAlign w:val="superscript"/>
          <w:lang w:val="en-US" w:eastAsia="ja-JP"/>
        </w:rPr>
        <w:t>st</w:t>
      </w:r>
      <w:r w:rsidRPr="001A47E6">
        <w:rPr>
          <w:lang w:val="en-US" w:eastAsia="ja-JP"/>
        </w:rPr>
        <w:t xml:space="preserve"> Round Discussion</w:t>
      </w:r>
    </w:p>
    <w:p w14:paraId="03C57C45" w14:textId="77777777" w:rsidR="001A47E6" w:rsidRDefault="001A47E6">
      <w:pPr>
        <w:snapToGrid w:val="0"/>
        <w:spacing w:beforeLines="50" w:before="120" w:afterLines="50" w:after="120"/>
        <w:rPr>
          <w:rFonts w:eastAsia="MS Gothic"/>
          <w:kern w:val="28"/>
          <w:lang w:val="en-US" w:eastAsia="ja-JP"/>
        </w:rPr>
      </w:pPr>
    </w:p>
    <w:p w14:paraId="43B24808" w14:textId="77777777" w:rsidR="001A47E6" w:rsidRDefault="001A47E6" w:rsidP="001A47E6">
      <w:pPr>
        <w:snapToGrid w:val="0"/>
        <w:spacing w:beforeLines="50" w:before="120" w:afterLines="50" w:after="120"/>
        <w:rPr>
          <w:rFonts w:eastAsiaTheme="minorEastAsia"/>
          <w:lang w:eastAsia="zh-CN"/>
        </w:rPr>
      </w:pPr>
      <w:r w:rsidRPr="001A47E6">
        <w:rPr>
          <w:rFonts w:eastAsiaTheme="minorEastAsia"/>
          <w:lang w:eastAsia="zh-CN"/>
        </w:rPr>
        <w:t>The following aspects are still for further study in NR NTN WI</w:t>
      </w:r>
      <w:r>
        <w:rPr>
          <w:rFonts w:eastAsiaTheme="minorEastAsia"/>
          <w:lang w:eastAsia="zh-CN"/>
        </w:rPr>
        <w:t xml:space="preserve">. </w:t>
      </w:r>
    </w:p>
    <w:p w14:paraId="2982442F"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Common timing offset with value X if broadcast by the network (Issue#1)</w:t>
      </w:r>
    </w:p>
    <w:p w14:paraId="057E7A6C"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Common timing drift if broadcast by the network (Issue#1)</w:t>
      </w:r>
    </w:p>
    <w:p w14:paraId="602B2F50"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Autonomous TA acquisition based on Timestamp (Issue#1)</w:t>
      </w:r>
    </w:p>
    <w:p w14:paraId="73C30519"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Indication of TA margin for over UE pre-compensation with autonomous TA (Issue#1-2)</w:t>
      </w:r>
    </w:p>
    <w:p w14:paraId="1BA785A6"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Indication of common frequency offset pre-compensation and post-compensation at gNB side (Issue 3-2)</w:t>
      </w:r>
    </w:p>
    <w:p w14:paraId="04BEE4A2" w14:textId="77777777" w:rsidR="001A47E6" w:rsidRPr="001A47E6" w:rsidRDefault="001A47E6" w:rsidP="001A47E6">
      <w:pPr>
        <w:pStyle w:val="ListParagraph"/>
        <w:numPr>
          <w:ilvl w:val="0"/>
          <w:numId w:val="4"/>
        </w:numPr>
        <w:snapToGrid w:val="0"/>
        <w:spacing w:beforeLines="50" w:before="120" w:afterLines="50" w:after="120"/>
        <w:rPr>
          <w:rFonts w:eastAsiaTheme="minorEastAsia"/>
          <w:lang w:eastAsia="zh-CN"/>
        </w:rPr>
      </w:pPr>
      <w:r w:rsidRPr="001A47E6">
        <w:rPr>
          <w:rFonts w:eastAsiaTheme="minorEastAsia"/>
          <w:lang w:eastAsia="zh-CN"/>
        </w:rPr>
        <w:t>Serving satellite ephemeris format with orbital parameters or Position and velocity state vectors (Issue #5)</w:t>
      </w:r>
    </w:p>
    <w:p w14:paraId="2A55DE97"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GNSS accuracy requirements (Issue#6)</w:t>
      </w:r>
    </w:p>
    <w:p w14:paraId="3B490220"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UL time synchronization requirements (Issue#7)</w:t>
      </w:r>
    </w:p>
    <w:p w14:paraId="7AE35319" w14:textId="77777777" w:rsidR="001A47E6" w:rsidRPr="001A47E6" w:rsidRDefault="001A47E6" w:rsidP="001A47E6">
      <w:pPr>
        <w:pStyle w:val="ListParagraph"/>
        <w:numPr>
          <w:ilvl w:val="0"/>
          <w:numId w:val="4"/>
        </w:numPr>
        <w:snapToGrid w:val="0"/>
        <w:spacing w:beforeLines="50" w:before="120" w:afterLines="50" w:after="120"/>
        <w:rPr>
          <w:rFonts w:eastAsiaTheme="minorEastAsia"/>
          <w:highlight w:val="yellow"/>
          <w:lang w:eastAsia="zh-CN"/>
        </w:rPr>
      </w:pPr>
      <w:r w:rsidRPr="001A47E6">
        <w:rPr>
          <w:rFonts w:eastAsiaTheme="minorEastAsia"/>
          <w:highlight w:val="yellow"/>
          <w:lang w:eastAsia="zh-CN"/>
        </w:rPr>
        <w:t>UL frequency synchronization requirements (Issue#8)</w:t>
      </w:r>
    </w:p>
    <w:p w14:paraId="7DF7DF3D" w14:textId="77777777" w:rsidR="001A47E6" w:rsidRDefault="001A47E6" w:rsidP="001A47E6">
      <w:pPr>
        <w:snapToGrid w:val="0"/>
        <w:spacing w:beforeLines="50" w:before="120" w:afterLines="50" w:after="120"/>
        <w:rPr>
          <w:rFonts w:eastAsia="MS Gothic"/>
          <w:kern w:val="28"/>
          <w:lang w:val="en-US" w:eastAsia="ja-JP"/>
        </w:rPr>
      </w:pPr>
    </w:p>
    <w:p w14:paraId="293C1C6D" w14:textId="77777777" w:rsidR="001A47E6" w:rsidRDefault="001A47E6" w:rsidP="001A47E6">
      <w:pPr>
        <w:snapToGrid w:val="0"/>
        <w:spacing w:beforeLines="50" w:before="120" w:afterLines="50" w:after="120"/>
        <w:rPr>
          <w:rFonts w:eastAsiaTheme="minorEastAsia"/>
          <w:lang w:eastAsia="zh-CN"/>
        </w:rPr>
      </w:pPr>
      <w:r>
        <w:rPr>
          <w:rFonts w:eastAsiaTheme="minorEastAsia"/>
          <w:lang w:eastAsia="zh-CN"/>
        </w:rPr>
        <w:t xml:space="preserve">Several companies commented that there is no need to make a working assumption to de-prioritize these aspects. They may be some prioritization on some issues that are specific to IoT NTN. Qualcomm, Spreadtrum, Lenovo, CATT proposed to study Issue#7 and Issue#8. Overall, companies understand the motivation to avoid discussing issues that are currently discussed in NR NTN WI unless there are aspects of these issues relevant to IoT NTN specific. </w:t>
      </w:r>
    </w:p>
    <w:p w14:paraId="021B3F6B" w14:textId="77777777" w:rsidR="001A47E6" w:rsidRDefault="001A47E6" w:rsidP="001A47E6">
      <w:pPr>
        <w:snapToGrid w:val="0"/>
        <w:spacing w:beforeLines="50" w:before="120" w:afterLines="50" w:after="120"/>
        <w:rPr>
          <w:rFonts w:eastAsiaTheme="minorEastAsia"/>
          <w:lang w:eastAsia="zh-CN"/>
        </w:rPr>
      </w:pPr>
      <w:r>
        <w:rPr>
          <w:rFonts w:eastAsiaTheme="minorEastAsia"/>
          <w:lang w:eastAsia="zh-CN"/>
        </w:rPr>
        <w:t xml:space="preserve">On issues NR NTN Issues #7 and Issue#8, Qualcomm, Huawei mentioned different UL time and frequency synchronization requirements for IoT NTN could be discussed due to impact of GNSS position TTFF and SIB reading on UE power consumption. This is difference from NR NTN.   </w:t>
      </w:r>
    </w:p>
    <w:p w14:paraId="5EA12AC2" w14:textId="2714642C" w:rsidR="00F63594" w:rsidRPr="00F63594" w:rsidRDefault="00F63594">
      <w:pPr>
        <w:snapToGrid w:val="0"/>
        <w:spacing w:beforeLines="50" w:before="120" w:afterLines="50" w:after="120"/>
        <w:rPr>
          <w:rFonts w:eastAsia="MS Gothic"/>
          <w:kern w:val="28"/>
          <w:lang w:val="en-US" w:eastAsia="ja-JP"/>
        </w:rPr>
      </w:pPr>
      <w:r>
        <w:rPr>
          <w:rFonts w:eastAsia="MS Gothic"/>
          <w:kern w:val="28"/>
          <w:lang w:val="en-US" w:eastAsia="ja-JP"/>
        </w:rPr>
        <w:t xml:space="preserve">On issue#6, Qualcomm and Lenovo want to discuss it for IoT NTN. </w:t>
      </w:r>
      <w:r>
        <w:rPr>
          <w:rFonts w:eastAsiaTheme="minorEastAsia"/>
          <w:lang w:eastAsia="zh-CN"/>
        </w:rPr>
        <w:t>Simultaneous GNSS and NTN NB-IoT/eMTC operation is not assumed. This is difference with NR NTN. ZTE proposed GNSS measurement windows. The GNSS accuracy requirements could be discussed in Issue#3 – GNSS measurement window.</w:t>
      </w:r>
    </w:p>
    <w:p w14:paraId="1DA73D81" w14:textId="77777777" w:rsidR="00F63594" w:rsidRDefault="00F63594">
      <w:pPr>
        <w:snapToGrid w:val="0"/>
        <w:spacing w:beforeLines="50" w:before="120" w:afterLines="50" w:after="120"/>
        <w:rPr>
          <w:rFonts w:eastAsiaTheme="minorEastAsia"/>
          <w:lang w:eastAsia="zh-CN"/>
        </w:rPr>
      </w:pPr>
    </w:p>
    <w:p w14:paraId="5309BCB8" w14:textId="66F2BE40" w:rsidR="001A47E6" w:rsidRDefault="00F63594" w:rsidP="001A47E6">
      <w:pPr>
        <w:pStyle w:val="Heading2"/>
        <w:rPr>
          <w:lang w:eastAsia="zh-CN"/>
        </w:rPr>
      </w:pPr>
      <w:r>
        <w:rPr>
          <w:lang w:eastAsia="zh-CN"/>
        </w:rPr>
        <w:t>Issue#1</w:t>
      </w:r>
      <w:r w:rsidR="001A47E6">
        <w:rPr>
          <w:lang w:eastAsia="zh-CN"/>
        </w:rPr>
        <w:t xml:space="preserve"> </w:t>
      </w:r>
      <w:r w:rsidR="001A47E6" w:rsidRPr="001A47E6">
        <w:rPr>
          <w:lang w:eastAsia="zh-CN"/>
        </w:rPr>
        <w:t>-</w:t>
      </w:r>
      <w:r w:rsidR="001A47E6" w:rsidRPr="001A47E6">
        <w:rPr>
          <w:lang w:eastAsia="zh-CN"/>
        </w:rPr>
        <w:tab/>
        <w:t xml:space="preserve">UL time </w:t>
      </w:r>
      <w:r w:rsidR="009C54E3">
        <w:rPr>
          <w:lang w:eastAsia="zh-CN"/>
        </w:rPr>
        <w:t xml:space="preserve">and frequency </w:t>
      </w:r>
      <w:r w:rsidR="001A47E6" w:rsidRPr="001A47E6">
        <w:rPr>
          <w:lang w:eastAsia="zh-CN"/>
        </w:rPr>
        <w:t xml:space="preserve">synchronization </w:t>
      </w:r>
      <w:r w:rsidR="009C54E3">
        <w:rPr>
          <w:lang w:eastAsia="zh-CN"/>
        </w:rPr>
        <w:t xml:space="preserve">accuracy </w:t>
      </w:r>
    </w:p>
    <w:p w14:paraId="0AC2571F" w14:textId="09798C8F" w:rsidR="007437DB" w:rsidRDefault="00F63594">
      <w:pPr>
        <w:snapToGrid w:val="0"/>
        <w:spacing w:beforeLines="50" w:before="120" w:afterLines="50" w:after="120"/>
        <w:rPr>
          <w:rFonts w:eastAsiaTheme="minorEastAsia"/>
          <w:lang w:eastAsia="zh-CN"/>
        </w:rPr>
      </w:pPr>
      <w:r>
        <w:rPr>
          <w:rFonts w:eastAsiaTheme="minorEastAsia"/>
          <w:lang w:eastAsia="zh-CN"/>
        </w:rPr>
        <w:t xml:space="preserve">For this issue, </w:t>
      </w:r>
      <w:r w:rsidR="007437DB">
        <w:rPr>
          <w:rFonts w:eastAsiaTheme="minorEastAsia"/>
          <w:lang w:eastAsia="zh-CN"/>
        </w:rPr>
        <w:t xml:space="preserve">it is could further discussed why </w:t>
      </w:r>
      <w:r>
        <w:rPr>
          <w:rFonts w:eastAsiaTheme="minorEastAsia"/>
          <w:lang w:eastAsia="zh-CN"/>
        </w:rPr>
        <w:t xml:space="preserve">UL time </w:t>
      </w:r>
      <w:r w:rsidR="009C54E3">
        <w:rPr>
          <w:rFonts w:eastAsiaTheme="minorEastAsia"/>
          <w:lang w:eastAsia="zh-CN"/>
        </w:rPr>
        <w:t xml:space="preserve">and frequency </w:t>
      </w:r>
      <w:r>
        <w:rPr>
          <w:rFonts w:eastAsiaTheme="minorEastAsia"/>
          <w:lang w:eastAsia="zh-CN"/>
        </w:rPr>
        <w:t xml:space="preserve">synchronization requirement </w:t>
      </w:r>
      <w:r w:rsidR="007437DB">
        <w:rPr>
          <w:rFonts w:eastAsiaTheme="minorEastAsia"/>
          <w:lang w:eastAsia="zh-CN"/>
        </w:rPr>
        <w:t xml:space="preserve">should be different whether </w:t>
      </w:r>
      <w:r>
        <w:rPr>
          <w:rFonts w:eastAsiaTheme="minorEastAsia"/>
          <w:lang w:eastAsia="zh-CN"/>
        </w:rPr>
        <w:t>UL physical channels in NB-IoT and eMTC</w:t>
      </w:r>
      <w:r w:rsidR="007437DB">
        <w:rPr>
          <w:rFonts w:eastAsiaTheme="minorEastAsia"/>
          <w:lang w:eastAsia="zh-CN"/>
        </w:rPr>
        <w:t xml:space="preserve"> or NR are considered. </w:t>
      </w:r>
      <w:r w:rsidR="005870D3">
        <w:rPr>
          <w:rFonts w:eastAsiaTheme="minorEastAsia"/>
          <w:lang w:eastAsia="zh-CN"/>
        </w:rPr>
        <w:t>There is on-going discussion</w:t>
      </w:r>
      <w:r w:rsidR="007437DB">
        <w:rPr>
          <w:rFonts w:eastAsiaTheme="minorEastAsia"/>
          <w:lang w:eastAsia="zh-CN"/>
        </w:rPr>
        <w:t xml:space="preserve"> on </w:t>
      </w:r>
      <w:r w:rsidR="007437DB" w:rsidRPr="007437DB">
        <w:rPr>
          <w:rFonts w:eastAsiaTheme="minorEastAsia"/>
          <w:lang w:eastAsia="zh-CN"/>
        </w:rPr>
        <w:t>UL time synchronization requirement</w:t>
      </w:r>
      <w:r w:rsidR="005870D3">
        <w:rPr>
          <w:rFonts w:eastAsiaTheme="minorEastAsia"/>
          <w:lang w:eastAsia="zh-CN"/>
        </w:rPr>
        <w:t xml:space="preserve"> in Rel-17 NR NTN WI (Issue#7 and #8). </w:t>
      </w:r>
      <w:r w:rsidR="007437DB">
        <w:rPr>
          <w:rFonts w:eastAsiaTheme="minorEastAsia"/>
          <w:lang w:eastAsia="zh-CN"/>
        </w:rPr>
        <w:t xml:space="preserve">There is assumption UE GNSS capability with </w:t>
      </w:r>
      <w:r w:rsidR="007437DB" w:rsidRPr="007437DB">
        <w:rPr>
          <w:rFonts w:eastAsiaTheme="minorEastAsia"/>
          <w:lang w:eastAsia="zh-CN"/>
        </w:rPr>
        <w:t>UE can estimate and pre-compensate timing and frequency offset with sufficient accuracy for UL transmission</w:t>
      </w:r>
      <w:r w:rsidR="007437DB">
        <w:rPr>
          <w:rFonts w:eastAsiaTheme="minorEastAsia"/>
          <w:lang w:eastAsia="zh-CN"/>
        </w:rPr>
        <w:t xml:space="preserve"> in Rel-17 IoT NTN SID.</w:t>
      </w:r>
    </w:p>
    <w:p w14:paraId="0466E44D" w14:textId="77777777" w:rsidR="007437DB" w:rsidRDefault="007437DB" w:rsidP="007437D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eMTC devices. With this assumption, UE can estimate and pre-compensate timing and frequency offset </w:t>
      </w:r>
      <w:r w:rsidRPr="007437DB">
        <w:rPr>
          <w:rFonts w:eastAsiaTheme="minorEastAsia"/>
          <w:i/>
          <w:color w:val="FF0000"/>
          <w:highlight w:val="yellow"/>
          <w:lang w:eastAsia="zh-CN"/>
        </w:rPr>
        <w:t xml:space="preserve">with sufficient accuracy </w:t>
      </w:r>
      <w:r>
        <w:rPr>
          <w:rFonts w:eastAsiaTheme="minorEastAsia"/>
          <w:i/>
          <w:highlight w:val="yellow"/>
          <w:lang w:eastAsia="zh-CN"/>
        </w:rPr>
        <w:t>for UL transmission. Simultaneous GNSS and NTN NB-IoT/eMTC operation is not assumed.</w:t>
      </w:r>
    </w:p>
    <w:p w14:paraId="783E2D90" w14:textId="77777777" w:rsidR="007437DB" w:rsidRDefault="007437DB">
      <w:pPr>
        <w:snapToGrid w:val="0"/>
        <w:spacing w:beforeLines="50" w:before="120" w:afterLines="50" w:after="120"/>
        <w:rPr>
          <w:rFonts w:eastAsiaTheme="minorEastAsia"/>
          <w:lang w:eastAsia="zh-CN"/>
        </w:rPr>
      </w:pPr>
    </w:p>
    <w:p w14:paraId="44CF5953" w14:textId="4033FA48" w:rsidR="009C54E3" w:rsidRDefault="005870D3" w:rsidP="009C54E3">
      <w:pPr>
        <w:snapToGrid w:val="0"/>
        <w:spacing w:beforeLines="50" w:before="120" w:afterLines="50" w:after="120"/>
        <w:rPr>
          <w:rFonts w:eastAsiaTheme="minorEastAsia"/>
          <w:lang w:eastAsia="zh-CN"/>
        </w:rPr>
      </w:pPr>
      <w:r>
        <w:rPr>
          <w:rFonts w:eastAsiaTheme="minorEastAsia"/>
          <w:lang w:eastAsia="zh-CN"/>
        </w:rPr>
        <w:t xml:space="preserve">Related aspects for UL </w:t>
      </w:r>
      <w:r w:rsidR="007437DB">
        <w:rPr>
          <w:rFonts w:eastAsiaTheme="minorEastAsia"/>
          <w:lang w:eastAsia="zh-CN"/>
        </w:rPr>
        <w:t xml:space="preserve">time </w:t>
      </w:r>
      <w:r w:rsidR="009C54E3">
        <w:rPr>
          <w:rFonts w:eastAsiaTheme="minorEastAsia"/>
          <w:lang w:eastAsia="zh-CN"/>
        </w:rPr>
        <w:t xml:space="preserve">and frequency </w:t>
      </w:r>
      <w:r>
        <w:rPr>
          <w:rFonts w:eastAsiaTheme="minorEastAsia"/>
          <w:lang w:eastAsia="zh-CN"/>
        </w:rPr>
        <w:t>synchronization accuracy due to potential impact on UE power consumption of GNSS position TTFF impact and SIB reading</w:t>
      </w:r>
      <w:r w:rsidR="007437DB">
        <w:rPr>
          <w:rFonts w:eastAsiaTheme="minorEastAsia"/>
          <w:lang w:eastAsia="zh-CN"/>
        </w:rPr>
        <w:t xml:space="preserve"> in IoT NTN can be discussion</w:t>
      </w:r>
      <w:r w:rsidR="009C54E3">
        <w:rPr>
          <w:rFonts w:eastAsiaTheme="minorEastAsia"/>
          <w:lang w:eastAsia="zh-CN"/>
        </w:rPr>
        <w:t xml:space="preserve"> in Section 9.3 and 9.4</w:t>
      </w:r>
      <w:r>
        <w:rPr>
          <w:rFonts w:eastAsiaTheme="minorEastAsia"/>
          <w:lang w:eastAsia="zh-CN"/>
        </w:rPr>
        <w:t xml:space="preserve">. </w:t>
      </w:r>
      <w:r w:rsidR="007437DB">
        <w:rPr>
          <w:rFonts w:eastAsiaTheme="minorEastAsia"/>
          <w:lang w:eastAsia="zh-CN"/>
        </w:rPr>
        <w:t xml:space="preserve">These were possible reasons mentioned by proponents to discuss UL time </w:t>
      </w:r>
      <w:r w:rsidR="009C54E3">
        <w:rPr>
          <w:rFonts w:eastAsiaTheme="minorEastAsia"/>
          <w:lang w:eastAsia="zh-CN"/>
        </w:rPr>
        <w:t xml:space="preserve">and frequency </w:t>
      </w:r>
      <w:r w:rsidR="007437DB">
        <w:rPr>
          <w:rFonts w:eastAsiaTheme="minorEastAsia"/>
          <w:lang w:eastAsia="zh-CN"/>
        </w:rPr>
        <w:t xml:space="preserve">requirements in IoT NTN. </w:t>
      </w:r>
      <w:r w:rsidR="009C54E3">
        <w:rPr>
          <w:rFonts w:eastAsiaTheme="minorEastAsia"/>
          <w:lang w:eastAsia="zh-CN"/>
        </w:rPr>
        <w:t xml:space="preserve">A possible way forward would be to include considerations on UL time synchronization accuracy when GNSS position TTFF or SIB reading is done less frequently to compromise with UE power consumption. </w:t>
      </w:r>
    </w:p>
    <w:p w14:paraId="3BFE5A33" w14:textId="77777777" w:rsidR="00F63594" w:rsidRDefault="00F63594">
      <w:pPr>
        <w:snapToGrid w:val="0"/>
        <w:spacing w:beforeLines="50" w:before="120" w:afterLines="50" w:after="120"/>
        <w:rPr>
          <w:rFonts w:eastAsiaTheme="minorEastAsia"/>
          <w:lang w:eastAsia="zh-CN"/>
        </w:rPr>
      </w:pPr>
    </w:p>
    <w:p w14:paraId="65E75594" w14:textId="74D88C47" w:rsidR="00B00B45" w:rsidRDefault="00B00B45" w:rsidP="00B00B45">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9.1:</w:t>
      </w:r>
    </w:p>
    <w:p w14:paraId="0333D9D9" w14:textId="16EB4471" w:rsidR="009C54E3" w:rsidRPr="009C54E3" w:rsidRDefault="009C54E3" w:rsidP="009C54E3">
      <w:pPr>
        <w:snapToGrid w:val="0"/>
        <w:spacing w:beforeLines="50" w:before="120" w:afterLines="50" w:after="120"/>
        <w:rPr>
          <w:rFonts w:eastAsiaTheme="minorEastAsia"/>
          <w:b/>
          <w:i/>
          <w:lang w:eastAsia="zh-CN"/>
        </w:rPr>
      </w:pPr>
      <w:r>
        <w:rPr>
          <w:rFonts w:eastAsiaTheme="minorEastAsia"/>
          <w:b/>
          <w:i/>
          <w:lang w:eastAsia="zh-CN"/>
        </w:rPr>
        <w:t>Add a note</w:t>
      </w:r>
      <w:r w:rsidRPr="009C54E3">
        <w:rPr>
          <w:rFonts w:eastAsiaTheme="minorEastAsia"/>
          <w:b/>
          <w:i/>
          <w:lang w:eastAsia="zh-CN"/>
        </w:rPr>
        <w:t xml:space="preserve"> to include UL time </w:t>
      </w:r>
      <w:r>
        <w:rPr>
          <w:rFonts w:eastAsiaTheme="minorEastAsia"/>
          <w:b/>
          <w:i/>
          <w:lang w:eastAsia="zh-CN"/>
        </w:rPr>
        <w:t xml:space="preserve">and frequency </w:t>
      </w:r>
      <w:r w:rsidRPr="009C54E3">
        <w:rPr>
          <w:rFonts w:eastAsiaTheme="minorEastAsia"/>
          <w:b/>
          <w:i/>
          <w:lang w:eastAsia="zh-CN"/>
        </w:rPr>
        <w:t>synchronisation accuracy</w:t>
      </w:r>
      <w:r>
        <w:rPr>
          <w:rFonts w:eastAsiaTheme="minorEastAsia"/>
          <w:b/>
          <w:i/>
          <w:lang w:eastAsia="zh-CN"/>
        </w:rPr>
        <w:t xml:space="preserve"> in the study of the following issues</w:t>
      </w:r>
    </w:p>
    <w:p w14:paraId="6DCD1FD5" w14:textId="77777777" w:rsidR="007437DB" w:rsidRPr="007437DB" w:rsidRDefault="007437DB" w:rsidP="007437DB">
      <w:pPr>
        <w:pStyle w:val="ListParagraph"/>
        <w:numPr>
          <w:ilvl w:val="0"/>
          <w:numId w:val="19"/>
        </w:numPr>
        <w:snapToGrid w:val="0"/>
        <w:spacing w:beforeLines="50" w:before="120" w:afterLines="50" w:after="120"/>
        <w:rPr>
          <w:rFonts w:eastAsiaTheme="minorEastAsia"/>
          <w:b/>
          <w:i/>
          <w:lang w:eastAsia="zh-CN"/>
        </w:rPr>
      </w:pPr>
      <w:r w:rsidRPr="007437DB">
        <w:rPr>
          <w:rFonts w:eastAsiaTheme="minorEastAsia"/>
          <w:b/>
          <w:i/>
          <w:lang w:eastAsia="zh-CN"/>
        </w:rPr>
        <w:t xml:space="preserve">GNSS position TTFF impact on impact on UE power consumption </w:t>
      </w:r>
    </w:p>
    <w:p w14:paraId="12C46E64" w14:textId="2042ECF8" w:rsidR="007437DB" w:rsidRPr="007437DB" w:rsidRDefault="007437DB" w:rsidP="007437DB">
      <w:pPr>
        <w:pStyle w:val="ListParagraph"/>
        <w:numPr>
          <w:ilvl w:val="0"/>
          <w:numId w:val="19"/>
        </w:numPr>
        <w:snapToGrid w:val="0"/>
        <w:spacing w:beforeLines="50" w:before="120" w:afterLines="50" w:after="120"/>
        <w:rPr>
          <w:rFonts w:eastAsiaTheme="minorEastAsia"/>
          <w:b/>
          <w:i/>
          <w:lang w:eastAsia="zh-CN"/>
        </w:rPr>
      </w:pPr>
      <w:r w:rsidRPr="007437DB">
        <w:rPr>
          <w:rFonts w:eastAsiaTheme="minorEastAsia"/>
          <w:b/>
          <w:i/>
          <w:lang w:eastAsia="zh-CN"/>
        </w:rPr>
        <w:t>SIB reading impact on UE power consumption</w:t>
      </w:r>
    </w:p>
    <w:p w14:paraId="3E7DBA25" w14:textId="77777777" w:rsidR="005B0C56" w:rsidRDefault="005B0C56">
      <w:pPr>
        <w:snapToGrid w:val="0"/>
        <w:spacing w:beforeLines="50" w:before="120" w:afterLines="50" w:after="120"/>
        <w:rPr>
          <w:rFonts w:eastAsiaTheme="minorEastAsia"/>
          <w:lang w:eastAsia="zh-CN"/>
        </w:rPr>
      </w:pPr>
    </w:p>
    <w:p w14:paraId="1F785BD6" w14:textId="5746A69E" w:rsidR="001A47E6" w:rsidRDefault="009C54E3" w:rsidP="001A47E6">
      <w:pPr>
        <w:pStyle w:val="Heading2"/>
        <w:rPr>
          <w:lang w:eastAsia="zh-CN"/>
        </w:rPr>
      </w:pPr>
      <w:r>
        <w:rPr>
          <w:lang w:eastAsia="zh-CN"/>
        </w:rPr>
        <w:t>Issue#2</w:t>
      </w:r>
      <w:r w:rsidR="001A47E6">
        <w:rPr>
          <w:lang w:eastAsia="zh-CN"/>
        </w:rPr>
        <w:t xml:space="preserve"> - </w:t>
      </w:r>
      <w:r w:rsidR="001A47E6" w:rsidRPr="001A47E6">
        <w:rPr>
          <w:lang w:eastAsia="zh-CN"/>
        </w:rPr>
        <w:t>GNSS measurement window</w:t>
      </w:r>
    </w:p>
    <w:p w14:paraId="71C317D5" w14:textId="77777777"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77D14D20" w14:textId="36817667" w:rsidR="001A47E6" w:rsidRDefault="00F21292">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r w:rsidR="00130F1E">
        <w:rPr>
          <w:rFonts w:eastAsiaTheme="minorEastAsia"/>
          <w:lang w:eastAsia="zh-CN"/>
        </w:rPr>
        <w:t>ZTE, Xiaomi commented t</w:t>
      </w:r>
      <w:r w:rsidR="00130F1E" w:rsidRPr="00130F1E">
        <w:rPr>
          <w:rFonts w:eastAsiaTheme="minorEastAsia"/>
          <w:lang w:eastAsia="zh-CN"/>
        </w:rPr>
        <w:t>he GNSS measurement issue is related to the whole pre-compensation behaviour.</w:t>
      </w:r>
      <w:r w:rsidR="00130F1E">
        <w:rPr>
          <w:rFonts w:eastAsiaTheme="minorEastAsia"/>
          <w:lang w:eastAsia="zh-CN"/>
        </w:rPr>
        <w:t xml:space="preserve"> Huawei commented </w:t>
      </w:r>
      <w:r w:rsidR="00130F1E" w:rsidRPr="00130F1E">
        <w:rPr>
          <w:rFonts w:eastAsiaTheme="minorEastAsia"/>
          <w:lang w:eastAsia="zh-CN"/>
        </w:rPr>
        <w:t>GNSS measurement window will have an impact on the overall synchronization procedure, data transmissions and UE power consumption.</w:t>
      </w:r>
      <w:r w:rsidR="00130F1E">
        <w:rPr>
          <w:rFonts w:eastAsiaTheme="minorEastAsia"/>
          <w:lang w:eastAsia="zh-CN"/>
        </w:rPr>
        <w:t xml:space="preserve"> Nokia commented analysis also needed for Contention Based PRACH.</w:t>
      </w:r>
    </w:p>
    <w:p w14:paraId="48152F06" w14:textId="77777777" w:rsidR="00130F1E" w:rsidRDefault="00130F1E">
      <w:pPr>
        <w:snapToGrid w:val="0"/>
        <w:spacing w:beforeLines="50" w:before="120" w:afterLines="50" w:after="120"/>
        <w:rPr>
          <w:rFonts w:eastAsiaTheme="minorEastAsia"/>
          <w:lang w:eastAsia="zh-CN"/>
        </w:rPr>
      </w:pPr>
    </w:p>
    <w:p w14:paraId="20034468" w14:textId="5EB4BE28" w:rsidR="00130F1E" w:rsidRDefault="00130F1E" w:rsidP="00130F1E">
      <w:pPr>
        <w:snapToGrid w:val="0"/>
        <w:spacing w:beforeLines="50" w:before="120" w:afterLines="50" w:after="120"/>
        <w:rPr>
          <w:rFonts w:eastAsiaTheme="minorEastAsia"/>
          <w:b/>
          <w:lang w:eastAsia="zh-CN"/>
        </w:rPr>
      </w:pPr>
      <w:r>
        <w:rPr>
          <w:rFonts w:eastAsiaTheme="minorEastAsia"/>
          <w:b/>
          <w:i/>
          <w:highlight w:val="yellow"/>
          <w:lang w:eastAsia="zh-CN"/>
        </w:rPr>
        <w:t>Fi</w:t>
      </w:r>
      <w:r w:rsidR="009C54E3">
        <w:rPr>
          <w:rFonts w:eastAsiaTheme="minorEastAsia"/>
          <w:b/>
          <w:i/>
          <w:highlight w:val="yellow"/>
          <w:lang w:eastAsia="zh-CN"/>
        </w:rPr>
        <w:t>rst round Proposal – Section 9.2</w:t>
      </w:r>
      <w:r>
        <w:rPr>
          <w:rFonts w:eastAsiaTheme="minorEastAsia"/>
          <w:b/>
          <w:i/>
          <w:highlight w:val="yellow"/>
          <w:lang w:eastAsia="zh-CN"/>
        </w:rPr>
        <w:t>:</w:t>
      </w:r>
    </w:p>
    <w:p w14:paraId="46BD74C8" w14:textId="275C86C8" w:rsidR="00130F1E" w:rsidRDefault="005870D3" w:rsidP="00130F1E">
      <w:pPr>
        <w:snapToGrid w:val="0"/>
        <w:spacing w:beforeLines="50" w:before="120" w:afterLines="50" w:after="120"/>
        <w:rPr>
          <w:rFonts w:eastAsiaTheme="minorEastAsia"/>
          <w:b/>
          <w:i/>
          <w:lang w:eastAsia="zh-CN"/>
        </w:rPr>
      </w:pPr>
      <w:r>
        <w:rPr>
          <w:rFonts w:eastAsiaTheme="minorEastAsia"/>
          <w:b/>
          <w:i/>
          <w:lang w:eastAsia="zh-CN"/>
        </w:rPr>
        <w:t xml:space="preserve">Do companies agree to discuss whether </w:t>
      </w:r>
      <w:r w:rsidR="00130F1E" w:rsidRPr="00130F1E">
        <w:rPr>
          <w:rFonts w:eastAsiaTheme="minorEastAsia"/>
          <w:b/>
          <w:i/>
          <w:lang w:eastAsia="zh-CN"/>
        </w:rPr>
        <w:t>GNSS measurement window</w:t>
      </w:r>
      <w:r w:rsidR="00130F1E">
        <w:rPr>
          <w:rFonts w:eastAsiaTheme="minorEastAsia"/>
          <w:b/>
          <w:i/>
          <w:lang w:eastAsia="zh-CN"/>
        </w:rPr>
        <w:t xml:space="preserve"> is needed and beneficial for initial access.</w:t>
      </w:r>
    </w:p>
    <w:p w14:paraId="5E2830E1" w14:textId="77777777" w:rsidR="005B0C56" w:rsidRDefault="005B0C56">
      <w:pPr>
        <w:snapToGrid w:val="0"/>
        <w:spacing w:beforeLines="50" w:before="120" w:afterLines="50" w:after="120"/>
        <w:rPr>
          <w:rFonts w:eastAsiaTheme="minorEastAsia"/>
          <w:lang w:eastAsia="zh-CN"/>
        </w:rPr>
      </w:pPr>
    </w:p>
    <w:p w14:paraId="6596EDF3" w14:textId="6D964961" w:rsidR="001A47E6" w:rsidRDefault="009C54E3" w:rsidP="001A47E6">
      <w:pPr>
        <w:pStyle w:val="Heading2"/>
        <w:rPr>
          <w:lang w:eastAsia="zh-CN"/>
        </w:rPr>
      </w:pPr>
      <w:r>
        <w:rPr>
          <w:lang w:eastAsia="zh-CN"/>
        </w:rPr>
        <w:t>Issue#3</w:t>
      </w:r>
      <w:r w:rsidR="001A47E6">
        <w:rPr>
          <w:lang w:eastAsia="zh-CN"/>
        </w:rPr>
        <w:t xml:space="preserve"> - </w:t>
      </w:r>
      <w:r w:rsidR="001A47E6" w:rsidRPr="001A47E6">
        <w:rPr>
          <w:lang w:eastAsia="zh-CN"/>
        </w:rPr>
        <w:t>GNSS Position fix impact on UE power consumption</w:t>
      </w:r>
    </w:p>
    <w:p w14:paraId="0E4D7170" w14:textId="00A60E55" w:rsidR="00EC1DF6" w:rsidRPr="00EC1DF6" w:rsidRDefault="00F21292">
      <w:pPr>
        <w:snapToGrid w:val="0"/>
        <w:spacing w:beforeLines="50" w:before="120" w:afterLines="50" w:after="120"/>
        <w:rPr>
          <w:rFonts w:eastAsiaTheme="minorEastAsia"/>
          <w:lang w:eastAsia="zh-CN"/>
        </w:rPr>
      </w:pPr>
      <w:r w:rsidRPr="00F21292">
        <w:rPr>
          <w:rFonts w:eastAsiaTheme="minorEastAsia"/>
          <w:lang w:eastAsia="zh-CN"/>
        </w:rPr>
        <w:t xml:space="preserve">Studying </w:t>
      </w:r>
      <w:r w:rsidR="00BB4FA4">
        <w:rPr>
          <w:rFonts w:eastAsiaTheme="minorEastAsia"/>
          <w:lang w:eastAsia="zh-CN"/>
        </w:rPr>
        <w:t>whether</w:t>
      </w:r>
      <w:r w:rsidRPr="00F21292">
        <w:rPr>
          <w:rFonts w:eastAsiaTheme="minorEastAsia"/>
          <w:lang w:eastAsia="zh-CN"/>
        </w:rPr>
        <w:t xml:space="preserve"> the use of GNSS capability in device to get position TTFF for accurate UL time and frequency synchronization </w:t>
      </w:r>
      <w:r w:rsidR="00BB4FA4">
        <w:rPr>
          <w:rFonts w:eastAsiaTheme="minorEastAsia"/>
          <w:lang w:eastAsia="zh-CN"/>
        </w:rPr>
        <w:t>c</w:t>
      </w:r>
      <w:r w:rsidRPr="00F21292">
        <w:rPr>
          <w:rFonts w:eastAsiaTheme="minorEastAsia"/>
          <w:lang w:eastAsia="zh-CN"/>
        </w:rPr>
        <w:t xml:space="preserve">ould </w:t>
      </w:r>
      <w:r w:rsidR="00BB4FA4">
        <w:rPr>
          <w:rFonts w:eastAsiaTheme="minorEastAsia"/>
          <w:lang w:eastAsia="zh-CN"/>
        </w:rPr>
        <w:t>be</w:t>
      </w:r>
      <w:r w:rsidRPr="00F21292">
        <w:rPr>
          <w:rFonts w:eastAsiaTheme="minorEastAsia"/>
          <w:lang w:eastAsia="zh-CN"/>
        </w:rPr>
        <w:t xml:space="preserve"> to un-acceptable impact on UE power consumption</w:t>
      </w:r>
      <w:r w:rsidR="00BB4FA4">
        <w:rPr>
          <w:rFonts w:eastAsiaTheme="minorEastAsia"/>
          <w:lang w:eastAsia="zh-CN"/>
        </w:rPr>
        <w:t xml:space="preserve"> will be helpful</w:t>
      </w:r>
      <w:r w:rsidRPr="00F21292">
        <w:rPr>
          <w:rFonts w:eastAsiaTheme="minorEastAsia"/>
          <w:lang w:eastAsia="zh-CN"/>
        </w:rPr>
        <w:t xml:space="preserve">. </w:t>
      </w:r>
      <w:r>
        <w:rPr>
          <w:rFonts w:eastAsiaTheme="minorEastAsia"/>
          <w:lang w:eastAsia="zh-CN"/>
        </w:rPr>
        <w:t xml:space="preserve">ZTE, Huawei, Qualcomm, Lenovo, CATT, Nokia, Ericsson, Xiaomi, MediaTek commented using </w:t>
      </w:r>
      <w:r w:rsidRPr="00F21292">
        <w:rPr>
          <w:rFonts w:eastAsiaTheme="minorEastAsia"/>
          <w:lang w:eastAsia="zh-CN"/>
        </w:rPr>
        <w:t xml:space="preserve">Rel-13 NB-IoT battery life methodology </w:t>
      </w:r>
      <w:r>
        <w:rPr>
          <w:rFonts w:eastAsiaTheme="minorEastAsia"/>
          <w:lang w:eastAsia="zh-CN"/>
        </w:rPr>
        <w:t xml:space="preserve">for this issue </w:t>
      </w:r>
      <w:r w:rsidRPr="00F21292">
        <w:rPr>
          <w:rFonts w:eastAsiaTheme="minorEastAsia"/>
          <w:lang w:eastAsia="zh-CN"/>
        </w:rPr>
        <w:t>is fine</w:t>
      </w:r>
      <w:r w:rsidR="003F6B31">
        <w:rPr>
          <w:rFonts w:eastAsiaTheme="minorEastAsia"/>
          <w:lang w:eastAsia="zh-CN"/>
        </w:rPr>
        <w:t xml:space="preserve"> [10, 11]</w:t>
      </w:r>
      <w:r>
        <w:rPr>
          <w:rFonts w:eastAsiaTheme="minorEastAsia"/>
          <w:lang w:eastAsia="zh-CN"/>
        </w:rPr>
        <w:t xml:space="preserve">. </w:t>
      </w:r>
      <w:r w:rsidR="00EC1DF6">
        <w:rPr>
          <w:rFonts w:eastAsiaTheme="minorEastAsia"/>
          <w:lang w:eastAsia="zh-CN"/>
        </w:rPr>
        <w:t>The methodology as described in TR 45.820 Section 5.4 Energy consumption evaluation methodology provide a</w:t>
      </w:r>
      <w:r w:rsidR="00EC1DF6" w:rsidRPr="00EC1DF6">
        <w:rPr>
          <w:rFonts w:eastAsiaTheme="minorEastAsia"/>
          <w:lang w:eastAsia="zh-CN"/>
        </w:rPr>
        <w:t>n example of the different events that affect energy consumption when an MS has to send an IP packet and receive an IP acknowledgement for that packet</w:t>
      </w:r>
      <w:r w:rsidR="00EC1DF6">
        <w:rPr>
          <w:rFonts w:eastAsiaTheme="minorEastAsia"/>
          <w:lang w:eastAsia="zh-CN"/>
        </w:rPr>
        <w:t xml:space="preserve">. It also the key </w:t>
      </w:r>
      <w:r w:rsidR="00EC1DF6" w:rsidRPr="00EC1DF6">
        <w:rPr>
          <w:rFonts w:eastAsiaTheme="minorEastAsia"/>
          <w:lang w:eastAsia="zh-CN"/>
        </w:rPr>
        <w:t>input parameters</w:t>
      </w:r>
      <w:r w:rsidR="00EC1DF6">
        <w:rPr>
          <w:rFonts w:eastAsiaTheme="minorEastAsia"/>
          <w:lang w:eastAsia="zh-CN"/>
        </w:rPr>
        <w:t xml:space="preserve"> </w:t>
      </w:r>
      <w:r w:rsidR="00EC1DF6" w:rsidRPr="00EC1DF6">
        <w:rPr>
          <w:rFonts w:eastAsiaTheme="minorEastAsia"/>
          <w:lang w:eastAsia="zh-CN"/>
        </w:rPr>
        <w:t>for energy consumption analysis</w:t>
      </w:r>
      <w:r w:rsidR="00EC1DF6">
        <w:rPr>
          <w:rFonts w:eastAsiaTheme="minorEastAsia"/>
          <w:lang w:eastAsia="zh-CN"/>
        </w:rPr>
        <w:t xml:space="preserve"> for battery power during Tx, Rx, Idle, PSM (Table 5.4-1). MediaTek proposed </w:t>
      </w:r>
      <w:r w:rsidRPr="00F21292">
        <w:rPr>
          <w:rFonts w:eastAsiaTheme="minorEastAsia"/>
          <w:lang w:eastAsia="zh-CN"/>
        </w:rPr>
        <w:t xml:space="preserve">GNSS power consumption value </w:t>
      </w:r>
      <w:r w:rsidR="00EC1DF6">
        <w:rPr>
          <w:rFonts w:eastAsiaTheme="minorEastAsia"/>
          <w:lang w:eastAsia="zh-CN"/>
        </w:rPr>
        <w:t>of 30 mW</w:t>
      </w:r>
      <w:r w:rsidR="00A06004">
        <w:rPr>
          <w:rFonts w:eastAsiaTheme="minorEastAsia"/>
          <w:lang w:eastAsia="zh-CN"/>
        </w:rPr>
        <w:t xml:space="preserve">. This is </w:t>
      </w:r>
      <w:r w:rsidR="00EC1DF6">
        <w:rPr>
          <w:rFonts w:eastAsiaTheme="minorEastAsia"/>
          <w:lang w:eastAsia="zh-CN"/>
        </w:rPr>
        <w:t>based on [5]</w:t>
      </w:r>
      <w:r w:rsidR="00A06004">
        <w:rPr>
          <w:rFonts w:eastAsiaTheme="minorEastAsia"/>
          <w:lang w:eastAsia="zh-CN"/>
        </w:rPr>
        <w:t xml:space="preserve"> which mentions typical GNSS chipset p</w:t>
      </w:r>
      <w:r w:rsidR="00A06004" w:rsidRPr="00A06004">
        <w:rPr>
          <w:rFonts w:eastAsiaTheme="minorEastAsia"/>
          <w:lang w:eastAsia="zh-CN"/>
        </w:rPr>
        <w:t>ower consumption (GPS+GLONASS)</w:t>
      </w:r>
      <w:r w:rsidR="00A06004">
        <w:rPr>
          <w:rFonts w:eastAsiaTheme="minorEastAsia"/>
          <w:lang w:eastAsia="zh-CN"/>
        </w:rPr>
        <w:t xml:space="preserve"> for </w:t>
      </w:r>
      <w:r w:rsidR="00A06004" w:rsidRPr="00A06004">
        <w:rPr>
          <w:rFonts w:eastAsiaTheme="minorEastAsia"/>
          <w:lang w:eastAsia="zh-CN"/>
        </w:rPr>
        <w:t>Acquisition: 37 mW</w:t>
      </w:r>
      <w:r w:rsidR="00A06004">
        <w:rPr>
          <w:rFonts w:eastAsiaTheme="minorEastAsia"/>
          <w:lang w:eastAsia="zh-CN"/>
        </w:rPr>
        <w:t xml:space="preserve"> and Tracking: 27 mW</w:t>
      </w:r>
      <w:r w:rsidR="00EC1DF6">
        <w:rPr>
          <w:rFonts w:eastAsiaTheme="minorEastAsia"/>
          <w:lang w:eastAsia="zh-CN"/>
        </w:rPr>
        <w:t>. H</w:t>
      </w:r>
      <w:r w:rsidR="00257DBD">
        <w:rPr>
          <w:rFonts w:eastAsiaTheme="minorEastAsia"/>
          <w:lang w:eastAsia="zh-CN"/>
        </w:rPr>
        <w:t>u</w:t>
      </w:r>
      <w:r w:rsidR="00EC1DF6">
        <w:rPr>
          <w:rFonts w:eastAsiaTheme="minorEastAsia"/>
          <w:lang w:eastAsia="zh-CN"/>
        </w:rPr>
        <w:t xml:space="preserve">awei considered a higher value. </w:t>
      </w:r>
    </w:p>
    <w:p w14:paraId="4C059B85" w14:textId="77777777" w:rsidR="00EC1DF6" w:rsidRDefault="00EC1DF6">
      <w:pPr>
        <w:snapToGrid w:val="0"/>
        <w:spacing w:beforeLines="50" w:before="120" w:afterLines="50" w:after="120"/>
        <w:rPr>
          <w:rFonts w:eastAsiaTheme="minorEastAsia"/>
          <w:lang w:eastAsia="zh-CN"/>
        </w:rPr>
      </w:pPr>
    </w:p>
    <w:p w14:paraId="26DE1BCC" w14:textId="4F695BA2" w:rsidR="00F21292" w:rsidRPr="003F6B31" w:rsidRDefault="00F21292" w:rsidP="00F21292">
      <w:pPr>
        <w:snapToGrid w:val="0"/>
        <w:spacing w:beforeLines="50" w:before="120" w:afterLines="50" w:after="120"/>
        <w:rPr>
          <w:rFonts w:eastAsiaTheme="minorEastAsia"/>
          <w:b/>
          <w:i/>
          <w:lang w:eastAsia="zh-CN"/>
        </w:rPr>
      </w:pPr>
      <w:r w:rsidRPr="003F6B31">
        <w:rPr>
          <w:rFonts w:eastAsiaTheme="minorEastAsia"/>
          <w:b/>
          <w:i/>
          <w:highlight w:val="yellow"/>
          <w:lang w:eastAsia="zh-CN"/>
        </w:rPr>
        <w:t>Fi</w:t>
      </w:r>
      <w:r w:rsidR="009C54E3">
        <w:rPr>
          <w:rFonts w:eastAsiaTheme="minorEastAsia"/>
          <w:b/>
          <w:i/>
          <w:highlight w:val="yellow"/>
          <w:lang w:eastAsia="zh-CN"/>
        </w:rPr>
        <w:t>rst round Proposal – Section 9.3</w:t>
      </w:r>
      <w:r w:rsidRPr="003F6B31">
        <w:rPr>
          <w:rFonts w:eastAsiaTheme="minorEastAsia"/>
          <w:b/>
          <w:i/>
          <w:lang w:eastAsia="zh-CN"/>
        </w:rPr>
        <w:t>:</w:t>
      </w:r>
    </w:p>
    <w:p w14:paraId="347C043E" w14:textId="7AD124C3" w:rsidR="00130F1E" w:rsidRDefault="009C54E3" w:rsidP="00F21292">
      <w:pPr>
        <w:snapToGrid w:val="0"/>
        <w:spacing w:beforeLines="50" w:before="120" w:afterLines="50" w:after="120"/>
        <w:rPr>
          <w:rFonts w:eastAsiaTheme="minorEastAsia"/>
          <w:b/>
          <w:i/>
          <w:lang w:eastAsia="zh-CN"/>
        </w:rPr>
      </w:pPr>
      <w:r>
        <w:rPr>
          <w:rFonts w:eastAsiaTheme="minorEastAsia"/>
          <w:b/>
          <w:i/>
          <w:lang w:eastAsia="zh-CN"/>
        </w:rPr>
        <w:t>Study</w:t>
      </w:r>
      <w:r w:rsidR="00F21292" w:rsidRPr="003F6B31">
        <w:rPr>
          <w:rFonts w:eastAsiaTheme="minorEastAsia"/>
          <w:b/>
          <w:i/>
          <w:lang w:eastAsia="zh-CN"/>
        </w:rPr>
        <w:t xml:space="preserve"> GNSS Position fix </w:t>
      </w:r>
      <w:r w:rsidR="004E69B1">
        <w:rPr>
          <w:rFonts w:eastAsiaTheme="minorEastAsia"/>
          <w:b/>
          <w:i/>
          <w:lang w:eastAsia="zh-CN"/>
        </w:rPr>
        <w:t xml:space="preserve">potential </w:t>
      </w:r>
      <w:r w:rsidR="00F21292" w:rsidRPr="003F6B31">
        <w:rPr>
          <w:rFonts w:eastAsiaTheme="minorEastAsia"/>
          <w:b/>
          <w:i/>
          <w:lang w:eastAsia="zh-CN"/>
        </w:rPr>
        <w:t>impact on UE power consumption using NB-IoT battery life methodology</w:t>
      </w:r>
      <w:r w:rsidR="003F6B31" w:rsidRPr="003F6B31">
        <w:rPr>
          <w:rFonts w:eastAsiaTheme="minorEastAsia"/>
          <w:b/>
          <w:i/>
          <w:lang w:eastAsia="zh-CN"/>
        </w:rPr>
        <w:t xml:space="preserve"> in Rel-13 TR 45.820 (Section 5.4) </w:t>
      </w:r>
    </w:p>
    <w:p w14:paraId="7DA0D0F6" w14:textId="580B1D0D" w:rsidR="00EC1DF6" w:rsidRPr="00EC1DF6" w:rsidRDefault="00EC1DF6" w:rsidP="00EC1DF6">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FFS </w:t>
      </w:r>
      <w:r w:rsidRPr="00EC1DF6">
        <w:rPr>
          <w:rFonts w:eastAsiaTheme="minorEastAsia"/>
          <w:b/>
          <w:i/>
          <w:lang w:eastAsia="zh-CN"/>
        </w:rPr>
        <w:t>GNSS power consumption</w:t>
      </w:r>
      <w:r>
        <w:rPr>
          <w:rFonts w:eastAsiaTheme="minorEastAsia"/>
          <w:b/>
          <w:i/>
          <w:lang w:eastAsia="zh-CN"/>
        </w:rPr>
        <w:t xml:space="preserve"> value – e.g. 30 mW</w:t>
      </w:r>
    </w:p>
    <w:p w14:paraId="59E403A9" w14:textId="77777777" w:rsidR="005B0C56" w:rsidRDefault="005B0C56">
      <w:pPr>
        <w:snapToGrid w:val="0"/>
        <w:spacing w:beforeLines="50" w:before="120" w:afterLines="50" w:after="120"/>
        <w:rPr>
          <w:rFonts w:eastAsiaTheme="minorEastAsia"/>
          <w:lang w:eastAsia="zh-CN"/>
        </w:rPr>
      </w:pPr>
    </w:p>
    <w:p w14:paraId="428E7074" w14:textId="7F4AA2F3" w:rsidR="001A47E6" w:rsidRDefault="009C54E3" w:rsidP="001A47E6">
      <w:pPr>
        <w:pStyle w:val="Heading2"/>
        <w:rPr>
          <w:lang w:eastAsia="zh-CN"/>
        </w:rPr>
      </w:pPr>
      <w:r>
        <w:rPr>
          <w:lang w:eastAsia="zh-CN"/>
        </w:rPr>
        <w:t>Issue#4</w:t>
      </w:r>
      <w:r w:rsidR="00F63594">
        <w:rPr>
          <w:lang w:eastAsia="zh-CN"/>
        </w:rPr>
        <w:t xml:space="preserve"> - </w:t>
      </w:r>
      <w:r w:rsidR="001A47E6" w:rsidRPr="001A47E6">
        <w:rPr>
          <w:lang w:eastAsia="zh-CN"/>
        </w:rPr>
        <w:t>NTN SIB reading impact on UE power consumption</w:t>
      </w:r>
    </w:p>
    <w:p w14:paraId="6D7CF14C" w14:textId="232D7D48" w:rsidR="001A47E6" w:rsidRDefault="00F50D36" w:rsidP="001A47E6">
      <w:pPr>
        <w:tabs>
          <w:tab w:val="left" w:pos="576"/>
        </w:tabs>
        <w:snapToGrid w:val="0"/>
        <w:spacing w:beforeLines="50" w:before="120" w:afterLines="50" w:after="120"/>
        <w:rPr>
          <w:rFonts w:eastAsiaTheme="minorEastAsia"/>
          <w:lang w:eastAsia="zh-CN"/>
        </w:rPr>
      </w:pPr>
      <w:r w:rsidRPr="00F50D36">
        <w:rPr>
          <w:rFonts w:eastAsiaTheme="minorEastAsia"/>
          <w:lang w:eastAsia="zh-CN"/>
        </w:rPr>
        <w:t xml:space="preserve">Studying </w:t>
      </w:r>
      <w:r>
        <w:rPr>
          <w:rFonts w:eastAsiaTheme="minorEastAsia"/>
          <w:lang w:eastAsia="zh-CN"/>
        </w:rPr>
        <w:t>whether reading</w:t>
      </w:r>
      <w:r w:rsidRPr="00F50D36">
        <w:rPr>
          <w:rFonts w:eastAsiaTheme="minorEastAsia"/>
          <w:lang w:eastAsia="zh-CN"/>
        </w:rPr>
        <w:t xml:space="preserve"> NTN SIB carrying the satellite ephemeris </w:t>
      </w:r>
      <w:r>
        <w:rPr>
          <w:rFonts w:eastAsiaTheme="minorEastAsia"/>
          <w:lang w:eastAsia="zh-CN"/>
        </w:rPr>
        <w:t xml:space="preserve">as needed </w:t>
      </w:r>
      <w:r w:rsidRPr="00F50D36">
        <w:rPr>
          <w:rFonts w:eastAsiaTheme="minorEastAsia"/>
          <w:lang w:eastAsia="zh-CN"/>
        </w:rPr>
        <w:t xml:space="preserve">for accurate UL time and frequency synchronization </w:t>
      </w:r>
      <w:r w:rsidR="00BB4FA4">
        <w:rPr>
          <w:rFonts w:eastAsiaTheme="minorEastAsia"/>
          <w:lang w:eastAsia="zh-CN"/>
        </w:rPr>
        <w:t>c</w:t>
      </w:r>
      <w:r w:rsidRPr="00F50D36">
        <w:rPr>
          <w:rFonts w:eastAsiaTheme="minorEastAsia"/>
          <w:lang w:eastAsia="zh-CN"/>
        </w:rPr>
        <w:t>ould lead to un-acceptable impact on UE power consumption</w:t>
      </w:r>
      <w:r w:rsidR="00BB4FA4">
        <w:rPr>
          <w:rFonts w:eastAsiaTheme="minorEastAsia"/>
          <w:lang w:eastAsia="zh-CN"/>
        </w:rPr>
        <w:t xml:space="preserve"> will be helpful</w:t>
      </w:r>
      <w:r w:rsidRPr="00F50D36">
        <w:rPr>
          <w:rFonts w:eastAsiaTheme="minorEastAsia"/>
          <w:lang w:eastAsia="zh-CN"/>
        </w:rPr>
        <w:t>.</w:t>
      </w:r>
      <w:r w:rsidR="004E69B1">
        <w:rPr>
          <w:rFonts w:eastAsiaTheme="minorEastAsia"/>
          <w:lang w:eastAsia="zh-CN"/>
        </w:rPr>
        <w:t xml:space="preserve"> Huawei commented that t</w:t>
      </w:r>
      <w:r w:rsidR="004E69B1" w:rsidRPr="004E69B1">
        <w:rPr>
          <w:rFonts w:eastAsiaTheme="minorEastAsia"/>
          <w:lang w:eastAsia="zh-CN"/>
        </w:rPr>
        <w:t>he satellite ephemeris has not been decided including the format and periodicity</w:t>
      </w:r>
      <w:r w:rsidR="004E69B1">
        <w:rPr>
          <w:rFonts w:eastAsiaTheme="minorEastAsia"/>
          <w:lang w:eastAsia="zh-CN"/>
        </w:rPr>
        <w:t xml:space="preserve">. </w:t>
      </w:r>
      <w:r w:rsidR="00B05E82">
        <w:rPr>
          <w:rFonts w:eastAsiaTheme="minorEastAsia"/>
          <w:lang w:eastAsia="zh-CN"/>
        </w:rPr>
        <w:t xml:space="preserve">Huawei commented that the satellite ephemeris format and periodicity have not been agreed. In NR NTN WI, Huawei proposed </w:t>
      </w:r>
      <w:r w:rsidR="00B05E82" w:rsidRPr="00B05E82">
        <w:rPr>
          <w:rFonts w:eastAsiaTheme="minorEastAsia"/>
          <w:lang w:eastAsia="zh-CN"/>
        </w:rPr>
        <w:t>140bits</w:t>
      </w:r>
      <w:r w:rsidR="00B05E82">
        <w:rPr>
          <w:rFonts w:eastAsiaTheme="minorEastAsia"/>
          <w:lang w:eastAsia="zh-CN"/>
        </w:rPr>
        <w:t xml:space="preserve"> (17.5 bytes) overhead every 30 seconds [12]; MediaTek proposed 128 bits or 144 bits (18 bytes) with high periodicity – e.g. 1 s or 2 s  [13] . For UE power consumption impact, the periodicity of NTN SIB is not the determining factor. We can assume that the worst case where the UE acquires the NTN SIB carrying the satellite ephemeris for UE pre-compensation everytime it needs to transmit a packet on the UL. It seems reasonable to assume NTN SIB carrying the satellite ephemeris is 18 bytes   </w:t>
      </w:r>
    </w:p>
    <w:p w14:paraId="305E0E3E" w14:textId="77777777" w:rsidR="004E69B1" w:rsidRDefault="004E69B1" w:rsidP="001A47E6">
      <w:pPr>
        <w:tabs>
          <w:tab w:val="left" w:pos="576"/>
        </w:tabs>
        <w:snapToGrid w:val="0"/>
        <w:spacing w:beforeLines="50" w:before="120" w:afterLines="50" w:after="120"/>
        <w:rPr>
          <w:rFonts w:eastAsiaTheme="minorEastAsia"/>
          <w:lang w:eastAsia="zh-CN"/>
        </w:rPr>
      </w:pPr>
    </w:p>
    <w:p w14:paraId="44DC915A" w14:textId="04EEC113" w:rsidR="004E69B1" w:rsidRPr="003F6B31" w:rsidRDefault="004E69B1" w:rsidP="004E69B1">
      <w:pPr>
        <w:snapToGrid w:val="0"/>
        <w:spacing w:beforeLines="50" w:before="120" w:afterLines="50" w:after="120"/>
        <w:rPr>
          <w:rFonts w:eastAsiaTheme="minorEastAsia"/>
          <w:b/>
          <w:i/>
          <w:lang w:eastAsia="zh-CN"/>
        </w:rPr>
      </w:pPr>
      <w:r w:rsidRPr="004E69B1">
        <w:rPr>
          <w:rFonts w:eastAsiaTheme="minorEastAsia"/>
          <w:b/>
          <w:i/>
          <w:highlight w:val="yellow"/>
          <w:lang w:eastAsia="zh-CN"/>
        </w:rPr>
        <w:t>First round Proposal – Section 9</w:t>
      </w:r>
      <w:r w:rsidR="009C54E3">
        <w:rPr>
          <w:rFonts w:eastAsiaTheme="minorEastAsia"/>
          <w:b/>
          <w:i/>
          <w:highlight w:val="yellow"/>
          <w:lang w:eastAsia="zh-CN"/>
        </w:rPr>
        <w:t>.4</w:t>
      </w:r>
      <w:r w:rsidRPr="003F6B31">
        <w:rPr>
          <w:rFonts w:eastAsiaTheme="minorEastAsia"/>
          <w:b/>
          <w:i/>
          <w:lang w:eastAsia="zh-CN"/>
        </w:rPr>
        <w:t>:</w:t>
      </w:r>
    </w:p>
    <w:p w14:paraId="5CC103D5" w14:textId="598E5ECB" w:rsidR="004E69B1" w:rsidRDefault="009C54E3" w:rsidP="004E69B1">
      <w:pPr>
        <w:snapToGrid w:val="0"/>
        <w:spacing w:beforeLines="50" w:before="120" w:afterLines="50" w:after="120"/>
        <w:rPr>
          <w:rFonts w:eastAsiaTheme="minorEastAsia"/>
          <w:b/>
          <w:i/>
          <w:lang w:eastAsia="zh-CN"/>
        </w:rPr>
      </w:pPr>
      <w:r>
        <w:rPr>
          <w:rFonts w:eastAsiaTheme="minorEastAsia"/>
          <w:b/>
          <w:i/>
          <w:lang w:eastAsia="zh-CN"/>
        </w:rPr>
        <w:t xml:space="preserve">Study </w:t>
      </w:r>
      <w:r w:rsidR="004E69B1">
        <w:rPr>
          <w:rFonts w:eastAsiaTheme="minorEastAsia"/>
          <w:b/>
          <w:i/>
          <w:lang w:eastAsia="zh-CN"/>
        </w:rPr>
        <w:t xml:space="preserve">NTN SIB </w:t>
      </w:r>
      <w:r w:rsidR="004E69B1" w:rsidRPr="004E69B1">
        <w:rPr>
          <w:rFonts w:eastAsiaTheme="minorEastAsia"/>
          <w:b/>
          <w:i/>
          <w:lang w:eastAsia="zh-CN"/>
        </w:rPr>
        <w:t xml:space="preserve">carrying the satellite ephemeris </w:t>
      </w:r>
      <w:r w:rsidR="004E69B1">
        <w:rPr>
          <w:rFonts w:eastAsiaTheme="minorEastAsia"/>
          <w:b/>
          <w:i/>
          <w:lang w:eastAsia="zh-CN"/>
        </w:rPr>
        <w:t xml:space="preserve">potential </w:t>
      </w:r>
      <w:r w:rsidR="004E69B1" w:rsidRPr="003F6B31">
        <w:rPr>
          <w:rFonts w:eastAsiaTheme="minorEastAsia"/>
          <w:b/>
          <w:i/>
          <w:lang w:eastAsia="zh-CN"/>
        </w:rPr>
        <w:t xml:space="preserve">impact on UE power consumption </w:t>
      </w:r>
      <w:r w:rsidR="00A37C72">
        <w:rPr>
          <w:rFonts w:eastAsiaTheme="minorEastAsia"/>
          <w:b/>
          <w:i/>
          <w:lang w:eastAsia="zh-CN"/>
        </w:rPr>
        <w:t xml:space="preserve">in NB-IoT and eMTC </w:t>
      </w:r>
      <w:r w:rsidR="004E69B1" w:rsidRPr="003F6B31">
        <w:rPr>
          <w:rFonts w:eastAsiaTheme="minorEastAsia"/>
          <w:b/>
          <w:i/>
          <w:lang w:eastAsia="zh-CN"/>
        </w:rPr>
        <w:t xml:space="preserve">using battery life methodology in Rel-13 TR 45.820 (Section 5.4) </w:t>
      </w:r>
    </w:p>
    <w:p w14:paraId="7F26B056" w14:textId="77777777" w:rsidR="00B05E82" w:rsidRDefault="00B05E82" w:rsidP="004E69B1">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UE is assumed to read </w:t>
      </w:r>
      <w:r w:rsidR="004E69B1" w:rsidRPr="004E69B1">
        <w:rPr>
          <w:rFonts w:eastAsiaTheme="minorEastAsia"/>
          <w:b/>
          <w:i/>
          <w:lang w:eastAsia="zh-CN"/>
        </w:rPr>
        <w:t>NTN SI</w:t>
      </w:r>
      <w:r>
        <w:rPr>
          <w:rFonts w:eastAsiaTheme="minorEastAsia"/>
          <w:b/>
          <w:i/>
          <w:lang w:eastAsia="zh-CN"/>
        </w:rPr>
        <w:t>B</w:t>
      </w:r>
      <w:r w:rsidR="004E69B1" w:rsidRPr="004E69B1">
        <w:rPr>
          <w:rFonts w:eastAsiaTheme="minorEastAsia"/>
          <w:b/>
          <w:i/>
          <w:lang w:eastAsia="zh-CN"/>
        </w:rPr>
        <w:t xml:space="preserve"> carrying the satellite ephemeris</w:t>
      </w:r>
      <w:r w:rsidR="004E69B1">
        <w:rPr>
          <w:rFonts w:eastAsiaTheme="minorEastAsia"/>
          <w:b/>
          <w:i/>
          <w:lang w:eastAsia="zh-CN"/>
        </w:rPr>
        <w:t xml:space="preserve"> </w:t>
      </w:r>
      <w:r>
        <w:rPr>
          <w:rFonts w:eastAsiaTheme="minorEastAsia"/>
          <w:b/>
          <w:i/>
          <w:lang w:eastAsia="zh-CN"/>
        </w:rPr>
        <w:t>for UE pre-compensation every time it needs to transmit a packet on the UL</w:t>
      </w:r>
    </w:p>
    <w:p w14:paraId="1454F093" w14:textId="515E0357" w:rsidR="004E69B1" w:rsidRPr="004E69B1" w:rsidRDefault="00B05E82" w:rsidP="004E69B1">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FFS Payload size of  </w:t>
      </w:r>
      <w:r w:rsidRPr="004E69B1">
        <w:rPr>
          <w:rFonts w:eastAsiaTheme="minorEastAsia"/>
          <w:b/>
          <w:i/>
          <w:lang w:eastAsia="zh-CN"/>
        </w:rPr>
        <w:t>NTN SI</w:t>
      </w:r>
      <w:r>
        <w:rPr>
          <w:rFonts w:eastAsiaTheme="minorEastAsia"/>
          <w:b/>
          <w:i/>
          <w:lang w:eastAsia="zh-CN"/>
        </w:rPr>
        <w:t>B</w:t>
      </w:r>
      <w:r w:rsidRPr="004E69B1">
        <w:rPr>
          <w:rFonts w:eastAsiaTheme="minorEastAsia"/>
          <w:b/>
          <w:i/>
          <w:lang w:eastAsia="zh-CN"/>
        </w:rPr>
        <w:t xml:space="preserve"> carrying the satellite ephemeris</w:t>
      </w:r>
      <w:r>
        <w:rPr>
          <w:rFonts w:eastAsiaTheme="minorEastAsia"/>
          <w:b/>
          <w:i/>
          <w:lang w:eastAsia="zh-CN"/>
        </w:rPr>
        <w:t xml:space="preserve"> </w:t>
      </w:r>
      <w:r w:rsidR="004E69B1">
        <w:rPr>
          <w:rFonts w:eastAsiaTheme="minorEastAsia"/>
          <w:b/>
          <w:i/>
          <w:lang w:eastAsia="zh-CN"/>
        </w:rPr>
        <w:t>– e.</w:t>
      </w:r>
      <w:r>
        <w:rPr>
          <w:rFonts w:eastAsiaTheme="minorEastAsia"/>
          <w:b/>
          <w:i/>
          <w:lang w:eastAsia="zh-CN"/>
        </w:rPr>
        <w:t>g. 18</w:t>
      </w:r>
      <w:r w:rsidR="004E69B1">
        <w:rPr>
          <w:rFonts w:eastAsiaTheme="minorEastAsia"/>
          <w:b/>
          <w:i/>
          <w:lang w:eastAsia="zh-CN"/>
        </w:rPr>
        <w:t xml:space="preserve"> bytes </w:t>
      </w:r>
    </w:p>
    <w:p w14:paraId="5DDD9E2A" w14:textId="77777777" w:rsidR="005B0C56" w:rsidRDefault="005B0C56" w:rsidP="001A47E6">
      <w:pPr>
        <w:tabs>
          <w:tab w:val="left" w:pos="576"/>
        </w:tabs>
        <w:snapToGrid w:val="0"/>
        <w:spacing w:beforeLines="50" w:before="120" w:afterLines="50" w:after="120"/>
        <w:rPr>
          <w:rFonts w:eastAsiaTheme="minorEastAsia"/>
          <w:lang w:eastAsia="zh-CN"/>
        </w:rPr>
      </w:pPr>
    </w:p>
    <w:p w14:paraId="7B97F7E7" w14:textId="3C8BC2A3" w:rsidR="001A47E6" w:rsidRDefault="009C54E3" w:rsidP="001A47E6">
      <w:pPr>
        <w:pStyle w:val="Heading2"/>
        <w:rPr>
          <w:lang w:eastAsia="zh-CN"/>
        </w:rPr>
      </w:pPr>
      <w:r>
        <w:rPr>
          <w:lang w:eastAsia="zh-CN"/>
        </w:rPr>
        <w:t>Issue#5</w:t>
      </w:r>
      <w:r w:rsidR="00F63594">
        <w:rPr>
          <w:lang w:eastAsia="zh-CN"/>
        </w:rPr>
        <w:t xml:space="preserve"> - </w:t>
      </w:r>
      <w:r w:rsidR="001A47E6" w:rsidRPr="001A47E6">
        <w:rPr>
          <w:lang w:eastAsia="zh-CN"/>
        </w:rPr>
        <w:t>Long UL transmission on PUSCH</w:t>
      </w:r>
    </w:p>
    <w:p w14:paraId="7C25CC2A" w14:textId="31CF2124" w:rsidR="00E43849" w:rsidRDefault="00E43849" w:rsidP="00E43849">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commented the </w:t>
      </w:r>
      <w:r w:rsidRPr="009817EC">
        <w:rPr>
          <w:rFonts w:eastAsiaTheme="minorEastAsia"/>
          <w:lang w:eastAsia="zh-CN"/>
        </w:rPr>
        <w:t>companies can first agree on what the problem is, before looking into the options.</w:t>
      </w:r>
      <w:r>
        <w:rPr>
          <w:rFonts w:eastAsiaTheme="minorEastAsia"/>
          <w:lang w:eastAsia="zh-CN"/>
        </w:rPr>
        <w:t xml:space="preserve"> </w:t>
      </w:r>
      <w:r w:rsidR="00DE3E09">
        <w:rPr>
          <w:rFonts w:eastAsiaTheme="minorEastAsia"/>
          <w:lang w:eastAsia="zh-CN"/>
        </w:rPr>
        <w:t xml:space="preserve">The moderator understanding is that </w:t>
      </w:r>
      <w:r>
        <w:rPr>
          <w:rFonts w:eastAsiaTheme="minorEastAsia"/>
          <w:lang w:eastAsia="zh-CN"/>
        </w:rPr>
        <w:t xml:space="preserve">NPUSCH transmission can be with up to 128 repetitions, where a TBS can be transmitted over up to 10 RUs. With sub-carrier spacing of 15 kHz, </w:t>
      </w:r>
      <w:r w:rsidR="00DE3E09">
        <w:rPr>
          <w:rFonts w:eastAsiaTheme="minorEastAsia"/>
          <w:lang w:eastAsia="zh-CN"/>
        </w:rPr>
        <w:t>the</w:t>
      </w:r>
      <w:r>
        <w:rPr>
          <w:rFonts w:eastAsiaTheme="minorEastAsia"/>
          <w:lang w:eastAsia="zh-CN"/>
        </w:rPr>
        <w:t xml:space="preserve"> transmission time </w:t>
      </w:r>
      <w:r w:rsidR="00DE3E09">
        <w:rPr>
          <w:rFonts w:eastAsiaTheme="minorEastAsia"/>
          <w:lang w:eastAsia="zh-CN"/>
        </w:rPr>
        <w:t>can be up to</w:t>
      </w:r>
      <w:r>
        <w:rPr>
          <w:rFonts w:eastAsiaTheme="minorEastAsia"/>
          <w:lang w:eastAsia="zh-CN"/>
        </w:rPr>
        <w:t xml:space="preserve"> 1 second</w:t>
      </w:r>
      <w:r w:rsidR="00DE3E09">
        <w:rPr>
          <w:rFonts w:eastAsiaTheme="minorEastAsia"/>
          <w:lang w:eastAsia="zh-CN"/>
        </w:rPr>
        <w:t>; with single tome transmission with sub-carrier spacing 3.75 kHz, , the transmission time can be up to 4 second</w:t>
      </w:r>
      <w:r>
        <w:rPr>
          <w:rFonts w:eastAsiaTheme="minorEastAsia"/>
          <w:lang w:eastAsia="zh-CN"/>
        </w:rPr>
        <w:t>.</w:t>
      </w:r>
      <w:r w:rsidR="00DE3E09">
        <w:rPr>
          <w:rFonts w:eastAsiaTheme="minorEastAsia"/>
          <w:lang w:eastAsia="zh-CN"/>
        </w:rPr>
        <w:t xml:space="preserve"> Assuming a transmission time of 1 second</w:t>
      </w:r>
      <w:r>
        <w:rPr>
          <w:rFonts w:eastAsiaTheme="minorEastAsia"/>
          <w:lang w:eastAsia="zh-CN"/>
        </w:rPr>
        <w:t>, the Doppler s</w:t>
      </w:r>
      <w:r w:rsidR="00DE3E09">
        <w:rPr>
          <w:rFonts w:eastAsiaTheme="minorEastAsia"/>
          <w:lang w:eastAsia="zh-CN"/>
        </w:rPr>
        <w:t>hift can be about 544</w:t>
      </w:r>
      <w:r>
        <w:rPr>
          <w:rFonts w:eastAsiaTheme="minorEastAsia"/>
          <w:lang w:eastAsia="zh-CN"/>
        </w:rPr>
        <w:t xml:space="preserve"> Hz</w:t>
      </w:r>
      <w:r w:rsidR="00DE3E09">
        <w:rPr>
          <w:rFonts w:eastAsiaTheme="minorEastAsia"/>
          <w:lang w:eastAsia="zh-CN"/>
        </w:rPr>
        <w:t>. The delay drift can be 26</w:t>
      </w:r>
      <w:r>
        <w:rPr>
          <w:rFonts w:eastAsiaTheme="minorEastAsia"/>
          <w:lang w:eastAsia="zh-CN"/>
        </w:rPr>
        <w:t xml:space="preserve"> us. This would result in loss of OFDM orthogonality with significantly impact on NPUSCH demodulation performance. </w:t>
      </w:r>
    </w:p>
    <w:p w14:paraId="3A5F7C06" w14:textId="77777777" w:rsidR="00E43849" w:rsidRPr="00E43849" w:rsidRDefault="00E43849" w:rsidP="00E43849">
      <w:pPr>
        <w:rPr>
          <w:lang w:eastAsia="zh-CN"/>
        </w:rPr>
      </w:pPr>
    </w:p>
    <w:p w14:paraId="31C7EDFF" w14:textId="7CD4549C" w:rsidR="006D2326" w:rsidRDefault="006D2326" w:rsidP="006D2326">
      <w:pPr>
        <w:pStyle w:val="Heading3"/>
        <w:rPr>
          <w:lang w:eastAsia="zh-CN"/>
        </w:rPr>
      </w:pPr>
      <w:r>
        <w:rPr>
          <w:lang w:eastAsia="zh-CN"/>
        </w:rPr>
        <w:t>UE pre-compensation of satellite delay during long transmission</w:t>
      </w:r>
      <w:r w:rsidR="00A81C35">
        <w:rPr>
          <w:lang w:eastAsia="zh-CN"/>
        </w:rPr>
        <w:t xml:space="preserve"> on PUSCH</w:t>
      </w:r>
    </w:p>
    <w:p w14:paraId="551E730B" w14:textId="2EE66A31" w:rsidR="009817EC" w:rsidRPr="009817EC" w:rsidRDefault="009817EC" w:rsidP="009817EC">
      <w:pPr>
        <w:snapToGrid w:val="0"/>
        <w:spacing w:beforeLines="50" w:before="120" w:afterLines="50" w:after="120"/>
        <w:rPr>
          <w:rFonts w:eastAsiaTheme="minorEastAsia"/>
          <w:highlight w:val="yellow"/>
          <w:lang w:eastAsia="zh-CN"/>
        </w:rPr>
      </w:pPr>
      <w:r w:rsidRPr="009817EC">
        <w:rPr>
          <w:rFonts w:eastAsiaTheme="minorEastAsia"/>
          <w:lang w:eastAsia="zh-CN"/>
        </w:rPr>
        <w:t xml:space="preserve">The issue of long UL transmission in IoT NTN needs to be discussed. Several </w:t>
      </w:r>
      <w:r>
        <w:rPr>
          <w:rFonts w:eastAsiaTheme="minorEastAsia"/>
          <w:lang w:eastAsia="zh-CN"/>
        </w:rPr>
        <w:t xml:space="preserve">companies discussed </w:t>
      </w:r>
      <w:r w:rsidRPr="009817EC">
        <w:rPr>
          <w:rFonts w:eastAsiaTheme="minorEastAsia"/>
          <w:lang w:eastAsia="zh-CN"/>
        </w:rPr>
        <w:t>options for UE pre-compensation during long UL transmission on NPUSCH:</w:t>
      </w:r>
    </w:p>
    <w:p w14:paraId="0C30578C" w14:textId="0B67710B"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Option 1:</w:t>
      </w:r>
      <w:r>
        <w:rPr>
          <w:rFonts w:eastAsiaTheme="minorEastAsia"/>
          <w:lang w:eastAsia="zh-CN"/>
        </w:rPr>
        <w:t xml:space="preserve"> Use UE-specific TA calculation is s</w:t>
      </w:r>
      <w:r w:rsidRPr="009817EC">
        <w:rPr>
          <w:rFonts w:eastAsiaTheme="minorEastAsia"/>
          <w:lang w:eastAsia="zh-CN"/>
        </w:rPr>
        <w:t>upported by MediaTek, Spreadtrum</w:t>
      </w:r>
    </w:p>
    <w:p w14:paraId="359B5493" w14:textId="4B0098E5"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w:t>
      </w:r>
      <w:r>
        <w:rPr>
          <w:rFonts w:eastAsiaTheme="minorEastAsia"/>
          <w:lang w:eastAsia="zh-CN"/>
        </w:rPr>
        <w:t xml:space="preserve">n 2: Use the timing drift rate is supported </w:t>
      </w:r>
      <w:r w:rsidRPr="009817EC">
        <w:rPr>
          <w:rFonts w:eastAsiaTheme="minorEastAsia"/>
          <w:lang w:eastAsia="zh-CN"/>
        </w:rPr>
        <w:t>by Huawei, Lenovo</w:t>
      </w:r>
    </w:p>
    <w:p w14:paraId="23086684" w14:textId="374F63BE" w:rsidR="009817EC" w:rsidRPr="009817EC" w:rsidRDefault="009817EC" w:rsidP="009817EC">
      <w:pPr>
        <w:pStyle w:val="ListParagraph"/>
        <w:numPr>
          <w:ilvl w:val="0"/>
          <w:numId w:val="10"/>
        </w:numPr>
        <w:snapToGrid w:val="0"/>
        <w:spacing w:beforeLines="50" w:before="120" w:afterLines="50" w:after="120"/>
        <w:rPr>
          <w:rFonts w:eastAsiaTheme="minorEastAsia"/>
          <w:lang w:eastAsia="zh-CN"/>
        </w:rPr>
      </w:pPr>
      <w:r w:rsidRPr="009817EC">
        <w:rPr>
          <w:rFonts w:eastAsiaTheme="minorEastAsia"/>
          <w:lang w:eastAsia="zh-CN"/>
        </w:rPr>
        <w:t>Option 3: Use segmented pre-compensation</w:t>
      </w:r>
      <w:r>
        <w:rPr>
          <w:rFonts w:eastAsiaTheme="minorEastAsia"/>
          <w:lang w:eastAsia="zh-CN"/>
        </w:rPr>
        <w:t xml:space="preserve"> is supported by</w:t>
      </w:r>
      <w:r w:rsidRPr="009817EC">
        <w:t xml:space="preserve"> </w:t>
      </w:r>
      <w:r w:rsidRPr="009817EC">
        <w:rPr>
          <w:rFonts w:eastAsiaTheme="minorEastAsia"/>
          <w:lang w:eastAsia="zh-CN"/>
        </w:rPr>
        <w:t xml:space="preserve">ZTE, Vivo. </w:t>
      </w:r>
    </w:p>
    <w:p w14:paraId="5A834F0E" w14:textId="77777777" w:rsidR="009817EC" w:rsidRDefault="009817EC" w:rsidP="009817EC">
      <w:pPr>
        <w:snapToGrid w:val="0"/>
        <w:spacing w:beforeLines="50" w:before="120" w:afterLines="50" w:after="120"/>
        <w:rPr>
          <w:rFonts w:eastAsiaTheme="minorEastAsia"/>
          <w:lang w:eastAsia="zh-CN"/>
        </w:rPr>
      </w:pPr>
    </w:p>
    <w:p w14:paraId="685AF03F" w14:textId="64694194" w:rsidR="009817EC" w:rsidRDefault="009817EC" w:rsidP="009817EC">
      <w:pPr>
        <w:snapToGrid w:val="0"/>
        <w:spacing w:beforeLines="50" w:before="120" w:afterLines="50" w:after="120"/>
        <w:rPr>
          <w:rFonts w:eastAsiaTheme="minorEastAsia"/>
          <w:lang w:eastAsia="zh-CN"/>
        </w:rPr>
      </w:pPr>
      <w:r>
        <w:rPr>
          <w:rFonts w:eastAsiaTheme="minorEastAsia"/>
          <w:lang w:eastAsia="zh-CN"/>
        </w:rPr>
        <w:t xml:space="preserve">Huawei commented that Option 2 can be combined with Option 1, </w:t>
      </w:r>
      <w:r w:rsidRPr="009817EC">
        <w:rPr>
          <w:rFonts w:eastAsiaTheme="minorEastAsia"/>
          <w:lang w:eastAsia="zh-CN"/>
        </w:rPr>
        <w:t>suggest</w:t>
      </w:r>
      <w:r>
        <w:rPr>
          <w:rFonts w:eastAsiaTheme="minorEastAsia"/>
          <w:lang w:eastAsia="zh-CN"/>
        </w:rPr>
        <w:t>s</w:t>
      </w:r>
      <w:r w:rsidRPr="009817EC">
        <w:rPr>
          <w:rFonts w:eastAsiaTheme="minorEastAsia"/>
          <w:lang w:eastAsia="zh-CN"/>
        </w:rPr>
        <w:t xml:space="preserve"> the adjustment derived from Option 1 and Option 2 can be applied with segmented pre-compensation</w:t>
      </w:r>
      <w:r>
        <w:rPr>
          <w:rFonts w:eastAsiaTheme="minorEastAsia"/>
          <w:lang w:eastAsia="zh-CN"/>
        </w:rPr>
        <w:t xml:space="preserve"> in Option 3</w:t>
      </w:r>
      <w:r w:rsidRPr="009817EC">
        <w:rPr>
          <w:rFonts w:eastAsiaTheme="minorEastAsia"/>
          <w:lang w:eastAsia="zh-CN"/>
        </w:rPr>
        <w:t>.</w:t>
      </w:r>
      <w:r>
        <w:rPr>
          <w:rFonts w:eastAsiaTheme="minorEastAsia"/>
          <w:lang w:eastAsia="zh-CN"/>
        </w:rPr>
        <w:t xml:space="preserve"> Section 7 described the issue of the delay drift and Doppler shift drift which would impact the </w:t>
      </w:r>
      <w:r w:rsidRPr="009817EC">
        <w:rPr>
          <w:rFonts w:eastAsiaTheme="minorEastAsia"/>
          <w:lang w:eastAsia="zh-CN"/>
        </w:rPr>
        <w:t xml:space="preserve">long </w:t>
      </w:r>
      <w:r>
        <w:rPr>
          <w:rFonts w:eastAsiaTheme="minorEastAsia"/>
          <w:lang w:eastAsia="zh-CN"/>
        </w:rPr>
        <w:t xml:space="preserve">UL </w:t>
      </w:r>
      <w:r w:rsidRPr="009817EC">
        <w:rPr>
          <w:rFonts w:eastAsiaTheme="minorEastAsia"/>
          <w:lang w:eastAsia="zh-CN"/>
        </w:rPr>
        <w:t>transmission</w:t>
      </w:r>
      <w:r>
        <w:rPr>
          <w:rFonts w:eastAsiaTheme="minorEastAsia"/>
          <w:lang w:eastAsia="zh-CN"/>
        </w:rPr>
        <w:t>.</w:t>
      </w:r>
      <w:r w:rsidR="006D2326">
        <w:rPr>
          <w:rFonts w:eastAsiaTheme="minorEastAsia"/>
          <w:lang w:eastAsia="zh-CN"/>
        </w:rPr>
        <w:t xml:space="preserve"> Xiaomi supported study. CATT commented that </w:t>
      </w:r>
      <w:r w:rsidR="006D2326" w:rsidRPr="006D2326">
        <w:rPr>
          <w:rFonts w:eastAsiaTheme="minorEastAsia"/>
          <w:lang w:eastAsia="zh-CN"/>
        </w:rPr>
        <w:t>Option 2 calculate</w:t>
      </w:r>
      <w:r w:rsidR="006D2326">
        <w:rPr>
          <w:rFonts w:eastAsiaTheme="minorEastAsia"/>
          <w:lang w:eastAsia="zh-CN"/>
        </w:rPr>
        <w:t>s</w:t>
      </w:r>
      <w:r w:rsidR="006D2326" w:rsidRPr="006D2326">
        <w:rPr>
          <w:rFonts w:eastAsiaTheme="minorEastAsia"/>
          <w:lang w:eastAsia="zh-CN"/>
        </w:rPr>
        <w:t xml:space="preserve"> the TA, so it is equivalent to option 1</w:t>
      </w:r>
      <w:r w:rsidR="006D2326">
        <w:rPr>
          <w:rFonts w:eastAsiaTheme="minorEastAsia"/>
          <w:lang w:eastAsia="zh-CN"/>
        </w:rPr>
        <w:t xml:space="preserve">, and </w:t>
      </w:r>
      <w:r w:rsidR="006D2326" w:rsidRPr="006D2326">
        <w:rPr>
          <w:rFonts w:eastAsiaTheme="minorEastAsia"/>
          <w:lang w:eastAsia="zh-CN"/>
        </w:rPr>
        <w:t>Option 3 describe</w:t>
      </w:r>
      <w:r w:rsidR="006D2326">
        <w:rPr>
          <w:rFonts w:eastAsiaTheme="minorEastAsia"/>
          <w:lang w:eastAsia="zh-CN"/>
        </w:rPr>
        <w:t>s</w:t>
      </w:r>
      <w:r w:rsidR="006D2326" w:rsidRPr="006D2326">
        <w:rPr>
          <w:rFonts w:eastAsiaTheme="minorEastAsia"/>
          <w:lang w:eastAsia="zh-CN"/>
        </w:rPr>
        <w:t xml:space="preserve"> whether to do pre-compensation for each NPUSH or a set of NPUSCH.</w:t>
      </w:r>
      <w:r w:rsidR="006D2326">
        <w:rPr>
          <w:rFonts w:eastAsiaTheme="minorEastAsia"/>
          <w:lang w:eastAsia="zh-CN"/>
        </w:rPr>
        <w:t xml:space="preserve"> Based on companies’s feedback, we revised the proposal in Section 7</w:t>
      </w:r>
    </w:p>
    <w:p w14:paraId="4A374BC0" w14:textId="77777777" w:rsidR="006D2326" w:rsidRDefault="006D2326" w:rsidP="009817EC">
      <w:pPr>
        <w:snapToGrid w:val="0"/>
        <w:spacing w:beforeLines="50" w:before="120" w:afterLines="50" w:after="120"/>
        <w:rPr>
          <w:rFonts w:eastAsiaTheme="minorEastAsia"/>
          <w:lang w:eastAsia="zh-CN"/>
        </w:rPr>
      </w:pPr>
    </w:p>
    <w:p w14:paraId="5623E7E8" w14:textId="615908C1" w:rsidR="009817EC" w:rsidRDefault="006A337F" w:rsidP="009817EC">
      <w:pPr>
        <w:snapToGrid w:val="0"/>
        <w:spacing w:beforeLines="50" w:before="120" w:afterLines="50" w:after="120"/>
        <w:rPr>
          <w:i/>
          <w:highlight w:val="yellow"/>
        </w:rPr>
      </w:pPr>
      <w:r w:rsidRPr="006A337F">
        <w:rPr>
          <w:b/>
          <w:i/>
          <w:color w:val="000000" w:themeColor="text1"/>
          <w:highlight w:val="yellow"/>
          <w:lang w:eastAsia="zh-CN"/>
        </w:rPr>
        <w:t xml:space="preserve">First round Proposal </w:t>
      </w:r>
      <w:r w:rsidR="002C38FA">
        <w:rPr>
          <w:b/>
          <w:i/>
          <w:color w:val="000000" w:themeColor="text1"/>
          <w:highlight w:val="yellow"/>
          <w:lang w:eastAsia="zh-CN"/>
        </w:rPr>
        <w:t xml:space="preserve">- </w:t>
      </w:r>
      <w:r w:rsidR="009817EC" w:rsidRPr="006A337F">
        <w:rPr>
          <w:b/>
          <w:i/>
          <w:color w:val="000000" w:themeColor="text1"/>
          <w:highlight w:val="yellow"/>
          <w:lang w:eastAsia="zh-CN"/>
        </w:rPr>
        <w:t xml:space="preserve">Section </w:t>
      </w:r>
      <w:r w:rsidR="009C54E3">
        <w:rPr>
          <w:b/>
          <w:i/>
          <w:color w:val="000000" w:themeColor="text1"/>
          <w:highlight w:val="yellow"/>
          <w:lang w:eastAsia="zh-CN"/>
        </w:rPr>
        <w:t>9.5</w:t>
      </w:r>
      <w:r w:rsidR="006D2326">
        <w:rPr>
          <w:b/>
          <w:i/>
          <w:color w:val="000000" w:themeColor="text1"/>
          <w:highlight w:val="yellow"/>
          <w:lang w:eastAsia="zh-CN"/>
        </w:rPr>
        <w:t>.1</w:t>
      </w:r>
      <w:r w:rsidR="009817EC">
        <w:rPr>
          <w:b/>
          <w:i/>
          <w:color w:val="000000" w:themeColor="text1"/>
          <w:highlight w:val="yellow"/>
          <w:lang w:eastAsia="zh-CN"/>
        </w:rPr>
        <w:t>:</w:t>
      </w:r>
      <w:r w:rsidR="009817EC">
        <w:rPr>
          <w:i/>
          <w:highlight w:val="yellow"/>
        </w:rPr>
        <w:t xml:space="preserve"> </w:t>
      </w:r>
    </w:p>
    <w:p w14:paraId="3A849C01" w14:textId="363333C7" w:rsidR="009817EC" w:rsidRPr="00D54331" w:rsidRDefault="009817EC" w:rsidP="009817EC">
      <w:pPr>
        <w:snapToGrid w:val="0"/>
        <w:spacing w:beforeLines="50" w:before="120" w:afterLines="50" w:after="120"/>
        <w:rPr>
          <w:rFonts w:eastAsiaTheme="minorEastAsia"/>
          <w:i/>
          <w:highlight w:val="yellow"/>
          <w:lang w:eastAsia="zh-CN"/>
        </w:rPr>
      </w:pPr>
      <w:r w:rsidRPr="00D54331">
        <w:rPr>
          <w:rFonts w:eastAsiaTheme="minorEastAsia"/>
          <w:b/>
          <w:i/>
          <w:lang w:eastAsia="zh-CN"/>
        </w:rPr>
        <w:t xml:space="preserve">Study options for the UE pre-compensation </w:t>
      </w:r>
      <w:r w:rsidR="006D2326" w:rsidRPr="00D54331">
        <w:rPr>
          <w:rFonts w:eastAsiaTheme="minorEastAsia"/>
          <w:b/>
          <w:i/>
          <w:lang w:eastAsia="zh-CN"/>
        </w:rPr>
        <w:t xml:space="preserve">of satellite delay on </w:t>
      </w:r>
      <w:r w:rsidR="00A81C35">
        <w:rPr>
          <w:rFonts w:eastAsiaTheme="minorEastAsia"/>
          <w:b/>
          <w:i/>
          <w:lang w:eastAsia="zh-CN"/>
        </w:rPr>
        <w:t xml:space="preserve">during long UL transmission on </w:t>
      </w:r>
      <w:r w:rsidRPr="00D54331">
        <w:rPr>
          <w:rFonts w:eastAsiaTheme="minorEastAsia"/>
          <w:b/>
          <w:i/>
          <w:lang w:eastAsia="zh-CN"/>
        </w:rPr>
        <w:t>PUSCH</w:t>
      </w:r>
      <w:r w:rsidR="00A37C72">
        <w:rPr>
          <w:rFonts w:eastAsiaTheme="minorEastAsia"/>
          <w:b/>
          <w:i/>
          <w:lang w:eastAsia="zh-CN"/>
        </w:rPr>
        <w:t xml:space="preserve"> in NB-IoT and eMTC</w:t>
      </w:r>
      <w:r w:rsidRPr="00D54331">
        <w:rPr>
          <w:rFonts w:eastAsiaTheme="minorEastAsia"/>
          <w:b/>
          <w:i/>
          <w:lang w:eastAsia="zh-CN"/>
        </w:rPr>
        <w:t>:</w:t>
      </w:r>
    </w:p>
    <w:p w14:paraId="0C619B59" w14:textId="4845382D" w:rsidR="009817EC" w:rsidRPr="00D54331" w:rsidRDefault="009817EC" w:rsidP="009817EC">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Option 1: Use UE-specific TA calculation</w:t>
      </w:r>
      <w:r w:rsidR="00EA7A5F" w:rsidRPr="00D54331">
        <w:rPr>
          <w:rFonts w:eastAsiaTheme="minorEastAsia"/>
          <w:b/>
          <w:i/>
          <w:lang w:eastAsia="zh-CN"/>
        </w:rPr>
        <w:t xml:space="preserve"> based </w:t>
      </w:r>
      <w:r w:rsidR="006D2326" w:rsidRPr="00D54331">
        <w:rPr>
          <w:rFonts w:eastAsiaTheme="minorEastAsia"/>
          <w:b/>
          <w:i/>
          <w:lang w:eastAsia="zh-CN"/>
        </w:rPr>
        <w:t xml:space="preserve">on GNSS-acquired UE position and </w:t>
      </w:r>
      <w:r w:rsidR="00EA7A5F" w:rsidRPr="00D54331">
        <w:rPr>
          <w:rFonts w:eastAsiaTheme="minorEastAsia"/>
          <w:b/>
          <w:i/>
          <w:lang w:eastAsia="zh-CN"/>
        </w:rPr>
        <w:t xml:space="preserve">serving </w:t>
      </w:r>
      <w:r w:rsidR="006D2326" w:rsidRPr="00D54331">
        <w:rPr>
          <w:rFonts w:eastAsiaTheme="minorEastAsia"/>
          <w:b/>
          <w:i/>
          <w:lang w:eastAsia="zh-CN"/>
        </w:rPr>
        <w:t>satellite ephemeris</w:t>
      </w:r>
      <w:r w:rsidRPr="00D54331">
        <w:rPr>
          <w:rFonts w:eastAsiaTheme="minorEastAsia"/>
          <w:b/>
          <w:i/>
          <w:lang w:eastAsia="zh-CN"/>
        </w:rPr>
        <w:t>.</w:t>
      </w:r>
    </w:p>
    <w:p w14:paraId="179155AA" w14:textId="445DF771" w:rsidR="009817EC" w:rsidRPr="00D54331" w:rsidRDefault="009817EC" w:rsidP="009817EC">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 xml:space="preserve">Option 2: Use </w:t>
      </w:r>
      <w:r w:rsidR="006D2326" w:rsidRPr="00D54331">
        <w:rPr>
          <w:rFonts w:eastAsiaTheme="minorEastAsia"/>
          <w:b/>
          <w:i/>
          <w:lang w:eastAsia="zh-CN"/>
        </w:rPr>
        <w:t xml:space="preserve">UE-specific TA calculation based on </w:t>
      </w:r>
      <w:r w:rsidRPr="00D54331">
        <w:rPr>
          <w:rFonts w:eastAsiaTheme="minorEastAsia"/>
          <w:b/>
          <w:i/>
          <w:lang w:eastAsia="zh-CN"/>
        </w:rPr>
        <w:t xml:space="preserve">the timing drift rate. </w:t>
      </w:r>
    </w:p>
    <w:p w14:paraId="3D90144E" w14:textId="0E996B5B" w:rsidR="009817EC" w:rsidRPr="00D54331" w:rsidRDefault="006D2326" w:rsidP="006D2326">
      <w:pPr>
        <w:snapToGrid w:val="0"/>
        <w:spacing w:beforeLines="50" w:before="120" w:afterLines="50" w:after="120"/>
        <w:rPr>
          <w:rFonts w:eastAsiaTheme="minorEastAsia"/>
          <w:b/>
          <w:i/>
          <w:lang w:eastAsia="zh-CN"/>
        </w:rPr>
      </w:pPr>
      <w:r w:rsidRPr="00D54331">
        <w:rPr>
          <w:rFonts w:eastAsiaTheme="minorEastAsia"/>
          <w:b/>
          <w:i/>
          <w:lang w:eastAsia="zh-CN"/>
        </w:rPr>
        <w:t xml:space="preserve">Whether </w:t>
      </w:r>
      <w:r w:rsidR="009817EC" w:rsidRPr="00D54331">
        <w:rPr>
          <w:rFonts w:eastAsiaTheme="minorEastAsia"/>
          <w:b/>
          <w:i/>
          <w:lang w:eastAsia="zh-CN"/>
        </w:rPr>
        <w:t xml:space="preserve">segmented </w:t>
      </w:r>
      <w:r w:rsidRPr="00D54331">
        <w:rPr>
          <w:rFonts w:eastAsiaTheme="minorEastAsia"/>
          <w:b/>
          <w:i/>
          <w:lang w:eastAsia="zh-CN"/>
        </w:rPr>
        <w:t xml:space="preserve">UE </w:t>
      </w:r>
      <w:r w:rsidR="009817EC" w:rsidRPr="00D54331">
        <w:rPr>
          <w:rFonts w:eastAsiaTheme="minorEastAsia"/>
          <w:b/>
          <w:i/>
          <w:lang w:eastAsia="zh-CN"/>
        </w:rPr>
        <w:t>pre-compensation</w:t>
      </w:r>
      <w:r w:rsidRPr="00D54331">
        <w:rPr>
          <w:rFonts w:eastAsiaTheme="minorEastAsia"/>
          <w:b/>
          <w:i/>
          <w:lang w:eastAsia="zh-CN"/>
        </w:rPr>
        <w:t xml:space="preserve"> </w:t>
      </w:r>
      <w:r w:rsidR="00D54331">
        <w:rPr>
          <w:rFonts w:eastAsiaTheme="minorEastAsia"/>
          <w:b/>
          <w:i/>
          <w:lang w:eastAsia="zh-CN"/>
        </w:rPr>
        <w:t xml:space="preserve">of satellite delay </w:t>
      </w:r>
      <w:r w:rsidRPr="00D54331">
        <w:rPr>
          <w:rFonts w:eastAsiaTheme="minorEastAsia"/>
          <w:b/>
          <w:i/>
          <w:lang w:eastAsia="zh-CN"/>
        </w:rPr>
        <w:t>is</w:t>
      </w:r>
      <w:r w:rsidR="00E43849">
        <w:rPr>
          <w:rFonts w:eastAsiaTheme="minorEastAsia"/>
          <w:b/>
          <w:i/>
          <w:lang w:eastAsia="zh-CN"/>
        </w:rPr>
        <w:t xml:space="preserve"> needed and beneficial can </w:t>
      </w:r>
      <w:r w:rsidRPr="00D54331">
        <w:rPr>
          <w:rFonts w:eastAsiaTheme="minorEastAsia"/>
          <w:b/>
          <w:i/>
          <w:lang w:eastAsia="zh-CN"/>
        </w:rPr>
        <w:t>be studied</w:t>
      </w:r>
      <w:r w:rsidR="009817EC" w:rsidRPr="00D54331">
        <w:rPr>
          <w:rFonts w:eastAsiaTheme="minorEastAsia"/>
          <w:b/>
          <w:i/>
          <w:lang w:eastAsia="zh-CN"/>
        </w:rPr>
        <w:t xml:space="preserve">. </w:t>
      </w:r>
    </w:p>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6D36A72A" w14:textId="3C3AA1EE" w:rsidR="006D2326" w:rsidRDefault="006D2326" w:rsidP="006D2326">
      <w:pPr>
        <w:pStyle w:val="Heading3"/>
        <w:rPr>
          <w:lang w:eastAsia="zh-CN"/>
        </w:rPr>
      </w:pPr>
      <w:r>
        <w:rPr>
          <w:lang w:eastAsia="zh-CN"/>
        </w:rPr>
        <w:t>UE pre-compensation of satellite Doppler shift during long transmission</w:t>
      </w:r>
      <w:r w:rsidR="00A81C35">
        <w:rPr>
          <w:lang w:eastAsia="zh-CN"/>
        </w:rPr>
        <w:t xml:space="preserve"> on PRACH</w:t>
      </w:r>
    </w:p>
    <w:p w14:paraId="54325168" w14:textId="1F7D4C6D" w:rsidR="006D2326" w:rsidRDefault="006D2326" w:rsidP="006D2326">
      <w:pPr>
        <w:tabs>
          <w:tab w:val="left" w:pos="576"/>
        </w:tabs>
        <w:snapToGrid w:val="0"/>
        <w:spacing w:beforeLines="50" w:before="120" w:afterLines="50" w:after="120"/>
        <w:rPr>
          <w:rFonts w:eastAsiaTheme="minorEastAsia"/>
          <w:lang w:eastAsia="zh-CN"/>
        </w:rPr>
      </w:pPr>
      <w:r>
        <w:rPr>
          <w:rFonts w:eastAsiaTheme="minorEastAsia"/>
          <w:lang w:eastAsia="zh-CN"/>
        </w:rPr>
        <w:t xml:space="preserve">UE pre-compensation of satellite Doppler shift during long transmission </w:t>
      </w:r>
      <w:r w:rsidR="00A81C35">
        <w:rPr>
          <w:rFonts w:eastAsiaTheme="minorEastAsia"/>
          <w:lang w:eastAsia="zh-CN"/>
        </w:rPr>
        <w:t>on PUSCH wa</w:t>
      </w:r>
      <w:r>
        <w:rPr>
          <w:rFonts w:eastAsiaTheme="minorEastAsia"/>
          <w:lang w:eastAsia="zh-CN"/>
        </w:rPr>
        <w:t xml:space="preserve">s discussed in Section 7. </w:t>
      </w:r>
      <w:r w:rsidR="00D54331">
        <w:rPr>
          <w:rFonts w:eastAsiaTheme="minorEastAsia"/>
          <w:lang w:eastAsia="zh-CN"/>
        </w:rPr>
        <w:t>It was agreed in RAN1#103e in NR NTN WI that “</w:t>
      </w:r>
      <w:r w:rsidR="00D54331" w:rsidRPr="00D54331">
        <w:rPr>
          <w:rFonts w:eastAsiaTheme="minorEastAsia"/>
          <w:i/>
          <w:lang w:eastAsia="zh-CN"/>
        </w:rPr>
        <w:t>An NR NTN UE in RRC_CONNECTED states is capable of at least using its acquired GNSS position and satellite ephemeris to perform frequency pre-compensation to counter shift the Doppler experienced on the service link</w:t>
      </w:r>
      <w:r w:rsidR="00D54331" w:rsidRPr="00D54331">
        <w:rPr>
          <w:rFonts w:eastAsiaTheme="minorEastAsia"/>
          <w:lang w:eastAsia="zh-CN"/>
        </w:rPr>
        <w:t>.</w:t>
      </w:r>
      <w:r w:rsidR="00D54331">
        <w:rPr>
          <w:rFonts w:eastAsiaTheme="minorEastAsia"/>
          <w:lang w:eastAsia="zh-CN"/>
        </w:rPr>
        <w:t>”. This agreement can be assumed to be valid for IoT NTN in short UL transmission, but it could be studied for long transmission.</w:t>
      </w:r>
    </w:p>
    <w:p w14:paraId="79C893DD" w14:textId="77777777" w:rsidR="00E43849" w:rsidRDefault="00E43849" w:rsidP="001A47E6">
      <w:pPr>
        <w:tabs>
          <w:tab w:val="left" w:pos="576"/>
        </w:tabs>
        <w:snapToGrid w:val="0"/>
        <w:spacing w:beforeLines="50" w:before="120" w:afterLines="50" w:after="120"/>
        <w:rPr>
          <w:rFonts w:eastAsiaTheme="minorEastAsia"/>
          <w:lang w:eastAsia="zh-CN"/>
        </w:rPr>
      </w:pPr>
    </w:p>
    <w:p w14:paraId="32A8A1ED" w14:textId="51F4B293" w:rsidR="006D2326" w:rsidRDefault="006A337F" w:rsidP="006D2326">
      <w:pPr>
        <w:snapToGrid w:val="0"/>
        <w:spacing w:beforeLines="50" w:before="120" w:afterLines="50" w:after="120"/>
        <w:rPr>
          <w:i/>
          <w:highlight w:val="yellow"/>
        </w:rPr>
      </w:pPr>
      <w:r>
        <w:rPr>
          <w:b/>
          <w:i/>
          <w:color w:val="000000" w:themeColor="text1"/>
          <w:highlight w:val="yellow"/>
          <w:lang w:eastAsia="zh-CN"/>
        </w:rPr>
        <w:t>First</w:t>
      </w:r>
      <w:r w:rsidR="006D2326">
        <w:rPr>
          <w:b/>
          <w:i/>
          <w:color w:val="000000" w:themeColor="text1"/>
          <w:highlight w:val="yellow"/>
          <w:lang w:eastAsia="zh-CN"/>
        </w:rPr>
        <w:t xml:space="preserve"> </w:t>
      </w:r>
      <w:r w:rsidR="002C38FA">
        <w:rPr>
          <w:b/>
          <w:i/>
          <w:color w:val="000000" w:themeColor="text1"/>
          <w:highlight w:val="yellow"/>
          <w:lang w:eastAsia="zh-CN"/>
        </w:rPr>
        <w:t xml:space="preserve">round </w:t>
      </w:r>
      <w:r w:rsidR="006D2326">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9.5</w:t>
      </w:r>
      <w:r w:rsidR="006D2326">
        <w:rPr>
          <w:b/>
          <w:i/>
          <w:color w:val="000000" w:themeColor="text1"/>
          <w:highlight w:val="yellow"/>
          <w:lang w:eastAsia="zh-CN"/>
        </w:rPr>
        <w:t>.2:</w:t>
      </w:r>
      <w:r w:rsidR="006D2326">
        <w:rPr>
          <w:i/>
          <w:highlight w:val="yellow"/>
        </w:rPr>
        <w:t xml:space="preserve"> </w:t>
      </w:r>
    </w:p>
    <w:p w14:paraId="0A58C1EA" w14:textId="5DEC9F0A" w:rsidR="006D2326" w:rsidRDefault="006D2326" w:rsidP="006D2326">
      <w:pPr>
        <w:snapToGrid w:val="0"/>
        <w:spacing w:beforeLines="50" w:before="120" w:afterLines="50" w:after="120"/>
        <w:rPr>
          <w:rFonts w:eastAsiaTheme="minorEastAsia"/>
          <w:highlight w:val="yellow"/>
          <w:lang w:eastAsia="zh-CN"/>
        </w:rPr>
      </w:pPr>
      <w:r>
        <w:rPr>
          <w:rFonts w:eastAsiaTheme="minorEastAsia"/>
          <w:b/>
          <w:i/>
          <w:lang w:eastAsia="zh-CN"/>
        </w:rPr>
        <w:t xml:space="preserve">Study whether UE </w:t>
      </w:r>
      <w:r w:rsidRPr="006D2326">
        <w:rPr>
          <w:rFonts w:eastAsiaTheme="minorEastAsia"/>
          <w:b/>
          <w:i/>
          <w:lang w:eastAsia="zh-CN"/>
        </w:rPr>
        <w:t xml:space="preserve">is capable of at least using its acquired GNSS position and </w:t>
      </w:r>
      <w:r w:rsidR="00EA7A5F">
        <w:rPr>
          <w:rFonts w:eastAsiaTheme="minorEastAsia"/>
          <w:b/>
          <w:i/>
          <w:lang w:eastAsia="zh-CN"/>
        </w:rPr>
        <w:t xml:space="preserve">serving </w:t>
      </w:r>
      <w:r w:rsidRPr="006D2326">
        <w:rPr>
          <w:rFonts w:eastAsiaTheme="minorEastAsia"/>
          <w:b/>
          <w:i/>
          <w:lang w:eastAsia="zh-CN"/>
        </w:rPr>
        <w:t xml:space="preserve">satellite ephemeris </w:t>
      </w:r>
      <w:r w:rsidR="00D54331" w:rsidRPr="00D54331">
        <w:rPr>
          <w:rFonts w:eastAsiaTheme="minorEastAsia"/>
          <w:b/>
          <w:i/>
          <w:lang w:eastAsia="zh-CN"/>
        </w:rPr>
        <w:t xml:space="preserve">for the UE pre-compensation of satellite </w:t>
      </w:r>
      <w:r w:rsidR="00D54331">
        <w:rPr>
          <w:rFonts w:eastAsiaTheme="minorEastAsia"/>
          <w:b/>
          <w:i/>
          <w:lang w:eastAsia="zh-CN"/>
        </w:rPr>
        <w:t>Doppler shift</w:t>
      </w:r>
      <w:r w:rsidR="00D54331" w:rsidRPr="00D54331">
        <w:rPr>
          <w:rFonts w:eastAsiaTheme="minorEastAsia"/>
          <w:b/>
          <w:i/>
          <w:lang w:eastAsia="zh-CN"/>
        </w:rPr>
        <w:t xml:space="preserve"> </w:t>
      </w:r>
      <w:r w:rsidR="00A37C72">
        <w:rPr>
          <w:rFonts w:eastAsiaTheme="minorEastAsia"/>
          <w:b/>
          <w:i/>
          <w:lang w:eastAsia="zh-CN"/>
        </w:rPr>
        <w:t xml:space="preserve">during long UL transmission on </w:t>
      </w:r>
      <w:r>
        <w:rPr>
          <w:rFonts w:eastAsiaTheme="minorEastAsia"/>
          <w:b/>
          <w:i/>
          <w:lang w:eastAsia="zh-CN"/>
        </w:rPr>
        <w:t>PUSCH</w:t>
      </w:r>
      <w:r w:rsidR="00A37C72">
        <w:rPr>
          <w:rFonts w:eastAsiaTheme="minorEastAsia"/>
          <w:b/>
          <w:i/>
          <w:lang w:eastAsia="zh-CN"/>
        </w:rPr>
        <w:t xml:space="preserve"> in NB-IoT and eMTC</w:t>
      </w:r>
      <w:r w:rsidR="00D54331">
        <w:rPr>
          <w:rFonts w:eastAsiaTheme="minorEastAsia"/>
          <w:b/>
          <w:i/>
          <w:lang w:eastAsia="zh-CN"/>
        </w:rPr>
        <w:t>.</w:t>
      </w:r>
    </w:p>
    <w:p w14:paraId="5B345E90" w14:textId="01F47EDD" w:rsidR="006D2326" w:rsidRPr="00D54331" w:rsidRDefault="006D2326" w:rsidP="006D2326">
      <w:pPr>
        <w:snapToGrid w:val="0"/>
        <w:spacing w:beforeLines="50" w:before="120" w:afterLines="50" w:after="120"/>
        <w:rPr>
          <w:rFonts w:eastAsiaTheme="minorEastAsia"/>
          <w:b/>
          <w:i/>
          <w:lang w:eastAsia="zh-CN"/>
        </w:rPr>
      </w:pPr>
      <w:r w:rsidRPr="00D54331">
        <w:rPr>
          <w:rFonts w:eastAsiaTheme="minorEastAsia"/>
          <w:b/>
          <w:i/>
          <w:lang w:eastAsia="zh-CN"/>
        </w:rPr>
        <w:t>Whether segmented UE pre-compensation</w:t>
      </w:r>
      <w:r w:rsidR="00D54331">
        <w:rPr>
          <w:rFonts w:eastAsiaTheme="minorEastAsia"/>
          <w:b/>
          <w:i/>
          <w:lang w:eastAsia="zh-CN"/>
        </w:rPr>
        <w:t xml:space="preserve"> of satellite Doppler shift </w:t>
      </w:r>
      <w:r w:rsidRPr="00D54331">
        <w:rPr>
          <w:rFonts w:eastAsiaTheme="minorEastAsia"/>
          <w:b/>
          <w:i/>
          <w:lang w:eastAsia="zh-CN"/>
        </w:rPr>
        <w:t>is</w:t>
      </w:r>
      <w:r w:rsidR="00207129">
        <w:rPr>
          <w:rFonts w:eastAsiaTheme="minorEastAsia"/>
          <w:b/>
          <w:i/>
          <w:lang w:eastAsia="zh-CN"/>
        </w:rPr>
        <w:t xml:space="preserve"> needed and beneficial can </w:t>
      </w:r>
      <w:r w:rsidRPr="00D54331">
        <w:rPr>
          <w:rFonts w:eastAsiaTheme="minorEastAsia"/>
          <w:b/>
          <w:i/>
          <w:lang w:eastAsia="zh-CN"/>
        </w:rPr>
        <w:t xml:space="preserve">be studied. </w:t>
      </w:r>
    </w:p>
    <w:p w14:paraId="7915E132" w14:textId="77777777" w:rsidR="005B0C56" w:rsidRDefault="005B0C56" w:rsidP="001A47E6">
      <w:pPr>
        <w:tabs>
          <w:tab w:val="left" w:pos="576"/>
        </w:tabs>
        <w:snapToGrid w:val="0"/>
        <w:spacing w:beforeLines="50" w:before="120" w:afterLines="50" w:after="120"/>
        <w:rPr>
          <w:rFonts w:eastAsiaTheme="minorEastAsia"/>
          <w:lang w:eastAsia="zh-CN"/>
        </w:rPr>
      </w:pPr>
    </w:p>
    <w:p w14:paraId="3CCF2895" w14:textId="07CD5F90" w:rsidR="001A47E6" w:rsidRDefault="009C54E3" w:rsidP="001A47E6">
      <w:pPr>
        <w:pStyle w:val="Heading2"/>
        <w:rPr>
          <w:lang w:eastAsia="zh-CN"/>
        </w:rPr>
      </w:pPr>
      <w:r>
        <w:rPr>
          <w:lang w:eastAsia="zh-CN"/>
        </w:rPr>
        <w:t>Issue#6</w:t>
      </w:r>
      <w:r w:rsidR="00F63594">
        <w:rPr>
          <w:lang w:eastAsia="zh-CN"/>
        </w:rPr>
        <w:t xml:space="preserve"> </w:t>
      </w:r>
      <w:r w:rsidR="001A47E6" w:rsidRPr="001A47E6">
        <w:rPr>
          <w:lang w:eastAsia="zh-CN"/>
        </w:rPr>
        <w:t>Long transmission on PRACH</w:t>
      </w:r>
    </w:p>
    <w:p w14:paraId="2BB8402A" w14:textId="47DD482B" w:rsidR="00DE3E09" w:rsidRDefault="00DE3E09" w:rsidP="00DE3E09">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commented the </w:t>
      </w:r>
      <w:r w:rsidRPr="009817EC">
        <w:rPr>
          <w:rFonts w:eastAsiaTheme="minorEastAsia"/>
          <w:lang w:eastAsia="zh-CN"/>
        </w:rPr>
        <w:t>companies can first agree on what the problem is, before looking into the options.</w:t>
      </w:r>
      <w:r>
        <w:rPr>
          <w:rFonts w:eastAsiaTheme="minorEastAsia"/>
          <w:lang w:eastAsia="zh-CN"/>
        </w:rPr>
        <w:t xml:space="preserve"> The moderator understanding is that NPRACH transmission can be with up to 1024 repetitions. With format 0 and 1, transmission time can be up to about 1.3 seconds </w:t>
      </w:r>
      <w:r w:rsidR="00A37C72">
        <w:rPr>
          <w:rFonts w:eastAsiaTheme="minorEastAsia"/>
          <w:lang w:eastAsia="zh-CN"/>
        </w:rPr>
        <w:t xml:space="preserve">and 1.5 seconds </w:t>
      </w:r>
      <w:r>
        <w:rPr>
          <w:rFonts w:eastAsiaTheme="minorEastAsia"/>
          <w:lang w:eastAsia="zh-CN"/>
        </w:rPr>
        <w:t xml:space="preserve">(2 seconds minus the </w:t>
      </w:r>
      <w:r w:rsidR="00A37C72">
        <w:rPr>
          <w:rFonts w:eastAsiaTheme="minorEastAsia"/>
          <w:lang w:eastAsia="zh-CN"/>
        </w:rPr>
        <w:t xml:space="preserve">gap for </w:t>
      </w:r>
      <w:r>
        <w:rPr>
          <w:rFonts w:eastAsiaTheme="minorEastAsia"/>
          <w:lang w:eastAsia="zh-CN"/>
        </w:rPr>
        <w:t xml:space="preserve">maximum TA of </w:t>
      </w:r>
      <w:r w:rsidR="00A37C72">
        <w:rPr>
          <w:rFonts w:eastAsiaTheme="minorEastAsia"/>
          <w:lang w:eastAsia="zh-CN"/>
        </w:rPr>
        <w:t>about 701</w:t>
      </w:r>
      <w:r>
        <w:rPr>
          <w:rFonts w:eastAsiaTheme="minorEastAsia"/>
          <w:lang w:eastAsia="zh-CN"/>
        </w:rPr>
        <w:t xml:space="preserve"> us</w:t>
      </w:r>
      <w:r w:rsidR="00A37C72">
        <w:rPr>
          <w:rFonts w:eastAsiaTheme="minorEastAsia"/>
          <w:lang w:eastAsia="zh-CN"/>
        </w:rPr>
        <w:t xml:space="preserve"> and 522 us for format 0 and 1 respectively</w:t>
      </w:r>
      <w:r>
        <w:rPr>
          <w:rFonts w:eastAsiaTheme="minorEastAsia"/>
          <w:lang w:eastAsia="zh-CN"/>
        </w:rPr>
        <w:t>). With Format 2, transmis</w:t>
      </w:r>
      <w:r w:rsidR="00A37C72">
        <w:rPr>
          <w:rFonts w:eastAsiaTheme="minorEastAsia"/>
          <w:lang w:eastAsia="zh-CN"/>
        </w:rPr>
        <w:t>sion time can be up to about 3</w:t>
      </w:r>
      <w:r>
        <w:rPr>
          <w:rFonts w:eastAsiaTheme="minorEastAsia"/>
          <w:lang w:eastAsia="zh-CN"/>
        </w:rPr>
        <w:t xml:space="preserve"> seconds.  Format 2 may fail due to the high Doppler shift without </w:t>
      </w:r>
      <w:r w:rsidRPr="00DE3E09">
        <w:rPr>
          <w:rFonts w:eastAsiaTheme="minorEastAsia"/>
          <w:lang w:eastAsia="zh-CN"/>
        </w:rPr>
        <w:t>UE pre-compensation of satellite delay and Doppler during long UL transmission on PRACH</w:t>
      </w:r>
      <w:r>
        <w:rPr>
          <w:rFonts w:eastAsiaTheme="minorEastAsia"/>
          <w:lang w:eastAsia="zh-CN"/>
        </w:rPr>
        <w:t>. For format 0 and 1, UE pre-compensation could improve detection at low SNR and allow PRACH transmissions with fewer repetitions.</w:t>
      </w:r>
      <w:r w:rsidR="00A37C72">
        <w:rPr>
          <w:rFonts w:eastAsiaTheme="minorEastAsia"/>
          <w:lang w:eastAsia="zh-CN"/>
        </w:rPr>
        <w:t xml:space="preserve"> A similar analysis can be shown for eMTC which also use large number of repetitions for PRACH depending on coverage class. </w:t>
      </w:r>
    </w:p>
    <w:p w14:paraId="39D65179" w14:textId="078965A7" w:rsidR="00DE3E09" w:rsidRDefault="00DE3E09" w:rsidP="001A47E6">
      <w:pPr>
        <w:tabs>
          <w:tab w:val="left" w:pos="576"/>
        </w:tabs>
        <w:snapToGrid w:val="0"/>
        <w:spacing w:beforeLines="50" w:before="120" w:afterLines="50" w:after="120"/>
        <w:rPr>
          <w:rFonts w:eastAsiaTheme="minorEastAsia"/>
          <w:lang w:eastAsia="zh-CN"/>
        </w:rPr>
      </w:pPr>
    </w:p>
    <w:p w14:paraId="4C118171" w14:textId="5DB2011F" w:rsidR="00A81C35" w:rsidRDefault="00A81C35" w:rsidP="00A81C35">
      <w:pPr>
        <w:pStyle w:val="Heading3"/>
        <w:rPr>
          <w:lang w:eastAsia="zh-CN"/>
        </w:rPr>
      </w:pPr>
      <w:r w:rsidRPr="00A81C35">
        <w:rPr>
          <w:lang w:eastAsia="zh-CN"/>
        </w:rPr>
        <w:t>UE pre-compensation of satellite delay d</w:t>
      </w:r>
      <w:r>
        <w:rPr>
          <w:lang w:eastAsia="zh-CN"/>
        </w:rPr>
        <w:t>uring long transmission on PRACH</w:t>
      </w:r>
    </w:p>
    <w:p w14:paraId="00A4794E" w14:textId="61DB0568" w:rsidR="00A81C35" w:rsidRDefault="00A81C35" w:rsidP="001A47E6">
      <w:pPr>
        <w:tabs>
          <w:tab w:val="left" w:pos="576"/>
        </w:tabs>
        <w:snapToGrid w:val="0"/>
        <w:spacing w:beforeLines="50" w:before="120" w:afterLines="50" w:after="120"/>
        <w:rPr>
          <w:rFonts w:eastAsiaTheme="minorEastAsia"/>
          <w:lang w:eastAsia="zh-CN"/>
        </w:rPr>
      </w:pPr>
      <w:r>
        <w:rPr>
          <w:rFonts w:eastAsiaTheme="minorEastAsia"/>
          <w:lang w:eastAsia="zh-CN"/>
        </w:rPr>
        <w:t>Similar options for long transmission of PRACH with similar comments from companies as discussed in Section 9.6.1.</w:t>
      </w:r>
    </w:p>
    <w:p w14:paraId="13B9BA9F" w14:textId="77777777" w:rsidR="00A81C35" w:rsidRDefault="00A81C35" w:rsidP="001A47E6">
      <w:pPr>
        <w:tabs>
          <w:tab w:val="left" w:pos="576"/>
        </w:tabs>
        <w:snapToGrid w:val="0"/>
        <w:spacing w:beforeLines="50" w:before="120" w:afterLines="50" w:after="120"/>
        <w:rPr>
          <w:rFonts w:eastAsiaTheme="minorEastAsia"/>
          <w:lang w:eastAsia="zh-CN"/>
        </w:rPr>
      </w:pPr>
    </w:p>
    <w:p w14:paraId="0CF5A4A2" w14:textId="4DC98022" w:rsidR="00A81C35" w:rsidRDefault="006A337F" w:rsidP="00A81C35">
      <w:pPr>
        <w:snapToGrid w:val="0"/>
        <w:spacing w:beforeLines="50" w:before="120" w:afterLines="50" w:after="120"/>
        <w:rPr>
          <w:i/>
          <w:highlight w:val="yellow"/>
        </w:rPr>
      </w:pPr>
      <w:r>
        <w:rPr>
          <w:b/>
          <w:i/>
          <w:color w:val="000000" w:themeColor="text1"/>
          <w:highlight w:val="yellow"/>
          <w:lang w:eastAsia="zh-CN"/>
        </w:rPr>
        <w:t>First</w:t>
      </w:r>
      <w:r w:rsidR="00A81C35">
        <w:rPr>
          <w:b/>
          <w:i/>
          <w:color w:val="000000" w:themeColor="text1"/>
          <w:highlight w:val="yellow"/>
          <w:lang w:eastAsia="zh-CN"/>
        </w:rPr>
        <w:t xml:space="preserve"> </w:t>
      </w:r>
      <w:r w:rsidR="002C38FA">
        <w:rPr>
          <w:b/>
          <w:i/>
          <w:color w:val="000000" w:themeColor="text1"/>
          <w:highlight w:val="yellow"/>
          <w:lang w:eastAsia="zh-CN"/>
        </w:rPr>
        <w:t xml:space="preserve">round </w:t>
      </w:r>
      <w:r w:rsidR="00A81C35">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9.6</w:t>
      </w:r>
      <w:r w:rsidR="00A81C35">
        <w:rPr>
          <w:b/>
          <w:i/>
          <w:color w:val="000000" w:themeColor="text1"/>
          <w:highlight w:val="yellow"/>
          <w:lang w:eastAsia="zh-CN"/>
        </w:rPr>
        <w:t>.1:</w:t>
      </w:r>
      <w:r w:rsidR="00A81C35">
        <w:rPr>
          <w:i/>
          <w:highlight w:val="yellow"/>
        </w:rPr>
        <w:t xml:space="preserve"> </w:t>
      </w:r>
    </w:p>
    <w:p w14:paraId="46B9A302" w14:textId="199BC9BB" w:rsidR="00A81C35" w:rsidRPr="00D54331" w:rsidRDefault="00DE3E09" w:rsidP="00A81C35">
      <w:pPr>
        <w:snapToGrid w:val="0"/>
        <w:spacing w:beforeLines="50" w:before="120" w:afterLines="50" w:after="120"/>
        <w:rPr>
          <w:rFonts w:eastAsiaTheme="minorEastAsia"/>
          <w:i/>
          <w:highlight w:val="yellow"/>
          <w:lang w:eastAsia="zh-CN"/>
        </w:rPr>
      </w:pPr>
      <w:r>
        <w:rPr>
          <w:rFonts w:eastAsiaTheme="minorEastAsia"/>
          <w:b/>
          <w:i/>
          <w:lang w:eastAsia="zh-CN"/>
        </w:rPr>
        <w:t xml:space="preserve">Evaluate whether </w:t>
      </w:r>
      <w:r w:rsidR="00A81C35" w:rsidRPr="00D54331">
        <w:rPr>
          <w:rFonts w:eastAsiaTheme="minorEastAsia"/>
          <w:b/>
          <w:i/>
          <w:lang w:eastAsia="zh-CN"/>
        </w:rPr>
        <w:t xml:space="preserve">UE pre-compensation of satellite delay </w:t>
      </w:r>
      <w:r>
        <w:rPr>
          <w:rFonts w:eastAsiaTheme="minorEastAsia"/>
          <w:b/>
          <w:i/>
          <w:lang w:eastAsia="zh-CN"/>
        </w:rPr>
        <w:t xml:space="preserve">and Doppler </w:t>
      </w:r>
      <w:r w:rsidR="00A81C35">
        <w:rPr>
          <w:rFonts w:eastAsiaTheme="minorEastAsia"/>
          <w:b/>
          <w:i/>
          <w:lang w:eastAsia="zh-CN"/>
        </w:rPr>
        <w:t>during long UL transmission on PRA</w:t>
      </w:r>
      <w:r w:rsidR="00A81C35" w:rsidRPr="00D54331">
        <w:rPr>
          <w:rFonts w:eastAsiaTheme="minorEastAsia"/>
          <w:b/>
          <w:i/>
          <w:lang w:eastAsia="zh-CN"/>
        </w:rPr>
        <w:t>CH</w:t>
      </w:r>
      <w:r w:rsidR="00A37C72">
        <w:rPr>
          <w:rFonts w:eastAsiaTheme="minorEastAsia"/>
          <w:b/>
          <w:i/>
          <w:lang w:eastAsia="zh-CN"/>
        </w:rPr>
        <w:t xml:space="preserve"> in NB-IoT and eMTC</w:t>
      </w:r>
      <w:r w:rsidR="0083373F">
        <w:rPr>
          <w:rFonts w:eastAsiaTheme="minorEastAsia"/>
          <w:b/>
          <w:i/>
          <w:lang w:eastAsia="zh-CN"/>
        </w:rPr>
        <w:t xml:space="preserve"> is needed and beneficial:</w:t>
      </w:r>
    </w:p>
    <w:p w14:paraId="5AAF5A7E" w14:textId="77777777" w:rsidR="00A81C35" w:rsidRPr="00D54331" w:rsidRDefault="00A81C35" w:rsidP="00A81C35">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Option 1: Use UE-specific TA calculation based on GNSS-acquired UE position and serving satellite ephemeris.</w:t>
      </w:r>
    </w:p>
    <w:p w14:paraId="142F7AA7" w14:textId="77777777" w:rsidR="00A81C35" w:rsidRPr="00D54331" w:rsidRDefault="00A81C35" w:rsidP="00A81C35">
      <w:pPr>
        <w:pStyle w:val="ListParagraph"/>
        <w:numPr>
          <w:ilvl w:val="0"/>
          <w:numId w:val="10"/>
        </w:numPr>
        <w:snapToGrid w:val="0"/>
        <w:spacing w:beforeLines="50" w:before="120" w:afterLines="50" w:after="120"/>
        <w:rPr>
          <w:rFonts w:eastAsiaTheme="minorEastAsia"/>
          <w:b/>
          <w:i/>
          <w:lang w:eastAsia="zh-CN"/>
        </w:rPr>
      </w:pPr>
      <w:r w:rsidRPr="00D54331">
        <w:rPr>
          <w:rFonts w:eastAsiaTheme="minorEastAsia"/>
          <w:b/>
          <w:i/>
          <w:lang w:eastAsia="zh-CN"/>
        </w:rPr>
        <w:t xml:space="preserve">Option 2: Use UE-specific TA calculation based on the timing drift rate. </w:t>
      </w:r>
    </w:p>
    <w:p w14:paraId="7C811B33" w14:textId="5CAB42EC" w:rsidR="00A81C35" w:rsidRPr="00D54331" w:rsidRDefault="00A81C35" w:rsidP="00A81C35">
      <w:pPr>
        <w:snapToGrid w:val="0"/>
        <w:spacing w:beforeLines="50" w:before="120" w:afterLines="50" w:after="120"/>
        <w:rPr>
          <w:rFonts w:eastAsiaTheme="minorEastAsia"/>
          <w:b/>
          <w:i/>
          <w:lang w:eastAsia="zh-CN"/>
        </w:rPr>
      </w:pPr>
      <w:r w:rsidRPr="00D54331">
        <w:rPr>
          <w:rFonts w:eastAsiaTheme="minorEastAsia"/>
          <w:b/>
          <w:i/>
          <w:lang w:eastAsia="zh-CN"/>
        </w:rPr>
        <w:t xml:space="preserve">Whether segmented UE pre-compensation </w:t>
      </w:r>
      <w:r w:rsidR="00365EFB">
        <w:rPr>
          <w:rFonts w:eastAsiaTheme="minorEastAsia"/>
          <w:b/>
          <w:i/>
          <w:lang w:eastAsia="zh-CN"/>
        </w:rPr>
        <w:t>of satellite delay</w:t>
      </w:r>
      <w:r w:rsidRPr="00D54331">
        <w:rPr>
          <w:rFonts w:eastAsiaTheme="minorEastAsia"/>
          <w:b/>
          <w:i/>
          <w:lang w:eastAsia="zh-CN"/>
        </w:rPr>
        <w:t xml:space="preserve"> is</w:t>
      </w:r>
      <w:r w:rsidR="00A37C72">
        <w:rPr>
          <w:rFonts w:eastAsiaTheme="minorEastAsia"/>
          <w:b/>
          <w:i/>
          <w:lang w:eastAsia="zh-CN"/>
        </w:rPr>
        <w:t xml:space="preserve"> needed and beneficial can </w:t>
      </w:r>
      <w:r w:rsidRPr="00D54331">
        <w:rPr>
          <w:rFonts w:eastAsiaTheme="minorEastAsia"/>
          <w:b/>
          <w:i/>
          <w:lang w:eastAsia="zh-CN"/>
        </w:rPr>
        <w:t xml:space="preserve">be studied. </w:t>
      </w:r>
    </w:p>
    <w:p w14:paraId="3D2429FB" w14:textId="77777777" w:rsidR="005B0C56" w:rsidRDefault="005B0C56" w:rsidP="001A47E6">
      <w:pPr>
        <w:tabs>
          <w:tab w:val="left" w:pos="576"/>
        </w:tabs>
        <w:snapToGrid w:val="0"/>
        <w:spacing w:beforeLines="50" w:before="120" w:afterLines="50" w:after="120"/>
        <w:rPr>
          <w:rFonts w:eastAsiaTheme="minorEastAsia"/>
          <w:lang w:eastAsia="zh-CN"/>
        </w:rPr>
      </w:pPr>
    </w:p>
    <w:p w14:paraId="2BDBC4FF" w14:textId="606B126C" w:rsidR="00A81C35" w:rsidRDefault="00A81C35" w:rsidP="00A81C35">
      <w:pPr>
        <w:pStyle w:val="Heading3"/>
        <w:rPr>
          <w:lang w:eastAsia="zh-CN"/>
        </w:rPr>
      </w:pPr>
      <w:r w:rsidRPr="00A81C35">
        <w:rPr>
          <w:lang w:eastAsia="zh-CN"/>
        </w:rPr>
        <w:t>UE pre-compensation of satellite Doppler shift during long transmission on PRACH</w:t>
      </w:r>
    </w:p>
    <w:p w14:paraId="71A7E21D" w14:textId="0E7BD4E1" w:rsidR="00A81C35" w:rsidRDefault="00A81C35" w:rsidP="00A81C35">
      <w:pPr>
        <w:tabs>
          <w:tab w:val="left" w:pos="576"/>
        </w:tabs>
        <w:snapToGrid w:val="0"/>
        <w:spacing w:beforeLines="50" w:before="120" w:afterLines="50" w:after="120"/>
        <w:rPr>
          <w:rFonts w:eastAsiaTheme="minorEastAsia"/>
          <w:lang w:eastAsia="zh-CN"/>
        </w:rPr>
      </w:pPr>
      <w:r>
        <w:rPr>
          <w:rFonts w:eastAsiaTheme="minorEastAsia"/>
          <w:lang w:eastAsia="zh-CN"/>
        </w:rPr>
        <w:t>Similar proposal for long transmission of PRACH as discussed in Section 9.6.2.</w:t>
      </w:r>
    </w:p>
    <w:p w14:paraId="629AE173" w14:textId="77777777" w:rsidR="00A81C35" w:rsidRDefault="00A81C35" w:rsidP="00A81C35">
      <w:pPr>
        <w:tabs>
          <w:tab w:val="left" w:pos="576"/>
        </w:tabs>
        <w:snapToGrid w:val="0"/>
        <w:spacing w:beforeLines="50" w:before="120" w:afterLines="50" w:after="120"/>
        <w:rPr>
          <w:rFonts w:eastAsiaTheme="minorEastAsia"/>
          <w:lang w:eastAsia="zh-CN"/>
        </w:rPr>
      </w:pPr>
    </w:p>
    <w:p w14:paraId="5D0D6155" w14:textId="73D57577" w:rsidR="00A81C35" w:rsidRDefault="006A337F" w:rsidP="00A81C35">
      <w:pPr>
        <w:snapToGrid w:val="0"/>
        <w:spacing w:beforeLines="50" w:before="120" w:afterLines="50" w:after="120"/>
        <w:rPr>
          <w:i/>
          <w:highlight w:val="yellow"/>
        </w:rPr>
      </w:pPr>
      <w:r>
        <w:rPr>
          <w:b/>
          <w:i/>
          <w:color w:val="000000" w:themeColor="text1"/>
          <w:highlight w:val="yellow"/>
          <w:lang w:eastAsia="zh-CN"/>
        </w:rPr>
        <w:t>First</w:t>
      </w:r>
      <w:r w:rsidR="003B04E4">
        <w:rPr>
          <w:b/>
          <w:i/>
          <w:color w:val="000000" w:themeColor="text1"/>
          <w:highlight w:val="yellow"/>
          <w:lang w:eastAsia="zh-CN"/>
        </w:rPr>
        <w:t xml:space="preserve"> </w:t>
      </w:r>
      <w:r w:rsidR="002C38FA">
        <w:rPr>
          <w:b/>
          <w:i/>
          <w:color w:val="000000" w:themeColor="text1"/>
          <w:highlight w:val="yellow"/>
          <w:lang w:eastAsia="zh-CN"/>
        </w:rPr>
        <w:t xml:space="preserve">round </w:t>
      </w:r>
      <w:r w:rsidR="003B04E4">
        <w:rPr>
          <w:b/>
          <w:i/>
          <w:color w:val="000000" w:themeColor="text1"/>
          <w:highlight w:val="yellow"/>
          <w:lang w:eastAsia="zh-CN"/>
        </w:rPr>
        <w:t xml:space="preserve">Proposal </w:t>
      </w:r>
      <w:r w:rsidR="002C38FA">
        <w:rPr>
          <w:b/>
          <w:i/>
          <w:color w:val="000000" w:themeColor="text1"/>
          <w:highlight w:val="yellow"/>
          <w:lang w:eastAsia="zh-CN"/>
        </w:rPr>
        <w:t xml:space="preserve">- </w:t>
      </w:r>
      <w:r w:rsidR="009C54E3">
        <w:rPr>
          <w:b/>
          <w:i/>
          <w:color w:val="000000" w:themeColor="text1"/>
          <w:highlight w:val="yellow"/>
          <w:lang w:eastAsia="zh-CN"/>
        </w:rPr>
        <w:t>Section 9.6</w:t>
      </w:r>
      <w:r w:rsidR="00A81C35">
        <w:rPr>
          <w:b/>
          <w:i/>
          <w:color w:val="000000" w:themeColor="text1"/>
          <w:highlight w:val="yellow"/>
          <w:lang w:eastAsia="zh-CN"/>
        </w:rPr>
        <w:t>.2:</w:t>
      </w:r>
      <w:r w:rsidR="00A81C35">
        <w:rPr>
          <w:i/>
          <w:highlight w:val="yellow"/>
        </w:rPr>
        <w:t xml:space="preserve"> </w:t>
      </w:r>
    </w:p>
    <w:p w14:paraId="655BE2DA" w14:textId="20652075" w:rsidR="00A81C35" w:rsidRDefault="00A81C35" w:rsidP="00A81C35">
      <w:pPr>
        <w:snapToGrid w:val="0"/>
        <w:spacing w:beforeLines="50" w:before="120" w:afterLines="50" w:after="120"/>
        <w:rPr>
          <w:rFonts w:eastAsiaTheme="minorEastAsia"/>
          <w:highlight w:val="yellow"/>
          <w:lang w:eastAsia="zh-CN"/>
        </w:rPr>
      </w:pPr>
      <w:r>
        <w:rPr>
          <w:rFonts w:eastAsiaTheme="minorEastAsia"/>
          <w:b/>
          <w:i/>
          <w:lang w:eastAsia="zh-CN"/>
        </w:rPr>
        <w:t xml:space="preserve">Study whether UE </w:t>
      </w:r>
      <w:r w:rsidRPr="006D2326">
        <w:rPr>
          <w:rFonts w:eastAsiaTheme="minorEastAsia"/>
          <w:b/>
          <w:i/>
          <w:lang w:eastAsia="zh-CN"/>
        </w:rPr>
        <w:t xml:space="preserve">is capable of at least using its acquired GNSS position and </w:t>
      </w:r>
      <w:r>
        <w:rPr>
          <w:rFonts w:eastAsiaTheme="minorEastAsia"/>
          <w:b/>
          <w:i/>
          <w:lang w:eastAsia="zh-CN"/>
        </w:rPr>
        <w:t xml:space="preserve">serving </w:t>
      </w:r>
      <w:r w:rsidRPr="006D2326">
        <w:rPr>
          <w:rFonts w:eastAsiaTheme="minorEastAsia"/>
          <w:b/>
          <w:i/>
          <w:lang w:eastAsia="zh-CN"/>
        </w:rPr>
        <w:t xml:space="preserve">satellite ephemeris </w:t>
      </w:r>
      <w:r w:rsidRPr="00D54331">
        <w:rPr>
          <w:rFonts w:eastAsiaTheme="minorEastAsia"/>
          <w:b/>
          <w:i/>
          <w:lang w:eastAsia="zh-CN"/>
        </w:rPr>
        <w:t xml:space="preserve">for the UE pre-compensation of satellite </w:t>
      </w:r>
      <w:r>
        <w:rPr>
          <w:rFonts w:eastAsiaTheme="minorEastAsia"/>
          <w:b/>
          <w:i/>
          <w:lang w:eastAsia="zh-CN"/>
        </w:rPr>
        <w:t>Doppler shift</w:t>
      </w:r>
      <w:r w:rsidRPr="00D54331">
        <w:rPr>
          <w:rFonts w:eastAsiaTheme="minorEastAsia"/>
          <w:b/>
          <w:i/>
          <w:lang w:eastAsia="zh-CN"/>
        </w:rPr>
        <w:t xml:space="preserve"> </w:t>
      </w:r>
      <w:r>
        <w:rPr>
          <w:rFonts w:eastAsiaTheme="minorEastAsia"/>
          <w:b/>
          <w:i/>
          <w:lang w:eastAsia="zh-CN"/>
        </w:rPr>
        <w:t>during long UL transmission on NPRACH.</w:t>
      </w:r>
    </w:p>
    <w:p w14:paraId="111AB165" w14:textId="54DFD20A" w:rsidR="00A81C35" w:rsidRPr="00D54331" w:rsidRDefault="00A81C35" w:rsidP="00A81C35">
      <w:pPr>
        <w:snapToGrid w:val="0"/>
        <w:spacing w:beforeLines="50" w:before="120" w:afterLines="50" w:after="120"/>
        <w:rPr>
          <w:rFonts w:eastAsiaTheme="minorEastAsia"/>
          <w:b/>
          <w:i/>
          <w:lang w:eastAsia="zh-CN"/>
        </w:rPr>
      </w:pPr>
      <w:r w:rsidRPr="00D54331">
        <w:rPr>
          <w:rFonts w:eastAsiaTheme="minorEastAsia"/>
          <w:b/>
          <w:i/>
          <w:lang w:eastAsia="zh-CN"/>
        </w:rPr>
        <w:t>Whether segmented UE pre-compensation</w:t>
      </w:r>
      <w:r>
        <w:rPr>
          <w:rFonts w:eastAsiaTheme="minorEastAsia"/>
          <w:b/>
          <w:i/>
          <w:lang w:eastAsia="zh-CN"/>
        </w:rPr>
        <w:t xml:space="preserve"> of satellite Doppler shift </w:t>
      </w:r>
      <w:r w:rsidRPr="00D54331">
        <w:rPr>
          <w:rFonts w:eastAsiaTheme="minorEastAsia"/>
          <w:b/>
          <w:i/>
          <w:lang w:eastAsia="zh-CN"/>
        </w:rPr>
        <w:t>is</w:t>
      </w:r>
      <w:r w:rsidR="00207129">
        <w:rPr>
          <w:rFonts w:eastAsiaTheme="minorEastAsia"/>
          <w:b/>
          <w:i/>
          <w:lang w:eastAsia="zh-CN"/>
        </w:rPr>
        <w:t xml:space="preserve"> needed and beneficial can </w:t>
      </w:r>
      <w:r w:rsidRPr="00D54331">
        <w:rPr>
          <w:rFonts w:eastAsiaTheme="minorEastAsia"/>
          <w:b/>
          <w:i/>
          <w:lang w:eastAsia="zh-CN"/>
        </w:rPr>
        <w:t xml:space="preserve">be studied. </w:t>
      </w:r>
    </w:p>
    <w:p w14:paraId="4B640849" w14:textId="77777777" w:rsidR="00A81C35" w:rsidRDefault="00A81C35" w:rsidP="001A47E6">
      <w:pPr>
        <w:tabs>
          <w:tab w:val="left" w:pos="576"/>
        </w:tabs>
        <w:snapToGrid w:val="0"/>
        <w:spacing w:beforeLines="50" w:before="120" w:afterLines="50" w:after="120"/>
        <w:rPr>
          <w:rFonts w:eastAsiaTheme="minorEastAsia"/>
          <w:lang w:eastAsia="zh-CN"/>
        </w:rPr>
      </w:pPr>
    </w:p>
    <w:p w14:paraId="2D0D8A2D" w14:textId="0009F7C3" w:rsidR="001A47E6" w:rsidRDefault="009C54E3" w:rsidP="001A47E6">
      <w:pPr>
        <w:pStyle w:val="Heading2"/>
        <w:rPr>
          <w:lang w:eastAsia="zh-CN"/>
        </w:rPr>
      </w:pPr>
      <w:r>
        <w:rPr>
          <w:lang w:eastAsia="zh-CN"/>
        </w:rPr>
        <w:t>Issue#7</w:t>
      </w:r>
      <w:r w:rsidR="00F63594">
        <w:rPr>
          <w:lang w:eastAsia="zh-CN"/>
        </w:rPr>
        <w:t xml:space="preserve"> </w:t>
      </w:r>
      <w:r w:rsidR="001A47E6" w:rsidRPr="001A47E6">
        <w:rPr>
          <w:lang w:eastAsia="zh-CN"/>
        </w:rPr>
        <w:t>DL Synchronization</w:t>
      </w:r>
    </w:p>
    <w:p w14:paraId="081E2067" w14:textId="77777777" w:rsidR="00127D46" w:rsidRDefault="00127D46">
      <w:pPr>
        <w:snapToGrid w:val="0"/>
        <w:spacing w:beforeLines="50" w:before="120" w:afterLines="50" w:after="120"/>
        <w:rPr>
          <w:rFonts w:eastAsia="MS Gothic"/>
          <w:kern w:val="28"/>
          <w:lang w:val="en-US" w:eastAsia="ja-JP"/>
        </w:rPr>
      </w:pPr>
    </w:p>
    <w:p w14:paraId="1BF5F17C" w14:textId="3BD8E825" w:rsidR="00127D46" w:rsidRDefault="00127D46" w:rsidP="00127D46">
      <w:pPr>
        <w:pStyle w:val="Heading3"/>
        <w:rPr>
          <w:lang w:val="en-US" w:eastAsia="ja-JP"/>
        </w:rPr>
      </w:pPr>
      <w:r>
        <w:rPr>
          <w:lang w:val="en-US" w:eastAsia="ja-JP"/>
        </w:rPr>
        <w:t xml:space="preserve">New sync raster, ARFCN in MIB </w:t>
      </w:r>
    </w:p>
    <w:p w14:paraId="0905595E" w14:textId="607B2A36" w:rsidR="00127D46" w:rsidRDefault="00127D46" w:rsidP="00127D4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Assuming larger beam size of up to 1700 km proposed by Thales, typical crystal accuracy of ±20 ppm. This can result in large frequency offset exceeding half the tone raster of 100 kHz used in cellular IoT. Study of potential solutions discussed during first round are increase tone raster and include a portion of ARFCN in MIB are supported by ZTE, Huawei, Qualcomm, Spreadtrum, Lenovo, CATT, Nokia, Xiaomi, MediaTek. It was also commented by most companies </w:t>
      </w:r>
      <w:r w:rsidR="00DB7F0B">
        <w:rPr>
          <w:rFonts w:eastAsiaTheme="minorEastAsia"/>
          <w:lang w:eastAsia="zh-CN"/>
        </w:rPr>
        <w:t>including Ericsson that</w:t>
      </w:r>
      <w:r>
        <w:rPr>
          <w:rFonts w:eastAsiaTheme="minorEastAsia"/>
          <w:lang w:eastAsia="zh-CN"/>
        </w:rPr>
        <w:t xml:space="preserve"> DL synchronization performance should be studied.   </w:t>
      </w:r>
    </w:p>
    <w:p w14:paraId="5BDFFA55" w14:textId="77777777" w:rsidR="00127D46" w:rsidRDefault="00127D46" w:rsidP="00127D46">
      <w:pPr>
        <w:tabs>
          <w:tab w:val="left" w:pos="576"/>
        </w:tabs>
        <w:snapToGrid w:val="0"/>
        <w:spacing w:beforeLines="50" w:before="120" w:afterLines="50" w:after="120"/>
        <w:rPr>
          <w:rFonts w:eastAsiaTheme="minorEastAsia"/>
          <w:lang w:eastAsia="zh-CN"/>
        </w:rPr>
      </w:pPr>
    </w:p>
    <w:p w14:paraId="2BD13EFA" w14:textId="5E4A6DAC" w:rsidR="002C38FA" w:rsidRDefault="002C38FA" w:rsidP="002C38FA">
      <w:pPr>
        <w:snapToGrid w:val="0"/>
        <w:spacing w:beforeLines="50" w:before="120" w:afterLines="50" w:after="120"/>
        <w:rPr>
          <w:i/>
          <w:highlight w:val="yellow"/>
        </w:rPr>
      </w:pPr>
      <w:r>
        <w:rPr>
          <w:b/>
          <w:i/>
          <w:color w:val="000000" w:themeColor="text1"/>
          <w:highlight w:val="yellow"/>
          <w:lang w:eastAsia="zh-CN"/>
        </w:rPr>
        <w:t>First round Proposal - Section 9.</w:t>
      </w:r>
      <w:r w:rsidR="009C54E3">
        <w:rPr>
          <w:b/>
          <w:i/>
          <w:color w:val="000000" w:themeColor="text1"/>
          <w:highlight w:val="yellow"/>
          <w:lang w:eastAsia="zh-CN"/>
        </w:rPr>
        <w:t>7</w:t>
      </w:r>
      <w:r w:rsidR="00127D46">
        <w:rPr>
          <w:b/>
          <w:i/>
          <w:color w:val="000000" w:themeColor="text1"/>
          <w:highlight w:val="yellow"/>
          <w:lang w:eastAsia="zh-CN"/>
        </w:rPr>
        <w:t>.1</w:t>
      </w:r>
      <w:r>
        <w:rPr>
          <w:b/>
          <w:i/>
          <w:color w:val="000000" w:themeColor="text1"/>
          <w:highlight w:val="yellow"/>
          <w:lang w:eastAsia="zh-CN"/>
        </w:rPr>
        <w:t>:</w:t>
      </w:r>
      <w:r>
        <w:rPr>
          <w:i/>
          <w:highlight w:val="yellow"/>
        </w:rPr>
        <w:t xml:space="preserve"> </w:t>
      </w:r>
    </w:p>
    <w:p w14:paraId="1569CB33" w14:textId="6258497D" w:rsidR="002C38FA" w:rsidRDefault="00127D46" w:rsidP="002C38FA">
      <w:pPr>
        <w:snapToGrid w:val="0"/>
        <w:spacing w:beforeLines="50" w:before="120" w:afterLines="50" w:after="120"/>
        <w:rPr>
          <w:rFonts w:eastAsiaTheme="minorEastAsia"/>
          <w:highlight w:val="yellow"/>
          <w:lang w:eastAsia="zh-CN"/>
        </w:rPr>
      </w:pPr>
      <w:r>
        <w:rPr>
          <w:rFonts w:eastAsiaTheme="minorEastAsia"/>
          <w:b/>
          <w:i/>
          <w:lang w:eastAsia="zh-CN"/>
        </w:rPr>
        <w:t>S</w:t>
      </w:r>
      <w:r w:rsidR="002C38FA">
        <w:rPr>
          <w:rFonts w:eastAsiaTheme="minorEastAsia"/>
          <w:b/>
          <w:i/>
          <w:lang w:eastAsia="zh-CN"/>
        </w:rPr>
        <w:t>tudy the following options for DL synchronization</w:t>
      </w:r>
      <w:r>
        <w:rPr>
          <w:rFonts w:eastAsiaTheme="minorEastAsia"/>
          <w:b/>
          <w:i/>
          <w:lang w:eastAsia="zh-CN"/>
        </w:rPr>
        <w:t xml:space="preserve"> performance </w:t>
      </w:r>
    </w:p>
    <w:p w14:paraId="16A516DB" w14:textId="77777777" w:rsidR="002C38FA" w:rsidRDefault="002C38FA" w:rsidP="002C38FA">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566A934B" w14:textId="77777777" w:rsidR="002C38FA" w:rsidRDefault="002C38FA" w:rsidP="002C38FA">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21534951" w14:textId="77777777" w:rsidR="005B0C56" w:rsidRDefault="005B0C56">
      <w:pPr>
        <w:snapToGrid w:val="0"/>
        <w:spacing w:beforeLines="50" w:before="120" w:afterLines="50" w:after="120"/>
        <w:rPr>
          <w:rFonts w:eastAsia="MS Gothic"/>
          <w:kern w:val="28"/>
          <w:lang w:val="en-US" w:eastAsia="ja-JP"/>
        </w:rPr>
      </w:pPr>
    </w:p>
    <w:p w14:paraId="19623E16" w14:textId="1EC8E495" w:rsidR="00127D46" w:rsidRDefault="00127D46" w:rsidP="00127D46">
      <w:pPr>
        <w:pStyle w:val="Heading3"/>
        <w:rPr>
          <w:lang w:val="en-US" w:eastAsia="ja-JP"/>
        </w:rPr>
      </w:pPr>
      <w:r>
        <w:rPr>
          <w:lang w:val="en-US" w:eastAsia="ja-JP"/>
        </w:rPr>
        <w:t>Re-use first 3 symbols for NPBCH</w:t>
      </w:r>
    </w:p>
    <w:p w14:paraId="3E6A91A5" w14:textId="47B39BEA" w:rsidR="00127D46" w:rsidRDefault="008D05D9" w:rsidP="00127D46">
      <w:pPr>
        <w:snapToGrid w:val="0"/>
        <w:spacing w:beforeLines="50" w:before="120" w:afterLines="50" w:after="120"/>
        <w:rPr>
          <w:rFonts w:eastAsiaTheme="minorEastAsia"/>
          <w:lang w:eastAsia="zh-CN"/>
        </w:rPr>
      </w:pPr>
      <w:r>
        <w:rPr>
          <w:rFonts w:eastAsiaTheme="minorEastAsia"/>
          <w:lang w:eastAsia="zh-CN"/>
        </w:rPr>
        <w:t>Qualcomm commented t</w:t>
      </w:r>
      <w:r w:rsidRPr="008D05D9">
        <w:rPr>
          <w:rFonts w:eastAsiaTheme="minorEastAsia"/>
          <w:lang w:eastAsia="zh-CN"/>
        </w:rPr>
        <w:t>he potential for improving coverage of sync signals (e.g., NPBCH) should also be discussed</w:t>
      </w:r>
      <w:r>
        <w:rPr>
          <w:rFonts w:eastAsiaTheme="minorEastAsia"/>
          <w:lang w:eastAsia="zh-CN"/>
        </w:rPr>
        <w:t xml:space="preserve">.  </w:t>
      </w:r>
      <w:r w:rsidR="00127D46">
        <w:rPr>
          <w:rFonts w:eastAsiaTheme="minorEastAsia"/>
          <w:lang w:eastAsia="zh-CN"/>
        </w:rPr>
        <w:t xml:space="preserve">Re-use first 3 symbols for NB-IoT in standalone was proposed and discussed in Rel-15 </w:t>
      </w:r>
      <w:r w:rsidR="00127D46" w:rsidRPr="00127D46">
        <w:rPr>
          <w:rFonts w:eastAsiaTheme="minorEastAsia"/>
          <w:lang w:eastAsia="zh-CN"/>
        </w:rPr>
        <w:t>Furt</w:t>
      </w:r>
      <w:r w:rsidR="00127D46">
        <w:rPr>
          <w:rFonts w:eastAsiaTheme="minorEastAsia"/>
          <w:lang w:eastAsia="zh-CN"/>
        </w:rPr>
        <w:t xml:space="preserve">her enhancements of NB-IoT WI in </w:t>
      </w:r>
      <w:r w:rsidR="00127D46" w:rsidRPr="00127D46">
        <w:rPr>
          <w:rFonts w:eastAsiaTheme="minorEastAsia"/>
          <w:lang w:eastAsia="zh-CN"/>
        </w:rPr>
        <w:t>Reduced system acquisition time</w:t>
      </w:r>
      <w:r w:rsidR="00127D46">
        <w:rPr>
          <w:rFonts w:eastAsiaTheme="minorEastAsia"/>
          <w:lang w:eastAsia="zh-CN"/>
        </w:rPr>
        <w:t xml:space="preserve"> Agenda Item (Qualcomm R1-1718145, Ericsson R1-1717020, Nokia R1-1717231). This improves </w:t>
      </w:r>
      <w:r w:rsidR="00127D46" w:rsidRPr="00127D46">
        <w:rPr>
          <w:rFonts w:eastAsiaTheme="minorEastAsia"/>
          <w:lang w:eastAsia="zh-CN"/>
        </w:rPr>
        <w:t>coverage by 1.81 dB</w:t>
      </w:r>
      <w:r w:rsidR="00127D46">
        <w:rPr>
          <w:rFonts w:eastAsiaTheme="minorEastAsia"/>
          <w:lang w:eastAsia="zh-CN"/>
        </w:rPr>
        <w:t>.  It seems not necessary to study this potential enhancements which was extensively discussed in a Rel-15 WI phase in cellular NB-IoT. The solution is well known. Companies are encouraged to comment first on whether there is a need to enhance NPBCH coverage.</w:t>
      </w:r>
    </w:p>
    <w:p w14:paraId="7A37815C" w14:textId="77777777" w:rsidR="00127D46" w:rsidRDefault="00127D46">
      <w:pPr>
        <w:snapToGrid w:val="0"/>
        <w:spacing w:beforeLines="50" w:before="120" w:afterLines="50" w:after="120"/>
        <w:rPr>
          <w:rFonts w:eastAsia="MS Gothic"/>
          <w:kern w:val="28"/>
          <w:lang w:val="en-US" w:eastAsia="ja-JP"/>
        </w:rPr>
      </w:pPr>
    </w:p>
    <w:p w14:paraId="0A976C00" w14:textId="04C3B48F" w:rsidR="00127D46" w:rsidRDefault="00127D46" w:rsidP="00127D46">
      <w:pPr>
        <w:snapToGrid w:val="0"/>
        <w:spacing w:beforeLines="50" w:before="120" w:afterLines="50" w:after="120"/>
        <w:rPr>
          <w:i/>
          <w:highlight w:val="yellow"/>
        </w:rPr>
      </w:pPr>
      <w:r>
        <w:rPr>
          <w:b/>
          <w:i/>
          <w:color w:val="000000" w:themeColor="text1"/>
          <w:highlight w:val="yellow"/>
          <w:lang w:eastAsia="zh-CN"/>
        </w:rPr>
        <w:t>First round Proposal - Section 9.</w:t>
      </w:r>
      <w:r w:rsidR="009C54E3">
        <w:rPr>
          <w:b/>
          <w:i/>
          <w:color w:val="000000" w:themeColor="text1"/>
          <w:highlight w:val="yellow"/>
          <w:lang w:eastAsia="zh-CN"/>
        </w:rPr>
        <w:t>7</w:t>
      </w:r>
      <w:r>
        <w:rPr>
          <w:b/>
          <w:i/>
          <w:color w:val="000000" w:themeColor="text1"/>
          <w:highlight w:val="yellow"/>
          <w:lang w:eastAsia="zh-CN"/>
        </w:rPr>
        <w:t>.2:</w:t>
      </w:r>
      <w:r>
        <w:rPr>
          <w:i/>
          <w:highlight w:val="yellow"/>
        </w:rPr>
        <w:t xml:space="preserve"> </w:t>
      </w:r>
    </w:p>
    <w:p w14:paraId="6E16FE89" w14:textId="04FA5EFC" w:rsidR="00127D46" w:rsidRDefault="005870D3" w:rsidP="00127D46">
      <w:pPr>
        <w:snapToGrid w:val="0"/>
        <w:spacing w:beforeLines="50" w:before="120" w:afterLines="50" w:after="120"/>
        <w:rPr>
          <w:rFonts w:eastAsiaTheme="minorEastAsia"/>
          <w:highlight w:val="yellow"/>
          <w:lang w:eastAsia="zh-CN"/>
        </w:rPr>
      </w:pPr>
      <w:r>
        <w:rPr>
          <w:rFonts w:eastAsiaTheme="minorEastAsia"/>
          <w:b/>
          <w:i/>
          <w:lang w:eastAsia="zh-CN"/>
        </w:rPr>
        <w:t>Do companies agree</w:t>
      </w:r>
      <w:r w:rsidR="00127D46">
        <w:rPr>
          <w:rFonts w:eastAsiaTheme="minorEastAsia"/>
          <w:b/>
          <w:i/>
          <w:lang w:eastAsia="zh-CN"/>
        </w:rPr>
        <w:t xml:space="preserve"> </w:t>
      </w:r>
      <w:r>
        <w:rPr>
          <w:rFonts w:eastAsiaTheme="minorEastAsia"/>
          <w:b/>
          <w:i/>
          <w:lang w:eastAsia="zh-CN"/>
        </w:rPr>
        <w:t xml:space="preserve">to discuss whether </w:t>
      </w:r>
      <w:r w:rsidR="00127D46">
        <w:rPr>
          <w:rFonts w:eastAsiaTheme="minorEastAsia"/>
          <w:b/>
          <w:i/>
          <w:lang w:eastAsia="zh-CN"/>
        </w:rPr>
        <w:t xml:space="preserve">improve NPBCH </w:t>
      </w:r>
      <w:r w:rsidR="00392B7F">
        <w:rPr>
          <w:rFonts w:eastAsiaTheme="minorEastAsia"/>
          <w:b/>
          <w:i/>
          <w:lang w:eastAsia="zh-CN"/>
        </w:rPr>
        <w:t>coverage</w:t>
      </w:r>
      <w:r w:rsidR="008D05D9">
        <w:rPr>
          <w:rFonts w:eastAsiaTheme="minorEastAsia"/>
          <w:b/>
          <w:i/>
          <w:lang w:eastAsia="zh-CN"/>
        </w:rPr>
        <w:t xml:space="preserve"> for DL synchronization</w:t>
      </w:r>
      <w:r w:rsidR="00D3710D">
        <w:rPr>
          <w:rFonts w:eastAsiaTheme="minorEastAsia"/>
          <w:b/>
          <w:i/>
          <w:lang w:eastAsia="zh-CN"/>
        </w:rPr>
        <w:t xml:space="preserve"> is needed and beneficial</w:t>
      </w:r>
      <w:r w:rsidR="00392B7F">
        <w:rPr>
          <w:rFonts w:eastAsiaTheme="minorEastAsia"/>
          <w:b/>
          <w:i/>
          <w:lang w:eastAsia="zh-CN"/>
        </w:rPr>
        <w:t>?</w:t>
      </w:r>
    </w:p>
    <w:p w14:paraId="36703B15" w14:textId="77777777" w:rsidR="00127D46" w:rsidRDefault="00127D46">
      <w:pPr>
        <w:snapToGrid w:val="0"/>
        <w:spacing w:beforeLines="50" w:before="120" w:afterLines="50" w:after="120"/>
        <w:rPr>
          <w:rFonts w:eastAsia="MS Gothic"/>
          <w:kern w:val="28"/>
          <w:lang w:val="en-US" w:eastAsia="ja-JP"/>
        </w:rPr>
      </w:pPr>
    </w:p>
    <w:p w14:paraId="68EDD68E" w14:textId="77777777" w:rsidR="001A47E6" w:rsidRPr="001A47E6" w:rsidRDefault="001A47E6">
      <w:pPr>
        <w:snapToGrid w:val="0"/>
        <w:spacing w:beforeLines="50" w:before="120" w:afterLines="50" w:after="120"/>
        <w:rPr>
          <w:rFonts w:eastAsia="MS Gothic"/>
          <w:kern w:val="28"/>
          <w:lang w:val="en-US" w:eastAsia="ja-JP"/>
        </w:rPr>
      </w:pPr>
      <w:bookmarkStart w:id="70" w:name="_GoBack"/>
      <w:bookmarkEnd w:id="70"/>
    </w:p>
    <w:p w14:paraId="0884301D" w14:textId="77777777" w:rsidR="00CD1693" w:rsidRDefault="006750BB">
      <w:pPr>
        <w:pStyle w:val="Heading1"/>
        <w:rPr>
          <w:rFonts w:cs="Arial"/>
          <w:lang w:val="en-US"/>
        </w:rPr>
      </w:pPr>
      <w:r>
        <w:rPr>
          <w:rFonts w:cs="Arial"/>
          <w:lang w:val="en-US" w:eastAsia="zh-TW"/>
        </w:rPr>
        <w:t>References</w:t>
      </w:r>
    </w:p>
    <w:p w14:paraId="523671D2" w14:textId="620E4318" w:rsidR="00CD1693" w:rsidRDefault="006750BB">
      <w:pPr>
        <w:pStyle w:val="ListParagraph"/>
        <w:numPr>
          <w:ilvl w:val="0"/>
          <w:numId w:val="12"/>
        </w:numPr>
        <w:spacing w:before="120"/>
      </w:pPr>
      <w:r>
        <w:t>RP-193235, “New Study WID on NB-IoT/eTMC support</w:t>
      </w:r>
      <w:r w:rsidR="006A337F">
        <w:t xml:space="preserve"> for NTN”, MediaTek, RAN#88-e, J</w:t>
      </w:r>
      <w:r>
        <w:t>une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C0E6416" w14:textId="54FB63B1" w:rsidR="00CD1693" w:rsidRDefault="006750BB" w:rsidP="00F63594">
      <w:pPr>
        <w:pStyle w:val="ListParagraph"/>
        <w:numPr>
          <w:ilvl w:val="0"/>
          <w:numId w:val="12"/>
        </w:numPr>
        <w:spacing w:before="120" w:after="0"/>
      </w:pPr>
      <w:r>
        <w:t>RAN1#103e, Thales, FL summary #4 for UL synchronization in R1-2009748, , November 2020</w:t>
      </w: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20" w:history="1">
        <w:r>
          <w:rPr>
            <w:rStyle w:val="Hyperlink"/>
          </w:rPr>
          <w:t>https://</w:t>
        </w:r>
      </w:hyperlink>
      <w:hyperlink r:id="rId21" w:history="1">
        <w:r>
          <w:rPr>
            <w:rStyle w:val="Hyperlink"/>
          </w:rPr>
          <w:t>labs.mediatek.com/en/chipset/MT3333</w:t>
        </w:r>
      </w:hyperlink>
      <w:r>
        <w:t xml:space="preserve"> </w:t>
      </w:r>
    </w:p>
    <w:p w14:paraId="66707FAE" w14:textId="77777777" w:rsidR="00CD1693" w:rsidRDefault="001B3FC0">
      <w:pPr>
        <w:pStyle w:val="ListParagraph"/>
        <w:numPr>
          <w:ilvl w:val="0"/>
          <w:numId w:val="12"/>
        </w:numPr>
        <w:spacing w:before="120"/>
      </w:pPr>
      <w:hyperlink r:id="rId22"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3DCF48E9" w14:textId="58463E05" w:rsidR="00F21292" w:rsidRDefault="00F21292" w:rsidP="00F21292">
      <w:pPr>
        <w:pStyle w:val="ListParagraph"/>
        <w:numPr>
          <w:ilvl w:val="0"/>
          <w:numId w:val="12"/>
        </w:numPr>
      </w:pPr>
      <w:r>
        <w:t xml:space="preserve"> T</w:t>
      </w:r>
      <w:r w:rsidRPr="00F21292">
        <w:t>R 45.820 v1.3.0, “Cellular System Support for Ultra Low Complexity and Low Throughput Internet of Things”</w:t>
      </w:r>
    </w:p>
    <w:p w14:paraId="180F8F71" w14:textId="6A25F64B" w:rsidR="00B05E82" w:rsidRPr="00B05E82" w:rsidRDefault="00B05E82" w:rsidP="00B05E82">
      <w:pPr>
        <w:pStyle w:val="ListParagraph"/>
        <w:numPr>
          <w:ilvl w:val="0"/>
          <w:numId w:val="12"/>
        </w:numPr>
      </w:pPr>
      <w:r>
        <w:t xml:space="preserve"> R1-2100223</w:t>
      </w:r>
      <w:r w:rsidRPr="00B05E82">
        <w:t xml:space="preserve">, Huawei, </w:t>
      </w:r>
      <w:r>
        <w:t xml:space="preserve">HiSilicon, </w:t>
      </w:r>
      <w:r w:rsidRPr="00B05E82">
        <w:t>Discussion on UL time and frequency synchronization enhancement for NTN, RAN1#104e, Jan 2021</w:t>
      </w:r>
    </w:p>
    <w:p w14:paraId="1B671FC3" w14:textId="2E19FA37" w:rsidR="00B05E82" w:rsidRDefault="00B05E82" w:rsidP="00B05E82">
      <w:pPr>
        <w:pStyle w:val="ListParagraph"/>
        <w:numPr>
          <w:ilvl w:val="0"/>
          <w:numId w:val="12"/>
        </w:numPr>
      </w:pPr>
      <w:r>
        <w:t>R1-2100595</w:t>
      </w:r>
      <w:r w:rsidRPr="00B05E82">
        <w:t xml:space="preserve">, </w:t>
      </w:r>
      <w:r>
        <w:t>MediaTek</w:t>
      </w:r>
      <w:r w:rsidRPr="00B05E82">
        <w:t>, UL time and frequency synchronization enhancement for NTN, RAN1#104e, Jan 2021</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Proposal 3: The timing drift rate can be accounted for by the UE to compensate the timing offset 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Proposal 3: Scheduling of GNSS search and data transmission should be investigated to achieve a tradeoff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The accumulated timing error produced within a single transmission duration with multiple times repetition may exceed the tolerance of CP for NB-IoT and eMTC.</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eMTC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r>
              <w:t>TA_offset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Timing Offset value X including a margin TA_offset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Observation 2: The UE can autonomously determine its UE-specific TA support for UL time synchronization during continuous UL transmission up to 256 ms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Value of X – e.g. 200 ms, 500 ms, 1000 ms, 1500 ms, 2000 ms</w:t>
            </w:r>
          </w:p>
          <w:p w14:paraId="2E0BE487" w14:textId="77777777" w:rsidR="00CD1693" w:rsidRDefault="006750BB">
            <w:pPr>
              <w:pStyle w:val="BodyText"/>
            </w:pPr>
            <w:r>
              <w:t>Observation 3: UE pre-compensation is sufficiently accurate to fulfill the timing and 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Observation 6: With sufficient accuracy of time and frequency for UE pre-compensation to achieve UL synchronization and broadcast with low latency of 16 bytes for serving satellite Position and Velocity on NTN-specific SIB, the legacy PRACH procedure and signals for NB-IoT and eMTC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Accurate UL synchronization is achieved by using pre-compensation of delay and Doppler for UL transmission based on GNSS at the UE and satellite ephemeris broadcasted by the gNB</w:t>
            </w:r>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Time and frequency offset introduced in service link is pre-compensated by the UE for UL transmission based on UE location (from GNSS) and satellite ephemeris (broadcasted by the gNB)</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Post-compensation at the gNB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Pre-compensation at the UE side based on broadcast information from the gNB</w:t>
            </w:r>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Enhancements for non-GEO satellite deployment with moving beams and frequency reuse should be discussed assuming existing features of eMTC and NB-IoT (e.g. multi-carrier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A common timing offset (TO) and a TO drift rate for the propogation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Proposal 3: TA value drift during the repetitions should be considered in UL transmission in IoT on  NTN.</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r>
              <w:rPr>
                <w:lang w:eastAsia="zh-CN"/>
              </w:rPr>
              <w:t>Spreadtrum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1: Autonomous acquisition of the TA at the UE based on satellite ephemeris and knowledge of UE and eNB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Distance from eNodeB to satellite may be signaled instead of eNodeB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RAN1 should investigate DL synchronization performance for NB-IoT and eMTC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t>Asia Pacific Telecom (R1-2100976)</w:t>
            </w:r>
          </w:p>
        </w:tc>
        <w:tc>
          <w:tcPr>
            <w:tcW w:w="8080" w:type="dxa"/>
            <w:vAlign w:val="center"/>
          </w:tcPr>
          <w:p w14:paraId="7233920A" w14:textId="77777777" w:rsidR="00CD1693" w:rsidRDefault="006750BB">
            <w:pPr>
              <w:ind w:left="2160" w:hanging="2160"/>
            </w:pPr>
            <w:r>
              <w:t>Observation 1</w:t>
            </w:r>
            <w:r>
              <w:tab/>
              <w:t>A reference point for calculating UL transmission timing can be set on the ground, in the air, at the satellite, at the eNB,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A reference point for UL transmission timing shall be set at the eNB, if needed.</w:t>
            </w:r>
          </w:p>
          <w:p w14:paraId="463221FB" w14:textId="77777777" w:rsidR="00CD1693" w:rsidRDefault="006750BB">
            <w:pPr>
              <w:ind w:left="2160" w:hanging="2160"/>
            </w:pPr>
            <w:r>
              <w:t>Proposal 4</w:t>
            </w:r>
            <w:r>
              <w:tab/>
              <w:t>To maintenance UL frequency, any update of NW assistance information may need a signaling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NB-IoT/eMTC design is much lower than expected doppler shift in NTN scenario.</w:t>
            </w:r>
          </w:p>
          <w:p w14:paraId="71F3A670" w14:textId="77777777" w:rsidR="00CD1693" w:rsidRDefault="006750BB">
            <w:r>
              <w:t>Observation 3: The power consumption and impact on timing and frequency accuracy for NB-IoT/eMTC UE with GNSS processing is unclear.</w:t>
            </w:r>
          </w:p>
          <w:p w14:paraId="2B451518" w14:textId="77777777" w:rsidR="00CD1693" w:rsidRDefault="006750BB">
            <w:r>
              <w:t>Observation 4: Using referenceTimeInfo-R16 and UE based understanding of GNSS time will suffer less from the satellite movement in terms of timing advance as the reference point is at a static location (the gNB).</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expecially with GNSS cold or warm starting. </w:t>
            </w:r>
          </w:p>
          <w:p w14:paraId="4A0BA66C" w14:textId="77777777" w:rsidR="00CD1693" w:rsidRDefault="006750BB">
            <w:r>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NB-IoT/eMTC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Proposal 16: Self adjustement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t>CMCC (R1-2101070)</w:t>
            </w:r>
          </w:p>
        </w:tc>
        <w:tc>
          <w:tcPr>
            <w:tcW w:w="8080" w:type="dxa"/>
            <w:vAlign w:val="center"/>
          </w:tcPr>
          <w:p w14:paraId="38F0A255" w14:textId="77777777" w:rsidR="00CD1693" w:rsidRDefault="006750B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NB-IoT/eMTC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NB-IoT/eMTC.</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NB-IoT/eMTC.</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Observation 1: In S-band frequencies, the frequency error during initial downlink synchronization (initial cell access) can be up to 47.5 kHz + FO_doppler.</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1E6A1" w14:textId="77777777" w:rsidR="001B3FC0" w:rsidRDefault="001B3FC0" w:rsidP="00584850">
      <w:pPr>
        <w:spacing w:after="0"/>
      </w:pPr>
      <w:r>
        <w:separator/>
      </w:r>
    </w:p>
  </w:endnote>
  <w:endnote w:type="continuationSeparator" w:id="0">
    <w:p w14:paraId="4CCDD445" w14:textId="77777777" w:rsidR="001B3FC0" w:rsidRDefault="001B3FC0"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8A5C3" w14:textId="77777777" w:rsidR="001B3FC0" w:rsidRDefault="001B3FC0" w:rsidP="00584850">
      <w:pPr>
        <w:spacing w:after="0"/>
      </w:pPr>
      <w:r>
        <w:separator/>
      </w:r>
    </w:p>
  </w:footnote>
  <w:footnote w:type="continuationSeparator" w:id="0">
    <w:p w14:paraId="7864E204" w14:textId="77777777" w:rsidR="001B3FC0" w:rsidRDefault="001B3FC0"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03124"/>
    <w:multiLevelType w:val="hybridMultilevel"/>
    <w:tmpl w:val="D1DC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3"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6"/>
  </w:num>
  <w:num w:numId="5">
    <w:abstractNumId w:val="18"/>
  </w:num>
  <w:num w:numId="6">
    <w:abstractNumId w:val="17"/>
  </w:num>
  <w:num w:numId="7">
    <w:abstractNumId w:val="1"/>
  </w:num>
  <w:num w:numId="8">
    <w:abstractNumId w:val="0"/>
  </w:num>
  <w:num w:numId="9">
    <w:abstractNumId w:val="15"/>
  </w:num>
  <w:num w:numId="10">
    <w:abstractNumId w:val="14"/>
  </w:num>
  <w:num w:numId="11">
    <w:abstractNumId w:val="7"/>
  </w:num>
  <w:num w:numId="12">
    <w:abstractNumId w:val="2"/>
  </w:num>
  <w:num w:numId="13">
    <w:abstractNumId w:val="13"/>
  </w:num>
  <w:num w:numId="14">
    <w:abstractNumId w:val="4"/>
  </w:num>
  <w:num w:numId="15">
    <w:abstractNumId w:val="5"/>
  </w:num>
  <w:num w:numId="16">
    <w:abstractNumId w:val="8"/>
  </w:num>
  <w:num w:numId="17">
    <w:abstractNumId w:val="9"/>
  </w:num>
  <w:num w:numId="18">
    <w:abstractNumId w:val="3"/>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7716D"/>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27D46"/>
    <w:rsid w:val="00130399"/>
    <w:rsid w:val="00130833"/>
    <w:rsid w:val="00130F1E"/>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7D3"/>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7E6"/>
    <w:rsid w:val="001A4EA6"/>
    <w:rsid w:val="001A5826"/>
    <w:rsid w:val="001A6300"/>
    <w:rsid w:val="001B3867"/>
    <w:rsid w:val="001B3D47"/>
    <w:rsid w:val="001B3FC0"/>
    <w:rsid w:val="001B5289"/>
    <w:rsid w:val="001C0568"/>
    <w:rsid w:val="001C0958"/>
    <w:rsid w:val="001C0D39"/>
    <w:rsid w:val="001C2EA0"/>
    <w:rsid w:val="001C53BB"/>
    <w:rsid w:val="001C5A24"/>
    <w:rsid w:val="001D028C"/>
    <w:rsid w:val="001D131B"/>
    <w:rsid w:val="001D2CE8"/>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DBD"/>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1E55"/>
    <w:rsid w:val="002C38FA"/>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5EFB"/>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2B7F"/>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8F"/>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31"/>
    <w:rsid w:val="00400AC4"/>
    <w:rsid w:val="00401562"/>
    <w:rsid w:val="004027A0"/>
    <w:rsid w:val="00404250"/>
    <w:rsid w:val="00404575"/>
    <w:rsid w:val="004048A8"/>
    <w:rsid w:val="00405657"/>
    <w:rsid w:val="00405787"/>
    <w:rsid w:val="00405E29"/>
    <w:rsid w:val="00405FD9"/>
    <w:rsid w:val="004067EE"/>
    <w:rsid w:val="00406E27"/>
    <w:rsid w:val="00407387"/>
    <w:rsid w:val="00407BC0"/>
    <w:rsid w:val="00410598"/>
    <w:rsid w:val="004124EE"/>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5E2"/>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A7B7A"/>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69B1"/>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41F1"/>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870D3"/>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C56"/>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337F"/>
    <w:rsid w:val="006A5912"/>
    <w:rsid w:val="006A5938"/>
    <w:rsid w:val="006A79DA"/>
    <w:rsid w:val="006A7AE9"/>
    <w:rsid w:val="006B06BA"/>
    <w:rsid w:val="006B09A6"/>
    <w:rsid w:val="006B2B1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326"/>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3FD1"/>
    <w:rsid w:val="0073431D"/>
    <w:rsid w:val="00735E52"/>
    <w:rsid w:val="0073609F"/>
    <w:rsid w:val="00736380"/>
    <w:rsid w:val="00737559"/>
    <w:rsid w:val="0074015A"/>
    <w:rsid w:val="00740926"/>
    <w:rsid w:val="00740E35"/>
    <w:rsid w:val="00740ECC"/>
    <w:rsid w:val="00741187"/>
    <w:rsid w:val="00741F65"/>
    <w:rsid w:val="007428EA"/>
    <w:rsid w:val="00743747"/>
    <w:rsid w:val="007437DB"/>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2BF7"/>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73F"/>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05D9"/>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03A"/>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17E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4E3"/>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06004"/>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37C72"/>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1C3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12A"/>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B45"/>
    <w:rsid w:val="00B00D72"/>
    <w:rsid w:val="00B00D97"/>
    <w:rsid w:val="00B01685"/>
    <w:rsid w:val="00B03868"/>
    <w:rsid w:val="00B0477E"/>
    <w:rsid w:val="00B04CE4"/>
    <w:rsid w:val="00B05E82"/>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5785"/>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5605"/>
    <w:rsid w:val="00BA670C"/>
    <w:rsid w:val="00BA6C82"/>
    <w:rsid w:val="00BA7AF0"/>
    <w:rsid w:val="00BB06BA"/>
    <w:rsid w:val="00BB142C"/>
    <w:rsid w:val="00BB3DBB"/>
    <w:rsid w:val="00BB4DA5"/>
    <w:rsid w:val="00BB4FA4"/>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3B71"/>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3710D"/>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4331"/>
    <w:rsid w:val="00D55E22"/>
    <w:rsid w:val="00D56192"/>
    <w:rsid w:val="00D56249"/>
    <w:rsid w:val="00D56306"/>
    <w:rsid w:val="00D56EE9"/>
    <w:rsid w:val="00D57124"/>
    <w:rsid w:val="00D57396"/>
    <w:rsid w:val="00D57DFA"/>
    <w:rsid w:val="00D57E89"/>
    <w:rsid w:val="00D60F93"/>
    <w:rsid w:val="00D61388"/>
    <w:rsid w:val="00D6258D"/>
    <w:rsid w:val="00D62D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B7F0B"/>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3E09"/>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3849"/>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A7A5F"/>
    <w:rsid w:val="00EB013C"/>
    <w:rsid w:val="00EB04FF"/>
    <w:rsid w:val="00EB0BD0"/>
    <w:rsid w:val="00EB1F08"/>
    <w:rsid w:val="00EB5B01"/>
    <w:rsid w:val="00EB62D9"/>
    <w:rsid w:val="00EC01DE"/>
    <w:rsid w:val="00EC14A9"/>
    <w:rsid w:val="00EC1A19"/>
    <w:rsid w:val="00EC1DF6"/>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60B"/>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292"/>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0D36"/>
    <w:rsid w:val="00F51500"/>
    <w:rsid w:val="00F5165E"/>
    <w:rsid w:val="00F53BEB"/>
    <w:rsid w:val="00F55CF6"/>
    <w:rsid w:val="00F5629A"/>
    <w:rsid w:val="00F57369"/>
    <w:rsid w:val="00F57391"/>
    <w:rsid w:val="00F60EF8"/>
    <w:rsid w:val="00F61215"/>
    <w:rsid w:val="00F6213F"/>
    <w:rsid w:val="00F62517"/>
    <w:rsid w:val="00F6350B"/>
    <w:rsid w:val="00F63594"/>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31BA"/>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hyperlink" Target="https://labs.mediatek.com/en/chipset/MT3333"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0.emf"/><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0.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gps.gov/systems/gps/performance/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94AFB3-D5A7-47E6-8F10-988005DF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397</TotalTime>
  <Pages>1</Pages>
  <Words>12373</Words>
  <Characters>70528</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Gilles Charbit</cp:lastModifiedBy>
  <cp:revision>57</cp:revision>
  <cp:lastPrinted>2017-11-03T15:53:00Z</cp:lastPrinted>
  <dcterms:created xsi:type="dcterms:W3CDTF">2021-01-27T11:48:00Z</dcterms:created>
  <dcterms:modified xsi:type="dcterms:W3CDTF">2021-01-28T16:04:00Z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