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15CEA6D" w:rsidR="00F471AC" w:rsidRDefault="003B6420" w:rsidP="00423C56">
            <w:pPr>
              <w:widowControl w:val="0"/>
              <w:snapToGrid w:val="0"/>
              <w:spacing w:before="120" w:after="120" w:line="240" w:lineRule="auto"/>
              <w:rPr>
                <w:rFonts w:eastAsia="微软雅黑"/>
                <w:sz w:val="20"/>
                <w:szCs w:val="20"/>
              </w:rPr>
            </w:pPr>
            <w:r w:rsidRPr="00B619A5">
              <w:rPr>
                <w:rFonts w:eastAsia="微软雅黑"/>
                <w:strike/>
                <w:sz w:val="20"/>
                <w:szCs w:val="20"/>
                <w:rPrChange w:id="2" w:author="王化磊 (Hualei Wang)" w:date="2021-02-01T14:44:00Z">
                  <w:rPr>
                    <w:rFonts w:eastAsia="微软雅黑"/>
                    <w:sz w:val="20"/>
                    <w:szCs w:val="20"/>
                  </w:rPr>
                </w:rPrChange>
              </w:rPr>
              <w:t>10</w:t>
            </w:r>
            <w:ins w:id="3" w:author="王化磊 (Hualei Wang)" w:date="2021-02-01T14:44:00Z">
              <w:r w:rsidR="00B619A5">
                <w:rPr>
                  <w:rFonts w:eastAsia="微软雅黑"/>
                  <w:sz w:val="20"/>
                  <w:szCs w:val="20"/>
                </w:rPr>
                <w:t>11</w:t>
              </w:r>
            </w:ins>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ins w:id="4" w:author="王化磊 (Hualei Wang)" w:date="2021-02-01T14:44:00Z">
              <w:r w:rsidR="00B619A5">
                <w:rPr>
                  <w:rFonts w:eastAsia="微软雅黑"/>
                  <w:sz w:val="20"/>
                  <w:szCs w:val="20"/>
                </w:rPr>
                <w:t>,</w:t>
              </w:r>
              <w:r w:rsidR="00B619A5" w:rsidRPr="00C40A68">
                <w:rPr>
                  <w:rFonts w:eastAsia="微软雅黑"/>
                  <w:sz w:val="20"/>
                  <w:szCs w:val="20"/>
                </w:rPr>
                <w:t xml:space="preserve"> </w:t>
              </w:r>
              <w:proofErr w:type="spellStart"/>
              <w:r w:rsidR="00B619A5" w:rsidRPr="00C40A68">
                <w:rPr>
                  <w:rFonts w:eastAsia="微软雅黑"/>
                  <w:sz w:val="20"/>
                  <w:szCs w:val="20"/>
                </w:rPr>
                <w:t>Spreadtrum</w:t>
              </w:r>
              <w:proofErr w:type="spellEnd"/>
              <w:r w:rsidR="00B619A5">
                <w:rPr>
                  <w:rFonts w:eastAsia="微软雅黑" w:hint="eastAsia"/>
                  <w:sz w:val="20"/>
                  <w:szCs w:val="20"/>
                </w:rPr>
                <w:t>,</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210321EA" w:rsidR="00F471AC" w:rsidRDefault="003B6420" w:rsidP="001C422F">
            <w:pPr>
              <w:widowControl w:val="0"/>
              <w:snapToGrid w:val="0"/>
              <w:spacing w:before="120" w:after="120" w:line="240" w:lineRule="auto"/>
              <w:rPr>
                <w:rFonts w:eastAsia="微软雅黑"/>
                <w:sz w:val="20"/>
                <w:szCs w:val="20"/>
              </w:rPr>
            </w:pPr>
            <w:r w:rsidRPr="00B619A5">
              <w:rPr>
                <w:rFonts w:eastAsia="微软雅黑"/>
                <w:strike/>
                <w:sz w:val="20"/>
                <w:szCs w:val="20"/>
                <w:rPrChange w:id="5" w:author="王化磊 (Hualei Wang)" w:date="2021-02-01T14:44:00Z">
                  <w:rPr>
                    <w:rFonts w:eastAsia="微软雅黑"/>
                    <w:sz w:val="20"/>
                    <w:szCs w:val="20"/>
                  </w:rPr>
                </w:rPrChange>
              </w:rPr>
              <w:t>1</w:t>
            </w:r>
            <w:r w:rsidR="001C422F" w:rsidRPr="00B619A5">
              <w:rPr>
                <w:rFonts w:eastAsia="微软雅黑"/>
                <w:strike/>
                <w:sz w:val="20"/>
                <w:szCs w:val="20"/>
                <w:rPrChange w:id="6" w:author="王化磊 (Hualei Wang)" w:date="2021-02-01T14:44:00Z">
                  <w:rPr>
                    <w:rFonts w:eastAsia="微软雅黑"/>
                    <w:sz w:val="20"/>
                    <w:szCs w:val="20"/>
                  </w:rPr>
                </w:rPrChange>
              </w:rPr>
              <w:t>4</w:t>
            </w:r>
            <w:ins w:id="7" w:author="王化磊 (Hualei Wang)" w:date="2021-02-01T14:44:00Z">
              <w:r w:rsidR="00B619A5">
                <w:rPr>
                  <w:rFonts w:eastAsia="微软雅黑"/>
                  <w:sz w:val="20"/>
                  <w:szCs w:val="20"/>
                </w:rPr>
                <w:t>13</w:t>
              </w:r>
            </w:ins>
          </w:p>
        </w:tc>
        <w:tc>
          <w:tcPr>
            <w:tcW w:w="0" w:type="auto"/>
          </w:tcPr>
          <w:p w14:paraId="00E3AE13" w14:textId="71B53E82"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CATT, vivo, MediaTek, Intel,</w:t>
            </w:r>
            <w:del w:id="8" w:author="王化磊 (Hualei Wang)" w:date="2021-02-01T14:44:00Z">
              <w:r w:rsidRPr="00C40A68" w:rsidDel="00B619A5">
                <w:rPr>
                  <w:rFonts w:eastAsia="微软雅黑"/>
                  <w:sz w:val="20"/>
                  <w:szCs w:val="20"/>
                </w:rPr>
                <w:delText xml:space="preserve"> Spreadtrum</w:delText>
              </w:r>
              <w:r w:rsidR="00564E11" w:rsidDel="00B619A5">
                <w:rPr>
                  <w:rFonts w:eastAsia="微软雅黑" w:hint="eastAsia"/>
                  <w:sz w:val="20"/>
                  <w:szCs w:val="20"/>
                </w:rPr>
                <w:delText>,</w:delText>
              </w:r>
            </w:del>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have pointed out issues about </w:t>
            </w:r>
            <w:proofErr w:type="spellStart"/>
            <w:r>
              <w:rPr>
                <w:rFonts w:eastAsia="微软雅黑"/>
                <w:sz w:val="20"/>
                <w:szCs w:val="20"/>
                <w:lang w:eastAsia="ko-KR"/>
              </w:rPr>
              <w:t>Opt</w:t>
            </w:r>
            <w:proofErr w:type="spellEnd"/>
            <w:r>
              <w:rPr>
                <w:rFonts w:eastAsia="微软雅黑"/>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lastRenderedPageBreak/>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w:t>
            </w:r>
            <w:proofErr w:type="gramStart"/>
            <w:r>
              <w:rPr>
                <w:rFonts w:eastAsia="微软雅黑"/>
                <w:sz w:val="20"/>
                <w:szCs w:val="20"/>
                <w:lang w:eastAsia="ko-KR"/>
              </w:rPr>
              <w:t>as long as</w:t>
            </w:r>
            <w:proofErr w:type="gramEnd"/>
            <w:r>
              <w:rPr>
                <w:rFonts w:eastAsia="微软雅黑"/>
                <w:sz w:val="20"/>
                <w:szCs w:val="20"/>
                <w:lang w:eastAsia="ko-KR"/>
              </w:rPr>
              <w:t xml:space="preserve">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proofErr w:type="gramStart"/>
            <w:r>
              <w:rPr>
                <w:rFonts w:eastAsia="微软雅黑"/>
                <w:sz w:val="20"/>
                <w:szCs w:val="20"/>
                <w:lang w:eastAsia="ko-KR"/>
              </w:rPr>
              <w:t>So</w:t>
            </w:r>
            <w:proofErr w:type="gramEnd"/>
            <w:r>
              <w:rPr>
                <w:rFonts w:eastAsia="微软雅黑"/>
                <w:sz w:val="20"/>
                <w:szCs w:val="20"/>
                <w:lang w:eastAsia="ko-KR"/>
              </w:rPr>
              <w:t xml:space="preserve">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 xml:space="preserve">an existing field in the DCI that is not used </w:t>
            </w:r>
            <w:r w:rsidRPr="00BC73F4">
              <w:rPr>
                <w:rFonts w:eastAsia="微软雅黑"/>
                <w:sz w:val="20"/>
                <w:szCs w:val="20"/>
              </w:rPr>
              <w:lastRenderedPageBreak/>
              <w:t>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lastRenderedPageBreak/>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xml:space="preserve">,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0"/>
        <w:widowControl w:val="0"/>
        <w:numPr>
          <w:ilvl w:val="0"/>
          <w:numId w:val="34"/>
        </w:numPr>
        <w:snapToGrid w:val="0"/>
        <w:spacing w:before="120" w:after="120" w:line="240" w:lineRule="auto"/>
        <w:jc w:val="both"/>
        <w:rPr>
          <w:ins w:id="9"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0"/>
        <w:widowControl w:val="0"/>
        <w:numPr>
          <w:ilvl w:val="0"/>
          <w:numId w:val="34"/>
        </w:numPr>
        <w:snapToGrid w:val="0"/>
        <w:spacing w:before="120" w:after="120" w:line="240" w:lineRule="auto"/>
        <w:jc w:val="both"/>
        <w:rPr>
          <w:rFonts w:eastAsia="微软雅黑"/>
          <w:i/>
          <w:sz w:val="20"/>
          <w:szCs w:val="20"/>
        </w:rPr>
      </w:pPr>
      <w:ins w:id="10"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D35351C" w14:textId="77777777" w:rsidR="00BC5650" w:rsidRDefault="00BC5650" w:rsidP="00BC5650">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p w14:paraId="23FEBD76" w14:textId="427E02B3" w:rsidR="0071340C" w:rsidRP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w:t>
            </w:r>
            <w:proofErr w:type="spellStart"/>
            <w:r>
              <w:rPr>
                <w:rFonts w:eastAsia="微软雅黑"/>
                <w:sz w:val="20"/>
                <w:szCs w:val="20"/>
              </w:rPr>
              <w:t>subbands</w:t>
            </w:r>
            <w:proofErr w:type="spellEnd"/>
            <w:r>
              <w:rPr>
                <w:rFonts w:eastAsia="微软雅黑"/>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w:t>
            </w:r>
            <w:proofErr w:type="gramStart"/>
            <w:r>
              <w:rPr>
                <w:rFonts w:eastAsia="Malgun Gothic"/>
                <w:sz w:val="20"/>
                <w:szCs w:val="20"/>
                <w:lang w:eastAsia="ko-KR"/>
              </w:rPr>
              <w:t>agenda</w:t>
            </w:r>
            <w:proofErr w:type="gramEnd"/>
            <w:r>
              <w:rPr>
                <w:rFonts w:eastAsia="Malgun Gothic"/>
                <w:sz w:val="20"/>
                <w:szCs w:val="20"/>
                <w:lang w:eastAsia="ko-KR"/>
              </w:rPr>
              <w:t xml:space="preserve">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0"/>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0"/>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to further </w:t>
            </w:r>
            <w:proofErr w:type="gramStart"/>
            <w:r>
              <w:rPr>
                <w:rFonts w:eastAsiaTheme="minorEastAsia"/>
                <w:sz w:val="20"/>
                <w:szCs w:val="20"/>
              </w:rPr>
              <w:t>study, but</w:t>
            </w:r>
            <w:proofErr w:type="gramEnd"/>
            <w:r>
              <w:rPr>
                <w:rFonts w:eastAsiaTheme="minorEastAsia"/>
                <w:sz w:val="20"/>
                <w:szCs w:val="20"/>
              </w:rPr>
              <w:t xml:space="preserve">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 xml:space="preserve">UE Report the preferred Tx or Rx antenna number together with other CSI contents to the </w:t>
            </w:r>
            <w:proofErr w:type="spellStart"/>
            <w:r w:rsidRPr="00E9553A">
              <w:rPr>
                <w:rFonts w:eastAsia="等线"/>
                <w:sz w:val="20"/>
                <w:szCs w:val="20"/>
                <w:lang w:val="en-GB"/>
              </w:rPr>
              <w:t>gNB</w:t>
            </w:r>
            <w:proofErr w:type="spellEnd"/>
            <w:r w:rsidRPr="00E9553A">
              <w:rPr>
                <w:rFonts w:eastAsia="等线"/>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w:t>
            </w:r>
            <w:proofErr w:type="spellStart"/>
            <w:r>
              <w:rPr>
                <w:rFonts w:eastAsia="微软雅黑"/>
                <w:sz w:val="20"/>
                <w:szCs w:val="20"/>
              </w:rPr>
              <w:t>gNB</w:t>
            </w:r>
            <w:proofErr w:type="spellEnd"/>
            <w:r>
              <w:rPr>
                <w:rFonts w:eastAsia="微软雅黑"/>
                <w:sz w:val="20"/>
                <w:szCs w:val="20"/>
              </w:rPr>
              <w:t xml:space="preserve">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0"/>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 xml:space="preserve">this issue, as we commented in Round </w:t>
            </w:r>
            <w:proofErr w:type="gramStart"/>
            <w:r>
              <w:rPr>
                <w:rFonts w:eastAsia="Malgun Gothic"/>
                <w:sz w:val="20"/>
                <w:szCs w:val="20"/>
                <w:lang w:eastAsia="ko-KR"/>
              </w:rPr>
              <w:t>0</w:t>
            </w:r>
            <w:proofErr w:type="gramEnd"/>
            <w:r>
              <w:rPr>
                <w:rFonts w:eastAsia="Malgun Gothic"/>
                <w:sz w:val="20"/>
                <w:szCs w:val="20"/>
                <w:lang w:eastAsia="ko-KR"/>
              </w:rPr>
              <w:t xml:space="preserve">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w:t>
            </w:r>
            <w:r w:rsidRPr="00BE4764">
              <w:rPr>
                <w:rFonts w:eastAsiaTheme="minorEastAsia"/>
                <w:sz w:val="20"/>
                <w:szCs w:val="20"/>
              </w:rPr>
              <w:lastRenderedPageBreak/>
              <w:t>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proofErr w:type="gramStart"/>
            <w:r w:rsidR="009C668D">
              <w:rPr>
                <w:rFonts w:eastAsia="微软雅黑"/>
                <w:sz w:val="20"/>
                <w:szCs w:val="20"/>
              </w:rPr>
              <w:t>antenna</w:t>
            </w:r>
            <w:proofErr w:type="gramEnd"/>
            <w:r w:rsidR="009C668D">
              <w:rPr>
                <w:rFonts w:eastAsia="微软雅黑"/>
                <w:sz w:val="20"/>
                <w:szCs w:val="20"/>
              </w:rPr>
              <w:t xml:space="preserve"> switching schemes. As there are still concerns on 4T6R, we suggest </w:t>
            </w:r>
            <w:proofErr w:type="gramStart"/>
            <w:r w:rsidR="009C668D">
              <w:rPr>
                <w:rFonts w:eastAsia="微软雅黑"/>
                <w:sz w:val="20"/>
                <w:szCs w:val="20"/>
              </w:rPr>
              <w:t>to deprioritize</w:t>
            </w:r>
            <w:proofErr w:type="gramEnd"/>
            <w:r w:rsidR="009C668D">
              <w:rPr>
                <w:rFonts w:eastAsia="微软雅黑"/>
                <w:sz w:val="20"/>
                <w:szCs w:val="20"/>
              </w:rPr>
              <w:t xml:space="preserv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lastRenderedPageBreak/>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29074" w14:textId="77777777" w:rsidR="00D75CE5" w:rsidRDefault="00D75CE5" w:rsidP="0066336C">
      <w:pPr>
        <w:spacing w:after="0" w:line="240" w:lineRule="auto"/>
      </w:pPr>
      <w:r>
        <w:separator/>
      </w:r>
    </w:p>
  </w:endnote>
  <w:endnote w:type="continuationSeparator" w:id="0">
    <w:p w14:paraId="6CEB939E" w14:textId="77777777" w:rsidR="00D75CE5" w:rsidRDefault="00D75CE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ECEE3" w14:textId="77777777" w:rsidR="00D75CE5" w:rsidRDefault="00D75CE5" w:rsidP="0066336C">
      <w:pPr>
        <w:spacing w:after="0" w:line="240" w:lineRule="auto"/>
      </w:pPr>
      <w:r>
        <w:separator/>
      </w:r>
    </w:p>
  </w:footnote>
  <w:footnote w:type="continuationSeparator" w:id="0">
    <w:p w14:paraId="4BBD6CAD" w14:textId="77777777" w:rsidR="00D75CE5" w:rsidRDefault="00D75CE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化磊 (Hualei Wang)">
    <w15:presenceInfo w15:providerId="None" w15:userId="王化磊 (Huale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A95"/>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374F"/>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822848-D3B9-48A1-9A0B-181EE5441DED}">
  <ds:schemaRefs>
    <ds:schemaRef ds:uri="http://schemas.openxmlformats.org/officeDocument/2006/bibliography"/>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3696</Words>
  <Characters>21070</Characters>
  <Application>Microsoft Office Word</Application>
  <DocSecurity>0</DocSecurity>
  <Lines>175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6</cp:revision>
  <dcterms:created xsi:type="dcterms:W3CDTF">2021-02-01T07:06:00Z</dcterms:created>
  <dcterms:modified xsi:type="dcterms:W3CDTF">2021-02-01T07:08:00Z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