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308"/>
        <w:gridCol w:w="872"/>
        <w:gridCol w:w="5170"/>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77777777" w:rsidR="00F471AC" w:rsidRDefault="003B6420" w:rsidP="00423C56">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0</w:t>
            </w:r>
          </w:p>
        </w:tc>
        <w:tc>
          <w:tcPr>
            <w:tcW w:w="0" w:type="auto"/>
          </w:tcPr>
          <w:p w14:paraId="00E3AE0F" w14:textId="76066BF7"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53FD9018" w:rsidR="00F471AC" w:rsidRDefault="003B6420" w:rsidP="001C422F">
            <w:pPr>
              <w:widowControl w:val="0"/>
              <w:snapToGrid w:val="0"/>
              <w:spacing w:before="120" w:after="120" w:line="240" w:lineRule="auto"/>
              <w:rPr>
                <w:rFonts w:eastAsia="微软雅黑"/>
                <w:sz w:val="20"/>
                <w:szCs w:val="20"/>
              </w:rPr>
            </w:pPr>
            <w:r>
              <w:rPr>
                <w:rFonts w:eastAsia="微软雅黑" w:hint="eastAsia"/>
                <w:sz w:val="20"/>
                <w:szCs w:val="20"/>
              </w:rPr>
              <w:t>1</w:t>
            </w:r>
            <w:r w:rsidR="001C422F">
              <w:rPr>
                <w:rFonts w:eastAsia="微软雅黑"/>
                <w:sz w:val="20"/>
                <w:szCs w:val="20"/>
              </w:rPr>
              <w:t>4</w:t>
            </w:r>
          </w:p>
        </w:tc>
        <w:tc>
          <w:tcPr>
            <w:tcW w:w="0" w:type="auto"/>
          </w:tcPr>
          <w:p w14:paraId="00E3AE13" w14:textId="29098EEB" w:rsidR="00F471AC" w:rsidRDefault="00C40A68" w:rsidP="001C422F">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 Spreadtrum</w:t>
            </w:r>
            <w:r w:rsidR="00564E11">
              <w:rPr>
                <w:rFonts w:eastAsia="微软雅黑" w:hint="eastAsia"/>
                <w:sz w:val="20"/>
                <w:szCs w:val="20"/>
              </w:rPr>
              <w: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bl>
    <w:p w14:paraId="72C8615F" w14:textId="77777777" w:rsidR="003D4590" w:rsidRPr="003D4590" w:rsidRDefault="003D4590">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1F9E443F"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t is indicated by 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Pr="00946E87"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167454FD"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t is indicated by 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3A11C165" w14:textId="527F03C8" w:rsidR="00BC498B" w:rsidRDefault="00BC498B" w:rsidP="00BC498B">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 xml:space="preserve">prefer to have a common solution for </w:t>
            </w:r>
            <w:r>
              <w:rPr>
                <w:rFonts w:eastAsia="微软雅黑"/>
                <w:sz w:val="20"/>
                <w:szCs w:val="20"/>
              </w:rPr>
              <w:lastRenderedPageBreak/>
              <w:t>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lastRenderedPageBreak/>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343"/>
        <w:gridCol w:w="3813"/>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77777777" w:rsidR="009D5B61" w:rsidRPr="00A83E28" w:rsidRDefault="00D07ABC" w:rsidP="00515754">
            <w:pPr>
              <w:widowControl w:val="0"/>
              <w:snapToGrid w:val="0"/>
              <w:spacing w:before="120" w:after="120" w:line="240" w:lineRule="auto"/>
              <w:jc w:val="both"/>
              <w:rPr>
                <w:rFonts w:eastAsia="微软雅黑"/>
                <w:sz w:val="20"/>
                <w:szCs w:val="20"/>
              </w:rPr>
            </w:pPr>
            <w:r w:rsidRPr="00D07ABC">
              <w:rPr>
                <w:rFonts w:eastAsia="微软雅黑"/>
                <w:sz w:val="20"/>
                <w:szCs w:val="20"/>
              </w:rPr>
              <w:t xml:space="preserve">CMCC, Qualcomm, ZTE, Futurewei, </w:t>
            </w:r>
            <w:r w:rsidRPr="00585733">
              <w:rPr>
                <w:rFonts w:eastAsia="微软雅黑"/>
                <w:strike/>
                <w:color w:val="FF0000"/>
                <w:sz w:val="20"/>
                <w:szCs w:val="20"/>
              </w:rPr>
              <w:t>vivo</w:t>
            </w:r>
            <w:r w:rsidRPr="00D07ABC">
              <w:rPr>
                <w:rFonts w:eastAsia="微软雅黑"/>
                <w:sz w:val="20"/>
                <w:szCs w:val="20"/>
              </w:rPr>
              <w:t>,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D575A0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 the following functionalities based on repurposing</w:t>
      </w:r>
      <w:r w:rsidR="0071340C" w:rsidRPr="0071340C">
        <w:rPr>
          <w:rFonts w:eastAsia="微软雅黑"/>
          <w:i/>
          <w:sz w:val="20"/>
          <w:szCs w:val="20"/>
        </w:rPr>
        <w:t xml:space="preserve"> unused fields in DCI format 0_1/0_2 without data and without CSI</w:t>
      </w:r>
    </w:p>
    <w:p w14:paraId="0B249835" w14:textId="526F547D"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p>
    <w:p w14:paraId="3BF23FBC" w14:textId="18EDD660" w:rsidR="0071340C" w:rsidRDefault="0071340C" w:rsidP="0071340C">
      <w:pPr>
        <w:pStyle w:val="aff"/>
        <w:widowControl w:val="0"/>
        <w:numPr>
          <w:ilvl w:val="0"/>
          <w:numId w:val="34"/>
        </w:numPr>
        <w:snapToGrid w:val="0"/>
        <w:spacing w:before="120" w:after="120" w:line="240" w:lineRule="auto"/>
        <w:jc w:val="both"/>
        <w:rPr>
          <w:ins w:id="2"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71340C">
      <w:pPr>
        <w:pStyle w:val="aff"/>
        <w:widowControl w:val="0"/>
        <w:numPr>
          <w:ilvl w:val="0"/>
          <w:numId w:val="34"/>
        </w:numPr>
        <w:snapToGrid w:val="0"/>
        <w:spacing w:before="120" w:after="120" w:line="240" w:lineRule="auto"/>
        <w:jc w:val="both"/>
        <w:rPr>
          <w:rFonts w:eastAsia="微软雅黑"/>
          <w:i/>
          <w:sz w:val="20"/>
          <w:szCs w:val="20"/>
        </w:rPr>
      </w:pPr>
      <w:ins w:id="3"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4CD0B3CA" w14:textId="5B9A64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a group of CCs for SRS transmission</w:t>
      </w:r>
    </w:p>
    <w:p w14:paraId="65717759" w14:textId="0AF1FDCA" w:rsid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T</w:t>
      </w:r>
      <w:r w:rsidRPr="0071340C">
        <w:rPr>
          <w:rFonts w:eastAsia="微软雅黑"/>
          <w:i/>
          <w:sz w:val="20"/>
          <w:szCs w:val="20"/>
        </w:rPr>
        <w:t>PC command for each CC</w:t>
      </w:r>
    </w:p>
    <w:p w14:paraId="5D35351C" w14:textId="77777777" w:rsidR="00BC5650" w:rsidRDefault="00BC5650" w:rsidP="00BC5650">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p w14:paraId="23FEBD76" w14:textId="427E02B3" w:rsidR="0071340C" w:rsidRPr="0071340C" w:rsidRDefault="0071340C" w:rsidP="0071340C">
      <w:pPr>
        <w:pStyle w:val="aff"/>
        <w:widowControl w:val="0"/>
        <w:numPr>
          <w:ilvl w:val="0"/>
          <w:numId w:val="34"/>
        </w:numPr>
        <w:snapToGrid w:val="0"/>
        <w:spacing w:before="120" w:after="120" w:line="240" w:lineRule="auto"/>
        <w:jc w:val="both"/>
        <w:rPr>
          <w:rFonts w:eastAsia="微软雅黑"/>
          <w:i/>
          <w:sz w:val="20"/>
          <w:szCs w:val="20"/>
        </w:rPr>
      </w:pPr>
      <w:r w:rsidRPr="0071340C">
        <w:rPr>
          <w:rFonts w:eastAsia="微软雅黑"/>
          <w:i/>
          <w:sz w:val="20"/>
          <w:szCs w:val="20"/>
        </w:rPr>
        <w:t>Indication of SRS port and beamforming</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Indication 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hint="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lastRenderedPageBreak/>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038DBB1B"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D65341" w:rsidRPr="00D65341">
        <w:rPr>
          <w:rFonts w:eastAsia="微软雅黑"/>
          <w:i/>
          <w:sz w:val="20"/>
          <w:szCs w:val="20"/>
        </w:rPr>
        <w:t xml:space="preserve">Support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Pr="00B77BF2"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w:t>
            </w:r>
            <w:r w:rsidR="00DC5E41">
              <w:rPr>
                <w:rFonts w:eastAsia="微软雅黑"/>
                <w:sz w:val="20"/>
                <w:szCs w:val="20"/>
                <w:lang w:eastAsia="ko-KR"/>
              </w:rPr>
              <w:lastRenderedPageBreak/>
              <w:t>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hint="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 xml:space="preserve">NEC, Nokia, NSB, CMCC, Xiaomi, Samsung, Qualcomm, NTT DOCOMO, </w:t>
            </w:r>
            <w:r w:rsidRPr="00F96F20">
              <w:rPr>
                <w:rFonts w:eastAsia="微软雅黑"/>
                <w:sz w:val="20"/>
                <w:szCs w:val="20"/>
              </w:rPr>
              <w:lastRenderedPageBreak/>
              <w:t>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lastRenderedPageBreak/>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微软雅黑" w:hint="eastAsia"/>
                <w:sz w:val="20"/>
                <w:szCs w:val="20"/>
              </w:rPr>
            </w:pPr>
            <w:bookmarkStart w:id="4" w:name="_GoBack" w:colFirst="0" w:colLast="1"/>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Not support. We have already agreed so many cases for antenna switching in Rel-17 for specification. For 4T6R, we do not see there is practical antenna structures and switching solutions from proposals, while considering the insertion loss, imbalanced power transmission issues, antennas mapping, etc.</w:t>
            </w:r>
          </w:p>
        </w:tc>
      </w:tr>
      <w:bookmarkEnd w:id="4"/>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lastRenderedPageBreak/>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54551" w14:textId="77777777" w:rsidR="001B2A26" w:rsidRDefault="001B2A26" w:rsidP="0066336C">
      <w:pPr>
        <w:spacing w:after="0" w:line="240" w:lineRule="auto"/>
      </w:pPr>
      <w:r>
        <w:separator/>
      </w:r>
    </w:p>
  </w:endnote>
  <w:endnote w:type="continuationSeparator" w:id="0">
    <w:p w14:paraId="459D0C26" w14:textId="77777777" w:rsidR="001B2A26" w:rsidRDefault="001B2A2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9B7A4" w14:textId="77777777" w:rsidR="001B2A26" w:rsidRDefault="001B2A26" w:rsidP="0066336C">
      <w:pPr>
        <w:spacing w:after="0" w:line="240" w:lineRule="auto"/>
      </w:pPr>
      <w:r>
        <w:separator/>
      </w:r>
    </w:p>
  </w:footnote>
  <w:footnote w:type="continuationSeparator" w:id="0">
    <w:p w14:paraId="6370067E" w14:textId="77777777" w:rsidR="001B2A26" w:rsidRDefault="001B2A2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1E3112D"/>
    <w:multiLevelType w:val="hybridMultilevel"/>
    <w:tmpl w:val="D2F20FC2"/>
    <w:lvl w:ilvl="0" w:tplc="0766555A">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763887"/>
    <w:multiLevelType w:val="hybridMultilevel"/>
    <w:tmpl w:val="45E61902"/>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15:restartNumberingAfterBreak="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15:restartNumberingAfterBreak="0">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3AE0"/>
    <w:rsid w:val="00094138"/>
    <w:rsid w:val="00094199"/>
    <w:rsid w:val="00094A84"/>
    <w:rsid w:val="000A0B6F"/>
    <w:rsid w:val="000A0B70"/>
    <w:rsid w:val="000A1D65"/>
    <w:rsid w:val="000A6403"/>
    <w:rsid w:val="000A784E"/>
    <w:rsid w:val="000B095E"/>
    <w:rsid w:val="000B2E6D"/>
    <w:rsid w:val="000B3AC6"/>
    <w:rsid w:val="000B4F76"/>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E7A"/>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28CE"/>
    <w:rsid w:val="001F414B"/>
    <w:rsid w:val="001F4EC6"/>
    <w:rsid w:val="002003D0"/>
    <w:rsid w:val="00201389"/>
    <w:rsid w:val="00202298"/>
    <w:rsid w:val="0020314B"/>
    <w:rsid w:val="00203923"/>
    <w:rsid w:val="00204C04"/>
    <w:rsid w:val="0020589D"/>
    <w:rsid w:val="00205F20"/>
    <w:rsid w:val="00210FF5"/>
    <w:rsid w:val="00211D96"/>
    <w:rsid w:val="0021314E"/>
    <w:rsid w:val="00213410"/>
    <w:rsid w:val="002139BB"/>
    <w:rsid w:val="002142F2"/>
    <w:rsid w:val="00214D65"/>
    <w:rsid w:val="00216038"/>
    <w:rsid w:val="002174C8"/>
    <w:rsid w:val="002175CF"/>
    <w:rsid w:val="00220352"/>
    <w:rsid w:val="00221516"/>
    <w:rsid w:val="00223423"/>
    <w:rsid w:val="002278BD"/>
    <w:rsid w:val="00227F25"/>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4A75"/>
    <w:rsid w:val="002B6475"/>
    <w:rsid w:val="002C1BCD"/>
    <w:rsid w:val="002C2828"/>
    <w:rsid w:val="002C3D93"/>
    <w:rsid w:val="002C3F13"/>
    <w:rsid w:val="002C3FBD"/>
    <w:rsid w:val="002C4CC4"/>
    <w:rsid w:val="002C5306"/>
    <w:rsid w:val="002C5B88"/>
    <w:rsid w:val="002C6EEB"/>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590B"/>
    <w:rsid w:val="003E7C20"/>
    <w:rsid w:val="003F0679"/>
    <w:rsid w:val="003F24B7"/>
    <w:rsid w:val="003F2E80"/>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BD8"/>
    <w:rsid w:val="00461B19"/>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8C"/>
    <w:rsid w:val="004C67AC"/>
    <w:rsid w:val="004C7B37"/>
    <w:rsid w:val="004D0904"/>
    <w:rsid w:val="004D3EA4"/>
    <w:rsid w:val="004D5771"/>
    <w:rsid w:val="004D6CC2"/>
    <w:rsid w:val="004E1128"/>
    <w:rsid w:val="004E1E2D"/>
    <w:rsid w:val="004E228E"/>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2ACC"/>
    <w:rsid w:val="00522C0D"/>
    <w:rsid w:val="00523B71"/>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30C38"/>
    <w:rsid w:val="0063231E"/>
    <w:rsid w:val="00633BF0"/>
    <w:rsid w:val="00633F36"/>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1D0D"/>
    <w:rsid w:val="006E2D3D"/>
    <w:rsid w:val="006E3471"/>
    <w:rsid w:val="006E45E7"/>
    <w:rsid w:val="006E49C0"/>
    <w:rsid w:val="006E4DBC"/>
    <w:rsid w:val="006E5989"/>
    <w:rsid w:val="006E7E89"/>
    <w:rsid w:val="006F015E"/>
    <w:rsid w:val="006F01F5"/>
    <w:rsid w:val="006F0903"/>
    <w:rsid w:val="006F11B7"/>
    <w:rsid w:val="006F226A"/>
    <w:rsid w:val="006F40BB"/>
    <w:rsid w:val="006F475B"/>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560B"/>
    <w:rsid w:val="007456AA"/>
    <w:rsid w:val="007473BF"/>
    <w:rsid w:val="007510C9"/>
    <w:rsid w:val="00752122"/>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92087"/>
    <w:rsid w:val="007926B0"/>
    <w:rsid w:val="00793EA1"/>
    <w:rsid w:val="0079435A"/>
    <w:rsid w:val="007A19DD"/>
    <w:rsid w:val="007A1CA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6EFD"/>
    <w:rsid w:val="008A2760"/>
    <w:rsid w:val="008A41A7"/>
    <w:rsid w:val="008A5929"/>
    <w:rsid w:val="008A6BD9"/>
    <w:rsid w:val="008A6F2D"/>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A60"/>
    <w:rsid w:val="00992371"/>
    <w:rsid w:val="00993CAF"/>
    <w:rsid w:val="00993D33"/>
    <w:rsid w:val="00995A30"/>
    <w:rsid w:val="009972BA"/>
    <w:rsid w:val="009A1523"/>
    <w:rsid w:val="009A577A"/>
    <w:rsid w:val="009A6718"/>
    <w:rsid w:val="009B0BB3"/>
    <w:rsid w:val="009B2351"/>
    <w:rsid w:val="009B27C1"/>
    <w:rsid w:val="009B571C"/>
    <w:rsid w:val="009C1952"/>
    <w:rsid w:val="009C62DB"/>
    <w:rsid w:val="009C668D"/>
    <w:rsid w:val="009C79D4"/>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45A5"/>
    <w:rsid w:val="00A24866"/>
    <w:rsid w:val="00A260B5"/>
    <w:rsid w:val="00A2770C"/>
    <w:rsid w:val="00A3033E"/>
    <w:rsid w:val="00A315FA"/>
    <w:rsid w:val="00A32C8C"/>
    <w:rsid w:val="00A33B6D"/>
    <w:rsid w:val="00A33FD4"/>
    <w:rsid w:val="00A33FFC"/>
    <w:rsid w:val="00A35A1A"/>
    <w:rsid w:val="00A409F8"/>
    <w:rsid w:val="00A43924"/>
    <w:rsid w:val="00A4648B"/>
    <w:rsid w:val="00A46CA2"/>
    <w:rsid w:val="00A507F5"/>
    <w:rsid w:val="00A52882"/>
    <w:rsid w:val="00A538D1"/>
    <w:rsid w:val="00A55EF2"/>
    <w:rsid w:val="00A55F4C"/>
    <w:rsid w:val="00A5765C"/>
    <w:rsid w:val="00A60B81"/>
    <w:rsid w:val="00A636C3"/>
    <w:rsid w:val="00A63A87"/>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531D"/>
    <w:rsid w:val="00AA5CE2"/>
    <w:rsid w:val="00AA5D8A"/>
    <w:rsid w:val="00AB0BA7"/>
    <w:rsid w:val="00AB7D97"/>
    <w:rsid w:val="00AC7432"/>
    <w:rsid w:val="00AC7450"/>
    <w:rsid w:val="00AC7567"/>
    <w:rsid w:val="00AC77C5"/>
    <w:rsid w:val="00AC7D92"/>
    <w:rsid w:val="00AD09D4"/>
    <w:rsid w:val="00AD1A39"/>
    <w:rsid w:val="00AD1B26"/>
    <w:rsid w:val="00AD25CE"/>
    <w:rsid w:val="00AD374E"/>
    <w:rsid w:val="00AD3B44"/>
    <w:rsid w:val="00AD5157"/>
    <w:rsid w:val="00AD53D9"/>
    <w:rsid w:val="00AE06F9"/>
    <w:rsid w:val="00AE0EB4"/>
    <w:rsid w:val="00AE15BA"/>
    <w:rsid w:val="00AE528B"/>
    <w:rsid w:val="00AE5528"/>
    <w:rsid w:val="00AE7800"/>
    <w:rsid w:val="00AF1337"/>
    <w:rsid w:val="00AF1C3A"/>
    <w:rsid w:val="00AF1F30"/>
    <w:rsid w:val="00AF21D2"/>
    <w:rsid w:val="00AF32B7"/>
    <w:rsid w:val="00AF3AA9"/>
    <w:rsid w:val="00AF3B1F"/>
    <w:rsid w:val="00AF495F"/>
    <w:rsid w:val="00AF59A4"/>
    <w:rsid w:val="00AF67CB"/>
    <w:rsid w:val="00AF7B0F"/>
    <w:rsid w:val="00B0041B"/>
    <w:rsid w:val="00B00CB2"/>
    <w:rsid w:val="00B01764"/>
    <w:rsid w:val="00B0374F"/>
    <w:rsid w:val="00B05A9A"/>
    <w:rsid w:val="00B05DD6"/>
    <w:rsid w:val="00B06267"/>
    <w:rsid w:val="00B064C9"/>
    <w:rsid w:val="00B07676"/>
    <w:rsid w:val="00B10864"/>
    <w:rsid w:val="00B13411"/>
    <w:rsid w:val="00B148E2"/>
    <w:rsid w:val="00B20CCD"/>
    <w:rsid w:val="00B21AD7"/>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ED6"/>
    <w:rsid w:val="00B62E12"/>
    <w:rsid w:val="00B63C20"/>
    <w:rsid w:val="00B65391"/>
    <w:rsid w:val="00B65CC2"/>
    <w:rsid w:val="00B660D0"/>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914AB"/>
    <w:rsid w:val="00B9170D"/>
    <w:rsid w:val="00B94747"/>
    <w:rsid w:val="00B94CB7"/>
    <w:rsid w:val="00B95483"/>
    <w:rsid w:val="00B960FB"/>
    <w:rsid w:val="00BA01C8"/>
    <w:rsid w:val="00BA0E0B"/>
    <w:rsid w:val="00BA1051"/>
    <w:rsid w:val="00BA25A2"/>
    <w:rsid w:val="00BA4CC3"/>
    <w:rsid w:val="00BA69F2"/>
    <w:rsid w:val="00BA6EEA"/>
    <w:rsid w:val="00BA794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1A8E"/>
    <w:rsid w:val="00C823DB"/>
    <w:rsid w:val="00C84149"/>
    <w:rsid w:val="00C85CD6"/>
    <w:rsid w:val="00C87CAB"/>
    <w:rsid w:val="00C87FEA"/>
    <w:rsid w:val="00C91777"/>
    <w:rsid w:val="00C937BB"/>
    <w:rsid w:val="00C93881"/>
    <w:rsid w:val="00C94E56"/>
    <w:rsid w:val="00C9507E"/>
    <w:rsid w:val="00C95AF5"/>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341"/>
    <w:rsid w:val="00D67CAA"/>
    <w:rsid w:val="00D70F37"/>
    <w:rsid w:val="00D710A6"/>
    <w:rsid w:val="00D71377"/>
    <w:rsid w:val="00D71D15"/>
    <w:rsid w:val="00D7212F"/>
    <w:rsid w:val="00D72C7E"/>
    <w:rsid w:val="00D736E7"/>
    <w:rsid w:val="00D73E43"/>
    <w:rsid w:val="00D73FC1"/>
    <w:rsid w:val="00D7436F"/>
    <w:rsid w:val="00D74F00"/>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E004B"/>
    <w:rsid w:val="00DE0452"/>
    <w:rsid w:val="00DE429D"/>
    <w:rsid w:val="00DE4D17"/>
    <w:rsid w:val="00DE501B"/>
    <w:rsid w:val="00DE6FFE"/>
    <w:rsid w:val="00DF1171"/>
    <w:rsid w:val="00DF34DD"/>
    <w:rsid w:val="00DF4A7E"/>
    <w:rsid w:val="00DF4EFC"/>
    <w:rsid w:val="00E01FAE"/>
    <w:rsid w:val="00E03196"/>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816E3"/>
    <w:rsid w:val="00E81817"/>
    <w:rsid w:val="00E8254C"/>
    <w:rsid w:val="00E851AE"/>
    <w:rsid w:val="00E852F3"/>
    <w:rsid w:val="00E85988"/>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6070"/>
    <w:rsid w:val="00F1075D"/>
    <w:rsid w:val="00F1264A"/>
    <w:rsid w:val="00F13BDB"/>
    <w:rsid w:val="00F14A7F"/>
    <w:rsid w:val="00F159B1"/>
    <w:rsid w:val="00F16080"/>
    <w:rsid w:val="00F171DF"/>
    <w:rsid w:val="00F17CC4"/>
    <w:rsid w:val="00F2395C"/>
    <w:rsid w:val="00F23F57"/>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61AC"/>
    <w:rsid w:val="00FE6328"/>
    <w:rsid w:val="00FE6528"/>
    <w:rsid w:val="00FE73EC"/>
    <w:rsid w:val="00FF29D7"/>
    <w:rsid w:val="00FF53E8"/>
    <w:rsid w:val="00FF5F37"/>
    <w:rsid w:val="00FF63FB"/>
    <w:rsid w:val="00FF6EEA"/>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purl.org/dc/terms/"/>
    <ds:schemaRef ds:uri="c06861ca-3f08-4d07-bff7-bb15bac121f4"/>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509277-9B44-4E8D-8A64-AFF6B2F90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3533</Words>
  <Characters>20141</Characters>
  <Application>Microsoft Office Word</Application>
  <DocSecurity>4</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Huawei</cp:lastModifiedBy>
  <cp:revision>2</cp:revision>
  <dcterms:created xsi:type="dcterms:W3CDTF">2021-02-01T06:15:00Z</dcterms:created>
  <dcterms:modified xsi:type="dcterms:W3CDTF">2021-02-01T06:15:00Z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