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356FEA">
        <w:tc>
          <w:tcPr>
            <w:tcW w:w="2405" w:type="dxa"/>
            <w:shd w:val="clear" w:color="auto" w:fill="E2EFD9" w:themeFill="accent6" w:themeFillTint="33"/>
          </w:tcPr>
          <w:p w14:paraId="6DC94915"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356FEA">
        <w:tc>
          <w:tcPr>
            <w:tcW w:w="2405" w:type="dxa"/>
          </w:tcPr>
          <w:p w14:paraId="3C5D2466" w14:textId="7408084E"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356FEA">
        <w:tc>
          <w:tcPr>
            <w:tcW w:w="2405" w:type="dxa"/>
          </w:tcPr>
          <w:p w14:paraId="4D872E64" w14:textId="7724CFE6" w:rsidR="003D4590" w:rsidRDefault="00302B9B"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hint="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hint="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bl>
    <w:p w14:paraId="72C8615F" w14:textId="77777777" w:rsidR="003D4590" w:rsidRPr="003D4590" w:rsidRDefault="003D4590">
      <w:pPr>
        <w:widowControl w:val="0"/>
        <w:snapToGrid w:val="0"/>
        <w:spacing w:before="120" w:after="120" w:line="240" w:lineRule="auto"/>
        <w:jc w:val="both"/>
        <w:rPr>
          <w:rFonts w:eastAsia="微软雅黑"/>
          <w:sz w:val="20"/>
          <w:szCs w:val="20"/>
        </w:rPr>
      </w:pPr>
    </w:p>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1F9E443F"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081B90">
        <w:rPr>
          <w:rFonts w:eastAsia="微软雅黑"/>
          <w:i/>
          <w:sz w:val="20"/>
          <w:szCs w:val="20"/>
        </w:rPr>
        <w:t>t is indicated by a new configura</w:t>
      </w:r>
      <w:r w:rsidR="0012235A">
        <w:rPr>
          <w:rFonts w:eastAsia="微软雅黑"/>
          <w:i/>
          <w:sz w:val="20"/>
          <w:szCs w:val="20"/>
        </w:rPr>
        <w:t>ble</w:t>
      </w:r>
      <w:r w:rsidR="00081B90">
        <w:rPr>
          <w:rFonts w:eastAsia="微软雅黑"/>
          <w:i/>
          <w:sz w:val="20"/>
          <w:szCs w:val="20"/>
        </w:rPr>
        <w:t xml:space="preserve"> DCI field</w:t>
      </w:r>
    </w:p>
    <w:p w14:paraId="548713F4" w14:textId="428AE734" w:rsidR="00B47571" w:rsidRPr="00946E87"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167454FD"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t is indicated by 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A11C165" w14:textId="527F03C8" w:rsidR="00BC498B" w:rsidRDefault="00BC498B" w:rsidP="00BC498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356FEA">
        <w:tc>
          <w:tcPr>
            <w:tcW w:w="2405" w:type="dxa"/>
            <w:shd w:val="clear" w:color="auto" w:fill="E2EFD9" w:themeFill="accent6" w:themeFillTint="33"/>
          </w:tcPr>
          <w:p w14:paraId="35D44E6F"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356FEA">
        <w:tc>
          <w:tcPr>
            <w:tcW w:w="2405" w:type="dxa"/>
          </w:tcPr>
          <w:p w14:paraId="611BF150" w14:textId="59C27730"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356FEA">
        <w:tc>
          <w:tcPr>
            <w:tcW w:w="2405" w:type="dxa"/>
          </w:tcPr>
          <w:p w14:paraId="1D63D88B" w14:textId="081D5D8C" w:rsidR="00F30D3A" w:rsidRDefault="005425C4"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356FEA">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356FEA">
        <w:tc>
          <w:tcPr>
            <w:tcW w:w="2405" w:type="dxa"/>
          </w:tcPr>
          <w:p w14:paraId="5D5598D3" w14:textId="414CB624" w:rsidR="00F30D3A" w:rsidRDefault="00055CBE" w:rsidP="00356FE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356FEA">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356FEA">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356FEA">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356FEA">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D575A0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 the following functionalities based on repurposing</w:t>
      </w:r>
      <w:r w:rsidR="0071340C" w:rsidRPr="0071340C">
        <w:rPr>
          <w:rFonts w:eastAsia="微软雅黑"/>
          <w:i/>
          <w:sz w:val="20"/>
          <w:szCs w:val="20"/>
        </w:rPr>
        <w:t xml:space="preserve"> unused fields in DCI format 0_1/0_2 without data and without CSI</w:t>
      </w:r>
    </w:p>
    <w:p w14:paraId="0B249835" w14:textId="526F547D"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available slot position</w:t>
      </w:r>
    </w:p>
    <w:p w14:paraId="3BF23FBC" w14:textId="18EDD660" w:rsidR="0071340C" w:rsidRDefault="0071340C" w:rsidP="0071340C">
      <w:pPr>
        <w:pStyle w:val="aff"/>
        <w:widowControl w:val="0"/>
        <w:numPr>
          <w:ilvl w:val="0"/>
          <w:numId w:val="34"/>
        </w:numPr>
        <w:snapToGrid w:val="0"/>
        <w:spacing w:before="120" w:after="120" w:line="240" w:lineRule="auto"/>
        <w:jc w:val="both"/>
        <w:rPr>
          <w:ins w:id="2" w:author="ZTE" w:date="2021-02-01T08:55:00Z"/>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slot offset</w:t>
      </w:r>
    </w:p>
    <w:p w14:paraId="19746580" w14:textId="2166B12D" w:rsidR="00A91F64" w:rsidRDefault="00A91F64" w:rsidP="0071340C">
      <w:pPr>
        <w:pStyle w:val="aff"/>
        <w:widowControl w:val="0"/>
        <w:numPr>
          <w:ilvl w:val="0"/>
          <w:numId w:val="34"/>
        </w:numPr>
        <w:snapToGrid w:val="0"/>
        <w:spacing w:before="120" w:after="120" w:line="240" w:lineRule="auto"/>
        <w:jc w:val="both"/>
        <w:rPr>
          <w:rFonts w:eastAsia="微软雅黑"/>
          <w:i/>
          <w:sz w:val="20"/>
          <w:szCs w:val="20"/>
        </w:rPr>
      </w:pPr>
      <w:ins w:id="3" w:author="ZTE" w:date="2021-02-01T08:55:00Z">
        <w:r w:rsidRPr="0071340C">
          <w:rPr>
            <w:rFonts w:eastAsia="微软雅黑"/>
            <w:i/>
            <w:sz w:val="20"/>
            <w:szCs w:val="20"/>
          </w:rPr>
          <w:t xml:space="preserve">Indication of </w:t>
        </w:r>
        <w:r>
          <w:rPr>
            <w:rFonts w:eastAsia="微软雅黑"/>
            <w:i/>
            <w:sz w:val="20"/>
            <w:szCs w:val="20"/>
          </w:rPr>
          <w:t>SRS symbol-level offset</w:t>
        </w:r>
      </w:ins>
    </w:p>
    <w:p w14:paraId="4CD0B3CA" w14:textId="5B9A64CA"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i/>
          <w:sz w:val="20"/>
          <w:szCs w:val="20"/>
        </w:rPr>
        <w:t>Indication of a group of CCs for SRS transmission</w:t>
      </w:r>
    </w:p>
    <w:p w14:paraId="65717759" w14:textId="0AF1FDCA"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T</w:t>
      </w:r>
      <w:r w:rsidRPr="0071340C">
        <w:rPr>
          <w:rFonts w:eastAsia="微软雅黑"/>
          <w:i/>
          <w:sz w:val="20"/>
          <w:szCs w:val="20"/>
        </w:rPr>
        <w:t>PC command for each CC</w:t>
      </w:r>
    </w:p>
    <w:p w14:paraId="5D35351C" w14:textId="77777777" w:rsidR="00BC5650" w:rsidRDefault="00BC5650" w:rsidP="00BC5650">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p w14:paraId="23FEBD76" w14:textId="427E02B3" w:rsidR="0071340C" w:rsidRP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i/>
          <w:sz w:val="20"/>
          <w:szCs w:val="20"/>
        </w:rPr>
        <w:t>Indication of SRS port and beamforming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356FEA">
        <w:tc>
          <w:tcPr>
            <w:tcW w:w="2405" w:type="dxa"/>
            <w:shd w:val="clear" w:color="auto" w:fill="E2EFD9" w:themeFill="accent6" w:themeFillTint="33"/>
          </w:tcPr>
          <w:p w14:paraId="2DAFAC5E"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356FEA">
        <w:tc>
          <w:tcPr>
            <w:tcW w:w="2405" w:type="dxa"/>
          </w:tcPr>
          <w:p w14:paraId="37804399" w14:textId="5F344330" w:rsidR="001948BF" w:rsidRDefault="007276C3"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D13077" w14:textId="57CE33D1" w:rsidR="001948BF" w:rsidRDefault="007276C3" w:rsidP="00356FEA">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356FEA">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356FEA">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356FEA">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356FEA">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356FEA">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356FEA">
        <w:tc>
          <w:tcPr>
            <w:tcW w:w="2405" w:type="dxa"/>
          </w:tcPr>
          <w:p w14:paraId="3DD154D3" w14:textId="4D0E4BD9" w:rsidR="00BC5650" w:rsidRDefault="00BC5650" w:rsidP="00BC5650">
            <w:pPr>
              <w:widowControl w:val="0"/>
              <w:snapToGrid w:val="0"/>
              <w:spacing w:before="120" w:after="120" w:line="240" w:lineRule="auto"/>
              <w:rPr>
                <w:rFonts w:eastAsiaTheme="minorEastAsia" w:hint="eastAsia"/>
                <w:sz w:val="20"/>
                <w:szCs w:val="20"/>
              </w:rPr>
            </w:pPr>
            <w:r>
              <w:rPr>
                <w:rFonts w:eastAsiaTheme="minorEastAsia" w:hint="eastAsia"/>
                <w:sz w:val="20"/>
                <w:szCs w:val="20"/>
              </w:rPr>
              <w:lastRenderedPageBreak/>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lastRenderedPageBreak/>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038DBB1B"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755C5D4A"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w:t>
      </w:r>
      <w:r w:rsidR="006F5D44">
        <w:rPr>
          <w:rFonts w:eastAsia="微软雅黑"/>
          <w:i/>
          <w:sz w:val="20"/>
          <w:szCs w:val="20"/>
        </w:rPr>
        <w:t>adaptation</w:t>
      </w:r>
      <w:r>
        <w:rPr>
          <w:rFonts w:eastAsia="微软雅黑"/>
          <w:i/>
          <w:sz w:val="20"/>
          <w:szCs w:val="20"/>
        </w:rPr>
        <w:t xml:space="preserve">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42B644B8" w14:textId="517F4AFD" w:rsidR="00F02B9A" w:rsidRDefault="00F02B9A"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Pr="00B77BF2"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356FEA">
        <w:tc>
          <w:tcPr>
            <w:tcW w:w="2405" w:type="dxa"/>
            <w:shd w:val="clear" w:color="auto" w:fill="E2EFD9" w:themeFill="accent6" w:themeFillTint="33"/>
          </w:tcPr>
          <w:p w14:paraId="1F5C86DE"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356FEA">
        <w:tc>
          <w:tcPr>
            <w:tcW w:w="2405" w:type="dxa"/>
          </w:tcPr>
          <w:p w14:paraId="7E932B07" w14:textId="1C84D0BA"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356FEA">
        <w:tc>
          <w:tcPr>
            <w:tcW w:w="2405" w:type="dxa"/>
          </w:tcPr>
          <w:p w14:paraId="0ECAD6CF" w14:textId="7E47C346" w:rsidR="00A64DF1" w:rsidRDefault="001B36C5"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A0D2CF5" w14:textId="34113450" w:rsidR="00A64DF1" w:rsidRDefault="001B36C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356FEA">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356FEA">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356FEA">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flexible trigger state configuration for multiple SRS </w:t>
            </w:r>
            <w:r w:rsidRPr="00BE4764">
              <w:rPr>
                <w:rFonts w:eastAsia="微软雅黑"/>
                <w:sz w:val="20"/>
                <w:szCs w:val="20"/>
              </w:rPr>
              <w:lastRenderedPageBreak/>
              <w:t>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lastRenderedPageBreak/>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356FEA">
        <w:tc>
          <w:tcPr>
            <w:tcW w:w="2405" w:type="dxa"/>
            <w:shd w:val="clear" w:color="auto" w:fill="E2EFD9" w:themeFill="accent6" w:themeFillTint="33"/>
          </w:tcPr>
          <w:p w14:paraId="5B4466F0"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356FEA">
        <w:tc>
          <w:tcPr>
            <w:tcW w:w="2405" w:type="dxa"/>
          </w:tcPr>
          <w:p w14:paraId="654ED7D4" w14:textId="409418F2" w:rsidR="00F72128" w:rsidRDefault="007E2CC1"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356FEA">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356FEA">
        <w:tc>
          <w:tcPr>
            <w:tcW w:w="2405" w:type="dxa"/>
          </w:tcPr>
          <w:p w14:paraId="310C28D3" w14:textId="6C0117C3" w:rsidR="00F72128" w:rsidRDefault="00C70455" w:rsidP="00356FE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356FEA">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bookmarkStart w:id="4" w:name="_GoBack" w:colFirst="0" w:colLast="1"/>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bookmarkEnd w:id="4"/>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lastRenderedPageBreak/>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lastRenderedPageBreak/>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54551" w14:textId="77777777" w:rsidR="001B2A26" w:rsidRDefault="001B2A26" w:rsidP="0066336C">
      <w:pPr>
        <w:spacing w:after="0" w:line="240" w:lineRule="auto"/>
      </w:pPr>
      <w:r>
        <w:separator/>
      </w:r>
    </w:p>
  </w:endnote>
  <w:endnote w:type="continuationSeparator" w:id="0">
    <w:p w14:paraId="459D0C26" w14:textId="77777777" w:rsidR="001B2A26" w:rsidRDefault="001B2A2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8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9B7A4" w14:textId="77777777" w:rsidR="001B2A26" w:rsidRDefault="001B2A26" w:rsidP="0066336C">
      <w:pPr>
        <w:spacing w:after="0" w:line="240" w:lineRule="auto"/>
      </w:pPr>
      <w:r>
        <w:separator/>
      </w:r>
    </w:p>
  </w:footnote>
  <w:footnote w:type="continuationSeparator" w:id="0">
    <w:p w14:paraId="6370067E" w14:textId="77777777" w:rsidR="001B2A26" w:rsidRDefault="001B2A26"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944"/>
    <w:multiLevelType w:val="hybridMultilevel"/>
    <w:tmpl w:val="072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3112D"/>
    <w:multiLevelType w:val="hybridMultilevel"/>
    <w:tmpl w:val="D2F20FC2"/>
    <w:lvl w:ilvl="0" w:tplc="0766555A">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0"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
  </w:num>
  <w:num w:numId="4">
    <w:abstractNumId w:val="15"/>
  </w:num>
  <w:num w:numId="5">
    <w:abstractNumId w:val="13"/>
  </w:num>
  <w:num w:numId="6">
    <w:abstractNumId w:val="25"/>
  </w:num>
  <w:num w:numId="7">
    <w:abstractNumId w:val="12"/>
  </w:num>
  <w:num w:numId="8">
    <w:abstractNumId w:val="30"/>
  </w:num>
  <w:num w:numId="9">
    <w:abstractNumId w:val="28"/>
  </w:num>
  <w:num w:numId="10">
    <w:abstractNumId w:val="33"/>
  </w:num>
  <w:num w:numId="11">
    <w:abstractNumId w:val="20"/>
  </w:num>
  <w:num w:numId="12">
    <w:abstractNumId w:val="27"/>
  </w:num>
  <w:num w:numId="13">
    <w:abstractNumId w:val="26"/>
  </w:num>
  <w:num w:numId="14">
    <w:abstractNumId w:val="31"/>
  </w:num>
  <w:num w:numId="15">
    <w:abstractNumId w:val="4"/>
  </w:num>
  <w:num w:numId="16">
    <w:abstractNumId w:val="7"/>
  </w:num>
  <w:num w:numId="17">
    <w:abstractNumId w:val="22"/>
  </w:num>
  <w:num w:numId="18">
    <w:abstractNumId w:val="17"/>
  </w:num>
  <w:num w:numId="19">
    <w:abstractNumId w:val="3"/>
  </w:num>
  <w:num w:numId="20">
    <w:abstractNumId w:val="21"/>
  </w:num>
  <w:num w:numId="21">
    <w:abstractNumId w:val="16"/>
  </w:num>
  <w:num w:numId="22">
    <w:abstractNumId w:val="2"/>
  </w:num>
  <w:num w:numId="23">
    <w:abstractNumId w:val="19"/>
  </w:num>
  <w:num w:numId="24">
    <w:abstractNumId w:val="24"/>
  </w:num>
  <w:num w:numId="25">
    <w:abstractNumId w:val="18"/>
  </w:num>
  <w:num w:numId="26">
    <w:abstractNumId w:val="6"/>
  </w:num>
  <w:num w:numId="27">
    <w:abstractNumId w:val="34"/>
  </w:num>
  <w:num w:numId="28">
    <w:abstractNumId w:val="7"/>
  </w:num>
  <w:num w:numId="29">
    <w:abstractNumId w:val="8"/>
  </w:num>
  <w:num w:numId="30">
    <w:abstractNumId w:val="9"/>
  </w:num>
  <w:num w:numId="31">
    <w:abstractNumId w:val="23"/>
  </w:num>
  <w:num w:numId="32">
    <w:abstractNumId w:val="0"/>
  </w:num>
  <w:num w:numId="33">
    <w:abstractNumId w:val="29"/>
  </w:num>
  <w:num w:numId="34">
    <w:abstractNumId w:val="14"/>
  </w:num>
  <w:num w:numId="35">
    <w:abstractNumId w:val="5"/>
  </w:num>
  <w:num w:numId="36">
    <w:abstractNumId w:val="10"/>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E7A"/>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DDA"/>
    <w:rsid w:val="001A3E9D"/>
    <w:rsid w:val="001A4BBA"/>
    <w:rsid w:val="001A6574"/>
    <w:rsid w:val="001A6B5E"/>
    <w:rsid w:val="001A7012"/>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28CE"/>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1AF0"/>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612"/>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BD8"/>
    <w:rsid w:val="00461B19"/>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8C"/>
    <w:rsid w:val="004C67AC"/>
    <w:rsid w:val="004C7B37"/>
    <w:rsid w:val="004D0904"/>
    <w:rsid w:val="004D3EA4"/>
    <w:rsid w:val="004D5771"/>
    <w:rsid w:val="004D6CC2"/>
    <w:rsid w:val="004E1128"/>
    <w:rsid w:val="004E1E2D"/>
    <w:rsid w:val="004E228E"/>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201D6"/>
    <w:rsid w:val="00520978"/>
    <w:rsid w:val="00522ACC"/>
    <w:rsid w:val="00522C0D"/>
    <w:rsid w:val="00523B71"/>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30C38"/>
    <w:rsid w:val="0063231E"/>
    <w:rsid w:val="00633BF0"/>
    <w:rsid w:val="00633F36"/>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092"/>
    <w:rsid w:val="006E0332"/>
    <w:rsid w:val="006E1D0D"/>
    <w:rsid w:val="006E2D3D"/>
    <w:rsid w:val="006E3471"/>
    <w:rsid w:val="006E45E7"/>
    <w:rsid w:val="006E49C0"/>
    <w:rsid w:val="006E4DBC"/>
    <w:rsid w:val="006E5989"/>
    <w:rsid w:val="006E7E89"/>
    <w:rsid w:val="006F015E"/>
    <w:rsid w:val="006F01F5"/>
    <w:rsid w:val="006F0903"/>
    <w:rsid w:val="006F11B7"/>
    <w:rsid w:val="006F226A"/>
    <w:rsid w:val="006F40BB"/>
    <w:rsid w:val="006F475B"/>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560B"/>
    <w:rsid w:val="007456AA"/>
    <w:rsid w:val="007473BF"/>
    <w:rsid w:val="007510C9"/>
    <w:rsid w:val="00752122"/>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92087"/>
    <w:rsid w:val="007926B0"/>
    <w:rsid w:val="00793EA1"/>
    <w:rsid w:val="0079435A"/>
    <w:rsid w:val="007A19DD"/>
    <w:rsid w:val="007A1CA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B571C"/>
    <w:rsid w:val="009C1952"/>
    <w:rsid w:val="009C62DB"/>
    <w:rsid w:val="009C668D"/>
    <w:rsid w:val="009C79D4"/>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58AF"/>
    <w:rsid w:val="00A15E61"/>
    <w:rsid w:val="00A16080"/>
    <w:rsid w:val="00A1648C"/>
    <w:rsid w:val="00A245A5"/>
    <w:rsid w:val="00A24866"/>
    <w:rsid w:val="00A260B5"/>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531D"/>
    <w:rsid w:val="00AA5CE2"/>
    <w:rsid w:val="00AA5D8A"/>
    <w:rsid w:val="00AB0BA7"/>
    <w:rsid w:val="00AB7D97"/>
    <w:rsid w:val="00AC7432"/>
    <w:rsid w:val="00AC7450"/>
    <w:rsid w:val="00AC7567"/>
    <w:rsid w:val="00AC77C5"/>
    <w:rsid w:val="00AC7D92"/>
    <w:rsid w:val="00AD09D4"/>
    <w:rsid w:val="00AD1A39"/>
    <w:rsid w:val="00AD1B26"/>
    <w:rsid w:val="00AD25CE"/>
    <w:rsid w:val="00AD374E"/>
    <w:rsid w:val="00AD3B44"/>
    <w:rsid w:val="00AD5157"/>
    <w:rsid w:val="00AD53D9"/>
    <w:rsid w:val="00AE06F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ED6"/>
    <w:rsid w:val="00B62E12"/>
    <w:rsid w:val="00B63C20"/>
    <w:rsid w:val="00B65391"/>
    <w:rsid w:val="00B65CC2"/>
    <w:rsid w:val="00B660D0"/>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27B2"/>
    <w:rsid w:val="00BC3FF5"/>
    <w:rsid w:val="00BC498B"/>
    <w:rsid w:val="00BC5650"/>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0455"/>
    <w:rsid w:val="00C71C56"/>
    <w:rsid w:val="00C74464"/>
    <w:rsid w:val="00C7517E"/>
    <w:rsid w:val="00C77D44"/>
    <w:rsid w:val="00C800BF"/>
    <w:rsid w:val="00C81A8E"/>
    <w:rsid w:val="00C823DB"/>
    <w:rsid w:val="00C84149"/>
    <w:rsid w:val="00C85CD6"/>
    <w:rsid w:val="00C87CAB"/>
    <w:rsid w:val="00C87FEA"/>
    <w:rsid w:val="00C91777"/>
    <w:rsid w:val="00C937BB"/>
    <w:rsid w:val="00C93881"/>
    <w:rsid w:val="00C94E56"/>
    <w:rsid w:val="00C9507E"/>
    <w:rsid w:val="00C95AF5"/>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5907"/>
    <w:rsid w:val="00D1606C"/>
    <w:rsid w:val="00D171A5"/>
    <w:rsid w:val="00D179B6"/>
    <w:rsid w:val="00D22966"/>
    <w:rsid w:val="00D22D53"/>
    <w:rsid w:val="00D23766"/>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D78DC"/>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1DF"/>
    <w:rsid w:val="00F17CC4"/>
    <w:rsid w:val="00F2395C"/>
    <w:rsid w:val="00F23F57"/>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E73EC"/>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AA71DC90-CD41-406D-B1ED-099CE6DE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3301</Words>
  <Characters>18818</Characters>
  <Application>Microsoft Office Word</Application>
  <DocSecurity>0</DocSecurity>
  <Lines>156</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TAMRAKAR RAKESH</cp:lastModifiedBy>
  <cp:revision>3</cp:revision>
  <dcterms:created xsi:type="dcterms:W3CDTF">2021-02-01T05:19:00Z</dcterms:created>
  <dcterms:modified xsi:type="dcterms:W3CDTF">2021-02-01T05:21:00Z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